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0583D" w14:textId="77777777" w:rsidR="00C55947" w:rsidRPr="00543F76" w:rsidRDefault="00000000">
      <w:pPr>
        <w:spacing w:after="135" w:line="259" w:lineRule="auto"/>
        <w:ind w:left="292" w:right="0" w:firstLine="0"/>
        <w:jc w:val="center"/>
        <w:rPr>
          <w:color w:val="auto"/>
        </w:rPr>
      </w:pPr>
      <w:r w:rsidRPr="00543F76">
        <w:rPr>
          <w:b/>
          <w:color w:val="auto"/>
        </w:rPr>
        <w:t xml:space="preserve"> </w:t>
      </w:r>
    </w:p>
    <w:p w14:paraId="3E56031D" w14:textId="77777777" w:rsidR="00C55947" w:rsidRPr="00543F76" w:rsidRDefault="00000000">
      <w:pPr>
        <w:spacing w:after="103" w:line="259" w:lineRule="auto"/>
        <w:ind w:left="235" w:right="0" w:firstLine="0"/>
        <w:jc w:val="center"/>
        <w:rPr>
          <w:color w:val="auto"/>
        </w:rPr>
      </w:pPr>
      <w:r w:rsidRPr="00543F76">
        <w:rPr>
          <w:b/>
          <w:color w:val="auto"/>
        </w:rPr>
        <w:t xml:space="preserve">OPIS PRZEDMIOTU ZAMÓWIENIA  </w:t>
      </w:r>
    </w:p>
    <w:p w14:paraId="04C23932" w14:textId="77777777" w:rsidR="00C55947" w:rsidRPr="00543F76" w:rsidRDefault="00000000">
      <w:pPr>
        <w:spacing w:after="135" w:line="259" w:lineRule="auto"/>
        <w:ind w:left="3983" w:right="0" w:firstLine="0"/>
        <w:jc w:val="left"/>
        <w:rPr>
          <w:color w:val="auto"/>
        </w:rPr>
      </w:pPr>
      <w:r w:rsidRPr="00543F76">
        <w:rPr>
          <w:b/>
          <w:color w:val="auto"/>
        </w:rPr>
        <w:t xml:space="preserve"> </w:t>
      </w:r>
    </w:p>
    <w:p w14:paraId="2A18D57C" w14:textId="77777777" w:rsidR="00C55947" w:rsidRPr="00543F76" w:rsidRDefault="00000000">
      <w:pPr>
        <w:numPr>
          <w:ilvl w:val="0"/>
          <w:numId w:val="1"/>
        </w:numPr>
        <w:spacing w:line="259" w:lineRule="auto"/>
        <w:ind w:right="0" w:hanging="538"/>
        <w:jc w:val="left"/>
        <w:rPr>
          <w:color w:val="auto"/>
        </w:rPr>
      </w:pPr>
      <w:r w:rsidRPr="00543F76">
        <w:rPr>
          <w:b/>
          <w:color w:val="auto"/>
        </w:rPr>
        <w:t xml:space="preserve">PRZEDMIOT ZAMÓWIENIA </w:t>
      </w:r>
    </w:p>
    <w:p w14:paraId="15C2B0DE" w14:textId="77777777" w:rsidR="00C55947" w:rsidRPr="00543F76" w:rsidRDefault="00000000">
      <w:pPr>
        <w:spacing w:after="97"/>
        <w:ind w:left="595" w:right="0" w:firstLine="0"/>
        <w:contextualSpacing/>
        <w:jc w:val="left"/>
        <w:rPr>
          <w:color w:val="auto"/>
        </w:rPr>
      </w:pPr>
      <w:r w:rsidRPr="00543F76">
        <w:rPr>
          <w:color w:val="auto"/>
        </w:rPr>
        <w:t xml:space="preserve">Przedmiotem zamówienia jest dostawa i </w:t>
      </w:r>
      <w:r w:rsidRPr="00543F76">
        <w:rPr>
          <w:color w:val="auto"/>
        </w:rPr>
        <w:tab/>
        <w:t xml:space="preserve">instalację urządzeń/elementów wchodzących w skład platformy wirtualizacji wraz z 36 miesięczną gwarancją i przeprowadzeniem instruktażu. </w:t>
      </w:r>
    </w:p>
    <w:p w14:paraId="6907FEAD" w14:textId="77777777" w:rsidR="00C55947" w:rsidRPr="00543F76" w:rsidRDefault="00000000">
      <w:pPr>
        <w:spacing w:after="97"/>
        <w:ind w:left="595" w:right="0" w:firstLine="0"/>
        <w:contextualSpacing/>
        <w:jc w:val="left"/>
        <w:rPr>
          <w:color w:val="auto"/>
        </w:rPr>
      </w:pPr>
      <w:r w:rsidRPr="00543F76">
        <w:rPr>
          <w:color w:val="auto"/>
        </w:rPr>
        <w:t xml:space="preserve">Zadania realizowane w ramach zamówienia: </w:t>
      </w:r>
    </w:p>
    <w:p w14:paraId="72C21E5E" w14:textId="77777777" w:rsidR="00C55947" w:rsidRPr="00543F76" w:rsidRDefault="00000000">
      <w:pPr>
        <w:pStyle w:val="Akapitzlist"/>
        <w:numPr>
          <w:ilvl w:val="1"/>
          <w:numId w:val="1"/>
        </w:numPr>
        <w:spacing w:after="131"/>
        <w:ind w:right="9" w:hanging="435"/>
        <w:rPr>
          <w:color w:val="auto"/>
        </w:rPr>
      </w:pPr>
      <w:r w:rsidRPr="00543F76">
        <w:rPr>
          <w:color w:val="auto"/>
        </w:rPr>
        <w:t>dostawa fabrycznie nowych urządzeń/elementów wraz z 36 miesięczną gwarancją oraz niezbędnymi do prawidłowego działania licencjami stanowiącymi platformę wirtualizacji do wskazanej przez Zamawiającego lokalizacji:</w:t>
      </w:r>
    </w:p>
    <w:p w14:paraId="1C13EF17" w14:textId="77777777" w:rsidR="00C55947" w:rsidRPr="00543F76" w:rsidRDefault="00000000">
      <w:pPr>
        <w:pStyle w:val="Akapitzlist"/>
        <w:numPr>
          <w:ilvl w:val="1"/>
          <w:numId w:val="1"/>
        </w:numPr>
        <w:ind w:right="9" w:hanging="435"/>
        <w:rPr>
          <w:color w:val="auto"/>
        </w:rPr>
      </w:pPr>
      <w:r w:rsidRPr="00543F76">
        <w:rPr>
          <w:color w:val="auto"/>
        </w:rPr>
        <w:t>instalacja, konfiguracja, testowanie i uruchomienie urządzeń/elementów wchodzących w skład platformy wirtualizacji oraz wykonanie dokumentacji i przeprowadzenie instruktażu dla administratorów platformy.</w:t>
      </w:r>
    </w:p>
    <w:p w14:paraId="43C81168" w14:textId="77777777" w:rsidR="00C55947" w:rsidRPr="00543F76" w:rsidRDefault="00000000">
      <w:pPr>
        <w:pStyle w:val="Akapitzlist"/>
        <w:numPr>
          <w:ilvl w:val="1"/>
          <w:numId w:val="1"/>
        </w:numPr>
        <w:ind w:right="9" w:hanging="435"/>
        <w:rPr>
          <w:color w:val="auto"/>
        </w:rPr>
      </w:pPr>
      <w:r w:rsidRPr="00543F76">
        <w:rPr>
          <w:color w:val="auto"/>
        </w:rPr>
        <w:t xml:space="preserve">Asysta techniczna w zakresie administracji zaoferowanym sprzętem oraz dostarczonym oprogramowaniem </w:t>
      </w:r>
    </w:p>
    <w:p w14:paraId="6D50AAA1" w14:textId="77777777" w:rsidR="00C55947" w:rsidRPr="00543F76" w:rsidRDefault="00C55947">
      <w:pPr>
        <w:spacing w:after="16" w:line="259" w:lineRule="auto"/>
        <w:ind w:left="598" w:right="0" w:firstLine="0"/>
        <w:jc w:val="left"/>
        <w:rPr>
          <w:color w:val="auto"/>
        </w:rPr>
      </w:pPr>
    </w:p>
    <w:p w14:paraId="4AAED940" w14:textId="77777777" w:rsidR="00C55947" w:rsidRPr="00543F76" w:rsidRDefault="00000000">
      <w:pPr>
        <w:numPr>
          <w:ilvl w:val="0"/>
          <w:numId w:val="1"/>
        </w:numPr>
        <w:spacing w:line="259" w:lineRule="auto"/>
        <w:ind w:right="0" w:hanging="538"/>
        <w:jc w:val="left"/>
        <w:rPr>
          <w:color w:val="auto"/>
        </w:rPr>
      </w:pPr>
      <w:r w:rsidRPr="00543F76">
        <w:rPr>
          <w:b/>
          <w:color w:val="auto"/>
        </w:rPr>
        <w:t xml:space="preserve">TERMIN REALIZACJI ZAMÓWIENIA </w:t>
      </w:r>
    </w:p>
    <w:p w14:paraId="30D14258" w14:textId="77777777" w:rsidR="00C55947" w:rsidRPr="00543F76" w:rsidRDefault="00000000">
      <w:pPr>
        <w:spacing w:after="18" w:line="259" w:lineRule="auto"/>
        <w:ind w:left="238" w:right="0" w:firstLine="0"/>
        <w:jc w:val="left"/>
        <w:rPr>
          <w:color w:val="auto"/>
        </w:rPr>
      </w:pPr>
      <w:r w:rsidRPr="00543F76">
        <w:rPr>
          <w:color w:val="auto"/>
        </w:rPr>
        <w:t xml:space="preserve"> </w:t>
      </w:r>
    </w:p>
    <w:p w14:paraId="66EAF87E" w14:textId="77777777" w:rsidR="00C55947" w:rsidRPr="00543F76" w:rsidRDefault="00000000">
      <w:pPr>
        <w:ind w:left="223" w:right="9" w:firstLine="0"/>
        <w:rPr>
          <w:color w:val="auto"/>
        </w:rPr>
      </w:pPr>
      <w:r w:rsidRPr="00543F76">
        <w:rPr>
          <w:color w:val="auto"/>
        </w:rPr>
        <w:t xml:space="preserve">Zadania w ramach zamówienia, będą realizowane w etapach zgodnie z poniższymi terminami  </w:t>
      </w:r>
    </w:p>
    <w:p w14:paraId="5F4BE166" w14:textId="77777777" w:rsidR="00C55947" w:rsidRPr="00543F76" w:rsidRDefault="00000000">
      <w:pPr>
        <w:pStyle w:val="Akapitzlist"/>
        <w:numPr>
          <w:ilvl w:val="1"/>
          <w:numId w:val="1"/>
        </w:numPr>
        <w:ind w:right="9" w:hanging="435"/>
        <w:rPr>
          <w:color w:val="auto"/>
        </w:rPr>
      </w:pPr>
      <w:r w:rsidRPr="00543F76">
        <w:rPr>
          <w:color w:val="auto"/>
        </w:rPr>
        <w:t xml:space="preserve">Etap I – realizacja zadań, o których mowa w pkt I. </w:t>
      </w:r>
      <w:proofErr w:type="spellStart"/>
      <w:r w:rsidRPr="00543F76">
        <w:rPr>
          <w:color w:val="auto"/>
        </w:rPr>
        <w:t>ppkt</w:t>
      </w:r>
      <w:proofErr w:type="spellEnd"/>
      <w:r w:rsidRPr="00543F76">
        <w:rPr>
          <w:color w:val="auto"/>
        </w:rPr>
        <w:t xml:space="preserve"> 1)  termin realizacji zadań w ramach Etapu I - do 60 dni od daty zawarcia umowy </w:t>
      </w:r>
    </w:p>
    <w:p w14:paraId="7D12E7E8" w14:textId="77777777" w:rsidR="00C55947" w:rsidRPr="00543F76" w:rsidRDefault="00000000">
      <w:pPr>
        <w:spacing w:after="14" w:line="259" w:lineRule="auto"/>
        <w:ind w:left="1025" w:right="0" w:firstLine="0"/>
        <w:jc w:val="left"/>
        <w:rPr>
          <w:color w:val="auto"/>
        </w:rPr>
      </w:pPr>
      <w:r w:rsidRPr="00543F76">
        <w:rPr>
          <w:color w:val="auto"/>
        </w:rPr>
        <w:t xml:space="preserve"> </w:t>
      </w:r>
    </w:p>
    <w:p w14:paraId="5957B806" w14:textId="77777777" w:rsidR="00C55947" w:rsidRPr="00543F76" w:rsidRDefault="00000000">
      <w:pPr>
        <w:pStyle w:val="Akapitzlist"/>
        <w:numPr>
          <w:ilvl w:val="1"/>
          <w:numId w:val="1"/>
        </w:numPr>
        <w:spacing w:after="118"/>
        <w:ind w:right="9" w:hanging="435"/>
        <w:rPr>
          <w:color w:val="auto"/>
        </w:rPr>
      </w:pPr>
      <w:r w:rsidRPr="00543F76">
        <w:rPr>
          <w:color w:val="auto"/>
        </w:rPr>
        <w:t xml:space="preserve">Etap II - realizacja zadań, o których mowa w pkt I </w:t>
      </w:r>
      <w:proofErr w:type="spellStart"/>
      <w:r w:rsidRPr="00543F76">
        <w:rPr>
          <w:color w:val="auto"/>
        </w:rPr>
        <w:t>ppkt</w:t>
      </w:r>
      <w:proofErr w:type="spellEnd"/>
      <w:r w:rsidRPr="00543F76">
        <w:rPr>
          <w:color w:val="auto"/>
        </w:rPr>
        <w:t xml:space="preserve"> 2), do 75 dni od daty od daty zawarcia umowy</w:t>
      </w:r>
    </w:p>
    <w:p w14:paraId="153BAB0E" w14:textId="77777777" w:rsidR="00C55947" w:rsidRPr="00543F76" w:rsidRDefault="00000000">
      <w:pPr>
        <w:numPr>
          <w:ilvl w:val="0"/>
          <w:numId w:val="1"/>
        </w:numPr>
        <w:spacing w:line="259" w:lineRule="auto"/>
        <w:ind w:right="0" w:hanging="538"/>
        <w:jc w:val="left"/>
        <w:rPr>
          <w:b/>
          <w:color w:val="auto"/>
        </w:rPr>
      </w:pPr>
      <w:r w:rsidRPr="00543F76">
        <w:rPr>
          <w:b/>
          <w:color w:val="auto"/>
        </w:rPr>
        <w:t xml:space="preserve">Minimalne wymagania platformy wirtualizacji będącej przedmiotem zamówienia </w:t>
      </w:r>
    </w:p>
    <w:p w14:paraId="2D1DE8A4" w14:textId="77777777" w:rsidR="00C55947" w:rsidRPr="00543F76" w:rsidRDefault="00000000">
      <w:pPr>
        <w:ind w:left="598" w:right="9" w:firstLine="0"/>
        <w:rPr>
          <w:color w:val="auto"/>
        </w:rPr>
      </w:pPr>
      <w:r w:rsidRPr="00543F76">
        <w:rPr>
          <w:color w:val="auto"/>
        </w:rPr>
        <w:t xml:space="preserve">Dostarczenie i instalacja platformy wirtualizującej będzie realizowana we wskazanej lokalizacji m. st. Warszawy. Sprzęt będący przedmiotem niniejszego zamówienia zostanie dostarczony do lokalizacji wskazanej przez Zamawiającego. </w:t>
      </w:r>
    </w:p>
    <w:p w14:paraId="6F72AA07" w14:textId="77777777" w:rsidR="00C55947" w:rsidRPr="00543F76" w:rsidRDefault="00000000">
      <w:pPr>
        <w:spacing w:after="97"/>
        <w:ind w:left="598" w:right="9" w:firstLine="0"/>
        <w:rPr>
          <w:color w:val="auto"/>
        </w:rPr>
      </w:pPr>
      <w:r w:rsidRPr="00543F76">
        <w:rPr>
          <w:color w:val="auto"/>
        </w:rPr>
        <w:t xml:space="preserve">Zaoferowany sprzęt musi być fabrycznie nowy, przeznaczony do sprzedaży na rynku europejskim (zgodnie z ustawą z dnia 30.08.2002 r. o systemie oceny zgodności i z wydanymi na jej podstawie rozporządzeniami, wyprodukowany nie wcześniej niż w 2022 r. oraz objęty wymaganą przez Zamawiającego gwarancją w Polsce. Zamawiający nie dopuszcza produktów „odnawianych" (ang. </w:t>
      </w:r>
      <w:proofErr w:type="spellStart"/>
      <w:r w:rsidRPr="00543F76">
        <w:rPr>
          <w:color w:val="auto"/>
        </w:rPr>
        <w:t>Refurbished</w:t>
      </w:r>
      <w:proofErr w:type="spellEnd"/>
      <w:r w:rsidRPr="00543F76">
        <w:rPr>
          <w:color w:val="auto"/>
        </w:rPr>
        <w:t xml:space="preserve">). </w:t>
      </w:r>
    </w:p>
    <w:p w14:paraId="1CF1AF34" w14:textId="77777777" w:rsidR="00C55947" w:rsidRPr="00543F76" w:rsidRDefault="00000000">
      <w:pPr>
        <w:ind w:left="598" w:right="9" w:firstLine="0"/>
        <w:rPr>
          <w:color w:val="auto"/>
        </w:rPr>
      </w:pPr>
      <w:r w:rsidRPr="00543F76">
        <w:rPr>
          <w:color w:val="auto"/>
        </w:rPr>
        <w:t xml:space="preserve">Zaoferowany sprzęt oraz oprogramowanie nie może być przeznaczone przez producenta do wycofania z produkcji lub sprzedaży. </w:t>
      </w:r>
    </w:p>
    <w:p w14:paraId="7EDB1DA7" w14:textId="77777777" w:rsidR="00C55947" w:rsidRPr="00543F76" w:rsidRDefault="00000000">
      <w:pPr>
        <w:spacing w:after="114"/>
        <w:ind w:left="598" w:right="9" w:firstLine="0"/>
        <w:rPr>
          <w:color w:val="auto"/>
        </w:rPr>
      </w:pPr>
      <w:r w:rsidRPr="00543F76">
        <w:rPr>
          <w:color w:val="auto"/>
        </w:rPr>
        <w:t xml:space="preserve">Wszystkie podzespoły dostarczone z urządzeniami (serwery, macierz, przełączniki FC, przełączniki LAN), będą pochodziły od jednego producenta. Stosowane podzespoły muszą być wspierane przez producenta urządzeń i być objęte możliwością analizy potencjalnych błędów w trakcie potencjalnych zgłoszeń serwisowych. Muszą pochodzić z autoryzowanego kanału sprzedaży producentów Urządzeń na rynek polski lub Unii Europejskiej  </w:t>
      </w:r>
    </w:p>
    <w:p w14:paraId="370D7F9D" w14:textId="77777777" w:rsidR="00C55947" w:rsidRPr="00543F76" w:rsidRDefault="00000000">
      <w:pPr>
        <w:ind w:left="598" w:right="9" w:firstLine="0"/>
        <w:rPr>
          <w:color w:val="auto"/>
        </w:rPr>
      </w:pPr>
      <w:r w:rsidRPr="00543F76">
        <w:rPr>
          <w:color w:val="auto"/>
        </w:rPr>
        <w:t>Dostarczenie platformy obejmuje dostawę wszelkich wymaganych do działania platformy oprogramowania oraz licencji/subskrypcji.</w:t>
      </w:r>
    </w:p>
    <w:p w14:paraId="1BE56BE6" w14:textId="77777777" w:rsidR="00C55947" w:rsidRPr="00543F76" w:rsidRDefault="00000000">
      <w:pPr>
        <w:ind w:left="598" w:right="9" w:firstLine="0"/>
        <w:rPr>
          <w:color w:val="auto"/>
        </w:rPr>
      </w:pPr>
      <w:r w:rsidRPr="00543F76">
        <w:rPr>
          <w:color w:val="auto"/>
        </w:rPr>
        <w:t xml:space="preserve">W przypadku czasowego modelu licencjonowania – subskrypcji, minimalny okres objęcia taką licencją musi wynosić co najmniej 12 miesięcy. </w:t>
      </w:r>
    </w:p>
    <w:p w14:paraId="4B69236E" w14:textId="77777777" w:rsidR="00C55947" w:rsidRPr="00543F76" w:rsidRDefault="00000000">
      <w:pPr>
        <w:ind w:left="598" w:right="9" w:firstLine="0"/>
        <w:rPr>
          <w:color w:val="auto"/>
        </w:rPr>
      </w:pPr>
      <w:r w:rsidRPr="00543F76">
        <w:rPr>
          <w:color w:val="auto"/>
        </w:rPr>
        <w:t>Dostarczone urządzenia muszą być objęte minimum 36 miesięczną gwarancją opartą na serwisie producenta świadczonym w reżimie 8x5xNBD, zaś macierz w reżimie 24x7 z naprawą w 6 godz.</w:t>
      </w:r>
    </w:p>
    <w:p w14:paraId="1B811ABD" w14:textId="77777777" w:rsidR="00C55947" w:rsidRPr="00543F76" w:rsidRDefault="00000000">
      <w:pPr>
        <w:ind w:left="223" w:right="9" w:firstLine="0"/>
        <w:rPr>
          <w:color w:val="auto"/>
        </w:rPr>
      </w:pPr>
      <w:r w:rsidRPr="00543F76">
        <w:rPr>
          <w:color w:val="auto"/>
        </w:rPr>
        <w:t xml:space="preserve"> </w:t>
      </w:r>
    </w:p>
    <w:p w14:paraId="42EB8E17" w14:textId="77777777" w:rsidR="00C55947" w:rsidRPr="00543F76" w:rsidRDefault="00000000">
      <w:pPr>
        <w:spacing w:after="142" w:line="252" w:lineRule="auto"/>
        <w:ind w:left="233" w:right="0" w:hanging="10"/>
        <w:jc w:val="left"/>
        <w:rPr>
          <w:color w:val="auto"/>
        </w:rPr>
      </w:pPr>
      <w:r w:rsidRPr="00543F76">
        <w:rPr>
          <w:b/>
          <w:color w:val="auto"/>
          <w:u w:val="single" w:color="000000"/>
        </w:rPr>
        <w:t>Instalacja platformy obejmuje:</w:t>
      </w:r>
      <w:r w:rsidRPr="00543F76">
        <w:rPr>
          <w:b/>
          <w:color w:val="auto"/>
        </w:rPr>
        <w:t xml:space="preserve"> </w:t>
      </w:r>
    </w:p>
    <w:p w14:paraId="61B6E27E" w14:textId="77777777" w:rsidR="00C55947" w:rsidRPr="00543F76" w:rsidRDefault="00000000">
      <w:pPr>
        <w:numPr>
          <w:ilvl w:val="0"/>
          <w:numId w:val="2"/>
        </w:numPr>
        <w:ind w:right="9" w:hanging="427"/>
        <w:rPr>
          <w:b/>
          <w:color w:val="auto"/>
        </w:rPr>
      </w:pPr>
      <w:r w:rsidRPr="00543F76">
        <w:rPr>
          <w:b/>
          <w:color w:val="auto"/>
        </w:rPr>
        <w:t>Konfigurację i uruchomienie urządzeń/elementów platformy wirtualizującej w środowisku Zamawiającego w terminie do 75 dni od podpisania umowy.</w:t>
      </w:r>
    </w:p>
    <w:p w14:paraId="401BE952" w14:textId="77777777" w:rsidR="00C55947" w:rsidRPr="00543F76" w:rsidRDefault="00C55947">
      <w:pPr>
        <w:ind w:right="9"/>
        <w:rPr>
          <w:color w:val="auto"/>
        </w:rPr>
      </w:pPr>
    </w:p>
    <w:p w14:paraId="09D2B7B3" w14:textId="77777777" w:rsidR="00C55947" w:rsidRPr="00543F76" w:rsidRDefault="00000000">
      <w:pPr>
        <w:spacing w:after="114"/>
        <w:ind w:left="598" w:right="9" w:firstLine="0"/>
        <w:rPr>
          <w:color w:val="auto"/>
        </w:rPr>
      </w:pPr>
      <w:r w:rsidRPr="00543F76">
        <w:rPr>
          <w:color w:val="auto"/>
        </w:rPr>
        <w:lastRenderedPageBreak/>
        <w:t>Wykonawca przeprowadzi instalację i konfigurację wszystkich elementów dostarczonego systemu wymaganą przez Zamawiającego.</w:t>
      </w:r>
    </w:p>
    <w:p w14:paraId="73DDF763" w14:textId="77777777" w:rsidR="00C55947" w:rsidRPr="00543F76" w:rsidRDefault="00000000">
      <w:pPr>
        <w:spacing w:after="114"/>
        <w:ind w:left="598" w:right="9" w:firstLine="0"/>
        <w:rPr>
          <w:color w:val="auto"/>
        </w:rPr>
      </w:pPr>
      <w:r w:rsidRPr="00543F76">
        <w:rPr>
          <w:color w:val="auto"/>
        </w:rPr>
        <w:t>Wszelkie prace konfiguracyjne muszą uwzględniać dobre praktyki i rekomendacje eksploatacyjne publikowane przez producenta dostarczonej infrastruktury sprzętowej oraz programowej.</w:t>
      </w:r>
    </w:p>
    <w:p w14:paraId="256874FF" w14:textId="77777777" w:rsidR="00C55947" w:rsidRPr="00543F76" w:rsidRDefault="00000000">
      <w:pPr>
        <w:spacing w:after="114"/>
        <w:ind w:left="598" w:right="9" w:firstLine="0"/>
        <w:rPr>
          <w:color w:val="auto"/>
        </w:rPr>
      </w:pPr>
      <w:r w:rsidRPr="00543F76">
        <w:rPr>
          <w:color w:val="auto"/>
        </w:rPr>
        <w:t xml:space="preserve">Wdrożony klaster </w:t>
      </w:r>
      <w:proofErr w:type="spellStart"/>
      <w:r w:rsidRPr="00543F76">
        <w:rPr>
          <w:color w:val="auto"/>
        </w:rPr>
        <w:t>wirtualizacyjny</w:t>
      </w:r>
      <w:proofErr w:type="spellEnd"/>
      <w:r w:rsidRPr="00543F76">
        <w:rPr>
          <w:color w:val="auto"/>
        </w:rPr>
        <w:t xml:space="preserve"> musi być skonfigurowany tak, aby był w pełni funkcjonalny we wszystkich czterech aspektach: serwerowym, dyskowym, sieciowym i zarządzania.</w:t>
      </w:r>
    </w:p>
    <w:p w14:paraId="335D20FF" w14:textId="77777777" w:rsidR="00C55947" w:rsidRPr="00543F76" w:rsidRDefault="00000000">
      <w:pPr>
        <w:spacing w:after="114"/>
        <w:ind w:left="598" w:right="9" w:firstLine="0"/>
        <w:rPr>
          <w:color w:val="auto"/>
        </w:rPr>
      </w:pPr>
      <w:r w:rsidRPr="00543F76">
        <w:rPr>
          <w:color w:val="auto"/>
        </w:rPr>
        <w:t>Przed rozpoczęciem prac należy ustalić plan adresacji sieci IP. Ustalenia te będą prowadzone z wyznaczonym do tego celu pracownikiem/pracownikami Zamawiającego.</w:t>
      </w:r>
    </w:p>
    <w:p w14:paraId="16C79F9F" w14:textId="77777777" w:rsidR="00C55947" w:rsidRPr="00543F76" w:rsidRDefault="00000000">
      <w:pPr>
        <w:spacing w:after="114"/>
        <w:ind w:left="598" w:right="9" w:firstLine="0"/>
        <w:rPr>
          <w:color w:val="auto"/>
        </w:rPr>
      </w:pPr>
      <w:r w:rsidRPr="00543F76">
        <w:rPr>
          <w:color w:val="auto"/>
        </w:rPr>
        <w:t>Zamawiający zapewni przestrzeń min. 15U w szafie RACK 19”, zasilanie gwarantowane wraz z niezbędną ilością gniazd w listwach zasilających.</w:t>
      </w:r>
    </w:p>
    <w:p w14:paraId="03434718" w14:textId="77777777" w:rsidR="00C55947" w:rsidRPr="00543F76" w:rsidRDefault="00000000">
      <w:pPr>
        <w:spacing w:after="114"/>
        <w:ind w:left="598" w:right="9" w:firstLine="0"/>
        <w:rPr>
          <w:color w:val="auto"/>
        </w:rPr>
      </w:pPr>
      <w:r w:rsidRPr="00543F76">
        <w:rPr>
          <w:color w:val="auto"/>
        </w:rPr>
        <w:t>Zamawiający zapewni niezbędną ilość portów w standardzie 1000BASE-T na potrzeby zarządzania dostarczonym środowiskiem.</w:t>
      </w:r>
    </w:p>
    <w:p w14:paraId="470B1D43" w14:textId="77777777" w:rsidR="00C55947" w:rsidRPr="00543F76" w:rsidRDefault="00000000">
      <w:pPr>
        <w:spacing w:after="114"/>
        <w:ind w:left="598" w:right="9" w:firstLine="0"/>
        <w:rPr>
          <w:color w:val="auto"/>
        </w:rPr>
      </w:pPr>
      <w:r w:rsidRPr="00543F76">
        <w:rPr>
          <w:color w:val="auto"/>
        </w:rPr>
        <w:t xml:space="preserve">Prace wdrożeniowe klastra </w:t>
      </w:r>
      <w:proofErr w:type="spellStart"/>
      <w:r w:rsidRPr="00543F76">
        <w:rPr>
          <w:color w:val="auto"/>
        </w:rPr>
        <w:t>wirtualizacyjnego</w:t>
      </w:r>
      <w:proofErr w:type="spellEnd"/>
      <w:r w:rsidRPr="00543F76">
        <w:rPr>
          <w:color w:val="auto"/>
        </w:rPr>
        <w:t xml:space="preserve"> będą polegały w szczególności na:</w:t>
      </w:r>
    </w:p>
    <w:p w14:paraId="106E805E"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montażu i podłączeniu fizycznym sprzętu w serwerowni (szafa RACK wskazana przez zamawiającego),</w:t>
      </w:r>
    </w:p>
    <w:p w14:paraId="7A3F4546"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podłączeniu zasilania oraz sieci management,</w:t>
      </w:r>
    </w:p>
    <w:p w14:paraId="6851984C"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aktualizacji oprogramowania układowego i jego komponentów wszystkich serwerów, macierzy, przełączników sieciowych oraz FC do wersji rekomendowanych przez producenta,</w:t>
      </w:r>
    </w:p>
    <w:p w14:paraId="1D4C7DD8"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konfiguracji przełączników FC, macierzy dyskowej, przełączników sieciowych,</w:t>
      </w:r>
    </w:p>
    <w:p w14:paraId="1A847FF8"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instalacji oraz konfiguracji NAS,</w:t>
      </w:r>
    </w:p>
    <w:p w14:paraId="682DFEEB"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konfiguracji systemu backupu Zamawiającego</w:t>
      </w:r>
    </w:p>
    <w:p w14:paraId="4799758E" w14:textId="77777777" w:rsidR="00C55947" w:rsidRPr="00543F76" w:rsidRDefault="00000000">
      <w:pPr>
        <w:pStyle w:val="Akapitzlist"/>
        <w:numPr>
          <w:ilvl w:val="1"/>
          <w:numId w:val="12"/>
        </w:numPr>
        <w:spacing w:after="160" w:line="276" w:lineRule="auto"/>
        <w:ind w:right="0"/>
        <w:jc w:val="left"/>
        <w:rPr>
          <w:color w:val="auto"/>
        </w:rPr>
      </w:pPr>
      <w:proofErr w:type="spellStart"/>
      <w:r w:rsidRPr="00543F76">
        <w:rPr>
          <w:color w:val="auto"/>
        </w:rPr>
        <w:t>hardeningu</w:t>
      </w:r>
      <w:proofErr w:type="spellEnd"/>
      <w:r w:rsidRPr="00543F76">
        <w:rPr>
          <w:color w:val="auto"/>
        </w:rPr>
        <w:t xml:space="preserve"> urządzeń oraz wdrażanego oprogramowania według najlepszych praktyk producenta,</w:t>
      </w:r>
    </w:p>
    <w:p w14:paraId="653FAFE9"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 xml:space="preserve">niezbędnej rekonfiguracji istniejącej infrastruktury informatycznej (VLANY, routing, polityki </w:t>
      </w:r>
      <w:proofErr w:type="spellStart"/>
      <w:r w:rsidRPr="00543F76">
        <w:rPr>
          <w:color w:val="auto"/>
        </w:rPr>
        <w:t>firewalla</w:t>
      </w:r>
      <w:proofErr w:type="spellEnd"/>
      <w:r w:rsidRPr="00543F76">
        <w:rPr>
          <w:color w:val="auto"/>
        </w:rPr>
        <w:t>, wpisy DNS),</w:t>
      </w:r>
    </w:p>
    <w:p w14:paraId="574C69FD"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aktywacji zakupionego oprogramowania oraz wszelkich subskrypcji i serwisów producenta,</w:t>
      </w:r>
    </w:p>
    <w:p w14:paraId="298B01C7" w14:textId="77777777" w:rsidR="00C55947" w:rsidRPr="00543F76" w:rsidRDefault="00000000">
      <w:pPr>
        <w:pStyle w:val="Akapitzlist"/>
        <w:numPr>
          <w:ilvl w:val="1"/>
          <w:numId w:val="12"/>
        </w:numPr>
        <w:spacing w:after="160" w:line="276" w:lineRule="auto"/>
        <w:ind w:right="0"/>
        <w:jc w:val="left"/>
        <w:rPr>
          <w:color w:val="auto"/>
        </w:rPr>
      </w:pPr>
      <w:r w:rsidRPr="00543F76">
        <w:rPr>
          <w:color w:val="auto"/>
        </w:rPr>
        <w:t xml:space="preserve">konfiguracji oraz uruchomieniu klastra </w:t>
      </w:r>
      <w:proofErr w:type="spellStart"/>
      <w:r w:rsidRPr="00543F76">
        <w:rPr>
          <w:color w:val="auto"/>
        </w:rPr>
        <w:t>wirtualizacyjnego</w:t>
      </w:r>
      <w:proofErr w:type="spellEnd"/>
      <w:r w:rsidRPr="00543F76">
        <w:rPr>
          <w:color w:val="auto"/>
        </w:rPr>
        <w:t xml:space="preserve">, opartego o dostarczane oprogramowanie </w:t>
      </w:r>
      <w:proofErr w:type="spellStart"/>
      <w:r w:rsidRPr="00543F76">
        <w:rPr>
          <w:color w:val="auto"/>
        </w:rPr>
        <w:t>witrualizacyjne</w:t>
      </w:r>
      <w:proofErr w:type="spellEnd"/>
      <w:r w:rsidRPr="00543F76">
        <w:rPr>
          <w:color w:val="auto"/>
        </w:rPr>
        <w:t>.</w:t>
      </w:r>
    </w:p>
    <w:p w14:paraId="54CFF43A" w14:textId="77777777" w:rsidR="00C55947" w:rsidRPr="00543F76" w:rsidRDefault="00000000">
      <w:pPr>
        <w:numPr>
          <w:ilvl w:val="0"/>
          <w:numId w:val="2"/>
        </w:numPr>
        <w:ind w:right="9" w:hanging="427"/>
        <w:rPr>
          <w:color w:val="auto"/>
        </w:rPr>
      </w:pPr>
      <w:r w:rsidRPr="00543F76">
        <w:rPr>
          <w:color w:val="auto"/>
        </w:rPr>
        <w:t xml:space="preserve">Wykonaniu testów akceptacyjnych (niezawodnościowe oraz funkcjonalne) oraz opracowaniu i przedstawieniu Raport z testów Wykonanie dokumentacji powykonawczej platformy wirtualizującej. </w:t>
      </w:r>
    </w:p>
    <w:p w14:paraId="48D9331B" w14:textId="77777777" w:rsidR="00C55947" w:rsidRPr="00543F76" w:rsidRDefault="00000000">
      <w:pPr>
        <w:numPr>
          <w:ilvl w:val="0"/>
          <w:numId w:val="2"/>
        </w:numPr>
        <w:spacing w:after="148"/>
        <w:ind w:right="9" w:hanging="427"/>
        <w:rPr>
          <w:color w:val="auto"/>
        </w:rPr>
      </w:pPr>
      <w:r w:rsidRPr="00543F76">
        <w:rPr>
          <w:color w:val="auto"/>
        </w:rPr>
        <w:t xml:space="preserve">Dokumentacja powykonawcza platformy, musi w szczególności zawierać następujące elementy:  </w:t>
      </w:r>
    </w:p>
    <w:p w14:paraId="4F8A6B13"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architektury logicznej,</w:t>
      </w:r>
    </w:p>
    <w:p w14:paraId="0C3A90B2"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architektury fizycznej,</w:t>
      </w:r>
    </w:p>
    <w:p w14:paraId="3DCDB982"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architektury sieciowej,</w:t>
      </w:r>
    </w:p>
    <w:p w14:paraId="18527696"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 xml:space="preserve">konfiguracji klastra </w:t>
      </w:r>
      <w:proofErr w:type="spellStart"/>
      <w:r w:rsidRPr="00543F76">
        <w:rPr>
          <w:color w:val="auto"/>
        </w:rPr>
        <w:t>wirtualizacyjnego</w:t>
      </w:r>
      <w:proofErr w:type="spellEnd"/>
      <w:r w:rsidRPr="00543F76">
        <w:rPr>
          <w:color w:val="auto"/>
        </w:rPr>
        <w:t>, zasobów dyskowych i sieci,</w:t>
      </w:r>
    </w:p>
    <w:p w14:paraId="2E9C2179"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 xml:space="preserve">zestawienie wersji </w:t>
      </w:r>
      <w:proofErr w:type="spellStart"/>
      <w:r w:rsidRPr="00543F76">
        <w:rPr>
          <w:color w:val="auto"/>
        </w:rPr>
        <w:t>firmware</w:t>
      </w:r>
      <w:proofErr w:type="spellEnd"/>
      <w:r w:rsidRPr="00543F76">
        <w:rPr>
          <w:color w:val="auto"/>
        </w:rPr>
        <w:t xml:space="preserve"> zainstalowanych na dostarczonych urządzeniach,</w:t>
      </w:r>
    </w:p>
    <w:p w14:paraId="36BCF5A6"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zestawienie zakupionego i aktywowanego oprogramowania,</w:t>
      </w:r>
    </w:p>
    <w:p w14:paraId="0A28C137"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specyfikacja techniczna dostarczonego sprzętu,</w:t>
      </w:r>
    </w:p>
    <w:p w14:paraId="588921A3"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schemat rozmieszczenia zainstalowanych urządzeń w szafach RACK i fizycznymi połączeniami między nimi,</w:t>
      </w:r>
    </w:p>
    <w:p w14:paraId="1FDC4F12"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tabele wykorzystanych adresów IP</w:t>
      </w:r>
    </w:p>
    <w:p w14:paraId="61D22BBF"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 xml:space="preserve">zebrane informacje na temat obsługi wsparcia dostarczonych urządzeń, adresy </w:t>
      </w:r>
      <w:proofErr w:type="spellStart"/>
      <w:r w:rsidRPr="00543F76">
        <w:rPr>
          <w:color w:val="auto"/>
        </w:rPr>
        <w:t>url</w:t>
      </w:r>
      <w:proofErr w:type="spellEnd"/>
      <w:r w:rsidRPr="00543F76">
        <w:rPr>
          <w:color w:val="auto"/>
        </w:rPr>
        <w:t>, nazwy kont do logowania, numery telefonów, adresy e-mail</w:t>
      </w:r>
    </w:p>
    <w:p w14:paraId="56E51FCB" w14:textId="77777777" w:rsidR="00C55947" w:rsidRPr="00543F76" w:rsidRDefault="00000000">
      <w:pPr>
        <w:numPr>
          <w:ilvl w:val="0"/>
          <w:numId w:val="2"/>
        </w:numPr>
        <w:spacing w:after="148"/>
        <w:ind w:right="9" w:hanging="427"/>
        <w:rPr>
          <w:color w:val="auto"/>
        </w:rPr>
      </w:pPr>
      <w:r w:rsidRPr="00543F76">
        <w:rPr>
          <w:color w:val="auto"/>
        </w:rPr>
        <w:t xml:space="preserve">Przeprowadzenie instruktażu </w:t>
      </w:r>
    </w:p>
    <w:p w14:paraId="2F018DAE" w14:textId="77777777" w:rsidR="00C55947" w:rsidRPr="00543F76" w:rsidRDefault="00000000">
      <w:pPr>
        <w:numPr>
          <w:ilvl w:val="0"/>
          <w:numId w:val="2"/>
        </w:numPr>
        <w:ind w:right="9" w:hanging="427"/>
        <w:rPr>
          <w:color w:val="auto"/>
        </w:rPr>
      </w:pPr>
      <w:r w:rsidRPr="00543F76">
        <w:rPr>
          <w:color w:val="auto"/>
        </w:rPr>
        <w:lastRenderedPageBreak/>
        <w:t xml:space="preserve">Wykonawca przeprowadzi instruktaż dla administratorów wskazanych przez </w:t>
      </w:r>
    </w:p>
    <w:p w14:paraId="69A52B5E" w14:textId="77777777" w:rsidR="00C55947" w:rsidRPr="00543F76" w:rsidRDefault="00000000">
      <w:pPr>
        <w:ind w:left="650" w:right="9" w:firstLine="0"/>
        <w:rPr>
          <w:color w:val="auto"/>
        </w:rPr>
      </w:pPr>
      <w:r w:rsidRPr="00543F76">
        <w:rPr>
          <w:color w:val="auto"/>
        </w:rPr>
        <w:t>Zamawiającego:</w:t>
      </w:r>
    </w:p>
    <w:p w14:paraId="007DA937"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Instruktaż zostanie przeprowadzony w terminie uzgodnionym z Zamawiającym (jednak nie później niż 10 dni od daty wdrożenia), w jego siedzibie, tj. Plac Trzech Krzyży 3/5, 00-507 Warszawa. </w:t>
      </w:r>
    </w:p>
    <w:p w14:paraId="6FD16451" w14:textId="77777777" w:rsidR="00C55947" w:rsidRPr="00543F76" w:rsidRDefault="00000000">
      <w:pPr>
        <w:pStyle w:val="Akapitzlist"/>
        <w:spacing w:after="160" w:line="276" w:lineRule="auto"/>
        <w:ind w:left="1428" w:right="0" w:firstLine="0"/>
        <w:jc w:val="left"/>
        <w:rPr>
          <w:color w:val="auto"/>
        </w:rPr>
      </w:pPr>
      <w:r w:rsidRPr="00543F76">
        <w:rPr>
          <w:color w:val="auto"/>
        </w:rPr>
        <w:t xml:space="preserve">Instruktaż powinien obejmować: </w:t>
      </w:r>
    </w:p>
    <w:p w14:paraId="4F026040"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omówienie dostarczonego sprzętu i oprogramowania (parametry, funkcjonalności), </w:t>
      </w:r>
    </w:p>
    <w:p w14:paraId="29336120"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omówienie przeprowadzonych prac instalacyjno-konfiguracyjnych, </w:t>
      </w:r>
    </w:p>
    <w:p w14:paraId="3321D55A"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 xml:space="preserve">omówienie i weryfikację przygotowanych i dostarczonych procedur, </w:t>
      </w:r>
    </w:p>
    <w:p w14:paraId="3402B789" w14:textId="77777777" w:rsidR="00C55947" w:rsidRPr="00543F76" w:rsidRDefault="00000000">
      <w:pPr>
        <w:pStyle w:val="Akapitzlist"/>
        <w:numPr>
          <w:ilvl w:val="0"/>
          <w:numId w:val="21"/>
        </w:numPr>
        <w:spacing w:after="160" w:line="276" w:lineRule="auto"/>
        <w:ind w:left="1428" w:right="0"/>
        <w:jc w:val="left"/>
        <w:rPr>
          <w:color w:val="auto"/>
        </w:rPr>
      </w:pPr>
      <w:r w:rsidRPr="00543F76">
        <w:rPr>
          <w:color w:val="auto"/>
        </w:rPr>
        <w:t>omówienie scenariuszy w przypadku wystąpienia błędów/awarii.</w:t>
      </w:r>
    </w:p>
    <w:p w14:paraId="6747D470" w14:textId="77777777" w:rsidR="00C55947" w:rsidRPr="00543F76" w:rsidRDefault="00000000">
      <w:pPr>
        <w:spacing w:after="160" w:line="276" w:lineRule="auto"/>
        <w:ind w:left="708" w:right="0" w:firstLine="0"/>
        <w:jc w:val="left"/>
        <w:rPr>
          <w:color w:val="auto"/>
        </w:rPr>
      </w:pPr>
      <w:r w:rsidRPr="00543F76">
        <w:rPr>
          <w:color w:val="auto"/>
        </w:rPr>
        <w:t>Przed ustalonym terminem instruktażu Wykonawca prześle Zamawiającemu zakres tematyczny/programu instruktażu. Zamawiający będzie miał prawo do weryfikacji zakresu tematycznego/programu instruktażu i zgłoszenia ew. dodatkowego zakresu tematycznego.</w:t>
      </w:r>
    </w:p>
    <w:p w14:paraId="49ADCC71" w14:textId="77777777" w:rsidR="00C55947" w:rsidRPr="00543F76" w:rsidRDefault="00000000">
      <w:pPr>
        <w:numPr>
          <w:ilvl w:val="0"/>
          <w:numId w:val="2"/>
        </w:numPr>
        <w:spacing w:after="97"/>
        <w:ind w:right="9" w:hanging="427"/>
        <w:rPr>
          <w:color w:val="auto"/>
        </w:rPr>
      </w:pPr>
      <w:r w:rsidRPr="00543F76">
        <w:rPr>
          <w:color w:val="auto"/>
        </w:rPr>
        <w:t xml:space="preserve">Asysta techniczna </w:t>
      </w:r>
    </w:p>
    <w:p w14:paraId="2B88D947" w14:textId="63B02565" w:rsidR="00C55947" w:rsidRPr="00543F76" w:rsidRDefault="00000000">
      <w:pPr>
        <w:rPr>
          <w:color w:val="auto"/>
        </w:rPr>
      </w:pPr>
      <w:r w:rsidRPr="00543F76">
        <w:rPr>
          <w:color w:val="auto"/>
        </w:rPr>
        <w:t>Wykonawca zobowiązany jest zapewnić 300 roboczogodzin asysty technicznej w zakresie administracji zaoferowanym sprzętem oraz dostarczonym oprogramowaniem z osobami wskazanymi przez Wykonawcę w okresie 36 miesięcy od podpisania protokołu odbioru.</w:t>
      </w:r>
    </w:p>
    <w:p w14:paraId="3C04448C" w14:textId="77777777" w:rsidR="00C55947" w:rsidRPr="00543F76" w:rsidRDefault="00C55947">
      <w:pPr>
        <w:rPr>
          <w:color w:val="auto"/>
        </w:rPr>
      </w:pPr>
    </w:p>
    <w:p w14:paraId="0AC67AD7" w14:textId="77777777" w:rsidR="00C55947" w:rsidRPr="00543F76" w:rsidRDefault="00000000">
      <w:pPr>
        <w:rPr>
          <w:color w:val="auto"/>
        </w:rPr>
      </w:pPr>
      <w:r w:rsidRPr="00543F76">
        <w:rPr>
          <w:color w:val="auto"/>
        </w:rPr>
        <w:t>Asysta techniczna będzie polegała w szczególności na:</w:t>
      </w:r>
    </w:p>
    <w:p w14:paraId="7B63449F"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Zapewnieniu Zamawiającemu pomocy w rozwiązaniu problemów i incydentów wynikłych w trakcie obsługi dostarczonego sprzętu oraz oprogramowania tj.:</w:t>
      </w:r>
    </w:p>
    <w:p w14:paraId="2A4C82A5"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analiza problemów zgłaszanych przez Zamawiającego,</w:t>
      </w:r>
    </w:p>
    <w:p w14:paraId="543CC995"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asysta przy określaniu i usuwaniu przyczyn oraz skutków zgłaszanych incydentów,</w:t>
      </w:r>
    </w:p>
    <w:p w14:paraId="3B0E4A92"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dostarczanie, instalacja (po uzyskaniu zgody Zamawiającego) i konfiguracja uaktualnień i nowych wersji oprogramowania lub jego komponentów, oraz związana z tym aktualizacja dostarczonej dokumentacji,</w:t>
      </w:r>
    </w:p>
    <w:p w14:paraId="2E4F9D08"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przeprowadzanie analiz oraz udzielanie konsultacji Zamawiającemu,</w:t>
      </w:r>
    </w:p>
    <w:p w14:paraId="3F47F527"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dokonywanie zmian konfiguracji oprogramowania,</w:t>
      </w:r>
    </w:p>
    <w:p w14:paraId="4694AA51" w14:textId="77777777" w:rsidR="00C55947" w:rsidRPr="00543F76" w:rsidRDefault="00000000">
      <w:pPr>
        <w:pStyle w:val="Akapitzlist"/>
        <w:numPr>
          <w:ilvl w:val="1"/>
          <w:numId w:val="18"/>
        </w:numPr>
        <w:spacing w:after="160" w:line="276" w:lineRule="auto"/>
        <w:ind w:right="0"/>
        <w:jc w:val="left"/>
        <w:rPr>
          <w:color w:val="auto"/>
        </w:rPr>
      </w:pPr>
      <w:r w:rsidRPr="00543F76">
        <w:rPr>
          <w:color w:val="auto"/>
        </w:rPr>
        <w:t>opracowywanie i dostarczanie dokumentacji, w tym aktualizacji dokumentacji oraz dostarczanie dokumentacji wprowadzanych zmian.</w:t>
      </w:r>
    </w:p>
    <w:p w14:paraId="5056B466" w14:textId="77777777" w:rsidR="00C55947" w:rsidRPr="00543F76" w:rsidRDefault="00000000">
      <w:pPr>
        <w:pStyle w:val="Akapitzlist"/>
        <w:numPr>
          <w:ilvl w:val="0"/>
          <w:numId w:val="17"/>
        </w:numPr>
        <w:spacing w:after="160" w:line="276" w:lineRule="auto"/>
        <w:ind w:right="0"/>
        <w:jc w:val="left"/>
        <w:rPr>
          <w:color w:val="auto"/>
        </w:rPr>
      </w:pPr>
      <w:r w:rsidRPr="00543F76">
        <w:rPr>
          <w:color w:val="auto"/>
        </w:rPr>
        <w:t>Dokonywanie okresowych (nie rzadziej niż co 6 m-</w:t>
      </w:r>
      <w:proofErr w:type="spellStart"/>
      <w:r w:rsidRPr="00543F76">
        <w:rPr>
          <w:color w:val="auto"/>
        </w:rPr>
        <w:t>cy</w:t>
      </w:r>
      <w:proofErr w:type="spellEnd"/>
      <w:r w:rsidRPr="00543F76">
        <w:rPr>
          <w:color w:val="auto"/>
        </w:rPr>
        <w:t>) przeglądów gwarancyjnych dostarczonego oprogramowania. W ramach przeprowadzanych okresowych przeglądów gwarancyjnych muszą być wykonane co najmniej następujące czynności:</w:t>
      </w:r>
    </w:p>
    <w:p w14:paraId="29539821"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weryfikacja poprawności działania oraz optymalizacja konfiguracji wszystkich komponentów wchodzących w skład dostarczonego rozwiązania,</w:t>
      </w:r>
    </w:p>
    <w:p w14:paraId="06FFF31F"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analiza logów i podjęcie działań naprawczych w razie potrzeby,</w:t>
      </w:r>
    </w:p>
    <w:p w14:paraId="241EAA87" w14:textId="77777777" w:rsidR="00C55947" w:rsidRPr="00543F76" w:rsidRDefault="00000000">
      <w:pPr>
        <w:pStyle w:val="Akapitzlist"/>
        <w:numPr>
          <w:ilvl w:val="1"/>
          <w:numId w:val="17"/>
        </w:numPr>
        <w:spacing w:after="160" w:line="276" w:lineRule="auto"/>
        <w:ind w:right="0"/>
        <w:jc w:val="left"/>
        <w:rPr>
          <w:color w:val="auto"/>
        </w:rPr>
      </w:pPr>
      <w:r w:rsidRPr="00543F76">
        <w:rPr>
          <w:color w:val="auto"/>
        </w:rPr>
        <w:t>aktualizacja (w razie potrzeby i po uzyskaniu uprzedniej zgody Zamawiającego) wersji poszczególnych komponentów wchodzących w skład dostarczonego rozwiązania.</w:t>
      </w:r>
    </w:p>
    <w:p w14:paraId="4780D4B5" w14:textId="77777777" w:rsidR="00C55947" w:rsidRPr="00543F76" w:rsidRDefault="00000000">
      <w:pPr>
        <w:rPr>
          <w:color w:val="auto"/>
        </w:rPr>
      </w:pPr>
      <w:r w:rsidRPr="00543F76">
        <w:rPr>
          <w:color w:val="auto"/>
        </w:rPr>
        <w:t>Proces realizacji asysty technicznej będzie przebiegał następująco:</w:t>
      </w:r>
    </w:p>
    <w:p w14:paraId="346D1186"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Zamawiający przekaże Wykonawcy drogą mailową zlecenie wykonania asysty technicznej. Zgłoszenie zawierać będzie co najmniej:</w:t>
      </w:r>
    </w:p>
    <w:p w14:paraId="57461F7D" w14:textId="77777777" w:rsidR="00C55947" w:rsidRPr="00543F76" w:rsidRDefault="00000000">
      <w:pPr>
        <w:pStyle w:val="Akapitzlist"/>
        <w:numPr>
          <w:ilvl w:val="1"/>
          <w:numId w:val="14"/>
        </w:numPr>
        <w:spacing w:after="160" w:line="276" w:lineRule="auto"/>
        <w:ind w:right="0"/>
        <w:jc w:val="left"/>
        <w:rPr>
          <w:color w:val="auto"/>
        </w:rPr>
      </w:pPr>
      <w:r w:rsidRPr="00543F76">
        <w:rPr>
          <w:color w:val="auto"/>
        </w:rPr>
        <w:t>zakres prac do wykonania lub opis problemu do rozwiązania,</w:t>
      </w:r>
    </w:p>
    <w:p w14:paraId="3832E823" w14:textId="77777777" w:rsidR="00C55947" w:rsidRPr="00543F76" w:rsidRDefault="00000000">
      <w:pPr>
        <w:pStyle w:val="Akapitzlist"/>
        <w:numPr>
          <w:ilvl w:val="1"/>
          <w:numId w:val="14"/>
        </w:numPr>
        <w:spacing w:after="160" w:line="276" w:lineRule="auto"/>
        <w:ind w:right="0"/>
        <w:jc w:val="left"/>
        <w:rPr>
          <w:color w:val="auto"/>
        </w:rPr>
      </w:pPr>
      <w:r w:rsidRPr="00543F76">
        <w:rPr>
          <w:color w:val="auto"/>
        </w:rPr>
        <w:t>określenie proponowanego terminu realizacji (opcjonalnie).</w:t>
      </w:r>
    </w:p>
    <w:p w14:paraId="14004582"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W terminie nie dłuższym niż 3 dni robocze od dnia otrzymania zgłoszenia o asystę techniczną Wykonawca skontaktuje się z Zamawiającym w celu ustalenia szczegółowego zakresu prac, terminu realizacji i szacowanego wymiaru godzin realizacji asysty technicznej.</w:t>
      </w:r>
    </w:p>
    <w:p w14:paraId="697747F1"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Po kontakcie z Zamawiającym, w terminie nie dłuższym niż 1 dzień roboczy (o ile Strony nie ustalą późniejszego terminu) Wykonawca rozpocznie realizację usługi.</w:t>
      </w:r>
    </w:p>
    <w:p w14:paraId="200FDFD7"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lastRenderedPageBreak/>
        <w:t>Po wykonaniu każdorazowych prac związanych z asystą techniczną i uzyskaniem przez Wykonawcę potwierdzenia ich wykonania od Zamawiającego, Wykonawca przedstawi dokument – Raport z asysty technicznej, zawierający co najmniej:</w:t>
      </w:r>
    </w:p>
    <w:p w14:paraId="1C0AF52D" w14:textId="77777777" w:rsidR="00C55947" w:rsidRPr="00543F76" w:rsidRDefault="00000000">
      <w:pPr>
        <w:pStyle w:val="Akapitzlist"/>
        <w:numPr>
          <w:ilvl w:val="1"/>
          <w:numId w:val="15"/>
        </w:numPr>
        <w:spacing w:after="160" w:line="276" w:lineRule="auto"/>
        <w:ind w:right="0"/>
        <w:jc w:val="left"/>
        <w:rPr>
          <w:color w:val="auto"/>
        </w:rPr>
      </w:pPr>
      <w:r w:rsidRPr="00543F76">
        <w:rPr>
          <w:color w:val="auto"/>
        </w:rPr>
        <w:t>opis wykonanych prac,</w:t>
      </w:r>
    </w:p>
    <w:p w14:paraId="6B6C906B" w14:textId="77777777" w:rsidR="00C55947" w:rsidRPr="00543F76" w:rsidRDefault="00000000">
      <w:pPr>
        <w:pStyle w:val="Akapitzlist"/>
        <w:numPr>
          <w:ilvl w:val="1"/>
          <w:numId w:val="15"/>
        </w:numPr>
        <w:spacing w:after="160" w:line="276" w:lineRule="auto"/>
        <w:ind w:right="0"/>
        <w:jc w:val="left"/>
        <w:rPr>
          <w:color w:val="auto"/>
        </w:rPr>
      </w:pPr>
      <w:r w:rsidRPr="00543F76">
        <w:rPr>
          <w:color w:val="auto"/>
        </w:rPr>
        <w:t>liczbę godzin poświęconą na wykonanie prac,</w:t>
      </w:r>
    </w:p>
    <w:p w14:paraId="3EED473E" w14:textId="77777777" w:rsidR="00C55947" w:rsidRPr="00543F76" w:rsidRDefault="00000000">
      <w:pPr>
        <w:pStyle w:val="Akapitzlist"/>
        <w:numPr>
          <w:ilvl w:val="1"/>
          <w:numId w:val="15"/>
        </w:numPr>
        <w:spacing w:after="160" w:line="276" w:lineRule="auto"/>
        <w:ind w:right="0"/>
        <w:jc w:val="left"/>
        <w:rPr>
          <w:color w:val="auto"/>
        </w:rPr>
      </w:pPr>
      <w:r w:rsidRPr="00543F76">
        <w:rPr>
          <w:color w:val="auto"/>
        </w:rPr>
        <w:t>całkowitą liczbę godzin asysty technicznej zrealizowanych od początku trwania usługi, których realizacji została potwierdzona przez Zamawiającego.</w:t>
      </w:r>
    </w:p>
    <w:p w14:paraId="2FD2DE6E"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Wykonawca ma prawo odmówić wykonania asysty technicznej o ile:</w:t>
      </w:r>
    </w:p>
    <w:p w14:paraId="47ABF1AF" w14:textId="77777777" w:rsidR="00C55947" w:rsidRPr="00543F76" w:rsidRDefault="00000000">
      <w:pPr>
        <w:pStyle w:val="Akapitzlist"/>
        <w:numPr>
          <w:ilvl w:val="1"/>
          <w:numId w:val="16"/>
        </w:numPr>
        <w:spacing w:after="160" w:line="276" w:lineRule="auto"/>
        <w:ind w:right="0"/>
        <w:jc w:val="left"/>
        <w:rPr>
          <w:color w:val="auto"/>
        </w:rPr>
      </w:pPr>
      <w:r w:rsidRPr="00543F76">
        <w:rPr>
          <w:color w:val="auto"/>
        </w:rPr>
        <w:t>zamawiający wyczerpał przysługujący limit roboczogodzin lub zakończył się okres realizacji asysty technicznej,</w:t>
      </w:r>
    </w:p>
    <w:p w14:paraId="2A63AA9B" w14:textId="77777777" w:rsidR="00C55947" w:rsidRPr="00543F76" w:rsidRDefault="00000000">
      <w:pPr>
        <w:pStyle w:val="Akapitzlist"/>
        <w:numPr>
          <w:ilvl w:val="1"/>
          <w:numId w:val="16"/>
        </w:numPr>
        <w:spacing w:after="160" w:line="276" w:lineRule="auto"/>
        <w:ind w:right="0"/>
        <w:jc w:val="left"/>
        <w:rPr>
          <w:color w:val="auto"/>
        </w:rPr>
      </w:pPr>
      <w:r w:rsidRPr="00543F76">
        <w:rPr>
          <w:color w:val="auto"/>
        </w:rPr>
        <w:t>realizacja asysty technicznej w zaproponowanym zakresie spowodowałaby przekroczenie przysługującego Zamawiającego limitu roboczogodzin asysty technicznej.</w:t>
      </w:r>
    </w:p>
    <w:p w14:paraId="4C94C297"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Zamawiający umożliwi Wykonawcy realizację usługi asysty technicznej poprzez udostępnienie wymaganych zasobów technicznych oraz niezbędnych pracowników Zamawiającego.</w:t>
      </w:r>
    </w:p>
    <w:p w14:paraId="01FA033C"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Prace będą świadczone w dni robocze w godzinach od 8 do 16 w języku polskim, zdalnie lub w siedzibie Zamawiającego. Dzień Roboczy należy rozumieć każdy dzień od poniedziałku do piątku z wyłączeniem dni ustawowo wolnych od pracy.</w:t>
      </w:r>
    </w:p>
    <w:p w14:paraId="6F5AC93E" w14:textId="77777777" w:rsidR="00C55947" w:rsidRPr="00543F76" w:rsidRDefault="00000000">
      <w:pPr>
        <w:pStyle w:val="Akapitzlist"/>
        <w:numPr>
          <w:ilvl w:val="0"/>
          <w:numId w:val="13"/>
        </w:numPr>
        <w:spacing w:after="160" w:line="276" w:lineRule="auto"/>
        <w:ind w:right="0"/>
        <w:jc w:val="left"/>
        <w:rPr>
          <w:color w:val="auto"/>
        </w:rPr>
      </w:pPr>
      <w:r w:rsidRPr="00543F76">
        <w:rPr>
          <w:color w:val="auto"/>
        </w:rPr>
        <w:t xml:space="preserve">Konsultacje i porady będą udzielane na bieżąco podczas rozmowy telefonicznej lub w postaci elektronicznej, jednak nie później niż w ciągu 3 dni roboczych od skierowania zapytania. Jeżeli nie jest możliwe wykonanie zadania w ciągu 3 dni roboczych, Wykonawca uzgodni z Zamawiającym inny termin konsultacji lub porady, jeżeli Zamawiający wyrazi na to zgodę. </w:t>
      </w:r>
    </w:p>
    <w:p w14:paraId="08E7556D" w14:textId="77777777" w:rsidR="00C55947" w:rsidRPr="00543F76" w:rsidRDefault="00000000">
      <w:pPr>
        <w:rPr>
          <w:b/>
          <w:bCs/>
          <w:color w:val="auto"/>
        </w:rPr>
      </w:pPr>
      <w:r w:rsidRPr="00543F76">
        <w:rPr>
          <w:b/>
          <w:bCs/>
          <w:color w:val="auto"/>
        </w:rPr>
        <w:t>Postanowienia końcowe:</w:t>
      </w:r>
    </w:p>
    <w:p w14:paraId="2DC4F16B" w14:textId="77777777" w:rsidR="00C55947" w:rsidRPr="00543F76" w:rsidRDefault="00000000">
      <w:pPr>
        <w:pStyle w:val="Akapitzlist"/>
        <w:numPr>
          <w:ilvl w:val="0"/>
          <w:numId w:val="19"/>
        </w:numPr>
        <w:spacing w:after="160" w:line="276" w:lineRule="auto"/>
        <w:ind w:right="0"/>
        <w:jc w:val="left"/>
        <w:rPr>
          <w:color w:val="auto"/>
        </w:rPr>
      </w:pPr>
      <w:r w:rsidRPr="00543F76">
        <w:rPr>
          <w:color w:val="auto"/>
        </w:rPr>
        <w:t>Po zakończonym wdrożeniu Wykonawca przekaże Zamawiającemu wszystkie hasła dostępowe do kont „super użytkowników” oraz dokumentację wraz z dokumentami potwierdzającymi nabycie dla Zamawiającego licencji oraz nośnikami danych zawierającymi zainstalowane oprogramowanie.</w:t>
      </w:r>
    </w:p>
    <w:p w14:paraId="776E5FE6" w14:textId="77777777" w:rsidR="00C55947" w:rsidRPr="00543F76" w:rsidRDefault="00000000">
      <w:pPr>
        <w:spacing w:after="160" w:line="259" w:lineRule="auto"/>
        <w:ind w:left="0" w:right="0" w:firstLine="0"/>
        <w:jc w:val="left"/>
        <w:rPr>
          <w:color w:val="auto"/>
        </w:rPr>
      </w:pPr>
      <w:r w:rsidRPr="00543F76">
        <w:br w:type="page"/>
      </w:r>
    </w:p>
    <w:p w14:paraId="6061E613" w14:textId="77777777" w:rsidR="00C55947" w:rsidRPr="00543F76" w:rsidRDefault="00C55947">
      <w:pPr>
        <w:jc w:val="center"/>
        <w:rPr>
          <w:b/>
          <w:bCs/>
          <w:color w:val="auto"/>
          <w:sz w:val="28"/>
          <w:szCs w:val="28"/>
        </w:rPr>
      </w:pPr>
    </w:p>
    <w:p w14:paraId="26C459EB" w14:textId="77777777" w:rsidR="00C55947" w:rsidRPr="00543F76" w:rsidRDefault="00000000">
      <w:pPr>
        <w:jc w:val="center"/>
        <w:rPr>
          <w:b/>
          <w:bCs/>
          <w:color w:val="auto"/>
          <w:sz w:val="28"/>
          <w:szCs w:val="28"/>
        </w:rPr>
      </w:pPr>
      <w:r w:rsidRPr="00543F76">
        <w:rPr>
          <w:b/>
          <w:bCs/>
          <w:color w:val="auto"/>
          <w:sz w:val="28"/>
          <w:szCs w:val="28"/>
        </w:rPr>
        <w:t>Szczegółowy opis przedmiotu zamówienia</w:t>
      </w:r>
    </w:p>
    <w:p w14:paraId="55BA5F3E" w14:textId="77777777" w:rsidR="00C55947" w:rsidRPr="00543F76" w:rsidRDefault="00C55947">
      <w:pPr>
        <w:textAlignment w:val="baseline"/>
        <w:rPr>
          <w:color w:val="auto"/>
        </w:rPr>
      </w:pPr>
    </w:p>
    <w:p w14:paraId="69E4A350" w14:textId="77777777" w:rsidR="00C55947" w:rsidRPr="00543F76" w:rsidRDefault="00000000">
      <w:pPr>
        <w:ind w:left="598" w:firstLine="110"/>
        <w:rPr>
          <w:color w:val="auto"/>
        </w:rPr>
      </w:pPr>
      <w:r w:rsidRPr="00543F76">
        <w:rPr>
          <w:color w:val="auto"/>
        </w:rPr>
        <w:t xml:space="preserve">Wszystkie ewentualne nazwy własne i marki handlowe urządzeń i elementów zawarte w opisie przedmiotu zamówienia, zostały użyte w celu sprecyzowania oczekiwań jakościowych i technologicznych Zamawiającego. Zamieszczone w specyfikacji nazwy technologicznych lub producentów kluczowych komponentów użyto jedynie w celu przykładowym. Zamawiający informuje, że dopuszcza składanie ofert, w których poszczególne urządzenia bądź materiały wymienione w opisie przedmiotu zamówienia mogą być zastąpione urządzeniami bądź materiałami/elementami równoważnymi. Poprzez pojęcie materiałów/elementów i urządzeń równoważnych należy rozumieć materiały zapewniające uzyskanie parametrów technicznych nie gorszych od założonych w opisie przedmiotu zamówienia. Zastosowanie rozwiązań równoważnych nie może prowadzić do pogorszenia właściwości przedmiotu zamówienia w stosunku do opisywanych. </w:t>
      </w:r>
    </w:p>
    <w:p w14:paraId="035A3372" w14:textId="77777777" w:rsidR="00C55947" w:rsidRPr="00543F76" w:rsidRDefault="00C55947">
      <w:pPr>
        <w:spacing w:line="360" w:lineRule="auto"/>
        <w:rPr>
          <w:b/>
          <w:bCs/>
          <w:color w:val="auto"/>
          <w:sz w:val="22"/>
        </w:rPr>
      </w:pPr>
    </w:p>
    <w:p w14:paraId="367447CC" w14:textId="77777777" w:rsidR="00C55947" w:rsidRPr="00543F76" w:rsidRDefault="00C55947">
      <w:pPr>
        <w:spacing w:after="0" w:line="360" w:lineRule="auto"/>
        <w:ind w:left="0" w:right="0" w:firstLine="0"/>
        <w:jc w:val="left"/>
        <w:rPr>
          <w:rFonts w:eastAsia="Times New Roman"/>
          <w:b/>
          <w:bCs/>
          <w:color w:val="auto"/>
          <w:sz w:val="22"/>
        </w:rPr>
      </w:pPr>
    </w:p>
    <w:p w14:paraId="25F33D78"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t xml:space="preserve">Serwer do obsługi wirtualizacji 5 szt. </w:t>
      </w:r>
    </w:p>
    <w:p w14:paraId="7F89EEB2" w14:textId="77777777" w:rsidR="00C55947" w:rsidRPr="00543F76" w:rsidRDefault="00C55947">
      <w:pPr>
        <w:spacing w:after="0" w:line="360" w:lineRule="auto"/>
        <w:ind w:left="0" w:right="0" w:firstLine="0"/>
        <w:outlineLvl w:val="0"/>
        <w:rPr>
          <w:rFonts w:eastAsia="Times New Roman"/>
          <w:b/>
          <w:bCs/>
          <w:color w:val="auto"/>
          <w:sz w:val="22"/>
        </w:rPr>
      </w:pPr>
    </w:p>
    <w:tbl>
      <w:tblPr>
        <w:tblW w:w="9648" w:type="dxa"/>
        <w:tblLayout w:type="fixed"/>
        <w:tblLook w:val="01E0" w:firstRow="1" w:lastRow="1" w:firstColumn="1" w:lastColumn="1" w:noHBand="0" w:noVBand="0"/>
      </w:tblPr>
      <w:tblGrid>
        <w:gridCol w:w="2510"/>
        <w:gridCol w:w="7138"/>
      </w:tblGrid>
      <w:tr w:rsidR="00C55947" w:rsidRPr="00543F76" w14:paraId="57892130" w14:textId="77777777">
        <w:tc>
          <w:tcPr>
            <w:tcW w:w="2510" w:type="dxa"/>
            <w:tcBorders>
              <w:top w:val="single" w:sz="4" w:space="0" w:color="000000"/>
              <w:left w:val="single" w:sz="4" w:space="0" w:color="000000"/>
              <w:bottom w:val="single" w:sz="4" w:space="0" w:color="000000"/>
              <w:right w:val="single" w:sz="4" w:space="0" w:color="000000"/>
            </w:tcBorders>
            <w:vAlign w:val="center"/>
          </w:tcPr>
          <w:p w14:paraId="69971527"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Element konfiguracji</w:t>
            </w:r>
          </w:p>
        </w:tc>
        <w:tc>
          <w:tcPr>
            <w:tcW w:w="7137" w:type="dxa"/>
            <w:tcBorders>
              <w:top w:val="single" w:sz="4" w:space="0" w:color="000000"/>
              <w:left w:val="single" w:sz="4" w:space="0" w:color="000000"/>
              <w:bottom w:val="single" w:sz="4" w:space="0" w:color="000000"/>
              <w:right w:val="single" w:sz="4" w:space="0" w:color="000000"/>
            </w:tcBorders>
            <w:vAlign w:val="center"/>
          </w:tcPr>
          <w:p w14:paraId="641367FC"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Wymagania minimalne</w:t>
            </w:r>
          </w:p>
        </w:tc>
      </w:tr>
      <w:tr w:rsidR="00C55947" w:rsidRPr="00543F76" w14:paraId="516A73A9" w14:textId="77777777">
        <w:tc>
          <w:tcPr>
            <w:tcW w:w="2510" w:type="dxa"/>
            <w:tcBorders>
              <w:top w:val="single" w:sz="4" w:space="0" w:color="000000"/>
              <w:left w:val="single" w:sz="4" w:space="0" w:color="000000"/>
              <w:bottom w:val="single" w:sz="4" w:space="0" w:color="000000"/>
              <w:right w:val="single" w:sz="4" w:space="0" w:color="000000"/>
            </w:tcBorders>
          </w:tcPr>
          <w:p w14:paraId="42CB04D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Obudowa</w:t>
            </w:r>
          </w:p>
        </w:tc>
        <w:tc>
          <w:tcPr>
            <w:tcW w:w="7137" w:type="dxa"/>
            <w:tcBorders>
              <w:top w:val="single" w:sz="4" w:space="0" w:color="000000"/>
              <w:left w:val="single" w:sz="4" w:space="0" w:color="000000"/>
              <w:bottom w:val="single" w:sz="4" w:space="0" w:color="000000"/>
              <w:right w:val="single" w:sz="4" w:space="0" w:color="000000"/>
            </w:tcBorders>
          </w:tcPr>
          <w:p w14:paraId="0185236B"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Maksymalnie 1U RACK 19 cali wraz z szynami montażowymi i prowadnicą kabli umożliwiającymi serwisowanie serwera w szafie </w:t>
            </w:r>
            <w:proofErr w:type="spellStart"/>
            <w:r w:rsidRPr="00543F76">
              <w:rPr>
                <w:rFonts w:eastAsia="Times New Roman"/>
                <w:color w:val="auto"/>
                <w:sz w:val="22"/>
              </w:rPr>
              <w:t>rack</w:t>
            </w:r>
            <w:proofErr w:type="spellEnd"/>
            <w:r w:rsidRPr="00543F76">
              <w:rPr>
                <w:rFonts w:eastAsia="Times New Roman"/>
                <w:color w:val="auto"/>
                <w:sz w:val="22"/>
              </w:rPr>
              <w:t xml:space="preserve"> bez wyłączania urządzenia.</w:t>
            </w:r>
          </w:p>
          <w:p w14:paraId="6BAC70A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Serwer wyposażony w zdejmowany panel przedni z możliwością instalacji zamka chroniącym przed nieuprawionym dostępem do dysków oraz z zainstalowanym czujnikiem otwarcia obudowy współpracujący z BIOS/UEFI. </w:t>
            </w:r>
          </w:p>
        </w:tc>
      </w:tr>
      <w:tr w:rsidR="00C55947" w:rsidRPr="00543F76" w14:paraId="485D1383" w14:textId="77777777">
        <w:tc>
          <w:tcPr>
            <w:tcW w:w="2510" w:type="dxa"/>
            <w:tcBorders>
              <w:top w:val="single" w:sz="4" w:space="0" w:color="000000"/>
              <w:left w:val="single" w:sz="4" w:space="0" w:color="000000"/>
              <w:bottom w:val="single" w:sz="4" w:space="0" w:color="000000"/>
              <w:right w:val="single" w:sz="4" w:space="0" w:color="000000"/>
            </w:tcBorders>
          </w:tcPr>
          <w:p w14:paraId="7BE3FA3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Procesor</w:t>
            </w:r>
          </w:p>
          <w:p w14:paraId="7403691F" w14:textId="77777777" w:rsidR="00C55947" w:rsidRPr="00543F76" w:rsidRDefault="00C55947">
            <w:pPr>
              <w:spacing w:after="0" w:line="240" w:lineRule="auto"/>
              <w:ind w:left="0" w:right="0" w:firstLine="0"/>
              <w:jc w:val="left"/>
              <w:rPr>
                <w:rFonts w:eastAsia="Times New Roman"/>
                <w:color w:val="auto"/>
                <w:sz w:val="22"/>
              </w:rPr>
            </w:pPr>
          </w:p>
        </w:tc>
        <w:tc>
          <w:tcPr>
            <w:tcW w:w="7137" w:type="dxa"/>
            <w:tcBorders>
              <w:top w:val="single" w:sz="4" w:space="0" w:color="000000"/>
              <w:left w:val="single" w:sz="4" w:space="0" w:color="000000"/>
              <w:bottom w:val="single" w:sz="4" w:space="0" w:color="000000"/>
              <w:right w:val="single" w:sz="4" w:space="0" w:color="000000"/>
            </w:tcBorders>
          </w:tcPr>
          <w:p w14:paraId="41E4B36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Procesor szesnastordzeniowy, x86 - 64 bity, pracujący z częstotliwością bazową min. 2.8GHz i osiągające w testach SPECrate2017_int_base wynik nie gorszy niż 339 punktów, dla testu oferowanego modelu serwera z 2 procesorami. </w:t>
            </w:r>
          </w:p>
          <w:p w14:paraId="7DC2B0C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W przypadku zaoferowania procesora równoważnego, wynik testu musi być opublikowany na stronie </w:t>
            </w:r>
            <w:hyperlink r:id="rId6">
              <w:r w:rsidRPr="00543F76">
                <w:rPr>
                  <w:rFonts w:eastAsia="Times New Roman"/>
                  <w:color w:val="auto"/>
                  <w:sz w:val="22"/>
                  <w:u w:val="single"/>
                </w:rPr>
                <w:t>www.spec.org</w:t>
              </w:r>
            </w:hyperlink>
          </w:p>
          <w:p w14:paraId="3105D8D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Płyta główna  wspierająca zastosowanie procesorów od 8 do 64 rdzeni, mocy do min. 385W i taktowaniu CPU do min. 3.7GHz.</w:t>
            </w:r>
          </w:p>
        </w:tc>
      </w:tr>
      <w:tr w:rsidR="00C55947" w:rsidRPr="00543F76" w14:paraId="3D86319B" w14:textId="77777777">
        <w:tc>
          <w:tcPr>
            <w:tcW w:w="2510" w:type="dxa"/>
            <w:tcBorders>
              <w:top w:val="single" w:sz="4" w:space="0" w:color="000000"/>
              <w:left w:val="single" w:sz="4" w:space="0" w:color="000000"/>
              <w:bottom w:val="single" w:sz="4" w:space="0" w:color="000000"/>
              <w:right w:val="single" w:sz="4" w:space="0" w:color="000000"/>
            </w:tcBorders>
          </w:tcPr>
          <w:p w14:paraId="35C26D2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procesorów</w:t>
            </w:r>
          </w:p>
        </w:tc>
        <w:tc>
          <w:tcPr>
            <w:tcW w:w="7137" w:type="dxa"/>
            <w:tcBorders>
              <w:top w:val="single" w:sz="4" w:space="0" w:color="000000"/>
              <w:left w:val="single" w:sz="4" w:space="0" w:color="000000"/>
              <w:bottom w:val="single" w:sz="4" w:space="0" w:color="000000"/>
              <w:right w:val="single" w:sz="4" w:space="0" w:color="000000"/>
            </w:tcBorders>
          </w:tcPr>
          <w:p w14:paraId="7EE1F52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Min. 2 procesory</w:t>
            </w:r>
          </w:p>
        </w:tc>
      </w:tr>
      <w:tr w:rsidR="00C55947" w:rsidRPr="00543F76" w14:paraId="67855B13" w14:textId="77777777">
        <w:tc>
          <w:tcPr>
            <w:tcW w:w="2510" w:type="dxa"/>
            <w:tcBorders>
              <w:top w:val="single" w:sz="4" w:space="0" w:color="000000"/>
              <w:left w:val="single" w:sz="4" w:space="0" w:color="000000"/>
              <w:bottom w:val="single" w:sz="4" w:space="0" w:color="000000"/>
              <w:right w:val="single" w:sz="4" w:space="0" w:color="000000"/>
            </w:tcBorders>
          </w:tcPr>
          <w:p w14:paraId="6029E4B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Pamięć operacyjna</w:t>
            </w:r>
          </w:p>
        </w:tc>
        <w:tc>
          <w:tcPr>
            <w:tcW w:w="7137" w:type="dxa"/>
            <w:tcBorders>
              <w:top w:val="single" w:sz="4" w:space="0" w:color="000000"/>
              <w:left w:val="single" w:sz="4" w:space="0" w:color="000000"/>
              <w:bottom w:val="single" w:sz="4" w:space="0" w:color="000000"/>
              <w:right w:val="single" w:sz="4" w:space="0" w:color="000000"/>
            </w:tcBorders>
          </w:tcPr>
          <w:p w14:paraId="42393A4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Min.  512 GB RDIMM DDR5 5600 MT/s w modułach pamięci o pojemności min. 32GB każdy</w:t>
            </w:r>
          </w:p>
          <w:p w14:paraId="287D3C7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Płyta główna z minimum 32 slotami na pamięć i umożliwiająca instalację do minimum 8TB. </w:t>
            </w:r>
          </w:p>
        </w:tc>
      </w:tr>
      <w:tr w:rsidR="00C55947" w:rsidRPr="00543F76" w14:paraId="65CAE2D5" w14:textId="77777777">
        <w:tc>
          <w:tcPr>
            <w:tcW w:w="2510" w:type="dxa"/>
            <w:tcBorders>
              <w:top w:val="single" w:sz="4" w:space="0" w:color="000000"/>
              <w:left w:val="single" w:sz="4" w:space="0" w:color="000000"/>
              <w:bottom w:val="single" w:sz="4" w:space="0" w:color="000000"/>
              <w:right w:val="single" w:sz="4" w:space="0" w:color="000000"/>
            </w:tcBorders>
          </w:tcPr>
          <w:p w14:paraId="0203CA70"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Sloty</w:t>
            </w:r>
            <w:proofErr w:type="spellEnd"/>
            <w:r w:rsidRPr="00543F76">
              <w:rPr>
                <w:rFonts w:eastAsia="Times New Roman"/>
                <w:color w:val="auto"/>
                <w:sz w:val="22"/>
              </w:rPr>
              <w:t xml:space="preserve"> rozszerzeń</w:t>
            </w:r>
          </w:p>
        </w:tc>
        <w:tc>
          <w:tcPr>
            <w:tcW w:w="7137" w:type="dxa"/>
            <w:tcBorders>
              <w:top w:val="single" w:sz="4" w:space="0" w:color="000000"/>
              <w:left w:val="single" w:sz="4" w:space="0" w:color="000000"/>
              <w:bottom w:val="single" w:sz="4" w:space="0" w:color="000000"/>
              <w:right w:val="single" w:sz="4" w:space="0" w:color="000000"/>
            </w:tcBorders>
          </w:tcPr>
          <w:p w14:paraId="6679D8B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Min. 3 aktywne gniazda PCI-Express generacji 5, x16 (szybkość slotu – </w:t>
            </w:r>
            <w:proofErr w:type="spellStart"/>
            <w:r w:rsidRPr="00543F76">
              <w:rPr>
                <w:rFonts w:eastAsia="Times New Roman"/>
                <w:color w:val="auto"/>
                <w:sz w:val="22"/>
              </w:rPr>
              <w:t>bus</w:t>
            </w:r>
            <w:proofErr w:type="spellEnd"/>
            <w:r w:rsidRPr="00543F76">
              <w:rPr>
                <w:rFonts w:eastAsia="Times New Roman"/>
                <w:color w:val="auto"/>
                <w:sz w:val="22"/>
              </w:rPr>
              <w:t xml:space="preserve"> </w:t>
            </w:r>
            <w:proofErr w:type="spellStart"/>
            <w:r w:rsidRPr="00543F76">
              <w:rPr>
                <w:rFonts w:eastAsia="Times New Roman"/>
                <w:color w:val="auto"/>
                <w:sz w:val="22"/>
              </w:rPr>
              <w:t>width</w:t>
            </w:r>
            <w:proofErr w:type="spellEnd"/>
            <w:r w:rsidRPr="00543F76">
              <w:rPr>
                <w:rFonts w:eastAsia="Times New Roman"/>
                <w:color w:val="auto"/>
                <w:sz w:val="22"/>
              </w:rPr>
              <w:t>) w tym dwa nieobsadzone.</w:t>
            </w:r>
          </w:p>
          <w:p w14:paraId="6B7AEC5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Dwa </w:t>
            </w:r>
            <w:proofErr w:type="spellStart"/>
            <w:r w:rsidRPr="00543F76">
              <w:rPr>
                <w:rFonts w:eastAsia="Times New Roman"/>
                <w:color w:val="auto"/>
                <w:sz w:val="22"/>
              </w:rPr>
              <w:t>sloty</w:t>
            </w:r>
            <w:proofErr w:type="spellEnd"/>
            <w:r w:rsidRPr="00543F76">
              <w:rPr>
                <w:rFonts w:eastAsia="Times New Roman"/>
                <w:color w:val="auto"/>
                <w:sz w:val="22"/>
              </w:rPr>
              <w:t xml:space="preserve"> OCP 3.0 możliwe do obsadzenia poprzez kontrolery sprzętowe dla dysków lub karty sieciowe w dowolnej konfiguracji. </w:t>
            </w:r>
            <w:bookmarkStart w:id="0" w:name="_Hlk100925596"/>
            <w:bookmarkEnd w:id="0"/>
          </w:p>
        </w:tc>
      </w:tr>
      <w:tr w:rsidR="00C55947" w:rsidRPr="00543F76" w14:paraId="64CE81CF" w14:textId="77777777">
        <w:tc>
          <w:tcPr>
            <w:tcW w:w="2510" w:type="dxa"/>
            <w:tcBorders>
              <w:top w:val="single" w:sz="4" w:space="0" w:color="000000"/>
              <w:left w:val="single" w:sz="4" w:space="0" w:color="000000"/>
              <w:bottom w:val="single" w:sz="4" w:space="0" w:color="000000"/>
              <w:right w:val="single" w:sz="4" w:space="0" w:color="000000"/>
            </w:tcBorders>
          </w:tcPr>
          <w:p w14:paraId="336CFBF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Dysk twardy</w:t>
            </w:r>
          </w:p>
          <w:p w14:paraId="770C075A" w14:textId="77777777" w:rsidR="00C55947" w:rsidRPr="00543F76" w:rsidRDefault="00C55947">
            <w:pPr>
              <w:spacing w:after="0" w:line="240" w:lineRule="auto"/>
              <w:ind w:left="0" w:right="0" w:firstLine="0"/>
              <w:jc w:val="left"/>
              <w:rPr>
                <w:rFonts w:eastAsia="Times New Roman"/>
                <w:color w:val="auto"/>
                <w:sz w:val="22"/>
              </w:rPr>
            </w:pPr>
          </w:p>
        </w:tc>
        <w:tc>
          <w:tcPr>
            <w:tcW w:w="7137" w:type="dxa"/>
            <w:tcBorders>
              <w:top w:val="single" w:sz="4" w:space="0" w:color="000000"/>
              <w:left w:val="single" w:sz="4" w:space="0" w:color="000000"/>
              <w:bottom w:val="single" w:sz="4" w:space="0" w:color="000000"/>
              <w:right w:val="single" w:sz="4" w:space="0" w:color="000000"/>
            </w:tcBorders>
          </w:tcPr>
          <w:p w14:paraId="2382FDDC"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Serwer </w:t>
            </w:r>
            <w:proofErr w:type="spellStart"/>
            <w:r w:rsidRPr="00543F76">
              <w:rPr>
                <w:rFonts w:eastAsia="Times New Roman"/>
                <w:color w:val="auto"/>
                <w:sz w:val="22"/>
              </w:rPr>
              <w:t>bezklatkowy</w:t>
            </w:r>
            <w:proofErr w:type="spellEnd"/>
            <w:r w:rsidRPr="00543F76">
              <w:rPr>
                <w:rFonts w:eastAsia="Times New Roman"/>
                <w:color w:val="auto"/>
                <w:sz w:val="22"/>
              </w:rPr>
              <w:t xml:space="preserve"> z możliwością rozbudowy/rekonfiguracji w przyszłości serwera do 10 dysków typu Hot </w:t>
            </w:r>
            <w:proofErr w:type="spellStart"/>
            <w:r w:rsidRPr="00543F76">
              <w:rPr>
                <w:rFonts w:eastAsia="Times New Roman"/>
                <w:color w:val="auto"/>
                <w:sz w:val="22"/>
              </w:rPr>
              <w:t>Swap</w:t>
            </w:r>
            <w:proofErr w:type="spellEnd"/>
            <w:r w:rsidRPr="00543F76">
              <w:rPr>
                <w:rFonts w:eastAsia="Times New Roman"/>
                <w:color w:val="auto"/>
                <w:sz w:val="22"/>
              </w:rPr>
              <w:t>, SAS/SATA/SSD/</w:t>
            </w:r>
            <w:proofErr w:type="spellStart"/>
            <w:r w:rsidRPr="00543F76">
              <w:rPr>
                <w:rFonts w:eastAsia="Times New Roman"/>
                <w:color w:val="auto"/>
                <w:sz w:val="22"/>
              </w:rPr>
              <w:t>NVMe</w:t>
            </w:r>
            <w:proofErr w:type="spellEnd"/>
            <w:r w:rsidRPr="00543F76">
              <w:rPr>
                <w:rFonts w:eastAsia="Times New Roman"/>
                <w:color w:val="auto"/>
                <w:sz w:val="22"/>
              </w:rPr>
              <w:t>, 2,5” montowane z przodu obudowy.</w:t>
            </w:r>
          </w:p>
          <w:p w14:paraId="7351A5A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 przypadku braku opcji rozbudowy/rekonfiguracji o dodatkowe zatoki dyskowe, serwer standardowo wyposażony w minimum 10 zatok dyskowych SFF gotowe do instalacji dysków SAS/SATA/SSD/</w:t>
            </w:r>
            <w:proofErr w:type="spellStart"/>
            <w:r w:rsidRPr="00543F76">
              <w:rPr>
                <w:rFonts w:eastAsia="Times New Roman"/>
                <w:color w:val="auto"/>
                <w:sz w:val="22"/>
              </w:rPr>
              <w:t>NVMe</w:t>
            </w:r>
            <w:proofErr w:type="spellEnd"/>
            <w:r w:rsidRPr="00543F76">
              <w:rPr>
                <w:rFonts w:eastAsia="Times New Roman"/>
                <w:color w:val="auto"/>
                <w:sz w:val="22"/>
              </w:rPr>
              <w:t xml:space="preserve"> 2,5”typu Hot </w:t>
            </w:r>
            <w:proofErr w:type="spellStart"/>
            <w:r w:rsidRPr="00543F76">
              <w:rPr>
                <w:rFonts w:eastAsia="Times New Roman"/>
                <w:color w:val="auto"/>
                <w:sz w:val="22"/>
              </w:rPr>
              <w:t>Swap</w:t>
            </w:r>
            <w:proofErr w:type="spellEnd"/>
            <w:r w:rsidRPr="00543F76">
              <w:rPr>
                <w:rFonts w:eastAsia="Times New Roman"/>
                <w:color w:val="auto"/>
                <w:sz w:val="22"/>
              </w:rPr>
              <w:t>.</w:t>
            </w:r>
          </w:p>
          <w:p w14:paraId="1E4C00FC"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Zainstalowane min. 2 szt. dysków SSD </w:t>
            </w:r>
            <w:proofErr w:type="spellStart"/>
            <w:r w:rsidRPr="00543F76">
              <w:rPr>
                <w:rFonts w:eastAsia="Times New Roman"/>
                <w:color w:val="auto"/>
                <w:sz w:val="22"/>
              </w:rPr>
              <w:t>NVMe</w:t>
            </w:r>
            <w:proofErr w:type="spellEnd"/>
            <w:r w:rsidRPr="00543F76">
              <w:rPr>
                <w:rFonts w:eastAsia="Times New Roman"/>
                <w:color w:val="auto"/>
                <w:sz w:val="22"/>
              </w:rPr>
              <w:t xml:space="preserve"> 480GB nie zajmujących wnęk na dyski twarde, pracujące w konfiguracji ze sprzętowym RAID </w:t>
            </w:r>
            <w:r w:rsidRPr="00543F76">
              <w:rPr>
                <w:rFonts w:eastAsia="Times New Roman"/>
                <w:color w:val="auto"/>
                <w:sz w:val="22"/>
              </w:rPr>
              <w:lastRenderedPageBreak/>
              <w:t>1.</w:t>
            </w:r>
          </w:p>
        </w:tc>
      </w:tr>
      <w:tr w:rsidR="00C55947" w:rsidRPr="00543F76" w14:paraId="75823015" w14:textId="77777777">
        <w:tc>
          <w:tcPr>
            <w:tcW w:w="2510" w:type="dxa"/>
            <w:tcBorders>
              <w:top w:val="single" w:sz="4" w:space="0" w:color="000000"/>
              <w:left w:val="single" w:sz="4" w:space="0" w:color="000000"/>
              <w:bottom w:val="single" w:sz="4" w:space="0" w:color="000000"/>
              <w:right w:val="single" w:sz="4" w:space="0" w:color="000000"/>
            </w:tcBorders>
          </w:tcPr>
          <w:p w14:paraId="6156E03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lastRenderedPageBreak/>
              <w:t>Kontroler</w:t>
            </w:r>
          </w:p>
        </w:tc>
        <w:tc>
          <w:tcPr>
            <w:tcW w:w="7137" w:type="dxa"/>
            <w:tcBorders>
              <w:top w:val="single" w:sz="4" w:space="0" w:color="000000"/>
              <w:left w:val="single" w:sz="4" w:space="0" w:color="000000"/>
              <w:bottom w:val="single" w:sz="4" w:space="0" w:color="000000"/>
              <w:right w:val="single" w:sz="4" w:space="0" w:color="000000"/>
            </w:tcBorders>
          </w:tcPr>
          <w:p w14:paraId="5CE4FED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Serwer wyposażony w kontroler software dla dysków SATA, obsługujący poziomy: RAID 0, 1, 5, 10. </w:t>
            </w:r>
          </w:p>
          <w:p w14:paraId="58115BEA"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Możliwość zastosowania/wymiany kontrolera na kontroler sprzętowy wyposażony w min. 8GB cache z mechanizmem podtrzymywania zawartości pamięci cache w razie braku zasilania, obsługujący poziomy: RAID 0/1/10/5/50/6/60. Kontroler wraz z niezbędnymi elementami zapewniający obsługę napędów dyskowych SSD/SATA/SAS/</w:t>
            </w:r>
            <w:proofErr w:type="spellStart"/>
            <w:r w:rsidRPr="00543F76">
              <w:rPr>
                <w:rFonts w:eastAsia="Times New Roman"/>
                <w:color w:val="auto"/>
                <w:sz w:val="22"/>
              </w:rPr>
              <w:t>NVMe</w:t>
            </w:r>
            <w:proofErr w:type="spellEnd"/>
            <w:r w:rsidRPr="00543F76">
              <w:rPr>
                <w:rFonts w:eastAsia="Times New Roman"/>
                <w:color w:val="auto"/>
                <w:sz w:val="22"/>
              </w:rPr>
              <w:t>.</w:t>
            </w:r>
          </w:p>
          <w:p w14:paraId="2D0009B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Kontroler umożliwiający pracę z dyskami w trybach RAID i JBOD jednocześnie.</w:t>
            </w:r>
          </w:p>
        </w:tc>
      </w:tr>
      <w:tr w:rsidR="00C55947" w:rsidRPr="00543F76" w14:paraId="360B2F63" w14:textId="77777777">
        <w:tc>
          <w:tcPr>
            <w:tcW w:w="2510" w:type="dxa"/>
            <w:tcBorders>
              <w:top w:val="single" w:sz="4" w:space="0" w:color="000000"/>
              <w:left w:val="single" w:sz="4" w:space="0" w:color="000000"/>
              <w:bottom w:val="single" w:sz="4" w:space="0" w:color="000000"/>
              <w:right w:val="single" w:sz="4" w:space="0" w:color="000000"/>
            </w:tcBorders>
          </w:tcPr>
          <w:p w14:paraId="1E7B9E1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Interfejsy sieciowe</w:t>
            </w:r>
          </w:p>
        </w:tc>
        <w:tc>
          <w:tcPr>
            <w:tcW w:w="7137" w:type="dxa"/>
            <w:tcBorders>
              <w:top w:val="single" w:sz="4" w:space="0" w:color="000000"/>
              <w:left w:val="single" w:sz="4" w:space="0" w:color="000000"/>
              <w:bottom w:val="single" w:sz="4" w:space="0" w:color="000000"/>
              <w:right w:val="single" w:sz="4" w:space="0" w:color="000000"/>
            </w:tcBorders>
          </w:tcPr>
          <w:p w14:paraId="076C0FE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Dwie dwuportowe karty 10/25GbE nie zajmujące gniazd opisanych w sekcji „</w:t>
            </w:r>
            <w:proofErr w:type="spellStart"/>
            <w:r w:rsidRPr="00543F76">
              <w:rPr>
                <w:rFonts w:eastAsia="Times New Roman"/>
                <w:color w:val="auto"/>
                <w:sz w:val="22"/>
              </w:rPr>
              <w:t>sloty</w:t>
            </w:r>
            <w:proofErr w:type="spellEnd"/>
            <w:r w:rsidRPr="00543F76">
              <w:rPr>
                <w:rFonts w:eastAsia="Times New Roman"/>
                <w:color w:val="auto"/>
                <w:sz w:val="22"/>
              </w:rPr>
              <w:t xml:space="preserve"> rozszerzeń”.</w:t>
            </w:r>
          </w:p>
          <w:p w14:paraId="57AAD1F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Jedna karta dwuportowa 32Gb FC z wkładkami SR.</w:t>
            </w:r>
          </w:p>
          <w:p w14:paraId="4F4570F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Jedna karta dwuportowa 1GbE z interfejsem RJ45</w:t>
            </w:r>
          </w:p>
        </w:tc>
      </w:tr>
      <w:tr w:rsidR="00C55947" w:rsidRPr="00543F76" w14:paraId="40A14093" w14:textId="77777777">
        <w:tc>
          <w:tcPr>
            <w:tcW w:w="2510" w:type="dxa"/>
            <w:tcBorders>
              <w:top w:val="single" w:sz="4" w:space="0" w:color="000000"/>
              <w:left w:val="single" w:sz="4" w:space="0" w:color="000000"/>
              <w:bottom w:val="single" w:sz="4" w:space="0" w:color="000000"/>
              <w:right w:val="single" w:sz="4" w:space="0" w:color="000000"/>
            </w:tcBorders>
          </w:tcPr>
          <w:p w14:paraId="6625AE4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Karta graficzna</w:t>
            </w:r>
          </w:p>
        </w:tc>
        <w:tc>
          <w:tcPr>
            <w:tcW w:w="7137" w:type="dxa"/>
            <w:tcBorders>
              <w:top w:val="single" w:sz="4" w:space="0" w:color="000000"/>
              <w:left w:val="single" w:sz="4" w:space="0" w:color="000000"/>
              <w:bottom w:val="single" w:sz="4" w:space="0" w:color="000000"/>
              <w:right w:val="single" w:sz="4" w:space="0" w:color="000000"/>
            </w:tcBorders>
          </w:tcPr>
          <w:p w14:paraId="4E9B8DF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Zintegrowana karta graficzna</w:t>
            </w:r>
          </w:p>
        </w:tc>
      </w:tr>
      <w:tr w:rsidR="00C55947" w:rsidRPr="00543F76" w14:paraId="7057A8D0" w14:textId="77777777">
        <w:tc>
          <w:tcPr>
            <w:tcW w:w="2510" w:type="dxa"/>
            <w:tcBorders>
              <w:top w:val="single" w:sz="4" w:space="0" w:color="000000"/>
              <w:left w:val="single" w:sz="4" w:space="0" w:color="000000"/>
              <w:bottom w:val="single" w:sz="4" w:space="0" w:color="000000"/>
              <w:right w:val="single" w:sz="4" w:space="0" w:color="000000"/>
            </w:tcBorders>
          </w:tcPr>
          <w:p w14:paraId="0537221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Porty</w:t>
            </w:r>
          </w:p>
        </w:tc>
        <w:tc>
          <w:tcPr>
            <w:tcW w:w="7137" w:type="dxa"/>
            <w:tcBorders>
              <w:top w:val="single" w:sz="4" w:space="0" w:color="000000"/>
              <w:left w:val="single" w:sz="4" w:space="0" w:color="000000"/>
              <w:bottom w:val="single" w:sz="4" w:space="0" w:color="000000"/>
              <w:right w:val="single" w:sz="4" w:space="0" w:color="000000"/>
            </w:tcBorders>
          </w:tcPr>
          <w:p w14:paraId="2F22B7C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5 x USB, z czego min. 4szt. w wersji USB 3.2 oraz jeden port USB 2.0,</w:t>
            </w:r>
          </w:p>
          <w:p w14:paraId="61F0F95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1x VGA </w:t>
            </w:r>
          </w:p>
          <w:p w14:paraId="749AC40A"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Możliwość rozbudowy/rekonfiguracji  o:</w:t>
            </w:r>
          </w:p>
          <w:p w14:paraId="705FA55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 port szeregowy typu DB9/DE-9 (9 </w:t>
            </w:r>
            <w:proofErr w:type="spellStart"/>
            <w:r w:rsidRPr="00543F76">
              <w:rPr>
                <w:rFonts w:eastAsia="Times New Roman"/>
                <w:color w:val="auto"/>
                <w:sz w:val="22"/>
              </w:rPr>
              <w:t>pinowy</w:t>
            </w:r>
            <w:proofErr w:type="spellEnd"/>
            <w:r w:rsidRPr="00543F76">
              <w:rPr>
                <w:rFonts w:eastAsia="Times New Roman"/>
                <w:color w:val="auto"/>
                <w:sz w:val="22"/>
              </w:rPr>
              <w:t>), wyprowadzony na zewnątrz obudowy bez pośrednictwa portu USB/RJ45 oraz bez konieczności instalowania kart w slotach PCI-Express</w:t>
            </w:r>
          </w:p>
          <w:p w14:paraId="2058238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cyfrowy port video ( Display Port lub HDMI), bez użycia  przejściówek z portu VGA lub USB</w:t>
            </w:r>
          </w:p>
        </w:tc>
      </w:tr>
      <w:tr w:rsidR="00C55947" w:rsidRPr="00543F76" w14:paraId="3AF5E7F0" w14:textId="77777777">
        <w:tc>
          <w:tcPr>
            <w:tcW w:w="2510" w:type="dxa"/>
            <w:tcBorders>
              <w:top w:val="single" w:sz="4" w:space="0" w:color="000000"/>
              <w:left w:val="single" w:sz="4" w:space="0" w:color="000000"/>
              <w:bottom w:val="single" w:sz="4" w:space="0" w:color="000000"/>
              <w:right w:val="single" w:sz="4" w:space="0" w:color="000000"/>
            </w:tcBorders>
          </w:tcPr>
          <w:p w14:paraId="6DF42B4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Zasilacz</w:t>
            </w:r>
          </w:p>
        </w:tc>
        <w:tc>
          <w:tcPr>
            <w:tcW w:w="7137" w:type="dxa"/>
            <w:tcBorders>
              <w:top w:val="single" w:sz="4" w:space="0" w:color="000000"/>
              <w:left w:val="single" w:sz="4" w:space="0" w:color="000000"/>
              <w:bottom w:val="single" w:sz="4" w:space="0" w:color="000000"/>
              <w:right w:val="single" w:sz="4" w:space="0" w:color="000000"/>
            </w:tcBorders>
          </w:tcPr>
          <w:p w14:paraId="4B2DE6A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2 szt., typu Hot-plug, redundantny, każdy o mocy minimum 900W.</w:t>
            </w:r>
          </w:p>
        </w:tc>
      </w:tr>
      <w:tr w:rsidR="00C55947" w:rsidRPr="00543F76" w14:paraId="0D1647F9" w14:textId="77777777">
        <w:tc>
          <w:tcPr>
            <w:tcW w:w="2510" w:type="dxa"/>
            <w:tcBorders>
              <w:top w:val="single" w:sz="4" w:space="0" w:color="000000"/>
              <w:left w:val="single" w:sz="4" w:space="0" w:color="000000"/>
              <w:bottom w:val="single" w:sz="4" w:space="0" w:color="000000"/>
              <w:right w:val="single" w:sz="4" w:space="0" w:color="000000"/>
            </w:tcBorders>
          </w:tcPr>
          <w:p w14:paraId="06CFAB2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Chłodzenie</w:t>
            </w:r>
          </w:p>
        </w:tc>
        <w:tc>
          <w:tcPr>
            <w:tcW w:w="7137" w:type="dxa"/>
            <w:tcBorders>
              <w:top w:val="single" w:sz="4" w:space="0" w:color="000000"/>
              <w:left w:val="single" w:sz="4" w:space="0" w:color="000000"/>
              <w:bottom w:val="single" w:sz="4" w:space="0" w:color="000000"/>
              <w:right w:val="single" w:sz="4" w:space="0" w:color="000000"/>
            </w:tcBorders>
          </w:tcPr>
          <w:p w14:paraId="67E6675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Zestaw wentylatorów redundantnych typu hot-plug</w:t>
            </w:r>
          </w:p>
        </w:tc>
      </w:tr>
      <w:tr w:rsidR="00C55947" w:rsidRPr="00543F76" w14:paraId="2BA35D8A" w14:textId="77777777">
        <w:tc>
          <w:tcPr>
            <w:tcW w:w="2510" w:type="dxa"/>
            <w:tcBorders>
              <w:top w:val="single" w:sz="4" w:space="0" w:color="000000"/>
              <w:left w:val="single" w:sz="4" w:space="0" w:color="000000"/>
              <w:bottom w:val="single" w:sz="4" w:space="0" w:color="000000"/>
              <w:right w:val="single" w:sz="4" w:space="0" w:color="000000"/>
            </w:tcBorders>
          </w:tcPr>
          <w:p w14:paraId="2AD3E21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Diagnostyka</w:t>
            </w:r>
          </w:p>
        </w:tc>
        <w:tc>
          <w:tcPr>
            <w:tcW w:w="7137" w:type="dxa"/>
            <w:tcBorders>
              <w:top w:val="single" w:sz="4" w:space="0" w:color="000000"/>
              <w:left w:val="single" w:sz="4" w:space="0" w:color="000000"/>
              <w:bottom w:val="single" w:sz="4" w:space="0" w:color="000000"/>
              <w:right w:val="single" w:sz="4" w:space="0" w:color="000000"/>
            </w:tcBorders>
          </w:tcPr>
          <w:p w14:paraId="1D96576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Możliwość zainstalowania elektronicznego panelu diagnostycznego dostępnego z przodu serwera pozwalającego  uzyskać informacje o stanie: procesora, pamięci, wentylatorów, zasilaczy, temperaturze. </w:t>
            </w:r>
          </w:p>
        </w:tc>
      </w:tr>
      <w:tr w:rsidR="00C55947" w:rsidRPr="00543F76" w14:paraId="4B1EF451" w14:textId="77777777">
        <w:tc>
          <w:tcPr>
            <w:tcW w:w="2510" w:type="dxa"/>
            <w:tcBorders>
              <w:top w:val="single" w:sz="4" w:space="0" w:color="000000"/>
              <w:left w:val="single" w:sz="4" w:space="0" w:color="000000"/>
              <w:bottom w:val="single" w:sz="4" w:space="0" w:color="000000"/>
              <w:right w:val="single" w:sz="4" w:space="0" w:color="000000"/>
            </w:tcBorders>
          </w:tcPr>
          <w:p w14:paraId="3548322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Bezpieczeństwo</w:t>
            </w:r>
          </w:p>
        </w:tc>
        <w:tc>
          <w:tcPr>
            <w:tcW w:w="7137" w:type="dxa"/>
            <w:tcBorders>
              <w:top w:val="single" w:sz="4" w:space="0" w:color="000000"/>
              <w:left w:val="single" w:sz="4" w:space="0" w:color="000000"/>
              <w:bottom w:val="single" w:sz="4" w:space="0" w:color="000000"/>
              <w:right w:val="single" w:sz="4" w:space="0" w:color="000000"/>
            </w:tcBorders>
          </w:tcPr>
          <w:p w14:paraId="2DB9C74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Serwer wyposażony w moduł TPM 2.0.</w:t>
            </w:r>
          </w:p>
        </w:tc>
      </w:tr>
      <w:tr w:rsidR="00C55947" w:rsidRPr="00543F76" w14:paraId="23F9F2A9" w14:textId="77777777">
        <w:tc>
          <w:tcPr>
            <w:tcW w:w="2510" w:type="dxa"/>
            <w:tcBorders>
              <w:top w:val="single" w:sz="4" w:space="0" w:color="000000"/>
              <w:left w:val="single" w:sz="4" w:space="0" w:color="000000"/>
              <w:bottom w:val="single" w:sz="4" w:space="0" w:color="000000"/>
              <w:right w:val="single" w:sz="4" w:space="0" w:color="000000"/>
            </w:tcBorders>
          </w:tcPr>
          <w:p w14:paraId="7D8F951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Karta/moduł zarządzający</w:t>
            </w:r>
          </w:p>
        </w:tc>
        <w:tc>
          <w:tcPr>
            <w:tcW w:w="7137" w:type="dxa"/>
            <w:tcBorders>
              <w:top w:val="single" w:sz="4" w:space="0" w:color="000000"/>
              <w:left w:val="single" w:sz="4" w:space="0" w:color="000000"/>
              <w:bottom w:val="single" w:sz="4" w:space="0" w:color="000000"/>
              <w:right w:val="single" w:sz="4" w:space="0" w:color="000000"/>
            </w:tcBorders>
            <w:vAlign w:val="center"/>
          </w:tcPr>
          <w:p w14:paraId="0858D454" w14:textId="77777777" w:rsidR="00C55947" w:rsidRPr="00543F76" w:rsidRDefault="00000000">
            <w:pPr>
              <w:spacing w:after="0" w:line="276" w:lineRule="auto"/>
              <w:ind w:left="0" w:right="0" w:firstLine="0"/>
              <w:jc w:val="left"/>
              <w:rPr>
                <w:rFonts w:eastAsia="Times New Roman"/>
                <w:color w:val="auto"/>
                <w:sz w:val="22"/>
              </w:rPr>
            </w:pPr>
            <w:r w:rsidRPr="00543F76">
              <w:rPr>
                <w:rFonts w:eastAsia="Times New Roman"/>
                <w:color w:val="auto"/>
                <w:sz w:val="22"/>
              </w:rPr>
              <w:t xml:space="preserve">Niezależna od system operacyjnego, zintegrowana z płytą główną serwera lub jako dodatkowa karta w slocie PCI Express, jednak nie może ona powodować zmniejszenia minimalnej liczby gniazd </w:t>
            </w:r>
            <w:proofErr w:type="spellStart"/>
            <w:r w:rsidRPr="00543F76">
              <w:rPr>
                <w:rFonts w:eastAsia="Times New Roman"/>
                <w:color w:val="auto"/>
                <w:sz w:val="22"/>
              </w:rPr>
              <w:t>PCIe</w:t>
            </w:r>
            <w:proofErr w:type="spellEnd"/>
            <w:r w:rsidRPr="00543F76">
              <w:rPr>
                <w:rFonts w:eastAsia="Times New Roman"/>
                <w:color w:val="auto"/>
                <w:sz w:val="22"/>
              </w:rPr>
              <w:t xml:space="preserve"> w serwerze, posiadająca minimalną funkcjonalność:</w:t>
            </w:r>
          </w:p>
          <w:p w14:paraId="52D65CFA"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monitorowanie podzespołów serwera: temperatura, zasilacze, wentylatory, procesory, pamięć RAM, kontrolery macierzowe i dyski (fizyczne i logiczne), karty sieciowe </w:t>
            </w:r>
          </w:p>
          <w:p w14:paraId="04B9C11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praca w trybie </w:t>
            </w:r>
            <w:proofErr w:type="spellStart"/>
            <w:r w:rsidRPr="00543F76">
              <w:rPr>
                <w:rFonts w:eastAsia="Times New Roman"/>
                <w:color w:val="auto"/>
                <w:sz w:val="22"/>
              </w:rPr>
              <w:t>bezagentowym</w:t>
            </w:r>
            <w:proofErr w:type="spellEnd"/>
            <w:r w:rsidRPr="00543F76">
              <w:rPr>
                <w:rFonts w:eastAsia="Times New Roman"/>
                <w:color w:val="auto"/>
                <w:sz w:val="22"/>
              </w:rPr>
              <w:t xml:space="preserve"> – bez agentów zarządzania instalowanych w systemie operacyjnym z generowaniem alertów SNMP</w:t>
            </w:r>
          </w:p>
          <w:p w14:paraId="6531096F"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dostęp do karty zarządzającej poprzez </w:t>
            </w:r>
          </w:p>
          <w:p w14:paraId="2543DA1E"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dedykowany port RJ45 z tyłu serwera lub </w:t>
            </w:r>
          </w:p>
          <w:p w14:paraId="37136EDD"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przez współdzielony port karty sieciowej serwera</w:t>
            </w:r>
          </w:p>
          <w:p w14:paraId="7F90F670"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dostęp do karty możliwy </w:t>
            </w:r>
          </w:p>
          <w:p w14:paraId="774B24F0"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z poziomu przeglądarki webowej (GUI)</w:t>
            </w:r>
          </w:p>
          <w:p w14:paraId="18D50DF1" w14:textId="77777777" w:rsidR="00C55947" w:rsidRPr="00543F76" w:rsidRDefault="00000000">
            <w:pPr>
              <w:numPr>
                <w:ilvl w:val="1"/>
                <w:numId w:val="3"/>
              </w:numPr>
              <w:spacing w:after="0" w:line="276" w:lineRule="auto"/>
              <w:ind w:right="0"/>
              <w:contextualSpacing/>
              <w:jc w:val="left"/>
              <w:rPr>
                <w:rFonts w:eastAsia="Times New Roman"/>
                <w:color w:val="auto"/>
                <w:sz w:val="22"/>
                <w:lang w:val="en-US"/>
              </w:rPr>
            </w:pPr>
            <w:r w:rsidRPr="00543F76">
              <w:rPr>
                <w:rFonts w:eastAsia="Times New Roman"/>
                <w:color w:val="auto"/>
                <w:sz w:val="22"/>
                <w:lang w:val="en-US"/>
              </w:rPr>
              <w:t xml:space="preserve">z </w:t>
            </w:r>
            <w:proofErr w:type="spellStart"/>
            <w:r w:rsidRPr="00543F76">
              <w:rPr>
                <w:rFonts w:eastAsia="Times New Roman"/>
                <w:color w:val="auto"/>
                <w:sz w:val="22"/>
                <w:lang w:val="en-US"/>
              </w:rPr>
              <w:t>poziomu</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linii</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komend</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zgodnie</w:t>
            </w:r>
            <w:proofErr w:type="spellEnd"/>
            <w:r w:rsidRPr="00543F76">
              <w:rPr>
                <w:rFonts w:eastAsia="Times New Roman"/>
                <w:color w:val="auto"/>
                <w:sz w:val="22"/>
                <w:lang w:val="en-US"/>
              </w:rPr>
              <w:t xml:space="preserve"> z DMTF System Management Architecture for Server Hardware, Server Management Command Line Protocol (SM CLP)</w:t>
            </w:r>
          </w:p>
          <w:p w14:paraId="408488AE"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z poziomu skryptu (XML/Perl)</w:t>
            </w:r>
          </w:p>
          <w:p w14:paraId="377C428B" w14:textId="77777777" w:rsidR="00C55947" w:rsidRPr="00543F76" w:rsidRDefault="00000000">
            <w:pPr>
              <w:numPr>
                <w:ilvl w:val="1"/>
                <w:numId w:val="3"/>
              </w:numPr>
              <w:spacing w:after="0" w:line="276" w:lineRule="auto"/>
              <w:ind w:right="0"/>
              <w:contextualSpacing/>
              <w:jc w:val="left"/>
              <w:rPr>
                <w:rFonts w:eastAsia="Times New Roman"/>
                <w:color w:val="auto"/>
                <w:sz w:val="22"/>
                <w:lang w:val="en-US"/>
              </w:rPr>
            </w:pPr>
            <w:proofErr w:type="spellStart"/>
            <w:r w:rsidRPr="00543F76">
              <w:rPr>
                <w:rFonts w:eastAsia="Times New Roman"/>
                <w:color w:val="auto"/>
                <w:sz w:val="22"/>
                <w:lang w:val="en-US"/>
              </w:rPr>
              <w:t>poprzez</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interfejs</w:t>
            </w:r>
            <w:proofErr w:type="spellEnd"/>
            <w:r w:rsidRPr="00543F76">
              <w:rPr>
                <w:rFonts w:eastAsia="Times New Roman"/>
                <w:color w:val="auto"/>
                <w:sz w:val="22"/>
                <w:lang w:val="en-US"/>
              </w:rPr>
              <w:t xml:space="preserve"> IPMI 2.0 (Intelligent Platform Management Interface)</w:t>
            </w:r>
          </w:p>
          <w:p w14:paraId="3511A557"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lastRenderedPageBreak/>
              <w:t>wbudowane narzędzia diagnostyczne</w:t>
            </w:r>
          </w:p>
          <w:p w14:paraId="0100C217"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zdalna konfiguracji serwera (BIOS) i instalacji systemu operacyjnego</w:t>
            </w:r>
          </w:p>
          <w:p w14:paraId="1522AAC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obsługa mechanizmu </w:t>
            </w:r>
            <w:proofErr w:type="spellStart"/>
            <w:r w:rsidRPr="00543F76">
              <w:rPr>
                <w:rFonts w:eastAsia="Times New Roman"/>
                <w:color w:val="auto"/>
                <w:sz w:val="22"/>
              </w:rPr>
              <w:t>remote</w:t>
            </w:r>
            <w:proofErr w:type="spellEnd"/>
            <w:r w:rsidRPr="00543F76">
              <w:rPr>
                <w:rFonts w:eastAsia="Times New Roman"/>
                <w:color w:val="auto"/>
                <w:sz w:val="22"/>
              </w:rPr>
              <w:t xml:space="preserve"> </w:t>
            </w:r>
            <w:proofErr w:type="spellStart"/>
            <w:r w:rsidRPr="00543F76">
              <w:rPr>
                <w:rFonts w:eastAsia="Times New Roman"/>
                <w:color w:val="auto"/>
                <w:sz w:val="22"/>
              </w:rPr>
              <w:t>support</w:t>
            </w:r>
            <w:proofErr w:type="spellEnd"/>
            <w:r w:rsidRPr="00543F76">
              <w:rPr>
                <w:rFonts w:eastAsia="Times New Roman"/>
                <w:color w:val="auto"/>
                <w:sz w:val="22"/>
              </w:rPr>
              <w:t xml:space="preserve">  - automatyczne połączenie karty z serwisem producenta sprzętu, automatyczne przesyłanie alertów, zgłoszeń serwisowych i zdalne monitorowanie</w:t>
            </w:r>
          </w:p>
          <w:p w14:paraId="6DFE2D2B"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wbudowany mechanizm logowania zdarzeń serwera i karty zarządzającej w tym włączanie/wyłączanie serwera, restart, zmiany w konfiguracji, logowanie użytkowników</w:t>
            </w:r>
          </w:p>
          <w:p w14:paraId="4B17BBA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przesyłanie alertów poprzez e-mail oraz przekierowanie SNMP (SNMP </w:t>
            </w:r>
            <w:proofErr w:type="spellStart"/>
            <w:r w:rsidRPr="00543F76">
              <w:rPr>
                <w:rFonts w:eastAsia="Times New Roman"/>
                <w:color w:val="auto"/>
                <w:sz w:val="22"/>
              </w:rPr>
              <w:t>passthrough</w:t>
            </w:r>
            <w:proofErr w:type="spellEnd"/>
            <w:r w:rsidRPr="00543F76">
              <w:rPr>
                <w:rFonts w:eastAsia="Times New Roman"/>
                <w:color w:val="auto"/>
                <w:sz w:val="22"/>
              </w:rPr>
              <w:t>)</w:t>
            </w:r>
          </w:p>
          <w:p w14:paraId="6886BC9F"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uwierzytelnianie oprogramowania sprzętowego </w:t>
            </w:r>
            <w:proofErr w:type="spellStart"/>
            <w:r w:rsidRPr="00543F76">
              <w:rPr>
                <w:rFonts w:eastAsia="Times New Roman"/>
                <w:color w:val="auto"/>
                <w:sz w:val="22"/>
              </w:rPr>
              <w:t>PCIe</w:t>
            </w:r>
            <w:proofErr w:type="spellEnd"/>
            <w:r w:rsidRPr="00543F76">
              <w:rPr>
                <w:rFonts w:eastAsia="Times New Roman"/>
                <w:color w:val="auto"/>
                <w:sz w:val="22"/>
              </w:rPr>
              <w:t xml:space="preserve"> z protokołem bezpieczeństwa i modelem danych (SPDM) zapewnia integralność komponentu</w:t>
            </w:r>
          </w:p>
          <w:p w14:paraId="13FF207E"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obsługa zdalnego serwera logowania (</w:t>
            </w:r>
            <w:proofErr w:type="spellStart"/>
            <w:r w:rsidRPr="00543F76">
              <w:rPr>
                <w:rFonts w:eastAsia="Times New Roman"/>
                <w:color w:val="auto"/>
                <w:sz w:val="22"/>
              </w:rPr>
              <w:t>remote</w:t>
            </w:r>
            <w:proofErr w:type="spellEnd"/>
            <w:r w:rsidRPr="00543F76">
              <w:rPr>
                <w:rFonts w:eastAsia="Times New Roman"/>
                <w:color w:val="auto"/>
                <w:sz w:val="22"/>
              </w:rPr>
              <w:t xml:space="preserve"> </w:t>
            </w:r>
            <w:proofErr w:type="spellStart"/>
            <w:r w:rsidRPr="00543F76">
              <w:rPr>
                <w:rFonts w:eastAsia="Times New Roman"/>
                <w:color w:val="auto"/>
                <w:sz w:val="22"/>
              </w:rPr>
              <w:t>syslog</w:t>
            </w:r>
            <w:proofErr w:type="spellEnd"/>
            <w:r w:rsidRPr="00543F76">
              <w:rPr>
                <w:rFonts w:eastAsia="Times New Roman"/>
                <w:color w:val="auto"/>
                <w:sz w:val="22"/>
              </w:rPr>
              <w:t>)</w:t>
            </w:r>
          </w:p>
          <w:p w14:paraId="3D8E377F"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wirtualna zdalna konsola, tekstowa i graficzna, z dostępem do myszy i klawiatury i możliwością podłączenia wirtualnych napędów FDD, CD/DVD i USB i wirtualnych folderów </w:t>
            </w:r>
          </w:p>
          <w:p w14:paraId="13F3E60C"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mechanizm przechwytywania, nagrywania i odtwarzania sekwencji video dla ostatniej awarii  i ostatniego startu serwera a także nagrywanie na żądanie</w:t>
            </w:r>
          </w:p>
          <w:p w14:paraId="0ECD04D9"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funkcja zdalnej konsoli szeregowej - </w:t>
            </w:r>
            <w:proofErr w:type="spellStart"/>
            <w:r w:rsidRPr="00543F76">
              <w:rPr>
                <w:rFonts w:eastAsia="Times New Roman"/>
                <w:color w:val="auto"/>
                <w:sz w:val="22"/>
              </w:rPr>
              <w:t>Textcons</w:t>
            </w:r>
            <w:proofErr w:type="spellEnd"/>
            <w:r w:rsidRPr="00543F76">
              <w:rPr>
                <w:rFonts w:eastAsia="Times New Roman"/>
                <w:color w:val="auto"/>
                <w:sz w:val="22"/>
              </w:rPr>
              <w:t xml:space="preserve"> przez SSH (wirtualny port szeregowy) z funkcją nagrywania i odtwarzania sekwencji zdarzeń i aktywności </w:t>
            </w:r>
          </w:p>
          <w:p w14:paraId="6A3FABEE"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monitorowanie zasilania oraz zużycia energii przez serwer w czasie rzeczywistym z możliwością graficznej prezentacji</w:t>
            </w:r>
          </w:p>
          <w:p w14:paraId="27B3C505"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konfiguracja maksymalnego poziomu pobieranej mocy przez serwer (</w:t>
            </w:r>
            <w:proofErr w:type="spellStart"/>
            <w:r w:rsidRPr="00543F76">
              <w:rPr>
                <w:rFonts w:eastAsia="Times New Roman"/>
                <w:color w:val="auto"/>
                <w:sz w:val="22"/>
              </w:rPr>
              <w:t>capping</w:t>
            </w:r>
            <w:proofErr w:type="spellEnd"/>
            <w:r w:rsidRPr="00543F76">
              <w:rPr>
                <w:rFonts w:eastAsia="Times New Roman"/>
                <w:color w:val="auto"/>
                <w:sz w:val="22"/>
              </w:rPr>
              <w:t xml:space="preserve">) </w:t>
            </w:r>
          </w:p>
          <w:p w14:paraId="369A1873"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zdalna aktualizacja oprogramowania (</w:t>
            </w:r>
            <w:proofErr w:type="spellStart"/>
            <w:r w:rsidRPr="00543F76">
              <w:rPr>
                <w:rFonts w:eastAsia="Times New Roman"/>
                <w:color w:val="auto"/>
                <w:sz w:val="22"/>
              </w:rPr>
              <w:t>firmware</w:t>
            </w:r>
            <w:proofErr w:type="spellEnd"/>
            <w:r w:rsidRPr="00543F76">
              <w:rPr>
                <w:rFonts w:eastAsia="Times New Roman"/>
                <w:color w:val="auto"/>
                <w:sz w:val="22"/>
              </w:rPr>
              <w:t>)</w:t>
            </w:r>
          </w:p>
          <w:p w14:paraId="50A8C021"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zarządzanie grupami serwerów, w tym:</w:t>
            </w:r>
          </w:p>
          <w:p w14:paraId="74DF8F59"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tworzenie i konfiguracja grup serwerów</w:t>
            </w:r>
          </w:p>
          <w:p w14:paraId="3F8B2F9C"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sterowanie zasilaniem (</w:t>
            </w:r>
            <w:proofErr w:type="spellStart"/>
            <w:r w:rsidRPr="00543F76">
              <w:rPr>
                <w:rFonts w:eastAsia="Times New Roman"/>
                <w:color w:val="auto"/>
                <w:sz w:val="22"/>
              </w:rPr>
              <w:t>wł</w:t>
            </w:r>
            <w:proofErr w:type="spellEnd"/>
            <w:r w:rsidRPr="00543F76">
              <w:rPr>
                <w:rFonts w:eastAsia="Times New Roman"/>
                <w:color w:val="auto"/>
                <w:sz w:val="22"/>
              </w:rPr>
              <w:t xml:space="preserve">/wył) </w:t>
            </w:r>
          </w:p>
          <w:p w14:paraId="59AE4B43"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ograniczenie poboru mocy dla grupy (</w:t>
            </w:r>
            <w:proofErr w:type="spellStart"/>
            <w:r w:rsidRPr="00543F76">
              <w:rPr>
                <w:rFonts w:eastAsia="Times New Roman"/>
                <w:color w:val="auto"/>
                <w:sz w:val="22"/>
              </w:rPr>
              <w:t>power</w:t>
            </w:r>
            <w:proofErr w:type="spellEnd"/>
            <w:r w:rsidRPr="00543F76">
              <w:rPr>
                <w:rFonts w:eastAsia="Times New Roman"/>
                <w:color w:val="auto"/>
                <w:sz w:val="22"/>
              </w:rPr>
              <w:t xml:space="preserve"> </w:t>
            </w:r>
            <w:proofErr w:type="spellStart"/>
            <w:r w:rsidRPr="00543F76">
              <w:rPr>
                <w:rFonts w:eastAsia="Times New Roman"/>
                <w:color w:val="auto"/>
                <w:sz w:val="22"/>
              </w:rPr>
              <w:t>capping</w:t>
            </w:r>
            <w:proofErr w:type="spellEnd"/>
            <w:r w:rsidRPr="00543F76">
              <w:rPr>
                <w:rFonts w:eastAsia="Times New Roman"/>
                <w:color w:val="auto"/>
                <w:sz w:val="22"/>
              </w:rPr>
              <w:t>)</w:t>
            </w:r>
          </w:p>
          <w:p w14:paraId="0E8A3025"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aktualizacja oprogramowania (</w:t>
            </w:r>
            <w:proofErr w:type="spellStart"/>
            <w:r w:rsidRPr="00543F76">
              <w:rPr>
                <w:rFonts w:eastAsia="Times New Roman"/>
                <w:color w:val="auto"/>
                <w:sz w:val="22"/>
              </w:rPr>
              <w:t>firmware</w:t>
            </w:r>
            <w:proofErr w:type="spellEnd"/>
            <w:r w:rsidRPr="00543F76">
              <w:rPr>
                <w:rFonts w:eastAsia="Times New Roman"/>
                <w:color w:val="auto"/>
                <w:sz w:val="22"/>
              </w:rPr>
              <w:t>)</w:t>
            </w:r>
          </w:p>
          <w:p w14:paraId="6665B702" w14:textId="77777777" w:rsidR="00C55947" w:rsidRPr="00543F76" w:rsidRDefault="00000000">
            <w:pPr>
              <w:numPr>
                <w:ilvl w:val="1"/>
                <w:numId w:val="3"/>
              </w:numPr>
              <w:spacing w:after="0" w:line="276" w:lineRule="auto"/>
              <w:ind w:right="0"/>
              <w:contextualSpacing/>
              <w:jc w:val="left"/>
              <w:rPr>
                <w:rFonts w:eastAsia="Times New Roman"/>
                <w:color w:val="auto"/>
                <w:sz w:val="22"/>
              </w:rPr>
            </w:pPr>
            <w:r w:rsidRPr="00543F76">
              <w:rPr>
                <w:rFonts w:eastAsia="Times New Roman"/>
                <w:color w:val="auto"/>
                <w:sz w:val="22"/>
              </w:rPr>
              <w:t>wspólne wirtualne media dla grupy</w:t>
            </w:r>
          </w:p>
          <w:p w14:paraId="672AB113"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możliwość równoczesnej obsługi przez 6 administratorów</w:t>
            </w:r>
          </w:p>
          <w:p w14:paraId="6BD80E93"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autentykacja dwuskładnikowa (</w:t>
            </w:r>
            <w:proofErr w:type="spellStart"/>
            <w:r w:rsidRPr="00543F76">
              <w:rPr>
                <w:rFonts w:eastAsia="Times New Roman"/>
                <w:color w:val="auto"/>
                <w:sz w:val="22"/>
              </w:rPr>
              <w:t>Kerberos</w:t>
            </w:r>
            <w:proofErr w:type="spellEnd"/>
            <w:r w:rsidRPr="00543F76">
              <w:rPr>
                <w:rFonts w:eastAsia="Times New Roman"/>
                <w:color w:val="auto"/>
                <w:sz w:val="22"/>
              </w:rPr>
              <w:t>)</w:t>
            </w:r>
          </w:p>
          <w:p w14:paraId="5AB41416"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wsparcie dla Microsoft Active Directory</w:t>
            </w:r>
          </w:p>
          <w:p w14:paraId="49738568"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obsługa SSL i SSH</w:t>
            </w:r>
          </w:p>
          <w:p w14:paraId="6FD1B275" w14:textId="77777777" w:rsidR="00C55947" w:rsidRPr="00543F76" w:rsidRDefault="00000000">
            <w:pPr>
              <w:numPr>
                <w:ilvl w:val="0"/>
                <w:numId w:val="3"/>
              </w:numPr>
              <w:spacing w:after="0" w:line="276" w:lineRule="auto"/>
              <w:ind w:right="0"/>
              <w:contextualSpacing/>
              <w:jc w:val="left"/>
              <w:rPr>
                <w:rFonts w:eastAsia="Times New Roman"/>
                <w:color w:val="auto"/>
                <w:sz w:val="22"/>
              </w:rPr>
            </w:pPr>
            <w:proofErr w:type="spellStart"/>
            <w:r w:rsidRPr="00543F76">
              <w:rPr>
                <w:rFonts w:eastAsia="Times New Roman"/>
                <w:color w:val="auto"/>
                <w:sz w:val="22"/>
              </w:rPr>
              <w:t>enkrypcja</w:t>
            </w:r>
            <w:proofErr w:type="spellEnd"/>
            <w:r w:rsidRPr="00543F76">
              <w:rPr>
                <w:rFonts w:eastAsia="Times New Roman"/>
                <w:color w:val="auto"/>
                <w:sz w:val="22"/>
              </w:rPr>
              <w:t xml:space="preserve"> AES/3DES oraz RC4 dla zdalnej konsoli</w:t>
            </w:r>
          </w:p>
          <w:p w14:paraId="5AB81DE0"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wsparcie dla IPv4 oraz iPv6, obsługa SNMP v3 oraz </w:t>
            </w:r>
            <w:proofErr w:type="spellStart"/>
            <w:r w:rsidRPr="00543F76">
              <w:rPr>
                <w:rFonts w:eastAsia="Times New Roman"/>
                <w:color w:val="auto"/>
                <w:sz w:val="22"/>
              </w:rPr>
              <w:t>RESTful</w:t>
            </w:r>
            <w:proofErr w:type="spellEnd"/>
            <w:r w:rsidRPr="00543F76">
              <w:rPr>
                <w:rFonts w:eastAsia="Times New Roman"/>
                <w:color w:val="auto"/>
                <w:sz w:val="22"/>
              </w:rPr>
              <w:t xml:space="preserve"> API</w:t>
            </w:r>
          </w:p>
          <w:p w14:paraId="645EFF74" w14:textId="77777777" w:rsidR="00C55947" w:rsidRPr="00543F76" w:rsidRDefault="00000000">
            <w:pPr>
              <w:numPr>
                <w:ilvl w:val="0"/>
                <w:numId w:val="3"/>
              </w:numPr>
              <w:spacing w:after="0" w:line="276" w:lineRule="auto"/>
              <w:ind w:right="0"/>
              <w:contextualSpacing/>
              <w:jc w:val="left"/>
              <w:rPr>
                <w:rFonts w:eastAsia="Times New Roman"/>
                <w:color w:val="auto"/>
                <w:sz w:val="22"/>
                <w:lang w:val="en-US"/>
              </w:rPr>
            </w:pPr>
            <w:proofErr w:type="spellStart"/>
            <w:r w:rsidRPr="00543F76">
              <w:rPr>
                <w:rFonts w:eastAsia="Times New Roman"/>
                <w:color w:val="auto"/>
                <w:sz w:val="22"/>
                <w:lang w:val="en-US"/>
              </w:rPr>
              <w:t>wsparcie</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dla</w:t>
            </w:r>
            <w:proofErr w:type="spellEnd"/>
            <w:r w:rsidRPr="00543F76">
              <w:rPr>
                <w:rFonts w:eastAsia="Times New Roman"/>
                <w:color w:val="auto"/>
                <w:sz w:val="22"/>
                <w:lang w:val="en-US"/>
              </w:rPr>
              <w:t xml:space="preserve"> Integrated Remote Console for Windows clients</w:t>
            </w:r>
          </w:p>
          <w:p w14:paraId="2B7AE041" w14:textId="77777777" w:rsidR="00C55947" w:rsidRPr="00543F76" w:rsidRDefault="00000000">
            <w:pPr>
              <w:numPr>
                <w:ilvl w:val="0"/>
                <w:numId w:val="3"/>
              </w:numPr>
              <w:spacing w:after="0" w:line="276" w:lineRule="auto"/>
              <w:ind w:right="0"/>
              <w:contextualSpacing/>
              <w:jc w:val="left"/>
              <w:rPr>
                <w:rFonts w:eastAsia="Times New Roman"/>
                <w:color w:val="auto"/>
                <w:sz w:val="22"/>
              </w:rPr>
            </w:pPr>
            <w:r w:rsidRPr="00543F76">
              <w:rPr>
                <w:rFonts w:eastAsia="Times New Roman"/>
                <w:color w:val="auto"/>
                <w:sz w:val="22"/>
              </w:rPr>
              <w:t xml:space="preserve">możliwość </w:t>
            </w:r>
            <w:proofErr w:type="spellStart"/>
            <w:r w:rsidRPr="00543F76">
              <w:rPr>
                <w:rFonts w:eastAsia="Times New Roman"/>
                <w:color w:val="auto"/>
                <w:sz w:val="22"/>
              </w:rPr>
              <w:t>autokonfiguracji</w:t>
            </w:r>
            <w:proofErr w:type="spellEnd"/>
            <w:r w:rsidRPr="00543F76">
              <w:rPr>
                <w:rFonts w:eastAsia="Times New Roman"/>
                <w:color w:val="auto"/>
                <w:sz w:val="22"/>
              </w:rPr>
              <w:t xml:space="preserve"> sieci karty zarządzającej (DNS/DHCP)</w:t>
            </w:r>
          </w:p>
        </w:tc>
      </w:tr>
      <w:tr w:rsidR="00C55947" w:rsidRPr="00543F76" w14:paraId="025E68D8" w14:textId="77777777">
        <w:tc>
          <w:tcPr>
            <w:tcW w:w="2510" w:type="dxa"/>
            <w:tcBorders>
              <w:top w:val="single" w:sz="4" w:space="0" w:color="000000"/>
              <w:left w:val="single" w:sz="4" w:space="0" w:color="000000"/>
              <w:bottom w:val="single" w:sz="4" w:space="0" w:color="000000"/>
              <w:right w:val="single" w:sz="4" w:space="0" w:color="000000"/>
            </w:tcBorders>
          </w:tcPr>
          <w:p w14:paraId="46DEF71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lastRenderedPageBreak/>
              <w:t xml:space="preserve">Wsparcie dla systemów operacyjnych i systemów </w:t>
            </w:r>
            <w:proofErr w:type="spellStart"/>
            <w:r w:rsidRPr="00543F76">
              <w:rPr>
                <w:rFonts w:eastAsia="Times New Roman"/>
                <w:color w:val="auto"/>
                <w:sz w:val="22"/>
              </w:rPr>
              <w:t>wirtualizacyjnych</w:t>
            </w:r>
            <w:proofErr w:type="spellEnd"/>
          </w:p>
        </w:tc>
        <w:tc>
          <w:tcPr>
            <w:tcW w:w="7137" w:type="dxa"/>
            <w:tcBorders>
              <w:top w:val="single" w:sz="4" w:space="0" w:color="000000"/>
              <w:left w:val="single" w:sz="4" w:space="0" w:color="000000"/>
              <w:bottom w:val="single" w:sz="4" w:space="0" w:color="000000"/>
              <w:right w:val="single" w:sz="4" w:space="0" w:color="000000"/>
            </w:tcBorders>
            <w:vAlign w:val="center"/>
          </w:tcPr>
          <w:p w14:paraId="72BA01F2"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Microsoft Windows Server 2019, 2022</w:t>
            </w:r>
          </w:p>
          <w:p w14:paraId="64E9A3E3"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Ubuntu 20.04 LTS, 22.04 LTS</w:t>
            </w:r>
          </w:p>
          <w:p w14:paraId="724128C8"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Red Hat Enterprise Linux (RHEL) 8.6, 9.0</w:t>
            </w:r>
          </w:p>
          <w:p w14:paraId="48C68162"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VMware</w:t>
            </w:r>
            <w:proofErr w:type="spellEnd"/>
            <w:r w:rsidRPr="00543F76">
              <w:rPr>
                <w:rFonts w:eastAsia="Times New Roman"/>
                <w:color w:val="auto"/>
                <w:sz w:val="22"/>
              </w:rPr>
              <w:t xml:space="preserve"> </w:t>
            </w:r>
            <w:proofErr w:type="spellStart"/>
            <w:r w:rsidRPr="00543F76">
              <w:rPr>
                <w:rFonts w:eastAsia="Times New Roman"/>
                <w:color w:val="auto"/>
                <w:sz w:val="22"/>
              </w:rPr>
              <w:t>ESXi</w:t>
            </w:r>
            <w:proofErr w:type="spellEnd"/>
            <w:r w:rsidRPr="00543F76">
              <w:rPr>
                <w:rFonts w:eastAsia="Times New Roman"/>
                <w:color w:val="auto"/>
                <w:sz w:val="22"/>
              </w:rPr>
              <w:t xml:space="preserve"> 7.0 U3, 8.0, 8.0 U1/U2</w:t>
            </w:r>
          </w:p>
        </w:tc>
      </w:tr>
      <w:tr w:rsidR="00C55947" w:rsidRPr="00543F76" w14:paraId="7F03210E" w14:textId="77777777">
        <w:tc>
          <w:tcPr>
            <w:tcW w:w="2510" w:type="dxa"/>
            <w:tcBorders>
              <w:top w:val="single" w:sz="4" w:space="0" w:color="000000"/>
              <w:left w:val="single" w:sz="4" w:space="0" w:color="000000"/>
              <w:bottom w:val="single" w:sz="4" w:space="0" w:color="000000"/>
              <w:right w:val="single" w:sz="4" w:space="0" w:color="000000"/>
            </w:tcBorders>
          </w:tcPr>
          <w:p w14:paraId="7AE8CA9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Wsparcie techniczne</w:t>
            </w:r>
          </w:p>
        </w:tc>
        <w:tc>
          <w:tcPr>
            <w:tcW w:w="7137" w:type="dxa"/>
            <w:tcBorders>
              <w:top w:val="single" w:sz="4" w:space="0" w:color="000000"/>
              <w:left w:val="single" w:sz="4" w:space="0" w:color="000000"/>
              <w:bottom w:val="single" w:sz="4" w:space="0" w:color="000000"/>
              <w:right w:val="single" w:sz="4" w:space="0" w:color="000000"/>
            </w:tcBorders>
            <w:vAlign w:val="center"/>
          </w:tcPr>
          <w:p w14:paraId="4FB0A51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Minimum 3-letnia gwarancja producenta w miejscu instalacji.</w:t>
            </w:r>
          </w:p>
          <w:p w14:paraId="46BAA14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Czas reakcji 2h w standardowe dni robocze w godzinach od 9:00 do 17:00. Przybycie serwisu do miejsca instalacji w ciągu następnego dnia roboczego od zgłoszenia usterki. </w:t>
            </w:r>
          </w:p>
          <w:p w14:paraId="00CACC1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Wsparcie techniczne realizowane jest przez serwis producenta oferowanego serwera.</w:t>
            </w:r>
          </w:p>
        </w:tc>
      </w:tr>
      <w:tr w:rsidR="00C55947" w:rsidRPr="00543F76" w14:paraId="335C23A5" w14:textId="77777777">
        <w:tc>
          <w:tcPr>
            <w:tcW w:w="2510" w:type="dxa"/>
            <w:tcBorders>
              <w:top w:val="single" w:sz="4" w:space="0" w:color="000000"/>
              <w:left w:val="single" w:sz="4" w:space="0" w:color="000000"/>
              <w:bottom w:val="single" w:sz="4" w:space="0" w:color="000000"/>
              <w:right w:val="single" w:sz="4" w:space="0" w:color="000000"/>
            </w:tcBorders>
          </w:tcPr>
          <w:p w14:paraId="36180C7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Inne</w:t>
            </w:r>
          </w:p>
        </w:tc>
        <w:tc>
          <w:tcPr>
            <w:tcW w:w="7137" w:type="dxa"/>
            <w:tcBorders>
              <w:top w:val="single" w:sz="4" w:space="0" w:color="000000"/>
              <w:left w:val="single" w:sz="4" w:space="0" w:color="000000"/>
              <w:bottom w:val="single" w:sz="4" w:space="0" w:color="000000"/>
              <w:right w:val="single" w:sz="4" w:space="0" w:color="000000"/>
            </w:tcBorders>
            <w:vAlign w:val="center"/>
          </w:tcPr>
          <w:p w14:paraId="53A3630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Urządzenia muszą być zakupione w oficjalnym kanale dystrybucyjnym producenta. Na żądanie Zamawiającego, Wykonawca musi przedstawić oświadczenie producenta oferowanego serwera, potwierdzające pochodzenie urządzenia z oficjalnego kanału dystrybucyjnego producenta oraz, że sprzęt produkowany jest zgodnie z normami ISO 9001 oraz ISO 14001.</w:t>
            </w:r>
          </w:p>
          <w:p w14:paraId="3E1B2B6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Deklaracja zgodności CE.</w:t>
            </w:r>
          </w:p>
        </w:tc>
      </w:tr>
    </w:tbl>
    <w:p w14:paraId="70D050FF" w14:textId="77777777" w:rsidR="00C55947" w:rsidRPr="00543F76" w:rsidRDefault="00C55947">
      <w:pPr>
        <w:spacing w:after="0" w:line="240" w:lineRule="auto"/>
        <w:ind w:left="0" w:right="0" w:firstLine="0"/>
        <w:jc w:val="left"/>
        <w:textAlignment w:val="baseline"/>
        <w:rPr>
          <w:rFonts w:eastAsia="Times New Roman"/>
          <w:color w:val="auto"/>
          <w:sz w:val="24"/>
          <w:szCs w:val="24"/>
        </w:rPr>
      </w:pPr>
    </w:p>
    <w:p w14:paraId="02C04199" w14:textId="77777777" w:rsidR="00C55947" w:rsidRPr="00543F76" w:rsidRDefault="00C55947">
      <w:pPr>
        <w:spacing w:after="0" w:line="240" w:lineRule="auto"/>
        <w:ind w:left="0" w:right="0" w:firstLine="0"/>
        <w:jc w:val="left"/>
        <w:textAlignment w:val="baseline"/>
        <w:rPr>
          <w:rFonts w:eastAsia="Times New Roman"/>
          <w:color w:val="auto"/>
          <w:sz w:val="24"/>
          <w:szCs w:val="24"/>
        </w:rPr>
      </w:pPr>
    </w:p>
    <w:p w14:paraId="24A140E8" w14:textId="77777777" w:rsidR="00C55947" w:rsidRPr="00543F76" w:rsidRDefault="00C55947">
      <w:pPr>
        <w:spacing w:after="0" w:line="240" w:lineRule="auto"/>
        <w:ind w:left="0" w:right="0" w:firstLine="0"/>
        <w:jc w:val="left"/>
        <w:textAlignment w:val="baseline"/>
        <w:rPr>
          <w:rFonts w:eastAsia="Times New Roman"/>
          <w:color w:val="auto"/>
          <w:sz w:val="24"/>
          <w:szCs w:val="24"/>
        </w:rPr>
      </w:pPr>
    </w:p>
    <w:p w14:paraId="5943D235" w14:textId="77777777" w:rsidR="00C55947" w:rsidRPr="00543F76" w:rsidRDefault="00000000">
      <w:pPr>
        <w:spacing w:after="200" w:line="276" w:lineRule="auto"/>
        <w:ind w:left="0" w:right="0" w:firstLine="0"/>
        <w:jc w:val="left"/>
        <w:rPr>
          <w:rFonts w:eastAsia="Times New Roman"/>
          <w:color w:val="auto"/>
          <w:sz w:val="24"/>
          <w:szCs w:val="24"/>
        </w:rPr>
      </w:pPr>
      <w:r w:rsidRPr="00543F76">
        <w:br w:type="page"/>
      </w:r>
    </w:p>
    <w:p w14:paraId="19E42881"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 xml:space="preserve">Przełączniki </w:t>
      </w:r>
      <w:proofErr w:type="spellStart"/>
      <w:r w:rsidRPr="00543F76">
        <w:rPr>
          <w:rFonts w:eastAsia="Times New Roman"/>
          <w:b/>
          <w:color w:val="auto"/>
          <w:sz w:val="24"/>
          <w:szCs w:val="24"/>
        </w:rPr>
        <w:t>Fiber</w:t>
      </w:r>
      <w:proofErr w:type="spellEnd"/>
      <w:r w:rsidRPr="00543F76">
        <w:rPr>
          <w:rFonts w:eastAsia="Times New Roman"/>
          <w:b/>
          <w:color w:val="auto"/>
          <w:sz w:val="24"/>
          <w:szCs w:val="24"/>
        </w:rPr>
        <w:t xml:space="preserve"> Channel – 2 szt.</w:t>
      </w:r>
    </w:p>
    <w:p w14:paraId="60F289E5" w14:textId="77777777" w:rsidR="00C55947" w:rsidRPr="00543F76" w:rsidRDefault="00C55947">
      <w:pPr>
        <w:spacing w:after="0" w:line="240" w:lineRule="auto"/>
        <w:ind w:left="0" w:right="0" w:firstLine="0"/>
        <w:jc w:val="left"/>
        <w:rPr>
          <w:rFonts w:eastAsia="Times New Roman"/>
          <w:b/>
          <w:color w:val="auto"/>
          <w:sz w:val="24"/>
          <w:szCs w:val="24"/>
        </w:rPr>
      </w:pPr>
    </w:p>
    <w:tbl>
      <w:tblPr>
        <w:tblW w:w="9594" w:type="dxa"/>
        <w:tblInd w:w="40" w:type="dxa"/>
        <w:tblLayout w:type="fixed"/>
        <w:tblLook w:val="04A0" w:firstRow="1" w:lastRow="0" w:firstColumn="1" w:lastColumn="0" w:noHBand="0" w:noVBand="1"/>
      </w:tblPr>
      <w:tblGrid>
        <w:gridCol w:w="817"/>
        <w:gridCol w:w="8777"/>
      </w:tblGrid>
      <w:tr w:rsidR="00C55947" w:rsidRPr="00543F76" w14:paraId="2BC013D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F666"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Lp.</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8995" w14:textId="77777777" w:rsidR="00C55947" w:rsidRPr="00543F76" w:rsidRDefault="00000000">
            <w:pPr>
              <w:spacing w:after="0" w:line="240" w:lineRule="auto"/>
              <w:ind w:left="0" w:right="0" w:firstLine="0"/>
              <w:jc w:val="center"/>
              <w:rPr>
                <w:rFonts w:eastAsia="Times New Roman"/>
                <w:b/>
                <w:bCs/>
                <w:color w:val="auto"/>
                <w:sz w:val="22"/>
              </w:rPr>
            </w:pPr>
            <w:r w:rsidRPr="00543F76">
              <w:rPr>
                <w:rFonts w:eastAsia="Times New Roman"/>
                <w:b/>
                <w:bCs/>
                <w:color w:val="auto"/>
                <w:sz w:val="22"/>
              </w:rPr>
              <w:t>Charakterystyka (wymagania minimalne)</w:t>
            </w:r>
          </w:p>
        </w:tc>
      </w:tr>
      <w:tr w:rsidR="00C55947" w:rsidRPr="00543F76" w14:paraId="3104437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CCFF"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2FF99" w14:textId="77777777" w:rsidR="00C55947" w:rsidRPr="00543F76" w:rsidRDefault="00000000">
            <w:pPr>
              <w:spacing w:after="0" w:line="240" w:lineRule="auto"/>
              <w:ind w:left="-29" w:right="0" w:firstLine="0"/>
              <w:jc w:val="left"/>
              <w:rPr>
                <w:rFonts w:eastAsia="Times New Roman"/>
                <w:b/>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mieć wysokość maksymalnie 1U (jednostka wysokości szafy montażowej) i  zapewniać techniczną możliwość montażu w szafie 19”</w:t>
            </w:r>
          </w:p>
        </w:tc>
      </w:tr>
      <w:tr w:rsidR="00C55947" w:rsidRPr="00543F76" w14:paraId="602F6BA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CDD2A"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2.</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D38D3" w14:textId="77777777" w:rsidR="00C55947" w:rsidRPr="00543F76" w:rsidRDefault="00000000">
            <w:pPr>
              <w:spacing w:after="0" w:line="240" w:lineRule="auto"/>
              <w:ind w:left="0" w:right="0" w:firstLine="0"/>
              <w:jc w:val="left"/>
              <w:rPr>
                <w:rFonts w:eastAsia="Calibri"/>
                <w:color w:val="auto"/>
                <w:sz w:val="22"/>
                <w:lang w:eastAsia="en-US"/>
              </w:rPr>
            </w:pPr>
            <w:r w:rsidRPr="00543F76">
              <w:rPr>
                <w:rFonts w:eastAsia="Calibri"/>
                <w:color w:val="auto"/>
                <w:sz w:val="22"/>
                <w:lang w:eastAsia="en-US"/>
              </w:rPr>
              <w:t xml:space="preserve">Przełącznik FC musi być wykonany w technologii </w:t>
            </w:r>
            <w:proofErr w:type="spellStart"/>
            <w:r w:rsidRPr="00543F76">
              <w:rPr>
                <w:rFonts w:eastAsia="Calibri"/>
                <w:color w:val="auto"/>
                <w:sz w:val="22"/>
                <w:lang w:eastAsia="en-US"/>
              </w:rPr>
              <w:t>Brocade</w:t>
            </w:r>
            <w:proofErr w:type="spellEnd"/>
            <w:r w:rsidRPr="00543F76">
              <w:rPr>
                <w:rFonts w:eastAsia="Calibri"/>
                <w:color w:val="auto"/>
                <w:sz w:val="22"/>
                <w:lang w:eastAsia="en-US"/>
              </w:rPr>
              <w:t xml:space="preserve"> FC 16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oraz 32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i zapewniać możliwość pracy portów FC z prędkościami 32, 16, 8, 4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w zależności od rodzaju zastosowanych wkładek SFP. </w:t>
            </w:r>
          </w:p>
          <w:p w14:paraId="10D9C2B5"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W przypadku obsadzenia portu FC za pomocą wkładki SFP 16Gb/s przełącznik musi umożliwiać pracę tego portu z prędkością 16, 8 lub 4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przy czym wybór prędkości musi być możliwy w trybie </w:t>
            </w:r>
            <w:proofErr w:type="spellStart"/>
            <w:r w:rsidRPr="00543F76">
              <w:rPr>
                <w:rFonts w:eastAsia="Calibri"/>
                <w:color w:val="auto"/>
                <w:sz w:val="22"/>
                <w:lang w:eastAsia="en-US"/>
              </w:rPr>
              <w:t>autonegocjacji</w:t>
            </w:r>
            <w:proofErr w:type="spellEnd"/>
          </w:p>
          <w:p w14:paraId="0D0F5B3F"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W przypadku obsadzenia portu FC za pomocą wkładki SFP 8Gb/s przełącznik musi umożliwiać pracę tego portu z prędkością 8 lub 4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przy czym wybór prędkości musi być możliwy w trybie </w:t>
            </w:r>
            <w:proofErr w:type="spellStart"/>
            <w:r w:rsidRPr="00543F76">
              <w:rPr>
                <w:rFonts w:eastAsia="Calibri"/>
                <w:color w:val="auto"/>
                <w:sz w:val="22"/>
                <w:lang w:eastAsia="en-US"/>
              </w:rPr>
              <w:t>autonegocjacji</w:t>
            </w:r>
            <w:proofErr w:type="spellEnd"/>
          </w:p>
          <w:p w14:paraId="212C29EC"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Wszystkie zaoferowane porty przełącznika FC muszą umożliwiać działanie bez tzw. </w:t>
            </w:r>
            <w:proofErr w:type="spellStart"/>
            <w:r w:rsidRPr="00543F76">
              <w:rPr>
                <w:rFonts w:eastAsia="Calibri"/>
                <w:color w:val="auto"/>
                <w:sz w:val="22"/>
                <w:lang w:eastAsia="en-US"/>
              </w:rPr>
              <w:t>Oversubscrypcji</w:t>
            </w:r>
            <w:proofErr w:type="spellEnd"/>
            <w:r w:rsidRPr="00543F76">
              <w:rPr>
                <w:rFonts w:eastAsia="Calibri"/>
                <w:color w:val="auto"/>
                <w:sz w:val="22"/>
                <w:lang w:eastAsia="en-US"/>
              </w:rPr>
              <w:t>, gdzie wszystkie porty w maksymalnie rozbudowanej konfiguracji przełącznika wyposażonej we wkładki 32Gbs mogą pracować równocześnie z pełną prędkością 32Gb/s.</w:t>
            </w:r>
          </w:p>
          <w:p w14:paraId="365118C1" w14:textId="77777777" w:rsidR="00C55947" w:rsidRPr="00543F76" w:rsidRDefault="00000000">
            <w:pPr>
              <w:numPr>
                <w:ilvl w:val="1"/>
                <w:numId w:val="4"/>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Całkowita przepustowość przełącznika FC dostępna dla maksymalnie rozbudowanej konfiguracji (24 porty) wyposażonej we wkładki 32Gbs musi wynosić minimum 768 </w:t>
            </w:r>
            <w:proofErr w:type="spellStart"/>
            <w:r w:rsidRPr="00543F76">
              <w:rPr>
                <w:rFonts w:eastAsia="Calibri"/>
                <w:color w:val="auto"/>
                <w:sz w:val="22"/>
                <w:lang w:eastAsia="en-US"/>
              </w:rPr>
              <w:t>Gb</w:t>
            </w:r>
            <w:proofErr w:type="spellEnd"/>
            <w:r w:rsidRPr="00543F76">
              <w:rPr>
                <w:rFonts w:eastAsia="Calibri"/>
                <w:color w:val="auto"/>
                <w:sz w:val="22"/>
                <w:lang w:eastAsia="en-US"/>
              </w:rPr>
              <w:t>/s end-to-end.</w:t>
            </w:r>
          </w:p>
        </w:tc>
      </w:tr>
      <w:tr w:rsidR="00C55947" w:rsidRPr="00543F76" w14:paraId="36CC4F4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6ADF"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3.</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AA822" w14:textId="77777777" w:rsidR="00C55947" w:rsidRPr="00543F76" w:rsidRDefault="00000000">
            <w:pPr>
              <w:spacing w:after="0" w:line="240" w:lineRule="auto"/>
              <w:ind w:left="0" w:right="0" w:firstLine="0"/>
              <w:jc w:val="left"/>
              <w:rPr>
                <w:rFonts w:eastAsia="Calibri"/>
                <w:color w:val="auto"/>
                <w:sz w:val="22"/>
                <w:lang w:eastAsia="en-US"/>
              </w:rPr>
            </w:pPr>
            <w:r w:rsidRPr="00543F76">
              <w:rPr>
                <w:rFonts w:eastAsia="Calibri"/>
                <w:color w:val="auto"/>
                <w:sz w:val="22"/>
                <w:lang w:eastAsia="en-US"/>
              </w:rPr>
              <w:t xml:space="preserve">Ilość i rodzaj portów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w:t>
            </w:r>
          </w:p>
          <w:p w14:paraId="6CE0DFE3" w14:textId="77777777" w:rsidR="00C55947" w:rsidRPr="00543F76" w:rsidRDefault="00000000">
            <w:pPr>
              <w:numPr>
                <w:ilvl w:val="1"/>
                <w:numId w:val="5"/>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być wyposażony, w co najmniej 8 aktywnych portów FC obsadzone 8 wkładkami SFP+, wielomodowymi, krótkodystansowymi, ze złączem LC o prędkości 32 </w:t>
            </w:r>
            <w:proofErr w:type="spellStart"/>
            <w:r w:rsidRPr="00543F76">
              <w:rPr>
                <w:rFonts w:eastAsia="Calibri"/>
                <w:color w:val="auto"/>
                <w:sz w:val="22"/>
                <w:lang w:eastAsia="en-US"/>
              </w:rPr>
              <w:t>Gbit</w:t>
            </w:r>
            <w:proofErr w:type="spellEnd"/>
            <w:r w:rsidRPr="00543F76">
              <w:rPr>
                <w:rFonts w:eastAsia="Calibri"/>
                <w:color w:val="auto"/>
                <w:sz w:val="22"/>
                <w:lang w:eastAsia="en-US"/>
              </w:rPr>
              <w:t xml:space="preserve"> każda. </w:t>
            </w:r>
          </w:p>
          <w:p w14:paraId="09FA08DF" w14:textId="77777777" w:rsidR="00C55947" w:rsidRPr="00543F76" w:rsidRDefault="00000000">
            <w:pPr>
              <w:numPr>
                <w:ilvl w:val="1"/>
                <w:numId w:val="5"/>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Wszystkie dostarczone wkładki muszą być oryginalne, tj. dostarczane przez producenta oferowanego przełącznika, lub certyfikowane przez producenta oferowanego przełącznika do pracy z oferowanym modelem przełącznika, co oznacza że dostarczony model wkładki musi znajdować się w ofercie sprzedaży producenta przełącznika lub na oficjalnej opublikowanej przez producenta przełącznika liście kompatybilności.</w:t>
            </w:r>
          </w:p>
          <w:p w14:paraId="5832FACC" w14:textId="77777777" w:rsidR="00C55947" w:rsidRPr="00543F76" w:rsidRDefault="00000000">
            <w:pPr>
              <w:numPr>
                <w:ilvl w:val="1"/>
                <w:numId w:val="5"/>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Niedopuszczalne jest dostarczenie zamiennych wkładek niecertyfikowanych, których montaż mógłby spowodować utratę gwarancji producenta przełącznika lub jakiekolwiek problemy konfiguracyjne</w:t>
            </w:r>
          </w:p>
        </w:tc>
      </w:tr>
      <w:tr w:rsidR="00C55947" w:rsidRPr="00543F76" w14:paraId="3860225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6713"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4.</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4246A" w14:textId="77777777" w:rsidR="00C55947" w:rsidRPr="00543F76" w:rsidRDefault="00000000">
            <w:pPr>
              <w:spacing w:after="0" w:line="240" w:lineRule="auto"/>
              <w:ind w:left="0" w:right="0" w:firstLine="0"/>
              <w:jc w:val="left"/>
              <w:rPr>
                <w:rFonts w:eastAsia="Calibri"/>
                <w:color w:val="auto"/>
                <w:sz w:val="22"/>
                <w:lang w:eastAsia="en-US"/>
              </w:rPr>
            </w:pPr>
            <w:r w:rsidRPr="00543F76">
              <w:rPr>
                <w:rFonts w:eastAsia="Calibri"/>
                <w:color w:val="auto"/>
                <w:sz w:val="22"/>
                <w:lang w:eastAsia="en-US"/>
              </w:rPr>
              <w:t xml:space="preserve">Typ portów </w:t>
            </w:r>
          </w:p>
          <w:p w14:paraId="65B5A82F" w14:textId="77777777" w:rsidR="00C55947" w:rsidRPr="00543F76" w:rsidRDefault="00000000">
            <w:pPr>
              <w:spacing w:after="0" w:line="240" w:lineRule="auto"/>
              <w:ind w:left="28" w:right="0" w:firstLine="0"/>
              <w:jc w:val="left"/>
              <w:rPr>
                <w:rFonts w:eastAsia="Calibri"/>
                <w:color w:val="auto"/>
                <w:sz w:val="22"/>
                <w:lang w:eastAsia="en-US"/>
              </w:rPr>
            </w:pPr>
            <w:r w:rsidRPr="00543F76">
              <w:rPr>
                <w:rFonts w:eastAsia="Calibri"/>
                <w:color w:val="auto"/>
                <w:sz w:val="22"/>
                <w:lang w:eastAsia="en-US"/>
              </w:rPr>
              <w:t xml:space="preserve">Możliwość konfiguracji portów typu : </w:t>
            </w:r>
            <w:proofErr w:type="spellStart"/>
            <w:r w:rsidRPr="00543F76">
              <w:rPr>
                <w:rFonts w:eastAsia="Calibri"/>
                <w:color w:val="auto"/>
                <w:sz w:val="22"/>
                <w:lang w:eastAsia="en-US"/>
              </w:rPr>
              <w:t>D_Port</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E_Port</w:t>
            </w:r>
            <w:proofErr w:type="spellEnd"/>
            <w:r w:rsidRPr="00543F76">
              <w:rPr>
                <w:rFonts w:eastAsia="Calibri"/>
                <w:color w:val="auto"/>
                <w:sz w:val="22"/>
                <w:lang w:eastAsia="en-US"/>
              </w:rPr>
              <w:t>, ,</w:t>
            </w:r>
            <w:proofErr w:type="spellStart"/>
            <w:r w:rsidRPr="00543F76">
              <w:rPr>
                <w:rFonts w:eastAsia="Calibri"/>
                <w:color w:val="auto"/>
                <w:sz w:val="22"/>
                <w:lang w:eastAsia="en-US"/>
              </w:rPr>
              <w:t>F_Port</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M_Port</w:t>
            </w:r>
            <w:proofErr w:type="spellEnd"/>
            <w:r w:rsidRPr="00543F76">
              <w:rPr>
                <w:rFonts w:eastAsia="Calibri"/>
                <w:color w:val="auto"/>
                <w:sz w:val="22"/>
                <w:lang w:eastAsia="en-US"/>
              </w:rPr>
              <w:t>; Przełącznik musi mieć obsługę trybu NPIV na portach</w:t>
            </w:r>
          </w:p>
          <w:p w14:paraId="0501FD54" w14:textId="77777777" w:rsidR="00C55947" w:rsidRPr="00543F76" w:rsidRDefault="00000000">
            <w:pPr>
              <w:spacing w:after="0" w:line="240" w:lineRule="auto"/>
              <w:ind w:left="28" w:right="0" w:firstLine="0"/>
              <w:jc w:val="left"/>
              <w:rPr>
                <w:rFonts w:eastAsia="Calibri"/>
                <w:color w:val="auto"/>
                <w:sz w:val="22"/>
                <w:lang w:eastAsia="en-US"/>
              </w:rPr>
            </w:pPr>
            <w:r w:rsidRPr="00543F76">
              <w:rPr>
                <w:rFonts w:eastAsia="Calibri"/>
                <w:color w:val="auto"/>
                <w:sz w:val="22"/>
                <w:lang w:eastAsia="en-US"/>
              </w:rPr>
              <w:t>Oczekiwana wartość opóźnienia przy przesyłaniu ramek FC między dowolnymi portami przełącznika nie może być większa niż 900ns.</w:t>
            </w:r>
          </w:p>
        </w:tc>
      </w:tr>
      <w:tr w:rsidR="00C55947" w:rsidRPr="00543F76" w14:paraId="4AA75E4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E8A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5.</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44893"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Funkcje niezawodnościowe</w:t>
            </w:r>
          </w:p>
          <w:p w14:paraId="2B111D8C" w14:textId="77777777" w:rsidR="00C55947" w:rsidRPr="00543F76" w:rsidRDefault="00000000">
            <w:pPr>
              <w:spacing w:after="200" w:line="276"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Przełącznik </w:t>
            </w:r>
            <w:proofErr w:type="spellStart"/>
            <w:r w:rsidRPr="00543F76">
              <w:rPr>
                <w:rFonts w:eastAsia="Times New Roman"/>
                <w:color w:val="auto"/>
                <w:sz w:val="22"/>
                <w:lang w:eastAsia="en-US"/>
              </w:rPr>
              <w:t>Fibre</w:t>
            </w:r>
            <w:proofErr w:type="spellEnd"/>
            <w:r w:rsidRPr="00543F76">
              <w:rPr>
                <w:rFonts w:eastAsia="Times New Roman"/>
                <w:color w:val="auto"/>
                <w:sz w:val="22"/>
                <w:lang w:eastAsia="en-US"/>
              </w:rPr>
              <w:t xml:space="preserve"> Channel musi mieć możliwość wymiany i aktywacji wersji </w:t>
            </w:r>
            <w:proofErr w:type="spellStart"/>
            <w:r w:rsidRPr="00543F76">
              <w:rPr>
                <w:rFonts w:eastAsia="Times New Roman"/>
                <w:color w:val="auto"/>
                <w:sz w:val="22"/>
                <w:lang w:eastAsia="en-US"/>
              </w:rPr>
              <w:t>firmware’u</w:t>
            </w:r>
            <w:proofErr w:type="spellEnd"/>
            <w:r w:rsidRPr="00543F76">
              <w:rPr>
                <w:rFonts w:eastAsia="Times New Roman"/>
                <w:color w:val="auto"/>
                <w:sz w:val="22"/>
                <w:lang w:eastAsia="en-US"/>
              </w:rPr>
              <w:t xml:space="preserve"> (zarówno na wersję wyższą jak i na niższą) w czasie pracy urządzenia i bez zakłócenia przesyłanego ruchu FC</w:t>
            </w:r>
          </w:p>
        </w:tc>
      </w:tr>
      <w:tr w:rsidR="00C55947" w:rsidRPr="00543F76" w14:paraId="0B19062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6CA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6.</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A948A"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Mechanizmy bezpieczeństwa:  </w:t>
            </w:r>
          </w:p>
          <w:p w14:paraId="459169B8"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lastRenderedPageBreak/>
              <w:t xml:space="preserve">Przełącznik </w:t>
            </w:r>
            <w:proofErr w:type="spellStart"/>
            <w:r w:rsidRPr="00543F76">
              <w:rPr>
                <w:rFonts w:eastAsia="Times New Roman"/>
                <w:color w:val="auto"/>
                <w:sz w:val="22"/>
                <w:lang w:eastAsia="en-US"/>
              </w:rPr>
              <w:t>Fibre</w:t>
            </w:r>
            <w:proofErr w:type="spellEnd"/>
            <w:r w:rsidRPr="00543F76">
              <w:rPr>
                <w:rFonts w:eastAsia="Times New Roman"/>
                <w:color w:val="auto"/>
                <w:sz w:val="22"/>
                <w:lang w:eastAsia="en-US"/>
              </w:rPr>
              <w:t xml:space="preserve"> Channel musi wspierać następujące mechanizmy zwiększające poziom bezpieczeństwa:</w:t>
            </w:r>
          </w:p>
          <w:p w14:paraId="76918DC9"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mechanizm tzw. Switch </w:t>
            </w:r>
            <w:proofErr w:type="spellStart"/>
            <w:r w:rsidRPr="00543F76">
              <w:rPr>
                <w:rFonts w:eastAsia="Calibri"/>
                <w:color w:val="auto"/>
                <w:sz w:val="22"/>
                <w:lang w:eastAsia="en-US"/>
              </w:rPr>
              <w:t>Binding</w:t>
            </w:r>
            <w:proofErr w:type="spellEnd"/>
            <w:r w:rsidRPr="00543F76">
              <w:rPr>
                <w:rFonts w:eastAsia="Calibri"/>
                <w:color w:val="auto"/>
                <w:sz w:val="22"/>
                <w:lang w:eastAsia="en-US"/>
              </w:rPr>
              <w:t xml:space="preserve">, który umożliwia zdefiniowanie listy kontroli dostępu regulującej prawa urządzeń FC do podłączenia do przełącznika </w:t>
            </w:r>
            <w:proofErr w:type="spellStart"/>
            <w:r w:rsidRPr="00543F76">
              <w:rPr>
                <w:rFonts w:eastAsia="Calibri"/>
                <w:color w:val="auto"/>
                <w:sz w:val="22"/>
                <w:lang w:eastAsia="en-US"/>
              </w:rPr>
              <w:t>fabric</w:t>
            </w:r>
            <w:proofErr w:type="spellEnd"/>
          </w:p>
          <w:p w14:paraId="48F93EF9"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mechanizm tzw. Port </w:t>
            </w:r>
            <w:proofErr w:type="spellStart"/>
            <w:r w:rsidRPr="00543F76">
              <w:rPr>
                <w:rFonts w:eastAsia="Calibri"/>
                <w:color w:val="auto"/>
                <w:sz w:val="22"/>
                <w:lang w:eastAsia="en-US"/>
              </w:rPr>
              <w:t>Binding</w:t>
            </w:r>
            <w:proofErr w:type="spellEnd"/>
            <w:r w:rsidRPr="00543F76">
              <w:rPr>
                <w:rFonts w:eastAsia="Calibri"/>
                <w:color w:val="auto"/>
                <w:sz w:val="22"/>
                <w:lang w:eastAsia="en-US"/>
              </w:rPr>
              <w:t xml:space="preserve">, który umożliwia zdefiniowanie listy kontroli dostępu regulującej prawa hostów i urządzeń </w:t>
            </w:r>
            <w:proofErr w:type="spellStart"/>
            <w:r w:rsidRPr="00543F76">
              <w:rPr>
                <w:rFonts w:eastAsia="Calibri"/>
                <w:color w:val="auto"/>
                <w:sz w:val="22"/>
                <w:lang w:eastAsia="en-US"/>
              </w:rPr>
              <w:t>storage</w:t>
            </w:r>
            <w:proofErr w:type="spellEnd"/>
            <w:r w:rsidRPr="00543F76">
              <w:rPr>
                <w:rFonts w:eastAsia="Calibri"/>
                <w:color w:val="auto"/>
                <w:sz w:val="22"/>
                <w:lang w:eastAsia="en-US"/>
              </w:rPr>
              <w:t xml:space="preserve"> FC do podłączenia do portu przełącznika</w:t>
            </w:r>
          </w:p>
          <w:p w14:paraId="1CF1A01D"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uwierzytelnianie (autentykacja) przełączników w sieci </w:t>
            </w:r>
            <w:proofErr w:type="spellStart"/>
            <w:r w:rsidRPr="00543F76">
              <w:rPr>
                <w:rFonts w:eastAsia="Calibri"/>
                <w:color w:val="auto"/>
                <w:sz w:val="22"/>
                <w:lang w:eastAsia="en-US"/>
              </w:rPr>
              <w:t>Fabric</w:t>
            </w:r>
            <w:proofErr w:type="spellEnd"/>
            <w:r w:rsidRPr="00543F76">
              <w:rPr>
                <w:rFonts w:eastAsia="Calibri"/>
                <w:color w:val="auto"/>
                <w:sz w:val="22"/>
                <w:lang w:eastAsia="en-US"/>
              </w:rPr>
              <w:t xml:space="preserve"> za pomocą protokołów FCAP</w:t>
            </w:r>
          </w:p>
          <w:p w14:paraId="7C984136"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uwierzytelnianie (autentykacja) urządzeń końcowych w sieci </w:t>
            </w:r>
            <w:proofErr w:type="spellStart"/>
            <w:r w:rsidRPr="00543F76">
              <w:rPr>
                <w:rFonts w:eastAsia="Calibri"/>
                <w:color w:val="auto"/>
                <w:sz w:val="22"/>
                <w:lang w:eastAsia="en-US"/>
              </w:rPr>
              <w:t>Fabric</w:t>
            </w:r>
            <w:proofErr w:type="spellEnd"/>
            <w:r w:rsidRPr="00543F76">
              <w:rPr>
                <w:rFonts w:eastAsia="Calibri"/>
                <w:color w:val="auto"/>
                <w:sz w:val="22"/>
                <w:lang w:eastAsia="en-US"/>
              </w:rPr>
              <w:t xml:space="preserve"> za pomocą protokołu DH-CHAP</w:t>
            </w:r>
          </w:p>
          <w:p w14:paraId="780ABC29"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szyfrowanie połączenia z konsolą administracyjną. Wsparcie dla SSHv2.</w:t>
            </w:r>
          </w:p>
          <w:p w14:paraId="4EE1615C"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definiowanie wielu kont administratorów z możliwością ograniczenia ich uprawnień za pomocą mechanizmu tzw. RBAC (Role </w:t>
            </w:r>
            <w:proofErr w:type="spellStart"/>
            <w:r w:rsidRPr="00543F76">
              <w:rPr>
                <w:rFonts w:eastAsia="Calibri"/>
                <w:color w:val="auto"/>
                <w:sz w:val="22"/>
                <w:lang w:eastAsia="en-US"/>
              </w:rPr>
              <w:t>Based</w:t>
            </w:r>
            <w:proofErr w:type="spellEnd"/>
            <w:r w:rsidRPr="00543F76">
              <w:rPr>
                <w:rFonts w:eastAsia="Calibri"/>
                <w:color w:val="auto"/>
                <w:sz w:val="22"/>
                <w:lang w:eastAsia="en-US"/>
              </w:rPr>
              <w:t xml:space="preserve"> Access Control)</w:t>
            </w:r>
          </w:p>
          <w:p w14:paraId="3760F8FD"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definiowane kont administratorów w środowisku RADIUS, LDAP w MS Active Directory, Open LDAP, TACACS+</w:t>
            </w:r>
          </w:p>
          <w:p w14:paraId="1E3CD156"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szyfrowanie komunikacji narzędzi administracyjnych za pomocą SSL/HTTPS</w:t>
            </w:r>
          </w:p>
          <w:p w14:paraId="1E379867"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obsługa SNMP v1 oraz v3</w:t>
            </w:r>
          </w:p>
          <w:p w14:paraId="55DE57D2"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wgrywanie nowych wersji </w:t>
            </w:r>
            <w:proofErr w:type="spellStart"/>
            <w:r w:rsidRPr="00543F76">
              <w:rPr>
                <w:rFonts w:eastAsia="Calibri"/>
                <w:color w:val="auto"/>
                <w:sz w:val="22"/>
                <w:lang w:eastAsia="en-US"/>
              </w:rPr>
              <w:t>firmware</w:t>
            </w:r>
            <w:proofErr w:type="spellEnd"/>
            <w:r w:rsidRPr="00543F76">
              <w:rPr>
                <w:rFonts w:eastAsia="Calibri"/>
                <w:color w:val="auto"/>
                <w:sz w:val="22"/>
                <w:lang w:eastAsia="en-US"/>
              </w:rPr>
              <w:t xml:space="preserve"> przełącznika FC z wykorzystaniem bezpiecznych protokołów SCP oraz SFTP</w:t>
            </w:r>
          </w:p>
          <w:p w14:paraId="4DDBFA2A" w14:textId="77777777" w:rsidR="00C55947" w:rsidRPr="00543F76" w:rsidRDefault="00000000">
            <w:pPr>
              <w:numPr>
                <w:ilvl w:val="1"/>
                <w:numId w:val="6"/>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wykonywanie kopii bezpieczeństwa konfiguracji przełącznika FC z wykorzystaniem bezpiecznych protokołów SCP oraz SFTP</w:t>
            </w:r>
          </w:p>
        </w:tc>
      </w:tr>
      <w:tr w:rsidR="00C55947" w:rsidRPr="00543F76" w14:paraId="740BEEF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11C2"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lastRenderedPageBreak/>
              <w:t>7.</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2886"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Funkcjonalności</w:t>
            </w:r>
          </w:p>
          <w:p w14:paraId="7B3B8FD7"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umożliwiać rozbudowę o agregację połączeń ISL między dwoma przełącznikami i tworzenia w ten sposób logicznych połączeń typu </w:t>
            </w:r>
            <w:proofErr w:type="spellStart"/>
            <w:r w:rsidRPr="00543F76">
              <w:rPr>
                <w:rFonts w:eastAsia="Calibri"/>
                <w:color w:val="auto"/>
                <w:sz w:val="22"/>
                <w:lang w:eastAsia="en-US"/>
              </w:rPr>
              <w:t>trunk</w:t>
            </w:r>
            <w:proofErr w:type="spellEnd"/>
            <w:r w:rsidRPr="00543F76">
              <w:rPr>
                <w:rFonts w:eastAsia="Calibri"/>
                <w:color w:val="auto"/>
                <w:sz w:val="22"/>
                <w:lang w:eastAsia="en-US"/>
              </w:rPr>
              <w:t xml:space="preserve"> o przepustowości minimum 128 </w:t>
            </w:r>
            <w:proofErr w:type="spellStart"/>
            <w:r w:rsidRPr="00543F76">
              <w:rPr>
                <w:rFonts w:eastAsia="Calibri"/>
                <w:color w:val="auto"/>
                <w:sz w:val="22"/>
                <w:lang w:eastAsia="en-US"/>
              </w:rPr>
              <w:t>Gb</w:t>
            </w:r>
            <w:proofErr w:type="spellEnd"/>
            <w:r w:rsidRPr="00543F76">
              <w:rPr>
                <w:rFonts w:eastAsia="Calibri"/>
                <w:color w:val="auto"/>
                <w:sz w:val="22"/>
                <w:lang w:eastAsia="en-US"/>
              </w:rPr>
              <w:t xml:space="preserve">/s half duplex dla każdego logicznego połączenia. </w:t>
            </w:r>
            <w:proofErr w:type="spellStart"/>
            <w:r w:rsidRPr="00543F76">
              <w:rPr>
                <w:rFonts w:eastAsia="Calibri"/>
                <w:color w:val="auto"/>
                <w:sz w:val="22"/>
                <w:lang w:eastAsia="en-US"/>
              </w:rPr>
              <w:t>Load</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balancing</w:t>
            </w:r>
            <w:proofErr w:type="spellEnd"/>
            <w:r w:rsidRPr="00543F76">
              <w:rPr>
                <w:rFonts w:eastAsia="Calibri"/>
                <w:color w:val="auto"/>
                <w:sz w:val="22"/>
                <w:lang w:eastAsia="en-US"/>
              </w:rPr>
              <w:t xml:space="preserve"> ruchu między fizycznymi połączeniami ISL w ramach połączenia logicznego typu </w:t>
            </w:r>
            <w:proofErr w:type="spellStart"/>
            <w:r w:rsidRPr="00543F76">
              <w:rPr>
                <w:rFonts w:eastAsia="Calibri"/>
                <w:color w:val="auto"/>
                <w:sz w:val="22"/>
                <w:lang w:eastAsia="en-US"/>
              </w:rPr>
              <w:t>trunk</w:t>
            </w:r>
            <w:proofErr w:type="spellEnd"/>
            <w:r w:rsidRPr="00543F76">
              <w:rPr>
                <w:rFonts w:eastAsia="Calibri"/>
                <w:color w:val="auto"/>
                <w:sz w:val="22"/>
                <w:lang w:eastAsia="en-US"/>
              </w:rPr>
              <w:t xml:space="preserve"> musi być realizowany na poziomie pojedynczych ramek FC a połączenie logiczne musi zachowywać kolejność przesyłanych ramek. </w:t>
            </w:r>
          </w:p>
          <w:p w14:paraId="370A3247"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realizować sprzętową obsługę </w:t>
            </w:r>
            <w:proofErr w:type="spellStart"/>
            <w:r w:rsidRPr="00543F76">
              <w:rPr>
                <w:rFonts w:eastAsia="Calibri"/>
                <w:color w:val="auto"/>
                <w:sz w:val="22"/>
                <w:lang w:eastAsia="en-US"/>
              </w:rPr>
              <w:t>zoningu</w:t>
            </w:r>
            <w:proofErr w:type="spellEnd"/>
            <w:r w:rsidRPr="00543F76">
              <w:rPr>
                <w:rFonts w:eastAsia="Calibri"/>
                <w:color w:val="auto"/>
                <w:sz w:val="22"/>
                <w:lang w:eastAsia="en-US"/>
              </w:rPr>
              <w:t xml:space="preserve"> (przez tzw. układ ASIC) na podstawie portów i adresów WWN.</w:t>
            </w:r>
          </w:p>
          <w:p w14:paraId="1D379B59"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umożliwiać rozbudowę instalacji wkładek SFP umożliwiających bezpośrednie połączenie (bez dodatkowych urządzeń pośredniczących) z innymi przełącznikami na odległość minimum 25km z prędkością 16Gb/s.</w:t>
            </w:r>
          </w:p>
          <w:p w14:paraId="794F58BB" w14:textId="77777777" w:rsidR="00C55947" w:rsidRPr="00543F76" w:rsidRDefault="00000000">
            <w:pPr>
              <w:numPr>
                <w:ilvl w:val="1"/>
                <w:numId w:val="7"/>
              </w:numPr>
              <w:spacing w:after="200" w:line="276" w:lineRule="auto"/>
              <w:ind w:left="311" w:right="0" w:hanging="311"/>
              <w:jc w:val="left"/>
              <w:rPr>
                <w:rFonts w:eastAsia="Calibri"/>
                <w:color w:val="auto"/>
                <w:sz w:val="22"/>
                <w:lang w:eastAsia="en-US"/>
              </w:rPr>
            </w:pPr>
            <w:r w:rsidRPr="00543F76">
              <w:rPr>
                <w:rFonts w:eastAsia="Calibri"/>
                <w:color w:val="auto"/>
                <w:sz w:val="22"/>
                <w:lang w:eastAsia="en-US"/>
              </w:rPr>
              <w:t xml:space="preserve">Wsparcie dla </w:t>
            </w:r>
            <w:proofErr w:type="spellStart"/>
            <w:r w:rsidRPr="00543F76">
              <w:rPr>
                <w:rFonts w:eastAsia="Calibri"/>
                <w:color w:val="auto"/>
                <w:sz w:val="22"/>
                <w:lang w:eastAsia="en-US"/>
              </w:rPr>
              <w:t>N_Port</w:t>
            </w:r>
            <w:proofErr w:type="spellEnd"/>
            <w:r w:rsidRPr="00543F76">
              <w:rPr>
                <w:rFonts w:eastAsia="Calibri"/>
                <w:color w:val="auto"/>
                <w:sz w:val="22"/>
                <w:lang w:eastAsia="en-US"/>
              </w:rPr>
              <w:t xml:space="preserve"> ID </w:t>
            </w:r>
            <w:proofErr w:type="spellStart"/>
            <w:r w:rsidRPr="00543F76">
              <w:rPr>
                <w:rFonts w:eastAsia="Calibri"/>
                <w:color w:val="auto"/>
                <w:sz w:val="22"/>
                <w:lang w:eastAsia="en-US"/>
              </w:rPr>
              <w:t>Virtualization</w:t>
            </w:r>
            <w:proofErr w:type="spellEnd"/>
            <w:r w:rsidRPr="00543F76">
              <w:rPr>
                <w:rFonts w:eastAsia="Calibri"/>
                <w:color w:val="auto"/>
                <w:sz w:val="22"/>
                <w:lang w:eastAsia="en-US"/>
              </w:rPr>
              <w:t xml:space="preserve"> (NPIV). Obsługa, co najmniej 255 wirtualnych urządzeń na pojedynczym porcie przełącznika</w:t>
            </w:r>
          </w:p>
        </w:tc>
      </w:tr>
      <w:tr w:rsidR="00C55947" w:rsidRPr="00543F76" w14:paraId="2C053A5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B09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8.</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3F6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Zarządzanie</w:t>
            </w:r>
          </w:p>
          <w:p w14:paraId="67DF8B16" w14:textId="77777777" w:rsidR="00C55947" w:rsidRPr="00543F76" w:rsidRDefault="00000000">
            <w:pPr>
              <w:spacing w:after="0" w:line="240" w:lineRule="auto"/>
              <w:ind w:left="821" w:right="0" w:hanging="793"/>
              <w:jc w:val="left"/>
              <w:rPr>
                <w:rFonts w:eastAsia="Calibri"/>
                <w:color w:val="auto"/>
                <w:sz w:val="22"/>
                <w:lang w:eastAsia="en-US"/>
              </w:rPr>
            </w:pPr>
            <w:r w:rsidRPr="00543F76">
              <w:rPr>
                <w:rFonts w:eastAsia="Calibri"/>
                <w:color w:val="auto"/>
                <w:sz w:val="22"/>
                <w:lang w:eastAsia="en-US"/>
              </w:rPr>
              <w:lastRenderedPageBreak/>
              <w:t xml:space="preserve">Przełącznik </w:t>
            </w:r>
            <w:proofErr w:type="spellStart"/>
            <w:r w:rsidRPr="00543F76">
              <w:rPr>
                <w:rFonts w:eastAsia="Calibri"/>
                <w:color w:val="auto"/>
                <w:sz w:val="22"/>
                <w:lang w:eastAsia="en-US"/>
              </w:rPr>
              <w:t>Fibre</w:t>
            </w:r>
            <w:proofErr w:type="spellEnd"/>
            <w:r w:rsidRPr="00543F76">
              <w:rPr>
                <w:rFonts w:eastAsia="Calibri"/>
                <w:color w:val="auto"/>
                <w:sz w:val="22"/>
                <w:lang w:eastAsia="en-US"/>
              </w:rPr>
              <w:t xml:space="preserve"> Channel musi mieć możliwość konfiguracji przez:</w:t>
            </w:r>
          </w:p>
          <w:p w14:paraId="05E7A7D5"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HTTP/HTTPS, poprzez SSH, obsługa SNMP v1/v3,</w:t>
            </w:r>
          </w:p>
          <w:p w14:paraId="231E4BE1"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możliwość wysyłania logów na zewnętrzny serwer </w:t>
            </w:r>
            <w:proofErr w:type="spellStart"/>
            <w:r w:rsidRPr="00543F76">
              <w:rPr>
                <w:rFonts w:eastAsia="Calibri"/>
                <w:color w:val="auto"/>
                <w:sz w:val="22"/>
                <w:lang w:eastAsia="en-US"/>
              </w:rPr>
              <w:t>syslog</w:t>
            </w:r>
            <w:proofErr w:type="spellEnd"/>
            <w:r w:rsidRPr="00543F76">
              <w:rPr>
                <w:rFonts w:eastAsia="Calibri"/>
                <w:color w:val="auto"/>
                <w:sz w:val="22"/>
                <w:lang w:eastAsia="en-US"/>
              </w:rPr>
              <w:t>,</w:t>
            </w:r>
          </w:p>
          <w:p w14:paraId="5C51C4BD"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Osobny interfejs sieciowy 10/100/1000 </w:t>
            </w:r>
            <w:proofErr w:type="spellStart"/>
            <w:r w:rsidRPr="00543F76">
              <w:rPr>
                <w:rFonts w:eastAsia="Calibri"/>
                <w:color w:val="auto"/>
                <w:sz w:val="22"/>
                <w:lang w:eastAsia="en-US"/>
              </w:rPr>
              <w:t>Mbps</w:t>
            </w:r>
            <w:proofErr w:type="spellEnd"/>
            <w:r w:rsidRPr="00543F76">
              <w:rPr>
                <w:rFonts w:eastAsia="Calibri"/>
                <w:color w:val="auto"/>
                <w:sz w:val="22"/>
                <w:lang w:eastAsia="en-US"/>
              </w:rPr>
              <w:t xml:space="preserve"> Ethernet RJ-45 pozwalający na zarządzanie przełącznikiem</w:t>
            </w:r>
          </w:p>
          <w:p w14:paraId="47F563DF"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Port szeregowy (RJ-45) pozwalający na bezpośrednie podłączenie się do przełącznika</w:t>
            </w:r>
          </w:p>
        </w:tc>
      </w:tr>
      <w:tr w:rsidR="00C55947" w:rsidRPr="00543F76" w14:paraId="6B99FD9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6E7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lastRenderedPageBreak/>
              <w:t>9.</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373A"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Możliwość rozbudowy w przyszłości o poniższe licencje (dla każdego przełącznika)</w:t>
            </w:r>
          </w:p>
          <w:p w14:paraId="13C172CE"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proofErr w:type="spellStart"/>
            <w:r w:rsidRPr="00543F76">
              <w:rPr>
                <w:rFonts w:eastAsia="Calibri"/>
                <w:color w:val="auto"/>
                <w:sz w:val="22"/>
                <w:lang w:eastAsia="en-US"/>
              </w:rPr>
              <w:t>Fabric</w:t>
            </w:r>
            <w:proofErr w:type="spellEnd"/>
            <w:r w:rsidRPr="00543F76">
              <w:rPr>
                <w:rFonts w:eastAsia="Calibri"/>
                <w:color w:val="auto"/>
                <w:sz w:val="22"/>
                <w:lang w:eastAsia="en-US"/>
              </w:rPr>
              <w:t xml:space="preserve"> </w:t>
            </w:r>
            <w:proofErr w:type="spellStart"/>
            <w:r w:rsidRPr="00543F76">
              <w:rPr>
                <w:rFonts w:eastAsia="Calibri"/>
                <w:color w:val="auto"/>
                <w:sz w:val="22"/>
                <w:lang w:eastAsia="en-US"/>
              </w:rPr>
              <w:t>Vision</w:t>
            </w:r>
            <w:proofErr w:type="spellEnd"/>
          </w:p>
          <w:p w14:paraId="7F5E0E4A"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ISL </w:t>
            </w:r>
            <w:proofErr w:type="spellStart"/>
            <w:r w:rsidRPr="00543F76">
              <w:rPr>
                <w:rFonts w:eastAsia="Calibri"/>
                <w:color w:val="auto"/>
                <w:sz w:val="22"/>
                <w:lang w:eastAsia="en-US"/>
              </w:rPr>
              <w:t>Trunking</w:t>
            </w:r>
            <w:proofErr w:type="spellEnd"/>
          </w:p>
          <w:p w14:paraId="56573BB2"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Extended </w:t>
            </w:r>
            <w:proofErr w:type="spellStart"/>
            <w:r w:rsidRPr="00543F76">
              <w:rPr>
                <w:rFonts w:eastAsia="Calibri"/>
                <w:color w:val="auto"/>
                <w:sz w:val="22"/>
                <w:lang w:eastAsia="en-US"/>
              </w:rPr>
              <w:t>Fabric</w:t>
            </w:r>
            <w:proofErr w:type="spellEnd"/>
          </w:p>
        </w:tc>
      </w:tr>
      <w:tr w:rsidR="00C55947" w:rsidRPr="00543F76" w14:paraId="1BD453A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29992"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10.</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A3880"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Diagnostyka </w:t>
            </w:r>
          </w:p>
          <w:p w14:paraId="018664C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Możliwość diagnozowania z poziomu przełącznika połączeń światłowodowych, Możliwość pomiaru połączenia (prędkość, opóźnienia, dystans), wbudowany generator przepływu danych, możliwość wykonywania poleceń FC ping, </w:t>
            </w:r>
            <w:proofErr w:type="spellStart"/>
            <w:r w:rsidRPr="00543F76">
              <w:rPr>
                <w:rFonts w:eastAsia="Times New Roman"/>
                <w:color w:val="auto"/>
                <w:sz w:val="22"/>
                <w:lang w:eastAsia="en-US"/>
              </w:rPr>
              <w:t>Pathinfo</w:t>
            </w:r>
            <w:proofErr w:type="spellEnd"/>
            <w:r w:rsidRPr="00543F76">
              <w:rPr>
                <w:rFonts w:eastAsia="Times New Roman"/>
                <w:color w:val="auto"/>
                <w:sz w:val="22"/>
                <w:lang w:eastAsia="en-US"/>
              </w:rPr>
              <w:t xml:space="preserve"> (</w:t>
            </w:r>
            <w:proofErr w:type="spellStart"/>
            <w:r w:rsidRPr="00543F76">
              <w:rPr>
                <w:rFonts w:eastAsia="Times New Roman"/>
                <w:color w:val="auto"/>
                <w:sz w:val="22"/>
                <w:lang w:eastAsia="en-US"/>
              </w:rPr>
              <w:t>FCtraceroute</w:t>
            </w:r>
            <w:proofErr w:type="spellEnd"/>
            <w:r w:rsidRPr="00543F76">
              <w:rPr>
                <w:rFonts w:eastAsia="Times New Roman"/>
                <w:color w:val="auto"/>
                <w:sz w:val="22"/>
                <w:lang w:eastAsia="en-US"/>
              </w:rPr>
              <w:t>), możliwość podglądu ramek, monitorowanie stanu łącz, monitorowanie stanu urządzenia</w:t>
            </w:r>
          </w:p>
        </w:tc>
      </w:tr>
      <w:tr w:rsidR="00C55947" w:rsidRPr="00543F76" w14:paraId="13E5134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9D3BC"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11.</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C9CC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Preferowany sposób montażu i kierunek przepływu chłodnego powietrza</w:t>
            </w:r>
          </w:p>
          <w:p w14:paraId="56F6D5AE"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 xml:space="preserve">Montaż w tylnej części szafy </w:t>
            </w:r>
            <w:proofErr w:type="spellStart"/>
            <w:r w:rsidRPr="00543F76">
              <w:rPr>
                <w:rFonts w:eastAsia="Calibri"/>
                <w:color w:val="auto"/>
                <w:sz w:val="22"/>
                <w:lang w:eastAsia="en-US"/>
              </w:rPr>
              <w:t>rack</w:t>
            </w:r>
            <w:proofErr w:type="spellEnd"/>
          </w:p>
          <w:p w14:paraId="5670632E"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Przepływ powietrza chłodzącego przez przełącznik od tyłu urządzenia w kierunku interfejsów.</w:t>
            </w:r>
          </w:p>
          <w:p w14:paraId="3099B5ED" w14:textId="77777777" w:rsidR="00C55947" w:rsidRPr="00543F76" w:rsidRDefault="00000000">
            <w:pPr>
              <w:numPr>
                <w:ilvl w:val="2"/>
                <w:numId w:val="8"/>
              </w:numPr>
              <w:spacing w:after="200" w:line="276" w:lineRule="auto"/>
              <w:ind w:left="311" w:right="0" w:hanging="283"/>
              <w:jc w:val="left"/>
              <w:rPr>
                <w:rFonts w:eastAsia="Calibri"/>
                <w:color w:val="auto"/>
                <w:sz w:val="22"/>
                <w:lang w:eastAsia="en-US"/>
              </w:rPr>
            </w:pPr>
            <w:r w:rsidRPr="00543F76">
              <w:rPr>
                <w:rFonts w:eastAsia="Calibri"/>
                <w:color w:val="auto"/>
                <w:sz w:val="22"/>
                <w:lang w:eastAsia="en-US"/>
              </w:rPr>
              <w:t>Wraz z przełącznikiem wymagane jest dostarczenie wszelkich elementów i akcesoriów niezbędnych do prawidłowego zamontowania przełącznika w szafie RACK oraz prawidłowej cyrkulacji powietrza (np. szyny montażowe, śruby itp.)</w:t>
            </w:r>
          </w:p>
        </w:tc>
      </w:tr>
      <w:tr w:rsidR="00C55947" w:rsidRPr="00543F76" w14:paraId="1863D57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4308"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12.</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8805F"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Zasilanie </w:t>
            </w:r>
          </w:p>
          <w:p w14:paraId="772176A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urządzenie musi współpracować z krajową siecią energetyczną o parametrach znamionowych: 230 V, 50 </w:t>
            </w:r>
            <w:proofErr w:type="spellStart"/>
            <w:r w:rsidRPr="00543F76">
              <w:rPr>
                <w:rFonts w:eastAsia="Times New Roman"/>
                <w:color w:val="auto"/>
                <w:sz w:val="22"/>
                <w:lang w:eastAsia="en-US"/>
              </w:rPr>
              <w:t>Hz</w:t>
            </w:r>
            <w:proofErr w:type="spellEnd"/>
            <w:r w:rsidRPr="00543F76">
              <w:rPr>
                <w:rFonts w:eastAsia="Times New Roman"/>
                <w:color w:val="auto"/>
                <w:sz w:val="22"/>
                <w:lang w:eastAsia="en-US"/>
              </w:rPr>
              <w:t>.</w:t>
            </w:r>
          </w:p>
          <w:p w14:paraId="59D1E312"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 xml:space="preserve">Maksymalny dopuszczalny pobór mocy przełącznika FC wyposażonego w 24 aktywne porty 32Gbps to 77W. Zainstalowany dodatkowo zasilacz redundantny AC 230V. Zasilacze wymienne (możliwość instalacji/wymiany „na gorąco” – ang. hot </w:t>
            </w:r>
            <w:proofErr w:type="spellStart"/>
            <w:r w:rsidRPr="00543F76">
              <w:rPr>
                <w:rFonts w:eastAsia="Times New Roman"/>
                <w:color w:val="auto"/>
                <w:sz w:val="22"/>
                <w:lang w:eastAsia="en-US"/>
              </w:rPr>
              <w:t>swap</w:t>
            </w:r>
            <w:proofErr w:type="spellEnd"/>
            <w:r w:rsidRPr="00543F76">
              <w:rPr>
                <w:rFonts w:eastAsia="Times New Roman"/>
                <w:color w:val="auto"/>
                <w:sz w:val="22"/>
                <w:lang w:eastAsia="en-US"/>
              </w:rPr>
              <w:t>)</w:t>
            </w:r>
          </w:p>
          <w:p w14:paraId="640113DC" w14:textId="77777777" w:rsidR="00C55947" w:rsidRPr="00543F76" w:rsidRDefault="00000000">
            <w:pPr>
              <w:pStyle w:val="Akapitzlist"/>
              <w:spacing w:after="160" w:line="259" w:lineRule="auto"/>
              <w:ind w:left="360" w:right="0" w:firstLine="0"/>
              <w:jc w:val="left"/>
              <w:rPr>
                <w:color w:val="auto"/>
                <w:sz w:val="22"/>
              </w:rPr>
            </w:pPr>
            <w:r w:rsidRPr="00543F76">
              <w:rPr>
                <w:color w:val="auto"/>
                <w:sz w:val="22"/>
              </w:rPr>
              <w:t>Chłodzenie - Redundantne i wymienne moduły wentylatorów</w:t>
            </w:r>
          </w:p>
        </w:tc>
      </w:tr>
      <w:tr w:rsidR="00C55947" w:rsidRPr="00543F76" w14:paraId="145D2D1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0D0F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13.</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011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Oferowane produkty (urządzenia, sprzęt) muszą spełniać wymagania norm CE, tj. muszą spełniać wymogi niezbędne do oznaczenia produktów znakiem CE</w:t>
            </w:r>
          </w:p>
        </w:tc>
      </w:tr>
      <w:tr w:rsidR="00C55947" w:rsidRPr="00543F76" w14:paraId="1908FE7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D139"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14.</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4EB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Urządzenia i ich komponenty muszą być oznakowane przez producenta w taki sposób, aby możliwa była identyfikacja zarówno produktu jak i producenta.</w:t>
            </w:r>
          </w:p>
        </w:tc>
      </w:tr>
      <w:tr w:rsidR="00C55947" w:rsidRPr="00543F76" w14:paraId="5FFB3DF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37F4"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15.</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4BA1"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Przełączniki sieci SAN  muszą być nowe, nigdy wcześniej nie używane i pochodzić z autoryzowanego kanału dystrybucji producenta na terenie Polski a także być objęta serwisem producenta.</w:t>
            </w:r>
          </w:p>
        </w:tc>
      </w:tr>
      <w:tr w:rsidR="00C55947" w:rsidRPr="00543F76" w14:paraId="779666C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5552B"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16.</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390C" w14:textId="4C638A1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Wymagana jest gwarancja na wszystkie elementy przełącznika sieci SAN (sprzęt oraz oprogramowanie) na okres min. 3 lat</w:t>
            </w:r>
            <w:r w:rsidR="00CA2801">
              <w:rPr>
                <w:rFonts w:eastAsia="Times New Roman"/>
                <w:color w:val="auto"/>
                <w:sz w:val="22"/>
                <w:lang w:eastAsia="en-US"/>
              </w:rPr>
              <w:t>, klasy NBD (</w:t>
            </w:r>
            <w:proofErr w:type="spellStart"/>
            <w:r w:rsidR="00CA2801">
              <w:rPr>
                <w:rFonts w:eastAsia="Times New Roman"/>
                <w:color w:val="auto"/>
                <w:sz w:val="22"/>
                <w:lang w:eastAsia="en-US"/>
              </w:rPr>
              <w:t>onsite</w:t>
            </w:r>
            <w:proofErr w:type="spellEnd"/>
            <w:r w:rsidR="00CA2801">
              <w:rPr>
                <w:rFonts w:eastAsia="Times New Roman"/>
                <w:color w:val="auto"/>
                <w:sz w:val="22"/>
                <w:lang w:eastAsia="en-US"/>
              </w:rPr>
              <w:t>),</w:t>
            </w:r>
            <w:r w:rsidRPr="00543F76">
              <w:rPr>
                <w:rFonts w:eastAsia="Times New Roman"/>
                <w:color w:val="auto"/>
                <w:sz w:val="22"/>
                <w:lang w:eastAsia="en-US"/>
              </w:rPr>
              <w:t xml:space="preserve"> </w:t>
            </w:r>
            <w:r w:rsidR="00CA2801">
              <w:rPr>
                <w:rFonts w:eastAsia="Times New Roman"/>
                <w:color w:val="auto"/>
                <w:sz w:val="22"/>
                <w:lang w:eastAsia="en-US"/>
              </w:rPr>
              <w:t>czas reakcji na zgłoszenie 2h</w:t>
            </w:r>
          </w:p>
        </w:tc>
      </w:tr>
      <w:tr w:rsidR="00C55947" w:rsidRPr="00543F76" w14:paraId="319D4AE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1127"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17.</w:t>
            </w:r>
          </w:p>
        </w:tc>
        <w:tc>
          <w:tcPr>
            <w:tcW w:w="8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5EC0C" w14:textId="77777777" w:rsidR="00C55947" w:rsidRPr="00543F76" w:rsidRDefault="00000000">
            <w:pPr>
              <w:spacing w:after="0" w:line="240" w:lineRule="auto"/>
              <w:ind w:left="0" w:right="0" w:firstLine="0"/>
              <w:jc w:val="left"/>
              <w:rPr>
                <w:rFonts w:eastAsia="Times New Roman"/>
                <w:color w:val="auto"/>
                <w:sz w:val="22"/>
                <w:lang w:eastAsia="en-US"/>
              </w:rPr>
            </w:pPr>
            <w:r w:rsidRPr="00543F76">
              <w:rPr>
                <w:rFonts w:eastAsia="Times New Roman"/>
                <w:color w:val="auto"/>
                <w:sz w:val="22"/>
                <w:lang w:eastAsia="en-US"/>
              </w:rPr>
              <w:t>Wraz z każdym przełącznikiem należy dostarczyć 8 szt. okablowania OM4 o długości minimum 2 metrów</w:t>
            </w:r>
          </w:p>
        </w:tc>
      </w:tr>
    </w:tbl>
    <w:p w14:paraId="7A4F186B" w14:textId="77777777" w:rsidR="00C55947" w:rsidRPr="00543F76" w:rsidRDefault="00C55947">
      <w:pPr>
        <w:spacing w:after="0" w:line="240" w:lineRule="auto"/>
        <w:ind w:left="0" w:right="0" w:firstLine="0"/>
        <w:jc w:val="left"/>
        <w:rPr>
          <w:rFonts w:eastAsia="Times New Roman"/>
          <w:b/>
          <w:color w:val="auto"/>
          <w:sz w:val="24"/>
          <w:szCs w:val="24"/>
        </w:rPr>
      </w:pPr>
    </w:p>
    <w:p w14:paraId="4768A9EC" w14:textId="77777777" w:rsidR="00C55947" w:rsidRPr="00543F76" w:rsidRDefault="00000000">
      <w:pPr>
        <w:spacing w:after="200" w:line="276" w:lineRule="auto"/>
        <w:ind w:left="0" w:right="0" w:firstLine="0"/>
        <w:jc w:val="left"/>
        <w:rPr>
          <w:rFonts w:eastAsia="Times New Roman"/>
          <w:b/>
          <w:color w:val="auto"/>
          <w:sz w:val="24"/>
          <w:szCs w:val="24"/>
        </w:rPr>
      </w:pPr>
      <w:r w:rsidRPr="00543F76">
        <w:br w:type="page"/>
      </w:r>
    </w:p>
    <w:p w14:paraId="154B8FB0" w14:textId="77777777" w:rsidR="00C55947" w:rsidRPr="00543F76" w:rsidRDefault="00C55947">
      <w:pPr>
        <w:spacing w:after="0" w:line="240" w:lineRule="auto"/>
        <w:ind w:left="0" w:right="0" w:firstLine="0"/>
        <w:jc w:val="left"/>
        <w:rPr>
          <w:rFonts w:eastAsia="Times New Roman"/>
          <w:b/>
          <w:color w:val="auto"/>
          <w:sz w:val="24"/>
          <w:szCs w:val="24"/>
        </w:rPr>
      </w:pPr>
    </w:p>
    <w:p w14:paraId="0ED41B52"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t>Macierz – 1 szt.</w:t>
      </w:r>
    </w:p>
    <w:p w14:paraId="7A28DE18" w14:textId="77777777" w:rsidR="00C55947" w:rsidRPr="00543F76" w:rsidRDefault="00C55947">
      <w:pPr>
        <w:spacing w:after="0" w:line="240" w:lineRule="auto"/>
        <w:ind w:left="0" w:right="0" w:firstLine="0"/>
        <w:jc w:val="left"/>
        <w:rPr>
          <w:rFonts w:eastAsia="Times New Roman"/>
          <w:b/>
          <w:color w:val="auto"/>
          <w:sz w:val="24"/>
          <w:szCs w:val="24"/>
        </w:rPr>
      </w:pPr>
    </w:p>
    <w:tbl>
      <w:tblPr>
        <w:tblW w:w="9923" w:type="dxa"/>
        <w:tblInd w:w="-5" w:type="dxa"/>
        <w:tblLayout w:type="fixed"/>
        <w:tblLook w:val="01E0" w:firstRow="1" w:lastRow="1" w:firstColumn="1" w:lastColumn="1" w:noHBand="0" w:noVBand="0"/>
      </w:tblPr>
      <w:tblGrid>
        <w:gridCol w:w="608"/>
        <w:gridCol w:w="2921"/>
        <w:gridCol w:w="6394"/>
      </w:tblGrid>
      <w:tr w:rsidR="00C55947" w:rsidRPr="00543F76" w14:paraId="79DAA808" w14:textId="77777777">
        <w:trPr>
          <w:trHeight w:val="528"/>
        </w:trPr>
        <w:tc>
          <w:tcPr>
            <w:tcW w:w="6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D3F99" w14:textId="77777777" w:rsidR="00C55947" w:rsidRPr="00543F76" w:rsidRDefault="00000000">
            <w:pPr>
              <w:spacing w:after="0" w:line="240" w:lineRule="auto"/>
              <w:ind w:left="0" w:right="0" w:firstLine="0"/>
              <w:jc w:val="center"/>
              <w:rPr>
                <w:rFonts w:eastAsia="Times New Roman"/>
                <w:b/>
                <w:color w:val="auto"/>
                <w:sz w:val="22"/>
              </w:rPr>
            </w:pPr>
            <w:r w:rsidRPr="00543F76">
              <w:rPr>
                <w:rFonts w:eastAsia="Times New Roman"/>
                <w:b/>
                <w:color w:val="auto"/>
                <w:sz w:val="22"/>
              </w:rPr>
              <w:t>L.p.</w:t>
            </w:r>
          </w:p>
        </w:tc>
        <w:tc>
          <w:tcPr>
            <w:tcW w:w="29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D943F" w14:textId="77777777" w:rsidR="00C55947" w:rsidRPr="00543F76" w:rsidRDefault="00000000">
            <w:pPr>
              <w:spacing w:after="0" w:line="240" w:lineRule="auto"/>
              <w:ind w:left="0" w:right="0" w:firstLine="0"/>
              <w:jc w:val="center"/>
              <w:rPr>
                <w:rFonts w:eastAsia="Times New Roman"/>
                <w:b/>
                <w:color w:val="auto"/>
                <w:sz w:val="22"/>
              </w:rPr>
            </w:pPr>
            <w:r w:rsidRPr="00543F76">
              <w:rPr>
                <w:rFonts w:eastAsia="Times New Roman"/>
                <w:b/>
                <w:color w:val="auto"/>
                <w:sz w:val="22"/>
              </w:rPr>
              <w:t>Cecha</w:t>
            </w:r>
          </w:p>
        </w:tc>
        <w:tc>
          <w:tcPr>
            <w:tcW w:w="63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8CE930" w14:textId="77777777" w:rsidR="00C55947" w:rsidRPr="00543F76" w:rsidRDefault="00000000">
            <w:pPr>
              <w:spacing w:after="0" w:line="240" w:lineRule="auto"/>
              <w:ind w:left="0" w:right="0" w:firstLine="0"/>
              <w:jc w:val="center"/>
              <w:rPr>
                <w:rFonts w:eastAsia="Times New Roman"/>
                <w:b/>
                <w:color w:val="auto"/>
                <w:sz w:val="22"/>
              </w:rPr>
            </w:pPr>
            <w:r w:rsidRPr="00543F76">
              <w:rPr>
                <w:rFonts w:eastAsia="Times New Roman"/>
                <w:b/>
                <w:color w:val="auto"/>
                <w:sz w:val="22"/>
              </w:rPr>
              <w:t>Wymagania minimalne</w:t>
            </w:r>
          </w:p>
        </w:tc>
      </w:tr>
      <w:tr w:rsidR="00C55947" w:rsidRPr="00543F76" w14:paraId="140E3F3A" w14:textId="77777777">
        <w:tc>
          <w:tcPr>
            <w:tcW w:w="608" w:type="dxa"/>
            <w:tcBorders>
              <w:top w:val="single" w:sz="4" w:space="0" w:color="000000"/>
              <w:left w:val="single" w:sz="4" w:space="0" w:color="000000"/>
              <w:bottom w:val="single" w:sz="4" w:space="0" w:color="000000"/>
              <w:right w:val="single" w:sz="4" w:space="0" w:color="000000"/>
            </w:tcBorders>
          </w:tcPr>
          <w:p w14:paraId="546D33B1"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7C64DFA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Typ obudowy</w:t>
            </w:r>
          </w:p>
        </w:tc>
        <w:tc>
          <w:tcPr>
            <w:tcW w:w="6394" w:type="dxa"/>
            <w:tcBorders>
              <w:top w:val="single" w:sz="4" w:space="0" w:color="000000"/>
              <w:left w:val="single" w:sz="4" w:space="0" w:color="000000"/>
              <w:bottom w:val="single" w:sz="4" w:space="0" w:color="000000"/>
              <w:right w:val="single" w:sz="4" w:space="0" w:color="000000"/>
            </w:tcBorders>
          </w:tcPr>
          <w:p w14:paraId="44E4AEA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Macierz musi być przystosowana do montażu w szafie </w:t>
            </w:r>
            <w:proofErr w:type="spellStart"/>
            <w:r w:rsidRPr="00543F76">
              <w:rPr>
                <w:rFonts w:eastAsia="Times New Roman"/>
                <w:color w:val="auto"/>
                <w:sz w:val="22"/>
              </w:rPr>
              <w:t>rack</w:t>
            </w:r>
            <w:proofErr w:type="spellEnd"/>
            <w:r w:rsidRPr="00543F76">
              <w:rPr>
                <w:rFonts w:eastAsia="Times New Roman"/>
                <w:color w:val="auto"/>
                <w:sz w:val="22"/>
              </w:rPr>
              <w:t xml:space="preserve"> 19”. </w:t>
            </w:r>
          </w:p>
        </w:tc>
      </w:tr>
      <w:tr w:rsidR="00C55947" w:rsidRPr="00543F76" w14:paraId="2F0BFA95" w14:textId="77777777">
        <w:tc>
          <w:tcPr>
            <w:tcW w:w="608" w:type="dxa"/>
            <w:tcBorders>
              <w:top w:val="single" w:sz="4" w:space="0" w:color="000000"/>
              <w:left w:val="single" w:sz="4" w:space="0" w:color="000000"/>
              <w:bottom w:val="single" w:sz="4" w:space="0" w:color="000000"/>
              <w:right w:val="single" w:sz="4" w:space="0" w:color="000000"/>
            </w:tcBorders>
          </w:tcPr>
          <w:p w14:paraId="019C4AC6"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3ED31F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Przestrzeń dyskowa</w:t>
            </w:r>
          </w:p>
        </w:tc>
        <w:tc>
          <w:tcPr>
            <w:tcW w:w="6394" w:type="dxa"/>
            <w:tcBorders>
              <w:top w:val="single" w:sz="4" w:space="0" w:color="000000"/>
              <w:left w:val="single" w:sz="4" w:space="0" w:color="000000"/>
              <w:bottom w:val="single" w:sz="4" w:space="0" w:color="000000"/>
              <w:right w:val="single" w:sz="4" w:space="0" w:color="000000"/>
            </w:tcBorders>
          </w:tcPr>
          <w:p w14:paraId="1DA2DF1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być wyposażona w minimum 12 dysków SSD </w:t>
            </w:r>
            <w:proofErr w:type="spellStart"/>
            <w:r w:rsidRPr="00543F76">
              <w:rPr>
                <w:rFonts w:eastAsia="Times New Roman"/>
                <w:color w:val="auto"/>
                <w:sz w:val="22"/>
              </w:rPr>
              <w:t>NVMe</w:t>
            </w:r>
            <w:proofErr w:type="spellEnd"/>
            <w:r w:rsidRPr="00543F76">
              <w:rPr>
                <w:rFonts w:eastAsia="Times New Roman"/>
                <w:color w:val="auto"/>
                <w:sz w:val="22"/>
              </w:rPr>
              <w:t xml:space="preserve"> o pojemności nie mniejszej niż 1,92 TB zapewniającej minimum 14,90 TB</w:t>
            </w:r>
            <w:r w:rsidRPr="00543F76">
              <w:rPr>
                <w:rFonts w:eastAsia="Times New Roman"/>
                <w:color w:val="auto"/>
                <w:sz w:val="24"/>
                <w:szCs w:val="24"/>
              </w:rPr>
              <w:t xml:space="preserve"> </w:t>
            </w:r>
            <w:r w:rsidRPr="00543F76">
              <w:rPr>
                <w:rFonts w:eastAsia="Times New Roman"/>
                <w:color w:val="auto"/>
                <w:sz w:val="22"/>
              </w:rPr>
              <w:t xml:space="preserve">przestrzeni użytkowej dla hostów bez stosowani mechanizmów </w:t>
            </w:r>
            <w:proofErr w:type="spellStart"/>
            <w:r w:rsidRPr="00543F76">
              <w:rPr>
                <w:rFonts w:eastAsia="Times New Roman"/>
                <w:color w:val="auto"/>
                <w:sz w:val="22"/>
              </w:rPr>
              <w:t>deduplikacji</w:t>
            </w:r>
            <w:proofErr w:type="spellEnd"/>
            <w:r w:rsidRPr="00543F76">
              <w:rPr>
                <w:rFonts w:eastAsia="Times New Roman"/>
                <w:color w:val="auto"/>
                <w:sz w:val="22"/>
              </w:rPr>
              <w:t xml:space="preserve"> i kompresji i przy zapewnieniu odporności na awarię co najmniej 2 dowolnych dysków. </w:t>
            </w:r>
          </w:p>
          <w:p w14:paraId="0C55858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Nie dopuszcza się stosowania protokołu innego niż </w:t>
            </w:r>
            <w:proofErr w:type="spellStart"/>
            <w:r w:rsidRPr="00543F76">
              <w:rPr>
                <w:rFonts w:eastAsia="Times New Roman"/>
                <w:color w:val="auto"/>
                <w:sz w:val="22"/>
              </w:rPr>
              <w:t>NVMe</w:t>
            </w:r>
            <w:proofErr w:type="spellEnd"/>
            <w:r w:rsidRPr="00543F76">
              <w:rPr>
                <w:rFonts w:eastAsia="Times New Roman"/>
                <w:color w:val="auto"/>
                <w:sz w:val="22"/>
              </w:rPr>
              <w:t xml:space="preserve"> do obsługi dysków w macierzy. Nie dopuszcza się stosowania dysków QLC. Wymagane są dyski MLC lub TLC.</w:t>
            </w:r>
          </w:p>
          <w:p w14:paraId="47F00513"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mieć możliwość obsługi co najmniej 1PB pojemności surowej (</w:t>
            </w:r>
            <w:proofErr w:type="spellStart"/>
            <w:r w:rsidRPr="00543F76">
              <w:rPr>
                <w:rFonts w:eastAsia="Times New Roman"/>
                <w:color w:val="auto"/>
                <w:sz w:val="22"/>
              </w:rPr>
              <w:t>raw</w:t>
            </w:r>
            <w:proofErr w:type="spellEnd"/>
            <w:r w:rsidRPr="00543F76">
              <w:rPr>
                <w:rFonts w:eastAsia="Times New Roman"/>
                <w:color w:val="auto"/>
                <w:sz w:val="22"/>
              </w:rPr>
              <w:t xml:space="preserve">) na dyskach SSD </w:t>
            </w:r>
            <w:proofErr w:type="spellStart"/>
            <w:r w:rsidRPr="00543F76">
              <w:rPr>
                <w:rFonts w:eastAsia="Times New Roman"/>
                <w:color w:val="auto"/>
                <w:sz w:val="22"/>
              </w:rPr>
              <w:t>NVMe</w:t>
            </w:r>
            <w:proofErr w:type="spellEnd"/>
            <w:r w:rsidRPr="00543F76">
              <w:rPr>
                <w:rFonts w:eastAsia="Times New Roman"/>
                <w:color w:val="auto"/>
                <w:sz w:val="22"/>
              </w:rPr>
              <w:t xml:space="preserve">. Nie dopuszcza się stosowania dysków SSD SAS ani żadnych innych nośników poza SSD </w:t>
            </w:r>
            <w:proofErr w:type="spellStart"/>
            <w:r w:rsidRPr="00543F76">
              <w:rPr>
                <w:rFonts w:eastAsia="Times New Roman"/>
                <w:color w:val="auto"/>
                <w:sz w:val="22"/>
              </w:rPr>
              <w:t>NVMe</w:t>
            </w:r>
            <w:proofErr w:type="spellEnd"/>
            <w:r w:rsidRPr="00543F76">
              <w:rPr>
                <w:rFonts w:eastAsia="Times New Roman"/>
                <w:color w:val="auto"/>
                <w:sz w:val="22"/>
              </w:rPr>
              <w:t>. Nie dopuszcza się wirtualizacji zewnętrznych pamięci masowych.</w:t>
            </w:r>
          </w:p>
          <w:p w14:paraId="5DFF87DC"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umożliwić rozbudowę do minimum 72 </w:t>
            </w:r>
            <w:proofErr w:type="spellStart"/>
            <w:r w:rsidRPr="00543F76">
              <w:rPr>
                <w:rFonts w:eastAsia="Times New Roman"/>
                <w:color w:val="auto"/>
                <w:sz w:val="22"/>
              </w:rPr>
              <w:t>ysków</w:t>
            </w:r>
            <w:proofErr w:type="spellEnd"/>
            <w:r w:rsidRPr="00543F76">
              <w:rPr>
                <w:rFonts w:eastAsia="Times New Roman"/>
                <w:color w:val="auto"/>
                <w:sz w:val="22"/>
              </w:rPr>
              <w:t xml:space="preserve"> SSD </w:t>
            </w:r>
            <w:proofErr w:type="spellStart"/>
            <w:r w:rsidRPr="00543F76">
              <w:rPr>
                <w:rFonts w:eastAsia="Times New Roman"/>
                <w:color w:val="auto"/>
                <w:sz w:val="22"/>
              </w:rPr>
              <w:t>NVMe</w:t>
            </w:r>
            <w:proofErr w:type="spellEnd"/>
            <w:r w:rsidRPr="00543F76">
              <w:rPr>
                <w:rFonts w:eastAsia="Times New Roman"/>
                <w:color w:val="auto"/>
                <w:sz w:val="22"/>
              </w:rPr>
              <w:t>.</w:t>
            </w:r>
          </w:p>
        </w:tc>
      </w:tr>
      <w:tr w:rsidR="00C55947" w:rsidRPr="00543F76" w14:paraId="37D5755F" w14:textId="77777777">
        <w:tc>
          <w:tcPr>
            <w:tcW w:w="608" w:type="dxa"/>
            <w:tcBorders>
              <w:top w:val="single" w:sz="4" w:space="0" w:color="000000"/>
              <w:left w:val="single" w:sz="4" w:space="0" w:color="000000"/>
              <w:bottom w:val="single" w:sz="4" w:space="0" w:color="000000"/>
              <w:right w:val="single" w:sz="4" w:space="0" w:color="000000"/>
            </w:tcBorders>
          </w:tcPr>
          <w:p w14:paraId="7999030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7E16797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Sposób zabezpieczenia danych</w:t>
            </w:r>
          </w:p>
        </w:tc>
        <w:tc>
          <w:tcPr>
            <w:tcW w:w="6394" w:type="dxa"/>
            <w:tcBorders>
              <w:top w:val="single" w:sz="4" w:space="0" w:color="000000"/>
              <w:left w:val="single" w:sz="4" w:space="0" w:color="000000"/>
              <w:bottom w:val="single" w:sz="4" w:space="0" w:color="000000"/>
              <w:right w:val="single" w:sz="4" w:space="0" w:color="000000"/>
            </w:tcBorders>
          </w:tcPr>
          <w:p w14:paraId="3F3E942F"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posiadać mechanizm RAID zabezpieczający przed utratą spójności danych w przypadku jednoczesnej awarii dwóch dowolnych dysków. Mechanizm realizowany sprzętowo za pomocą dedykowanego układu z wykorzystaniem puli wszystkich dysków twardych (tzw. </w:t>
            </w:r>
            <w:proofErr w:type="spellStart"/>
            <w:r w:rsidRPr="00543F76">
              <w:rPr>
                <w:rFonts w:eastAsia="Times New Roman"/>
                <w:color w:val="auto"/>
                <w:sz w:val="22"/>
              </w:rPr>
              <w:t>wide-striping</w:t>
            </w:r>
            <w:proofErr w:type="spellEnd"/>
            <w:r w:rsidRPr="00543F76">
              <w:rPr>
                <w:rFonts w:eastAsia="Times New Roman"/>
                <w:color w:val="auto"/>
                <w:sz w:val="22"/>
              </w:rPr>
              <w:t>).</w:t>
            </w:r>
          </w:p>
          <w:p w14:paraId="5EC7B3B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Rozłożenie dysków w macierzy musi zapewniać redundancję pozwalającą na nieprzerwaną pracę i dostęp do wszystkich danych w sytuacji awarii pojedynczego komponentu sprzętowego typu: dysk, port, kontroler, zasilacz, kabel.</w:t>
            </w:r>
          </w:p>
          <w:p w14:paraId="2E45D80F"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definiowanie dysków „</w:t>
            </w:r>
            <w:proofErr w:type="spellStart"/>
            <w:r w:rsidRPr="00543F76">
              <w:rPr>
                <w:rFonts w:eastAsia="Times New Roman"/>
                <w:color w:val="auto"/>
                <w:sz w:val="22"/>
              </w:rPr>
              <w:t>spare</w:t>
            </w:r>
            <w:proofErr w:type="spellEnd"/>
            <w:r w:rsidRPr="00543F76">
              <w:rPr>
                <w:rFonts w:eastAsia="Times New Roman"/>
                <w:color w:val="auto"/>
                <w:sz w:val="22"/>
              </w:rPr>
              <w:t>” lub odpowiadającej im przestrzeni dyskowej „</w:t>
            </w:r>
            <w:proofErr w:type="spellStart"/>
            <w:r w:rsidRPr="00543F76">
              <w:rPr>
                <w:rFonts w:eastAsia="Times New Roman"/>
                <w:color w:val="auto"/>
                <w:sz w:val="22"/>
              </w:rPr>
              <w:t>spare</w:t>
            </w:r>
            <w:proofErr w:type="spellEnd"/>
            <w:r w:rsidRPr="00543F76">
              <w:rPr>
                <w:rFonts w:eastAsia="Times New Roman"/>
                <w:color w:val="auto"/>
                <w:sz w:val="22"/>
              </w:rPr>
              <w:t>”.</w:t>
            </w:r>
          </w:p>
          <w:p w14:paraId="487E7EDB"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Wymagane zabezpieczenie minimum RAID-6.</w:t>
            </w:r>
          </w:p>
        </w:tc>
      </w:tr>
      <w:tr w:rsidR="00C55947" w:rsidRPr="00543F76" w14:paraId="5FAFC1B2" w14:textId="77777777">
        <w:tc>
          <w:tcPr>
            <w:tcW w:w="608" w:type="dxa"/>
            <w:tcBorders>
              <w:top w:val="single" w:sz="4" w:space="0" w:color="000000"/>
              <w:left w:val="single" w:sz="4" w:space="0" w:color="000000"/>
              <w:bottom w:val="single" w:sz="4" w:space="0" w:color="000000"/>
              <w:right w:val="single" w:sz="4" w:space="0" w:color="000000"/>
            </w:tcBorders>
          </w:tcPr>
          <w:p w14:paraId="130480E0"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2ED0D02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Kontrolery macierzowe</w:t>
            </w:r>
          </w:p>
        </w:tc>
        <w:tc>
          <w:tcPr>
            <w:tcW w:w="6394" w:type="dxa"/>
            <w:tcBorders>
              <w:top w:val="single" w:sz="4" w:space="0" w:color="000000"/>
              <w:left w:val="single" w:sz="4" w:space="0" w:color="000000"/>
              <w:bottom w:val="single" w:sz="4" w:space="0" w:color="000000"/>
              <w:right w:val="single" w:sz="4" w:space="0" w:color="000000"/>
            </w:tcBorders>
          </w:tcPr>
          <w:p w14:paraId="1BCEBD5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w:t>
            </w:r>
            <w:proofErr w:type="spellStart"/>
            <w:r w:rsidRPr="00543F76">
              <w:rPr>
                <w:rFonts w:eastAsia="Times New Roman"/>
                <w:color w:val="auto"/>
                <w:sz w:val="22"/>
              </w:rPr>
              <w:t>All-NVMe</w:t>
            </w:r>
            <w:proofErr w:type="spellEnd"/>
            <w:r w:rsidRPr="00543F76">
              <w:rPr>
                <w:rFonts w:eastAsia="Times New Roman"/>
                <w:color w:val="auto"/>
                <w:sz w:val="22"/>
              </w:rPr>
              <w:t xml:space="preserve"> wyposażona w minimum 2 kontrolery macierzowe obsługujące protokoły blokowe i pracujące w trybie ALUA (</w:t>
            </w:r>
            <w:proofErr w:type="spellStart"/>
            <w:r w:rsidRPr="00543F76">
              <w:rPr>
                <w:rFonts w:eastAsia="Times New Roman"/>
                <w:color w:val="auto"/>
                <w:sz w:val="22"/>
              </w:rPr>
              <w:t>Asymmetric</w:t>
            </w:r>
            <w:proofErr w:type="spellEnd"/>
            <w:r w:rsidRPr="00543F76">
              <w:rPr>
                <w:rFonts w:eastAsia="Times New Roman"/>
                <w:color w:val="auto"/>
                <w:sz w:val="22"/>
              </w:rPr>
              <w:t xml:space="preserve"> </w:t>
            </w:r>
            <w:proofErr w:type="spellStart"/>
            <w:r w:rsidRPr="00543F76">
              <w:rPr>
                <w:rFonts w:eastAsia="Times New Roman"/>
                <w:color w:val="auto"/>
                <w:sz w:val="22"/>
              </w:rPr>
              <w:t>Logical</w:t>
            </w:r>
            <w:proofErr w:type="spellEnd"/>
            <w:r w:rsidRPr="00543F76">
              <w:rPr>
                <w:rFonts w:eastAsia="Times New Roman"/>
                <w:color w:val="auto"/>
                <w:sz w:val="22"/>
              </w:rPr>
              <w:t xml:space="preserve"> Unit Access). Oba kontrolery muszą jednocześnie aktywnie obsługiwać wolumeny. Oprogramowanie macierzy musi rozkładać obsługę wolumenów pomiędzy kontrolery </w:t>
            </w:r>
            <w:r w:rsidRPr="00543F76">
              <w:rPr>
                <w:rFonts w:eastAsia="Times New Roman"/>
                <w:color w:val="auto"/>
                <w:sz w:val="22"/>
              </w:rPr>
              <w:br/>
              <w:t>i dążyć do ich równomiernego obciążenia.</w:t>
            </w:r>
          </w:p>
          <w:p w14:paraId="6542838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Każdy z kontrolerów musi być wyposażony w wielordzeniowe procesory x86 (każdy w minimum 16 fizycznych rdzeni). Z uwagi na kompatybilność z systemami operacyjnymi oraz aplikacjami występującymi w środowisku Zamawiającego, a listą rozkazów obsługiwanych przez procesory zainstalowane w oferowanym rozwiązaniu, Zamawiający zaakceptuje jedynie rozwiązania wyposażone w procesory firm Intel lub AMD. Zastosowany procesor musi wspierać standard </w:t>
            </w:r>
            <w:proofErr w:type="spellStart"/>
            <w:r w:rsidRPr="00543F76">
              <w:rPr>
                <w:rFonts w:eastAsia="Times New Roman"/>
                <w:color w:val="auto"/>
                <w:sz w:val="22"/>
              </w:rPr>
              <w:t>PCIe</w:t>
            </w:r>
            <w:proofErr w:type="spellEnd"/>
            <w:r w:rsidRPr="00543F76">
              <w:rPr>
                <w:rFonts w:eastAsia="Times New Roman"/>
                <w:color w:val="auto"/>
                <w:sz w:val="22"/>
              </w:rPr>
              <w:t xml:space="preserve"> Gen4.</w:t>
            </w:r>
          </w:p>
          <w:p w14:paraId="43BCB27A" w14:textId="23B0196A"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Każdy kontroler musi posiadać co najmniej </w:t>
            </w:r>
            <w:r w:rsidR="00F518AB">
              <w:rPr>
                <w:rFonts w:eastAsia="Times New Roman"/>
                <w:color w:val="auto"/>
                <w:sz w:val="22"/>
              </w:rPr>
              <w:t>192</w:t>
            </w:r>
            <w:r w:rsidR="00F518AB" w:rsidRPr="00543F76">
              <w:rPr>
                <w:rFonts w:eastAsia="Times New Roman"/>
                <w:color w:val="auto"/>
                <w:sz w:val="22"/>
              </w:rPr>
              <w:t xml:space="preserve">GB </w:t>
            </w:r>
            <w:r w:rsidRPr="00543F76">
              <w:rPr>
                <w:rFonts w:eastAsia="Times New Roman"/>
                <w:color w:val="auto"/>
                <w:sz w:val="22"/>
              </w:rPr>
              <w:t xml:space="preserve">pamięci RAM o szybkości 3200MT/s. </w:t>
            </w:r>
          </w:p>
          <w:p w14:paraId="3917C36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Kontrolery muszą obsługiwać protokół FC, </w:t>
            </w:r>
            <w:proofErr w:type="spellStart"/>
            <w:r w:rsidRPr="00543F76">
              <w:rPr>
                <w:rFonts w:eastAsia="Times New Roman"/>
                <w:color w:val="auto"/>
                <w:sz w:val="22"/>
              </w:rPr>
              <w:t>NVMeoF</w:t>
            </w:r>
            <w:proofErr w:type="spellEnd"/>
            <w:r w:rsidRPr="00543F76">
              <w:rPr>
                <w:rFonts w:eastAsia="Times New Roman"/>
                <w:color w:val="auto"/>
                <w:sz w:val="22"/>
              </w:rPr>
              <w:t xml:space="preserve">-FC na </w:t>
            </w:r>
            <w:r w:rsidRPr="00543F76">
              <w:rPr>
                <w:rFonts w:eastAsia="Times New Roman"/>
                <w:color w:val="auto"/>
                <w:sz w:val="22"/>
              </w:rPr>
              <w:lastRenderedPageBreak/>
              <w:t>portach wystawionych do hostów (front-end).</w:t>
            </w:r>
          </w:p>
        </w:tc>
      </w:tr>
      <w:tr w:rsidR="00C55947" w:rsidRPr="00543F76" w14:paraId="1A6A3A5E" w14:textId="77777777">
        <w:tc>
          <w:tcPr>
            <w:tcW w:w="608" w:type="dxa"/>
            <w:tcBorders>
              <w:top w:val="single" w:sz="4" w:space="0" w:color="000000"/>
              <w:left w:val="single" w:sz="4" w:space="0" w:color="000000"/>
              <w:bottom w:val="single" w:sz="4" w:space="0" w:color="000000"/>
              <w:right w:val="single" w:sz="4" w:space="0" w:color="000000"/>
            </w:tcBorders>
          </w:tcPr>
          <w:p w14:paraId="74A6B8DB"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3B0E98A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Interfejsy </w:t>
            </w:r>
          </w:p>
        </w:tc>
        <w:tc>
          <w:tcPr>
            <w:tcW w:w="6394" w:type="dxa"/>
            <w:tcBorders>
              <w:top w:val="single" w:sz="4" w:space="0" w:color="000000"/>
              <w:left w:val="single" w:sz="4" w:space="0" w:color="000000"/>
              <w:bottom w:val="single" w:sz="4" w:space="0" w:color="000000"/>
              <w:right w:val="single" w:sz="4" w:space="0" w:color="000000"/>
            </w:tcBorders>
          </w:tcPr>
          <w:p w14:paraId="3A040D1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Macierz musi być wyposażona, w co najmniej:</w:t>
            </w:r>
          </w:p>
          <w:p w14:paraId="48765EC7" w14:textId="77777777" w:rsidR="00C55947" w:rsidRPr="00543F76" w:rsidRDefault="00000000">
            <w:pPr>
              <w:numPr>
                <w:ilvl w:val="0"/>
                <w:numId w:val="10"/>
              </w:numPr>
              <w:spacing w:after="0" w:line="276" w:lineRule="auto"/>
              <w:ind w:right="0"/>
              <w:contextualSpacing/>
              <w:jc w:val="left"/>
              <w:rPr>
                <w:rFonts w:eastAsia="Times New Roman"/>
                <w:color w:val="auto"/>
                <w:sz w:val="22"/>
              </w:rPr>
            </w:pPr>
            <w:r w:rsidRPr="00543F76">
              <w:rPr>
                <w:rFonts w:eastAsia="Times New Roman"/>
                <w:color w:val="auto"/>
                <w:sz w:val="22"/>
              </w:rPr>
              <w:t>2 karty 4 portowe (po 1 karcie na kontroler) min. 32Gb FC wyposażone w min. 4 wkładki 32Gb SW( po 2 szt. na kontroler).</w:t>
            </w:r>
          </w:p>
          <w:p w14:paraId="001EE013" w14:textId="77777777" w:rsidR="00C55947" w:rsidRPr="00543F76" w:rsidRDefault="00000000">
            <w:pPr>
              <w:numPr>
                <w:ilvl w:val="0"/>
                <w:numId w:val="10"/>
              </w:numPr>
              <w:spacing w:after="0" w:line="276" w:lineRule="auto"/>
              <w:ind w:right="0"/>
              <w:contextualSpacing/>
              <w:jc w:val="left"/>
              <w:rPr>
                <w:rFonts w:eastAsia="Times New Roman"/>
                <w:color w:val="auto"/>
                <w:sz w:val="22"/>
              </w:rPr>
            </w:pPr>
            <w:r w:rsidRPr="00543F76">
              <w:rPr>
                <w:rFonts w:eastAsia="Times New Roman"/>
                <w:color w:val="auto"/>
                <w:sz w:val="22"/>
              </w:rPr>
              <w:t xml:space="preserve">2 porty (po 1 na kontroler) Ethernet min. 1Gb </w:t>
            </w:r>
            <w:proofErr w:type="spellStart"/>
            <w:r w:rsidRPr="00543F76">
              <w:rPr>
                <w:rFonts w:eastAsia="Times New Roman"/>
                <w:color w:val="auto"/>
                <w:sz w:val="22"/>
              </w:rPr>
              <w:t>BaseT</w:t>
            </w:r>
            <w:proofErr w:type="spellEnd"/>
            <w:r w:rsidRPr="00543F76">
              <w:rPr>
                <w:rFonts w:eastAsia="Times New Roman"/>
                <w:color w:val="auto"/>
                <w:sz w:val="22"/>
              </w:rPr>
              <w:t xml:space="preserve"> do zarządzania macierzą</w:t>
            </w:r>
          </w:p>
          <w:p w14:paraId="3B86DBF8" w14:textId="77777777" w:rsidR="00C55947" w:rsidRPr="00543F76" w:rsidRDefault="00000000">
            <w:pPr>
              <w:numPr>
                <w:ilvl w:val="0"/>
                <w:numId w:val="10"/>
              </w:numPr>
              <w:spacing w:after="0" w:line="276" w:lineRule="auto"/>
              <w:ind w:right="0"/>
              <w:contextualSpacing/>
              <w:jc w:val="left"/>
              <w:rPr>
                <w:rFonts w:eastAsia="Times New Roman"/>
                <w:strike/>
                <w:color w:val="auto"/>
                <w:sz w:val="22"/>
              </w:rPr>
            </w:pPr>
            <w:r w:rsidRPr="00543F76">
              <w:rPr>
                <w:rFonts w:eastAsia="Times New Roman"/>
                <w:color w:val="auto"/>
                <w:sz w:val="22"/>
              </w:rPr>
              <w:t xml:space="preserve">Możliwość instalacji dodatkowo 2 kart 4 portowych (po 1 karcie na kontroler) 10/25 </w:t>
            </w:r>
            <w:proofErr w:type="spellStart"/>
            <w:r w:rsidRPr="00543F76">
              <w:rPr>
                <w:rFonts w:eastAsia="Times New Roman"/>
                <w:color w:val="auto"/>
                <w:sz w:val="22"/>
              </w:rPr>
              <w:t>Gb</w:t>
            </w:r>
            <w:proofErr w:type="spellEnd"/>
            <w:r w:rsidRPr="00543F76">
              <w:rPr>
                <w:rFonts w:eastAsia="Times New Roman"/>
                <w:color w:val="auto"/>
                <w:sz w:val="22"/>
              </w:rPr>
              <w:t xml:space="preserve"> </w:t>
            </w:r>
            <w:proofErr w:type="spellStart"/>
            <w:r w:rsidRPr="00543F76">
              <w:rPr>
                <w:rFonts w:eastAsia="Times New Roman"/>
                <w:color w:val="auto"/>
                <w:sz w:val="22"/>
              </w:rPr>
              <w:t>iSCSI</w:t>
            </w:r>
            <w:proofErr w:type="spellEnd"/>
            <w:r w:rsidRPr="00543F76">
              <w:rPr>
                <w:rFonts w:eastAsia="Times New Roman"/>
                <w:color w:val="auto"/>
                <w:sz w:val="22"/>
              </w:rPr>
              <w:t xml:space="preserve"> </w:t>
            </w:r>
          </w:p>
          <w:p w14:paraId="3FB1933C" w14:textId="77777777" w:rsidR="00C55947" w:rsidRPr="00543F76" w:rsidRDefault="00C55947">
            <w:pPr>
              <w:spacing w:after="0" w:line="276" w:lineRule="auto"/>
              <w:ind w:left="0" w:right="0" w:firstLine="0"/>
              <w:jc w:val="left"/>
              <w:rPr>
                <w:rFonts w:eastAsia="Times New Roman"/>
                <w:color w:val="auto"/>
                <w:sz w:val="22"/>
              </w:rPr>
            </w:pPr>
          </w:p>
        </w:tc>
      </w:tr>
      <w:tr w:rsidR="00C55947" w:rsidRPr="00543F76" w14:paraId="2EBCC03E" w14:textId="77777777">
        <w:tc>
          <w:tcPr>
            <w:tcW w:w="608" w:type="dxa"/>
            <w:tcBorders>
              <w:top w:val="single" w:sz="4" w:space="0" w:color="000000"/>
              <w:left w:val="single" w:sz="4" w:space="0" w:color="000000"/>
              <w:bottom w:val="single" w:sz="4" w:space="0" w:color="000000"/>
              <w:right w:val="single" w:sz="4" w:space="0" w:color="000000"/>
            </w:tcBorders>
          </w:tcPr>
          <w:p w14:paraId="784DEC41"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06D7E1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Sposób zarządzania</w:t>
            </w:r>
          </w:p>
        </w:tc>
        <w:tc>
          <w:tcPr>
            <w:tcW w:w="6394" w:type="dxa"/>
            <w:tcBorders>
              <w:top w:val="single" w:sz="4" w:space="0" w:color="000000"/>
              <w:left w:val="single" w:sz="4" w:space="0" w:color="000000"/>
              <w:bottom w:val="single" w:sz="4" w:space="0" w:color="000000"/>
              <w:right w:val="single" w:sz="4" w:space="0" w:color="000000"/>
            </w:tcBorders>
          </w:tcPr>
          <w:p w14:paraId="638AF13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Zarządzanie macierzą dyskową musi być możliwe z poziomu interfejsu graficznego oraz linii poleceń.</w:t>
            </w:r>
          </w:p>
          <w:p w14:paraId="645512BD"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Oprogramowanie do zarządzania musi pozwalać na stałe monitorowanie stanu macierzy oraz umożliwiać konfigurowanie jej zasobów dyskowych. Narzędzie musi pozwalać na obserwację danych wydajnościowych oraz prezentację ich w postaci wykresów oraz czytelnych raportów. Wymagane jest monitorowanie bieżących parametrów pracy macierzy.</w:t>
            </w:r>
          </w:p>
        </w:tc>
      </w:tr>
      <w:tr w:rsidR="00C55947" w:rsidRPr="00543F76" w14:paraId="23802B2B" w14:textId="77777777">
        <w:tc>
          <w:tcPr>
            <w:tcW w:w="608" w:type="dxa"/>
            <w:tcBorders>
              <w:top w:val="single" w:sz="4" w:space="0" w:color="000000"/>
              <w:left w:val="single" w:sz="4" w:space="0" w:color="000000"/>
              <w:bottom w:val="single" w:sz="4" w:space="0" w:color="000000"/>
              <w:right w:val="single" w:sz="4" w:space="0" w:color="000000"/>
            </w:tcBorders>
          </w:tcPr>
          <w:p w14:paraId="1A27CD5D"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03FE1D2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Zarządzanie grupami dyskowymi oraz dyskami logicznymi</w:t>
            </w:r>
          </w:p>
        </w:tc>
        <w:tc>
          <w:tcPr>
            <w:tcW w:w="6394" w:type="dxa"/>
            <w:tcBorders>
              <w:top w:val="single" w:sz="4" w:space="0" w:color="000000"/>
              <w:left w:val="single" w:sz="4" w:space="0" w:color="000000"/>
              <w:bottom w:val="single" w:sz="4" w:space="0" w:color="000000"/>
              <w:right w:val="single" w:sz="4" w:space="0" w:color="000000"/>
            </w:tcBorders>
            <w:vAlign w:val="center"/>
          </w:tcPr>
          <w:p w14:paraId="46B1867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zapewniać możliwość dynamicznego zwiększania pojemności wolumenów logicznych oraz wielkości grup dyskowych (przez dodanie dysków) z poziomu kontrolera macierzowego bez przerywania dostępu do danych. Musi istnieć możliwość rozłożenia pojedynczego wolumenu logicznego na wszystkie dyski fizyczne macierzy (tzw. </w:t>
            </w:r>
            <w:proofErr w:type="spellStart"/>
            <w:r w:rsidRPr="00543F76">
              <w:rPr>
                <w:rFonts w:eastAsia="Times New Roman"/>
                <w:color w:val="auto"/>
                <w:sz w:val="22"/>
              </w:rPr>
              <w:t>wide-striping</w:t>
            </w:r>
            <w:proofErr w:type="spellEnd"/>
            <w:r w:rsidRPr="00543F76">
              <w:rPr>
                <w:rFonts w:eastAsia="Times New Roman"/>
                <w:color w:val="auto"/>
                <w:sz w:val="22"/>
              </w:rPr>
              <w:t>) bez konieczności łączenia wielu różnych dysków logicznych w jeden większy.</w:t>
            </w:r>
          </w:p>
        </w:tc>
      </w:tr>
      <w:tr w:rsidR="00C55947" w:rsidRPr="00543F76" w14:paraId="79BD46FA" w14:textId="77777777">
        <w:tc>
          <w:tcPr>
            <w:tcW w:w="608" w:type="dxa"/>
            <w:tcBorders>
              <w:top w:val="single" w:sz="4" w:space="0" w:color="000000"/>
              <w:left w:val="single" w:sz="4" w:space="0" w:color="000000"/>
              <w:bottom w:val="single" w:sz="4" w:space="0" w:color="000000"/>
              <w:right w:val="single" w:sz="4" w:space="0" w:color="000000"/>
            </w:tcBorders>
          </w:tcPr>
          <w:p w14:paraId="0704E35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1926ED3"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Thin</w:t>
            </w:r>
            <w:proofErr w:type="spellEnd"/>
            <w:r w:rsidRPr="00543F76">
              <w:rPr>
                <w:rFonts w:eastAsia="Times New Roman"/>
                <w:color w:val="auto"/>
                <w:sz w:val="22"/>
              </w:rPr>
              <w:t xml:space="preserve"> </w:t>
            </w:r>
            <w:proofErr w:type="spellStart"/>
            <w:r w:rsidRPr="00543F76">
              <w:rPr>
                <w:rFonts w:eastAsia="Times New Roman"/>
                <w:color w:val="auto"/>
                <w:sz w:val="22"/>
              </w:rPr>
              <w:t>Provisioning</w:t>
            </w:r>
            <w:proofErr w:type="spellEnd"/>
          </w:p>
        </w:tc>
        <w:tc>
          <w:tcPr>
            <w:tcW w:w="6394" w:type="dxa"/>
            <w:tcBorders>
              <w:top w:val="single" w:sz="4" w:space="0" w:color="000000"/>
              <w:left w:val="single" w:sz="4" w:space="0" w:color="000000"/>
              <w:bottom w:val="single" w:sz="4" w:space="0" w:color="000000"/>
              <w:right w:val="single" w:sz="4" w:space="0" w:color="000000"/>
            </w:tcBorders>
          </w:tcPr>
          <w:p w14:paraId="49B275E9"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udostępnianie zasobów dyskowych do serwerów w trybie typu </w:t>
            </w:r>
            <w:proofErr w:type="spellStart"/>
            <w:r w:rsidRPr="00543F76">
              <w:rPr>
                <w:rFonts w:eastAsia="Times New Roman"/>
                <w:color w:val="auto"/>
                <w:sz w:val="22"/>
              </w:rPr>
              <w:t>Thin</w:t>
            </w:r>
            <w:proofErr w:type="spellEnd"/>
            <w:r w:rsidRPr="00543F76">
              <w:rPr>
                <w:rFonts w:eastAsia="Times New Roman"/>
                <w:color w:val="auto"/>
                <w:sz w:val="22"/>
              </w:rPr>
              <w:t xml:space="preserve"> </w:t>
            </w:r>
            <w:proofErr w:type="spellStart"/>
            <w:r w:rsidRPr="00543F76">
              <w:rPr>
                <w:rFonts w:eastAsia="Times New Roman"/>
                <w:color w:val="auto"/>
                <w:sz w:val="22"/>
              </w:rPr>
              <w:t>Provisioning</w:t>
            </w:r>
            <w:proofErr w:type="spellEnd"/>
            <w:r w:rsidRPr="00543F76">
              <w:rPr>
                <w:rFonts w:eastAsia="Times New Roman"/>
                <w:color w:val="auto"/>
                <w:sz w:val="22"/>
              </w:rPr>
              <w:t>.</w:t>
            </w:r>
          </w:p>
          <w:p w14:paraId="5E623CA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odzyskiwanie przestrzeni dyskowych po usuniętych danych w ramach wolumenów typu </w:t>
            </w:r>
            <w:proofErr w:type="spellStart"/>
            <w:r w:rsidRPr="00543F76">
              <w:rPr>
                <w:rFonts w:eastAsia="Times New Roman"/>
                <w:color w:val="auto"/>
                <w:sz w:val="22"/>
              </w:rPr>
              <w:t>Thin</w:t>
            </w:r>
            <w:proofErr w:type="spellEnd"/>
            <w:r w:rsidRPr="00543F76">
              <w:rPr>
                <w:rFonts w:eastAsia="Times New Roman"/>
                <w:color w:val="auto"/>
                <w:sz w:val="22"/>
              </w:rPr>
              <w:t>. Proces odzyskiwania danych musi być automatyczny bez konieczności uruchamiania dodatkowych procesów na kontrolerach macierzowych (wymagana obsługa standardu T10 SCSI UNMAP).</w:t>
            </w:r>
          </w:p>
        </w:tc>
      </w:tr>
      <w:tr w:rsidR="00C55947" w:rsidRPr="00543F76" w14:paraId="2ECBCB9B" w14:textId="77777777">
        <w:tc>
          <w:tcPr>
            <w:tcW w:w="608" w:type="dxa"/>
            <w:tcBorders>
              <w:top w:val="single" w:sz="4" w:space="0" w:color="000000"/>
              <w:left w:val="single" w:sz="4" w:space="0" w:color="000000"/>
              <w:bottom w:val="single" w:sz="4" w:space="0" w:color="000000"/>
              <w:right w:val="single" w:sz="4" w:space="0" w:color="000000"/>
            </w:tcBorders>
          </w:tcPr>
          <w:p w14:paraId="6D58D822"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04687F2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Wewnętrzne kopie migawkowe</w:t>
            </w:r>
          </w:p>
        </w:tc>
        <w:tc>
          <w:tcPr>
            <w:tcW w:w="6394" w:type="dxa"/>
            <w:tcBorders>
              <w:top w:val="single" w:sz="4" w:space="0" w:color="000000"/>
              <w:left w:val="single" w:sz="4" w:space="0" w:color="000000"/>
              <w:bottom w:val="single" w:sz="4" w:space="0" w:color="000000"/>
              <w:right w:val="single" w:sz="4" w:space="0" w:color="000000"/>
            </w:tcBorders>
          </w:tcPr>
          <w:p w14:paraId="37E38756"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dokonywanie na żądanie tzw. migawkowej kopii danych (</w:t>
            </w:r>
            <w:proofErr w:type="spellStart"/>
            <w:r w:rsidRPr="00543F76">
              <w:rPr>
                <w:rFonts w:eastAsia="Times New Roman"/>
                <w:color w:val="auto"/>
                <w:sz w:val="22"/>
              </w:rPr>
              <w:t>snapshot</w:t>
            </w:r>
            <w:proofErr w:type="spellEnd"/>
            <w:r w:rsidRPr="00543F76">
              <w:rPr>
                <w:rFonts w:eastAsia="Times New Roman"/>
                <w:color w:val="auto"/>
                <w:sz w:val="22"/>
              </w:rPr>
              <w:t>, point-in-</w:t>
            </w:r>
            <w:proofErr w:type="spellStart"/>
            <w:r w:rsidRPr="00543F76">
              <w:rPr>
                <w:rFonts w:eastAsia="Times New Roman"/>
                <w:color w:val="auto"/>
                <w:sz w:val="22"/>
              </w:rPr>
              <w:t>time</w:t>
            </w:r>
            <w:proofErr w:type="spellEnd"/>
            <w:r w:rsidRPr="00543F76">
              <w:rPr>
                <w:rFonts w:eastAsia="Times New Roman"/>
                <w:color w:val="auto"/>
                <w:sz w:val="22"/>
              </w:rPr>
              <w:t xml:space="preserve">) w ramach macierzy za pomocą wewnętrznych kontrolerów macierzowych. Kopia migawkowa wykonuje się bez konieczności wcześniejszego alokowania dodatkowej przestrzeni dyskowej na potrzeby kopii. Wymagany jest mechanizm </w:t>
            </w:r>
            <w:proofErr w:type="spellStart"/>
            <w:r w:rsidRPr="00543F76">
              <w:rPr>
                <w:rFonts w:eastAsia="Times New Roman"/>
                <w:color w:val="auto"/>
                <w:sz w:val="22"/>
              </w:rPr>
              <w:t>Redirect</w:t>
            </w:r>
            <w:proofErr w:type="spellEnd"/>
            <w:r w:rsidRPr="00543F76">
              <w:rPr>
                <w:rFonts w:eastAsia="Times New Roman"/>
                <w:color w:val="auto"/>
                <w:sz w:val="22"/>
              </w:rPr>
              <w:t xml:space="preserve">-on-wite (ROW) lub równoważny, który nie wymaga kopiowania oryginalnych danych przy ich zmianie po wykonaniu migawki. Macierz musi posiadać mechanizm uniemożliwiający jakiemukolwiek użytkownikowi (w tym administratorom) usunięcie migawkowej kopii danych przez zdefiniowany okres. Okres ten nie może zostać skrócony. </w:t>
            </w:r>
          </w:p>
        </w:tc>
      </w:tr>
      <w:tr w:rsidR="00C55947" w:rsidRPr="00543F76" w14:paraId="7502C4FE" w14:textId="77777777">
        <w:tc>
          <w:tcPr>
            <w:tcW w:w="608" w:type="dxa"/>
            <w:tcBorders>
              <w:top w:val="single" w:sz="4" w:space="0" w:color="000000"/>
              <w:left w:val="single" w:sz="4" w:space="0" w:color="000000"/>
              <w:bottom w:val="single" w:sz="4" w:space="0" w:color="000000"/>
              <w:right w:val="single" w:sz="4" w:space="0" w:color="000000"/>
            </w:tcBorders>
          </w:tcPr>
          <w:p w14:paraId="5B4EB93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7624973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Zdalna replikacja danych</w:t>
            </w:r>
          </w:p>
        </w:tc>
        <w:tc>
          <w:tcPr>
            <w:tcW w:w="6394" w:type="dxa"/>
            <w:tcBorders>
              <w:top w:val="single" w:sz="4" w:space="0" w:color="000000"/>
              <w:left w:val="single" w:sz="4" w:space="0" w:color="000000"/>
              <w:bottom w:val="single" w:sz="4" w:space="0" w:color="000000"/>
              <w:right w:val="single" w:sz="4" w:space="0" w:color="000000"/>
            </w:tcBorders>
          </w:tcPr>
          <w:p w14:paraId="74CA458A"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zdalną replikację danych typu online do innej macierzy z tej samej rodziny z wykorzystaniem protokołu FC i IP. Replikacja musi być wykonywana na poziomie kontrolerów, bez użycia dodatkowych serwerów lub innych urządzeń i bez obciążania serwerów podłączonych do macierzy. Musi istnieć możliwość jednoczesnej natywnej replikacji w trybach: synchronicznym i asynchronicznym za </w:t>
            </w:r>
            <w:r w:rsidRPr="00543F76">
              <w:rPr>
                <w:rFonts w:eastAsia="Times New Roman"/>
                <w:color w:val="auto"/>
                <w:sz w:val="22"/>
              </w:rPr>
              <w:lastRenderedPageBreak/>
              <w:t>pośrednictwem różnych infrastruktur (FC i IP).</w:t>
            </w:r>
          </w:p>
          <w:p w14:paraId="0EDAA543"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Oprogramowanie musi zapewniać funkcjonalność zawieszania i ponownej przyrostowej </w:t>
            </w:r>
            <w:proofErr w:type="spellStart"/>
            <w:r w:rsidRPr="00543F76">
              <w:rPr>
                <w:rFonts w:eastAsia="Times New Roman"/>
                <w:color w:val="auto"/>
                <w:sz w:val="22"/>
              </w:rPr>
              <w:t>resynchronizacji</w:t>
            </w:r>
            <w:proofErr w:type="spellEnd"/>
            <w:r w:rsidRPr="00543F76">
              <w:rPr>
                <w:rFonts w:eastAsia="Times New Roman"/>
                <w:color w:val="auto"/>
                <w:sz w:val="22"/>
              </w:rPr>
              <w:t xml:space="preserve"> kopii z oryginałem oraz zamiany ról oryginału i kopii (dla określonej pary wolumenów logicznych) z poziomu interfejsu administratora.</w:t>
            </w:r>
          </w:p>
        </w:tc>
      </w:tr>
      <w:tr w:rsidR="00C55947" w:rsidRPr="00543F76" w14:paraId="491D4534" w14:textId="77777777">
        <w:tc>
          <w:tcPr>
            <w:tcW w:w="608" w:type="dxa"/>
            <w:tcBorders>
              <w:top w:val="single" w:sz="4" w:space="0" w:color="000000"/>
              <w:left w:val="single" w:sz="4" w:space="0" w:color="000000"/>
              <w:bottom w:val="single" w:sz="4" w:space="0" w:color="000000"/>
              <w:right w:val="single" w:sz="4" w:space="0" w:color="000000"/>
            </w:tcBorders>
          </w:tcPr>
          <w:p w14:paraId="064C3352"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34598BC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Ciągła dostępność do danych</w:t>
            </w:r>
          </w:p>
        </w:tc>
        <w:tc>
          <w:tcPr>
            <w:tcW w:w="6394" w:type="dxa"/>
            <w:tcBorders>
              <w:top w:val="single" w:sz="4" w:space="0" w:color="000000"/>
              <w:left w:val="single" w:sz="4" w:space="0" w:color="000000"/>
              <w:bottom w:val="single" w:sz="4" w:space="0" w:color="000000"/>
              <w:right w:val="single" w:sz="4" w:space="0" w:color="000000"/>
            </w:tcBorders>
          </w:tcPr>
          <w:p w14:paraId="6A536971"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replikowanie danych synchronicznie z drugą taką macierzą i zapewniać – w przypadku awarii i całkowitej niedostępności jednej z macierzy – ciągłą pracę systemów działających na platformie przetwarzania danych i korzystających z zasobów pamięci masowych.  Opisane powyżej przełączenie między macierzami musi odbywać się w sposób automatyczny i transparentny dla korzystających z dysków logicznych macierzy serwerów i aplikacji. Opisana funkcjonalność musi zapewniać integrację z co najmniej Microsoft Cluster Service oraz platformą </w:t>
            </w:r>
            <w:proofErr w:type="spellStart"/>
            <w:r w:rsidRPr="00543F76">
              <w:rPr>
                <w:rFonts w:eastAsia="Times New Roman"/>
                <w:color w:val="auto"/>
                <w:sz w:val="22"/>
              </w:rPr>
              <w:t>wirtualizacyjną</w:t>
            </w:r>
            <w:proofErr w:type="spellEnd"/>
            <w:r w:rsidRPr="00543F76">
              <w:rPr>
                <w:rFonts w:eastAsia="Times New Roman"/>
                <w:color w:val="auto"/>
                <w:sz w:val="22"/>
              </w:rPr>
              <w:t xml:space="preserve"> </w:t>
            </w:r>
            <w:proofErr w:type="spellStart"/>
            <w:r w:rsidRPr="00543F76">
              <w:rPr>
                <w:rFonts w:eastAsia="Times New Roman"/>
                <w:color w:val="auto"/>
                <w:sz w:val="22"/>
              </w:rPr>
              <w:t>VMware</w:t>
            </w:r>
            <w:proofErr w:type="spellEnd"/>
            <w:r w:rsidRPr="00543F76">
              <w:rPr>
                <w:rFonts w:eastAsia="Times New Roman"/>
                <w:color w:val="auto"/>
                <w:sz w:val="22"/>
              </w:rPr>
              <w:t xml:space="preserve"> (</w:t>
            </w:r>
            <w:proofErr w:type="spellStart"/>
            <w:r w:rsidRPr="00543F76">
              <w:rPr>
                <w:rFonts w:eastAsia="Times New Roman"/>
                <w:color w:val="auto"/>
                <w:sz w:val="22"/>
              </w:rPr>
              <w:t>VMware</w:t>
            </w:r>
            <w:proofErr w:type="spellEnd"/>
            <w:r w:rsidRPr="00543F76">
              <w:rPr>
                <w:rFonts w:eastAsia="Times New Roman"/>
                <w:color w:val="auto"/>
                <w:sz w:val="22"/>
              </w:rPr>
              <w:t xml:space="preserve"> </w:t>
            </w:r>
            <w:proofErr w:type="spellStart"/>
            <w:r w:rsidRPr="00543F76">
              <w:rPr>
                <w:rFonts w:eastAsia="Times New Roman"/>
                <w:color w:val="auto"/>
                <w:sz w:val="22"/>
              </w:rPr>
              <w:t>vSphere</w:t>
            </w:r>
            <w:proofErr w:type="spellEnd"/>
            <w:r w:rsidRPr="00543F76">
              <w:rPr>
                <w:rFonts w:eastAsia="Times New Roman"/>
                <w:color w:val="auto"/>
                <w:sz w:val="22"/>
              </w:rPr>
              <w:t xml:space="preserve"> Metro Storage Cluster).</w:t>
            </w:r>
          </w:p>
          <w:p w14:paraId="1D00F75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Rozwiązanie musi umożliwiać hostom jednoczesny zapis do obu macierzy dla tego samego wolumenu.</w:t>
            </w:r>
          </w:p>
        </w:tc>
      </w:tr>
      <w:tr w:rsidR="00C55947" w:rsidRPr="00543F76" w14:paraId="1D38A64A" w14:textId="77777777">
        <w:tc>
          <w:tcPr>
            <w:tcW w:w="608" w:type="dxa"/>
            <w:tcBorders>
              <w:top w:val="single" w:sz="4" w:space="0" w:color="000000"/>
              <w:left w:val="single" w:sz="4" w:space="0" w:color="000000"/>
              <w:bottom w:val="single" w:sz="4" w:space="0" w:color="000000"/>
              <w:right w:val="single" w:sz="4" w:space="0" w:color="000000"/>
            </w:tcBorders>
          </w:tcPr>
          <w:p w14:paraId="02F4C71E"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03877A9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Zarządzanie wydajnością</w:t>
            </w:r>
          </w:p>
        </w:tc>
        <w:tc>
          <w:tcPr>
            <w:tcW w:w="6394" w:type="dxa"/>
            <w:tcBorders>
              <w:top w:val="single" w:sz="4" w:space="0" w:color="000000"/>
              <w:left w:val="single" w:sz="4" w:space="0" w:color="000000"/>
              <w:bottom w:val="single" w:sz="4" w:space="0" w:color="000000"/>
              <w:right w:val="single" w:sz="4" w:space="0" w:color="000000"/>
            </w:tcBorders>
          </w:tcPr>
          <w:p w14:paraId="7F77425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konfigurację gwarancji wydajności typu </w:t>
            </w:r>
            <w:proofErr w:type="spellStart"/>
            <w:r w:rsidRPr="00543F76">
              <w:rPr>
                <w:rFonts w:eastAsia="Times New Roman"/>
                <w:color w:val="auto"/>
                <w:sz w:val="22"/>
              </w:rPr>
              <w:t>QoS</w:t>
            </w:r>
            <w:proofErr w:type="spellEnd"/>
            <w:r w:rsidRPr="00543F76">
              <w:rPr>
                <w:rFonts w:eastAsia="Times New Roman"/>
                <w:color w:val="auto"/>
                <w:sz w:val="22"/>
              </w:rPr>
              <w:t xml:space="preserve"> w postaci ustawień kilku poziomów priorytetów obsługi.</w:t>
            </w:r>
          </w:p>
        </w:tc>
      </w:tr>
      <w:tr w:rsidR="00C55947" w:rsidRPr="00543F76" w14:paraId="16EA5E65" w14:textId="77777777">
        <w:tc>
          <w:tcPr>
            <w:tcW w:w="608" w:type="dxa"/>
            <w:tcBorders>
              <w:top w:val="single" w:sz="4" w:space="0" w:color="000000"/>
              <w:left w:val="single" w:sz="4" w:space="0" w:color="000000"/>
              <w:bottom w:val="single" w:sz="4" w:space="0" w:color="000000"/>
              <w:right w:val="single" w:sz="4" w:space="0" w:color="000000"/>
            </w:tcBorders>
          </w:tcPr>
          <w:p w14:paraId="21503356"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1CCE248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Kompresja i </w:t>
            </w:r>
            <w:proofErr w:type="spellStart"/>
            <w:r w:rsidRPr="00543F76">
              <w:rPr>
                <w:rFonts w:eastAsia="Times New Roman"/>
                <w:color w:val="auto"/>
                <w:sz w:val="22"/>
              </w:rPr>
              <w:t>deduplikacja</w:t>
            </w:r>
            <w:proofErr w:type="spellEnd"/>
            <w:r w:rsidRPr="00543F76">
              <w:rPr>
                <w:rFonts w:eastAsia="Times New Roman"/>
                <w:color w:val="auto"/>
                <w:sz w:val="22"/>
              </w:rPr>
              <w:t xml:space="preserve"> danych</w:t>
            </w:r>
          </w:p>
        </w:tc>
        <w:tc>
          <w:tcPr>
            <w:tcW w:w="6394" w:type="dxa"/>
            <w:tcBorders>
              <w:top w:val="single" w:sz="4" w:space="0" w:color="000000"/>
              <w:left w:val="single" w:sz="4" w:space="0" w:color="000000"/>
              <w:bottom w:val="single" w:sz="4" w:space="0" w:color="000000"/>
              <w:right w:val="single" w:sz="4" w:space="0" w:color="000000"/>
            </w:tcBorders>
          </w:tcPr>
          <w:p w14:paraId="2B5C81C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zapewniać kompresję i </w:t>
            </w:r>
            <w:proofErr w:type="spellStart"/>
            <w:r w:rsidRPr="00543F76">
              <w:rPr>
                <w:rFonts w:eastAsia="Times New Roman"/>
                <w:color w:val="auto"/>
                <w:sz w:val="22"/>
              </w:rPr>
              <w:t>deduplikację</w:t>
            </w:r>
            <w:proofErr w:type="spellEnd"/>
            <w:r w:rsidRPr="00543F76">
              <w:rPr>
                <w:rFonts w:eastAsia="Times New Roman"/>
                <w:color w:val="auto"/>
                <w:sz w:val="22"/>
              </w:rPr>
              <w:t xml:space="preserve"> danych na poziomie blokowym. Musi istnieć możliwość uruchomienia </w:t>
            </w:r>
            <w:proofErr w:type="spellStart"/>
            <w:r w:rsidRPr="00543F76">
              <w:rPr>
                <w:rFonts w:eastAsia="Times New Roman"/>
                <w:color w:val="auto"/>
                <w:sz w:val="22"/>
              </w:rPr>
              <w:t>deduplikacji</w:t>
            </w:r>
            <w:proofErr w:type="spellEnd"/>
            <w:r w:rsidRPr="00543F76">
              <w:rPr>
                <w:rFonts w:eastAsia="Times New Roman"/>
                <w:color w:val="auto"/>
                <w:sz w:val="22"/>
              </w:rPr>
              <w:t xml:space="preserve"> na poziomie pojedynczych wolumenów logicznych. Kompresja i </w:t>
            </w:r>
            <w:proofErr w:type="spellStart"/>
            <w:r w:rsidRPr="00543F76">
              <w:rPr>
                <w:rFonts w:eastAsia="Times New Roman"/>
                <w:color w:val="auto"/>
                <w:sz w:val="22"/>
              </w:rPr>
              <w:t>deduplikacja</w:t>
            </w:r>
            <w:proofErr w:type="spellEnd"/>
            <w:r w:rsidRPr="00543F76">
              <w:rPr>
                <w:rFonts w:eastAsia="Times New Roman"/>
                <w:color w:val="auto"/>
                <w:sz w:val="22"/>
              </w:rPr>
              <w:t xml:space="preserve"> nie mogą być realizowane za pomocą zewnętrznego urządzenia lub oprogramowania.</w:t>
            </w:r>
          </w:p>
        </w:tc>
      </w:tr>
      <w:tr w:rsidR="00C55947" w:rsidRPr="00543F76" w14:paraId="3ABC64BF" w14:textId="77777777">
        <w:tc>
          <w:tcPr>
            <w:tcW w:w="608" w:type="dxa"/>
            <w:tcBorders>
              <w:top w:val="single" w:sz="4" w:space="0" w:color="000000"/>
              <w:left w:val="single" w:sz="4" w:space="0" w:color="000000"/>
              <w:bottom w:val="single" w:sz="4" w:space="0" w:color="000000"/>
              <w:right w:val="single" w:sz="4" w:space="0" w:color="000000"/>
            </w:tcBorders>
          </w:tcPr>
          <w:p w14:paraId="383412A5"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40BC287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Podłączanie zewnętrznych systemów operacyjnych</w:t>
            </w:r>
          </w:p>
        </w:tc>
        <w:tc>
          <w:tcPr>
            <w:tcW w:w="6394" w:type="dxa"/>
            <w:tcBorders>
              <w:top w:val="single" w:sz="4" w:space="0" w:color="000000"/>
              <w:left w:val="single" w:sz="4" w:space="0" w:color="000000"/>
              <w:bottom w:val="single" w:sz="4" w:space="0" w:color="000000"/>
              <w:right w:val="single" w:sz="4" w:space="0" w:color="000000"/>
            </w:tcBorders>
          </w:tcPr>
          <w:p w14:paraId="0D6A60D7"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jednoczesne podłączenie wielu serwerów w trybie wysokiej dostępności (co najmniej dwoma ścieżkami). </w:t>
            </w:r>
          </w:p>
          <w:p w14:paraId="4511BD4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wspierać podłączenie następujących systemów operacyjnych dla protokołu FC: Windows Server 2022, Red </w:t>
            </w:r>
            <w:proofErr w:type="spellStart"/>
            <w:r w:rsidRPr="00543F76">
              <w:rPr>
                <w:rFonts w:eastAsia="Times New Roman"/>
                <w:color w:val="auto"/>
                <w:sz w:val="22"/>
              </w:rPr>
              <w:t>Hat</w:t>
            </w:r>
            <w:proofErr w:type="spellEnd"/>
            <w:r w:rsidRPr="00543F76">
              <w:rPr>
                <w:rFonts w:eastAsia="Times New Roman"/>
                <w:color w:val="auto"/>
                <w:sz w:val="22"/>
              </w:rPr>
              <w:t xml:space="preserve"> 9.x, </w:t>
            </w:r>
            <w:proofErr w:type="spellStart"/>
            <w:r w:rsidRPr="00543F76">
              <w:rPr>
                <w:rFonts w:eastAsia="Times New Roman"/>
                <w:color w:val="auto"/>
                <w:sz w:val="22"/>
              </w:rPr>
              <w:t>VMware</w:t>
            </w:r>
            <w:proofErr w:type="spellEnd"/>
            <w:r w:rsidRPr="00543F76">
              <w:rPr>
                <w:rFonts w:eastAsia="Times New Roman"/>
                <w:color w:val="auto"/>
                <w:sz w:val="22"/>
              </w:rPr>
              <w:t xml:space="preserve"> 8.x, SLES 15.</w:t>
            </w:r>
          </w:p>
          <w:p w14:paraId="5496DD8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wspierać podłączenie następujących systemów operacyjnych dla protokołu </w:t>
            </w:r>
            <w:proofErr w:type="spellStart"/>
            <w:r w:rsidRPr="00543F76">
              <w:rPr>
                <w:rFonts w:eastAsia="Times New Roman"/>
                <w:color w:val="auto"/>
                <w:sz w:val="22"/>
              </w:rPr>
              <w:t>NVMeoF</w:t>
            </w:r>
            <w:proofErr w:type="spellEnd"/>
            <w:r w:rsidRPr="00543F76">
              <w:rPr>
                <w:rFonts w:eastAsia="Times New Roman"/>
                <w:color w:val="auto"/>
                <w:sz w:val="22"/>
              </w:rPr>
              <w:t xml:space="preserve">-FC: Red </w:t>
            </w:r>
            <w:proofErr w:type="spellStart"/>
            <w:r w:rsidRPr="00543F76">
              <w:rPr>
                <w:rFonts w:eastAsia="Times New Roman"/>
                <w:color w:val="auto"/>
                <w:sz w:val="22"/>
              </w:rPr>
              <w:t>Hat</w:t>
            </w:r>
            <w:proofErr w:type="spellEnd"/>
            <w:r w:rsidRPr="00543F76">
              <w:rPr>
                <w:rFonts w:eastAsia="Times New Roman"/>
                <w:color w:val="auto"/>
                <w:sz w:val="22"/>
              </w:rPr>
              <w:t xml:space="preserve"> 9.x, </w:t>
            </w:r>
            <w:proofErr w:type="spellStart"/>
            <w:r w:rsidRPr="00543F76">
              <w:rPr>
                <w:rFonts w:eastAsia="Times New Roman"/>
                <w:color w:val="auto"/>
                <w:sz w:val="22"/>
              </w:rPr>
              <w:t>VMware</w:t>
            </w:r>
            <w:proofErr w:type="spellEnd"/>
            <w:r w:rsidRPr="00543F76">
              <w:rPr>
                <w:rFonts w:eastAsia="Times New Roman"/>
                <w:color w:val="auto"/>
                <w:sz w:val="22"/>
              </w:rPr>
              <w:t xml:space="preserve"> 8.x.</w:t>
            </w:r>
          </w:p>
        </w:tc>
      </w:tr>
      <w:tr w:rsidR="00C55947" w:rsidRPr="00543F76" w14:paraId="1B20D632" w14:textId="77777777">
        <w:tc>
          <w:tcPr>
            <w:tcW w:w="608" w:type="dxa"/>
            <w:tcBorders>
              <w:top w:val="single" w:sz="4" w:space="0" w:color="000000"/>
              <w:left w:val="single" w:sz="4" w:space="0" w:color="000000"/>
              <w:bottom w:val="single" w:sz="4" w:space="0" w:color="000000"/>
              <w:right w:val="single" w:sz="4" w:space="0" w:color="000000"/>
            </w:tcBorders>
          </w:tcPr>
          <w:p w14:paraId="6871C6C8"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6FE3C6D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Wysoka dostępność</w:t>
            </w:r>
          </w:p>
        </w:tc>
        <w:tc>
          <w:tcPr>
            <w:tcW w:w="6394" w:type="dxa"/>
            <w:tcBorders>
              <w:top w:val="single" w:sz="4" w:space="0" w:color="000000"/>
              <w:left w:val="single" w:sz="4" w:space="0" w:color="000000"/>
              <w:bottom w:val="single" w:sz="4" w:space="0" w:color="000000"/>
              <w:right w:val="single" w:sz="4" w:space="0" w:color="000000"/>
            </w:tcBorders>
          </w:tcPr>
          <w:p w14:paraId="1050EED2"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nie może posiadać pojedynczego punktu awarii, który powodowałby brak dostępu do danych. Musi być zapewniona pełna redundancja komponentów, w szczególności zdublowanie kontrolerów, zasilaczy i wentylatorów.</w:t>
            </w:r>
          </w:p>
          <w:p w14:paraId="0BE69C6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wymianę elementów systemu w trybie „hot-</w:t>
            </w:r>
            <w:proofErr w:type="spellStart"/>
            <w:r w:rsidRPr="00543F76">
              <w:rPr>
                <w:rFonts w:eastAsia="Times New Roman"/>
                <w:color w:val="auto"/>
                <w:sz w:val="22"/>
              </w:rPr>
              <w:t>swap</w:t>
            </w:r>
            <w:proofErr w:type="spellEnd"/>
            <w:r w:rsidRPr="00543F76">
              <w:rPr>
                <w:rFonts w:eastAsia="Times New Roman"/>
                <w:color w:val="auto"/>
                <w:sz w:val="22"/>
              </w:rPr>
              <w:t>”, a w szczególności takich, jak: dyski, kontrolery, zasilacze, wentylatory.</w:t>
            </w:r>
          </w:p>
          <w:p w14:paraId="2909B73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mieć możliwość zasilania z dwóch niezależnych źródeł zasilania – odporność na zanik zasilania jednej fazy lub awarię jednego z zasilaczy macierzy.</w:t>
            </w:r>
          </w:p>
          <w:p w14:paraId="74C57BA2"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Macierz musi umożliwiać wykonywanie aktualizacji </w:t>
            </w:r>
            <w:proofErr w:type="spellStart"/>
            <w:r w:rsidRPr="00543F76">
              <w:rPr>
                <w:rFonts w:eastAsia="Times New Roman"/>
                <w:color w:val="auto"/>
                <w:sz w:val="22"/>
              </w:rPr>
              <w:t>mikrokodu</w:t>
            </w:r>
            <w:proofErr w:type="spellEnd"/>
            <w:r w:rsidRPr="00543F76">
              <w:rPr>
                <w:rFonts w:eastAsia="Times New Roman"/>
                <w:color w:val="auto"/>
                <w:sz w:val="22"/>
              </w:rPr>
              <w:t xml:space="preserve"> macierzy w trybie online bez wyłączania żadnego z interfejsów macierzy.</w:t>
            </w:r>
          </w:p>
          <w:p w14:paraId="5724F5D4"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Macierz musi umożliwiać zdalne zarządzanie macierzą oraz automatyczne informowanie centrum serwisowego o awarii.</w:t>
            </w:r>
          </w:p>
          <w:p w14:paraId="3FF7A925"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Producent macierzy musi gwarantować 100% dostępność do danych dla pojedynczej macierzy. Wymagane potwierdzenie na publicznej stronie producenta na żądanie Zamawiającego.</w:t>
            </w:r>
          </w:p>
        </w:tc>
      </w:tr>
      <w:tr w:rsidR="00C55947" w:rsidRPr="00543F76" w14:paraId="42622F26" w14:textId="77777777">
        <w:tc>
          <w:tcPr>
            <w:tcW w:w="608" w:type="dxa"/>
            <w:tcBorders>
              <w:top w:val="single" w:sz="4" w:space="0" w:color="000000"/>
              <w:left w:val="single" w:sz="4" w:space="0" w:color="000000"/>
              <w:bottom w:val="single" w:sz="4" w:space="0" w:color="000000"/>
              <w:right w:val="single" w:sz="4" w:space="0" w:color="000000"/>
            </w:tcBorders>
          </w:tcPr>
          <w:p w14:paraId="55C60944"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295E4C0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Dodatkowe wymagania</w:t>
            </w:r>
          </w:p>
        </w:tc>
        <w:tc>
          <w:tcPr>
            <w:tcW w:w="6394" w:type="dxa"/>
            <w:tcBorders>
              <w:top w:val="single" w:sz="4" w:space="0" w:color="000000"/>
              <w:left w:val="single" w:sz="4" w:space="0" w:color="000000"/>
              <w:bottom w:val="single" w:sz="4" w:space="0" w:color="000000"/>
              <w:right w:val="single" w:sz="4" w:space="0" w:color="000000"/>
            </w:tcBorders>
          </w:tcPr>
          <w:p w14:paraId="21973F40"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Oferowana macierz dyskowa musi być fabrycznie nowa, </w:t>
            </w:r>
            <w:r w:rsidRPr="00543F76">
              <w:rPr>
                <w:rFonts w:eastAsia="Times New Roman"/>
                <w:color w:val="auto"/>
                <w:sz w:val="22"/>
              </w:rPr>
              <w:lastRenderedPageBreak/>
              <w:t>wyprodukowana nie wcześniej niż 6 miesięcy przed datą dostarczenia do Zamawiającego i pochodzić z oficjalnego kanału dystrybucyjnego producenta na rynek polski. Zamawiający zastrzega sobie, aby Wykonawca na żądanie Zamawiającego przedłożył oświadczenie Producenta oferowanego sprzętu, w języku polskim, potwierdzające pochodzenie sprzętu z autoryzowanego kanału sprzedaży z Polski.</w:t>
            </w:r>
          </w:p>
        </w:tc>
      </w:tr>
      <w:tr w:rsidR="00C55947" w:rsidRPr="00543F76" w14:paraId="08C2A217" w14:textId="77777777">
        <w:tc>
          <w:tcPr>
            <w:tcW w:w="608" w:type="dxa"/>
            <w:tcBorders>
              <w:top w:val="single" w:sz="4" w:space="0" w:color="000000"/>
              <w:left w:val="single" w:sz="4" w:space="0" w:color="000000"/>
              <w:bottom w:val="single" w:sz="4" w:space="0" w:color="000000"/>
              <w:right w:val="single" w:sz="4" w:space="0" w:color="000000"/>
            </w:tcBorders>
          </w:tcPr>
          <w:p w14:paraId="4BB7A7C9" w14:textId="77777777" w:rsidR="00C55947" w:rsidRPr="00543F76" w:rsidRDefault="00C55947">
            <w:pPr>
              <w:numPr>
                <w:ilvl w:val="0"/>
                <w:numId w:val="9"/>
              </w:numPr>
              <w:spacing w:after="0" w:line="276" w:lineRule="auto"/>
              <w:ind w:right="0"/>
              <w:contextualSpacing/>
              <w:jc w:val="center"/>
              <w:rPr>
                <w:rFonts w:eastAsia="Times New Roman"/>
                <w:color w:val="auto"/>
                <w:sz w:val="22"/>
              </w:rPr>
            </w:pPr>
          </w:p>
        </w:tc>
        <w:tc>
          <w:tcPr>
            <w:tcW w:w="2921" w:type="dxa"/>
            <w:tcBorders>
              <w:top w:val="single" w:sz="4" w:space="0" w:color="000000"/>
              <w:left w:val="single" w:sz="4" w:space="0" w:color="000000"/>
              <w:bottom w:val="single" w:sz="4" w:space="0" w:color="000000"/>
              <w:right w:val="single" w:sz="4" w:space="0" w:color="000000"/>
            </w:tcBorders>
          </w:tcPr>
          <w:p w14:paraId="5FACA1D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Gwarancja</w:t>
            </w:r>
          </w:p>
        </w:tc>
        <w:tc>
          <w:tcPr>
            <w:tcW w:w="6394" w:type="dxa"/>
            <w:tcBorders>
              <w:top w:val="single" w:sz="4" w:space="0" w:color="000000"/>
              <w:left w:val="single" w:sz="4" w:space="0" w:color="000000"/>
              <w:bottom w:val="single" w:sz="4" w:space="0" w:color="000000"/>
              <w:right w:val="single" w:sz="4" w:space="0" w:color="000000"/>
            </w:tcBorders>
          </w:tcPr>
          <w:p w14:paraId="7CC96415" w14:textId="45236981" w:rsidR="00C55947" w:rsidRDefault="00000000">
            <w:pPr>
              <w:spacing w:after="0" w:line="240" w:lineRule="auto"/>
              <w:ind w:left="0" w:right="0" w:firstLine="0"/>
              <w:rPr>
                <w:ins w:id="1" w:author="Paćkowski Michał" w:date="2024-08-07T15:26:00Z" w16du:dateUtc="2024-08-07T13:26:00Z"/>
                <w:rFonts w:eastAsia="Times New Roman"/>
                <w:color w:val="auto"/>
                <w:sz w:val="22"/>
              </w:rPr>
            </w:pPr>
            <w:bookmarkStart w:id="2" w:name="_Hlk172795242"/>
            <w:r w:rsidRPr="00543F76">
              <w:rPr>
                <w:rFonts w:eastAsia="Times New Roman"/>
                <w:color w:val="auto"/>
                <w:sz w:val="22"/>
              </w:rPr>
              <w:t>Minimum 3-letnia gwarancja producenta w miejscu instalacji. Możliwość zgłoszenia awarii przez siedem dni w tygodniu, 24 godziny na dobę. Czas reakcji serwisu do 1 godz. usunięcie usterki do 6-ciu godzin.</w:t>
            </w:r>
            <w:bookmarkEnd w:id="2"/>
            <w:ins w:id="3" w:author="Paćkowski Michał" w:date="2024-08-07T15:26:00Z" w16du:dateUtc="2024-08-07T13:26:00Z">
              <w:r w:rsidR="00CA2801">
                <w:rPr>
                  <w:rFonts w:eastAsia="Times New Roman"/>
                  <w:color w:val="auto"/>
                  <w:sz w:val="22"/>
                </w:rPr>
                <w:t xml:space="preserve"> </w:t>
              </w:r>
            </w:ins>
          </w:p>
          <w:p w14:paraId="699DABBA" w14:textId="6826DA66" w:rsidR="00CA2801" w:rsidRPr="00543F76" w:rsidRDefault="00CA2801">
            <w:pPr>
              <w:spacing w:after="0" w:line="240" w:lineRule="auto"/>
              <w:ind w:left="0" w:right="0" w:firstLine="0"/>
              <w:rPr>
                <w:rFonts w:eastAsia="Times New Roman"/>
                <w:color w:val="auto"/>
                <w:sz w:val="22"/>
              </w:rPr>
            </w:pPr>
            <w:r>
              <w:rPr>
                <w:rFonts w:eastAsia="Times New Roman"/>
                <w:color w:val="auto"/>
                <w:sz w:val="22"/>
              </w:rPr>
              <w:t>Uszkodzone dyski pozostają u Zamawiającego.</w:t>
            </w:r>
          </w:p>
          <w:p w14:paraId="5511758F"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W okresie gwarancji Zamawiający ma prawo do otrzymywania poprawek oraz aktualizacji wersji oprogramowania dostarczonego wraz z macierzą oraz oprogramowania wewnętrznego macierzy.</w:t>
            </w:r>
          </w:p>
          <w:p w14:paraId="19D7D993" w14:textId="77777777" w:rsidR="00C55947" w:rsidRPr="00543F76" w:rsidRDefault="00000000">
            <w:pPr>
              <w:spacing w:after="0" w:line="240" w:lineRule="auto"/>
              <w:ind w:left="0" w:right="0" w:firstLine="0"/>
              <w:rPr>
                <w:rFonts w:eastAsia="Times New Roman"/>
                <w:color w:val="auto"/>
                <w:sz w:val="22"/>
              </w:rPr>
            </w:pPr>
            <w:r w:rsidRPr="00543F76">
              <w:rPr>
                <w:rFonts w:eastAsia="Times New Roman"/>
                <w:color w:val="auto"/>
                <w:sz w:val="22"/>
              </w:rPr>
              <w:t xml:space="preserve">Gwarancja na sprzęt musi być dostarczona i realizowana przez organizację serwisową producenta sprzętu. </w:t>
            </w:r>
          </w:p>
        </w:tc>
      </w:tr>
    </w:tbl>
    <w:p w14:paraId="2DD0FCFC" w14:textId="77777777" w:rsidR="00C55947" w:rsidRPr="00543F76" w:rsidRDefault="00C55947">
      <w:pPr>
        <w:spacing w:after="0" w:line="240" w:lineRule="auto"/>
        <w:ind w:left="0" w:right="0" w:firstLine="0"/>
        <w:jc w:val="left"/>
        <w:rPr>
          <w:rFonts w:eastAsia="Times New Roman"/>
          <w:b/>
          <w:color w:val="auto"/>
          <w:sz w:val="24"/>
          <w:szCs w:val="24"/>
        </w:rPr>
      </w:pPr>
    </w:p>
    <w:p w14:paraId="458624F7" w14:textId="77777777" w:rsidR="00C55947" w:rsidRPr="00543F76" w:rsidRDefault="00000000">
      <w:pPr>
        <w:spacing w:after="200" w:line="276" w:lineRule="auto"/>
        <w:ind w:left="0" w:right="0" w:firstLine="0"/>
        <w:jc w:val="left"/>
        <w:rPr>
          <w:rFonts w:eastAsia="Times New Roman"/>
          <w:b/>
          <w:color w:val="auto"/>
          <w:sz w:val="24"/>
          <w:szCs w:val="24"/>
        </w:rPr>
      </w:pPr>
      <w:r w:rsidRPr="00543F76">
        <w:br w:type="page"/>
      </w:r>
    </w:p>
    <w:p w14:paraId="4644F444" w14:textId="77777777" w:rsidR="00C55947" w:rsidRPr="00543F76" w:rsidRDefault="00000000">
      <w:pPr>
        <w:spacing w:after="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Przełącznik LAN – 2 szt.</w:t>
      </w:r>
    </w:p>
    <w:p w14:paraId="5E5BBB0E" w14:textId="77777777" w:rsidR="00C55947" w:rsidRPr="00543F76" w:rsidRDefault="00C55947">
      <w:pPr>
        <w:spacing w:after="0" w:line="240" w:lineRule="auto"/>
        <w:ind w:left="0" w:right="0" w:firstLine="0"/>
        <w:jc w:val="left"/>
        <w:rPr>
          <w:rFonts w:eastAsia="Times New Roman"/>
          <w:color w:val="auto"/>
          <w:sz w:val="22"/>
        </w:rPr>
      </w:pPr>
    </w:p>
    <w:p w14:paraId="0023E693" w14:textId="77777777" w:rsidR="00C55947" w:rsidRPr="00543F76" w:rsidRDefault="00000000">
      <w:pPr>
        <w:spacing w:after="0" w:line="240" w:lineRule="auto"/>
        <w:ind w:left="0" w:right="0" w:firstLine="360"/>
        <w:jc w:val="left"/>
        <w:rPr>
          <w:rFonts w:eastAsia="Times New Roman"/>
          <w:color w:val="auto"/>
          <w:sz w:val="22"/>
        </w:rPr>
      </w:pPr>
      <w:r w:rsidRPr="00543F76">
        <w:rPr>
          <w:rFonts w:eastAsia="Times New Roman"/>
          <w:color w:val="auto"/>
          <w:sz w:val="22"/>
        </w:rPr>
        <w:t xml:space="preserve">Obecnie  Zamawiający  posiada  infrastrukturę  sieciową  opartą  o  cztery  rodzaje  przełączników:  Cisco </w:t>
      </w:r>
      <w:proofErr w:type="spellStart"/>
      <w:r w:rsidRPr="00543F76">
        <w:rPr>
          <w:rFonts w:eastAsia="Times New Roman"/>
          <w:color w:val="auto"/>
          <w:sz w:val="22"/>
        </w:rPr>
        <w:t>Catalyst</w:t>
      </w:r>
      <w:proofErr w:type="spellEnd"/>
      <w:r w:rsidRPr="00543F76">
        <w:rPr>
          <w:rFonts w:eastAsia="Times New Roman"/>
          <w:color w:val="auto"/>
          <w:sz w:val="22"/>
        </w:rPr>
        <w:t xml:space="preserve"> 3650, 9200, 9500. Sprzęt będący przedmiotem niniejszego zamówienia musi być kompatybilny z posiadaną przez Zamawiającego infrastrukturą. Zaoferowany sprzęt  nie  może powodować zmniejszenia  funkcjonalności posiadanych przełączników sieciowych.</w:t>
      </w:r>
    </w:p>
    <w:p w14:paraId="7C514ABF" w14:textId="77777777" w:rsidR="00C55947" w:rsidRPr="00543F76" w:rsidRDefault="00C55947">
      <w:pPr>
        <w:spacing w:after="0" w:line="240" w:lineRule="auto"/>
        <w:ind w:left="0" w:right="0" w:firstLine="360"/>
        <w:jc w:val="left"/>
        <w:rPr>
          <w:rFonts w:eastAsia="Times New Roman"/>
          <w:color w:val="auto"/>
          <w:sz w:val="22"/>
        </w:rPr>
      </w:pPr>
    </w:p>
    <w:p w14:paraId="55AD8E2D" w14:textId="77777777" w:rsidR="00C55947" w:rsidRPr="00543F76" w:rsidRDefault="00000000">
      <w:pPr>
        <w:spacing w:after="0" w:line="240" w:lineRule="auto"/>
        <w:ind w:left="0" w:right="0" w:firstLine="360"/>
        <w:jc w:val="left"/>
        <w:rPr>
          <w:rFonts w:eastAsia="Times New Roman"/>
          <w:color w:val="auto"/>
          <w:sz w:val="22"/>
        </w:rPr>
      </w:pPr>
      <w:r w:rsidRPr="00543F76">
        <w:rPr>
          <w:rFonts w:eastAsia="Times New Roman"/>
          <w:color w:val="auto"/>
          <w:sz w:val="22"/>
        </w:rPr>
        <w:t>Zaoferowane  przełączniki  sieciowe  oraz  oprogramowanie  muszą  pochodzić  od  tego  samego producenta.</w:t>
      </w:r>
    </w:p>
    <w:p w14:paraId="7E344842" w14:textId="77777777" w:rsidR="00C55947" w:rsidRPr="00543F76" w:rsidRDefault="00C55947">
      <w:pPr>
        <w:spacing w:after="0" w:line="240" w:lineRule="auto"/>
        <w:ind w:left="0" w:right="0" w:firstLine="360"/>
        <w:jc w:val="left"/>
        <w:rPr>
          <w:rFonts w:eastAsia="Times New Roman"/>
          <w:color w:val="auto"/>
          <w:sz w:val="22"/>
        </w:rPr>
      </w:pPr>
    </w:p>
    <w:p w14:paraId="36C50C1B"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Typ i liczba portów - 24-porty 1/10/25G SFP/SFP+/SFP28 i 4 porty 40G/100G QSFP+</w:t>
      </w:r>
    </w:p>
    <w:p w14:paraId="406E32AA"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Porty SFP/SFP+/SFP28 możliwe do obsadzenia szerokim wachlarzem wkładek zależnie od potrzeb:</w:t>
      </w:r>
    </w:p>
    <w:p w14:paraId="5E9A68D7"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rPr>
        <w:t xml:space="preserve">Porty SFP+/ SFP28 - wkładki  Gigabit Ethernet – w tym  1000Base-T, 1000Base-SX, 1000Base-LX/LH, 1000Base-EX, 1000Base-ZX, 1000Base-BX-D/U oraz 10Gigabit Ethernet – w tym 10GBase-SR, 10GBase-LR, 10GBase-LRM, 10GBase-ER, 10GBase-ZR, 10GBase-BX-D/U, </w:t>
      </w:r>
      <w:proofErr w:type="spellStart"/>
      <w:r w:rsidRPr="00543F76">
        <w:rPr>
          <w:color w:val="auto"/>
          <w:sz w:val="22"/>
        </w:rPr>
        <w:t>twinax</w:t>
      </w:r>
      <w:proofErr w:type="spellEnd"/>
      <w:r w:rsidRPr="00543F76">
        <w:rPr>
          <w:color w:val="auto"/>
          <w:sz w:val="22"/>
        </w:rPr>
        <w:t xml:space="preserve"> </w:t>
      </w:r>
      <w:r w:rsidRPr="00543F76">
        <w:rPr>
          <w:color w:val="auto"/>
          <w:sz w:val="22"/>
          <w:lang w:val="en-US"/>
        </w:rPr>
        <w:t>10/25G-CSR, 10/25G-LR</w:t>
      </w:r>
    </w:p>
    <w:p w14:paraId="64B4EC13"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Porty QSFP+ - </w:t>
      </w:r>
      <w:proofErr w:type="spellStart"/>
      <w:r w:rsidRPr="00543F76">
        <w:rPr>
          <w:color w:val="auto"/>
          <w:sz w:val="22"/>
          <w:lang w:val="en-US"/>
        </w:rPr>
        <w:t>wkładki</w:t>
      </w:r>
      <w:proofErr w:type="spellEnd"/>
      <w:r w:rsidRPr="00543F76">
        <w:rPr>
          <w:color w:val="auto"/>
          <w:sz w:val="22"/>
          <w:lang w:val="en-US"/>
        </w:rPr>
        <w:t xml:space="preserve">  40Gigabit Ethernet w </w:t>
      </w:r>
      <w:proofErr w:type="spellStart"/>
      <w:r w:rsidRPr="00543F76">
        <w:rPr>
          <w:color w:val="auto"/>
          <w:sz w:val="22"/>
          <w:lang w:val="en-US"/>
        </w:rPr>
        <w:t>tym</w:t>
      </w:r>
      <w:proofErr w:type="spellEnd"/>
      <w:r w:rsidRPr="00543F76">
        <w:rPr>
          <w:color w:val="auto"/>
          <w:sz w:val="22"/>
          <w:lang w:val="en-US"/>
        </w:rPr>
        <w:t xml:space="preserve"> 40G-SR4, 40G-LR4, 40G-ER4, 40G-SR-BD, </w:t>
      </w:r>
      <w:proofErr w:type="spellStart"/>
      <w:r w:rsidRPr="00543F76">
        <w:rPr>
          <w:color w:val="auto"/>
          <w:sz w:val="22"/>
          <w:lang w:val="en-US"/>
        </w:rPr>
        <w:t>twinax</w:t>
      </w:r>
      <w:proofErr w:type="spellEnd"/>
      <w:r w:rsidRPr="00543F76">
        <w:rPr>
          <w:color w:val="auto"/>
          <w:sz w:val="22"/>
          <w:lang w:val="en-US"/>
        </w:rPr>
        <w:t xml:space="preserve">, </w:t>
      </w:r>
      <w:proofErr w:type="spellStart"/>
      <w:r w:rsidRPr="00543F76">
        <w:rPr>
          <w:color w:val="auto"/>
          <w:sz w:val="22"/>
          <w:lang w:val="en-US"/>
        </w:rPr>
        <w:t>wkładki</w:t>
      </w:r>
      <w:proofErr w:type="spellEnd"/>
      <w:r w:rsidRPr="00543F76">
        <w:rPr>
          <w:color w:val="auto"/>
          <w:sz w:val="22"/>
          <w:lang w:val="en-US"/>
        </w:rPr>
        <w:t xml:space="preserve">  100Gigabit Ethernet w </w:t>
      </w:r>
      <w:proofErr w:type="spellStart"/>
      <w:r w:rsidRPr="00543F76">
        <w:rPr>
          <w:color w:val="auto"/>
          <w:sz w:val="22"/>
          <w:lang w:val="en-US"/>
        </w:rPr>
        <w:t>tym</w:t>
      </w:r>
      <w:proofErr w:type="spellEnd"/>
      <w:r w:rsidRPr="00543F76">
        <w:rPr>
          <w:color w:val="auto"/>
          <w:sz w:val="22"/>
          <w:lang w:val="en-US"/>
        </w:rPr>
        <w:t xml:space="preserve"> 100G-SR4, 100G-LR4, 100G-SM-SR, 100G-ER4L</w:t>
      </w:r>
    </w:p>
    <w:p w14:paraId="0BD18B4B"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Z </w:t>
      </w:r>
      <w:proofErr w:type="spellStart"/>
      <w:r w:rsidRPr="00543F76">
        <w:rPr>
          <w:color w:val="auto"/>
          <w:sz w:val="22"/>
          <w:lang w:val="en-US"/>
        </w:rPr>
        <w:t>każdym</w:t>
      </w:r>
      <w:proofErr w:type="spellEnd"/>
      <w:r w:rsidRPr="00543F76">
        <w:rPr>
          <w:color w:val="auto"/>
          <w:sz w:val="22"/>
          <w:lang w:val="en-US"/>
        </w:rPr>
        <w:t xml:space="preserve"> </w:t>
      </w:r>
      <w:proofErr w:type="spellStart"/>
      <w:r w:rsidRPr="00543F76">
        <w:rPr>
          <w:color w:val="auto"/>
          <w:sz w:val="22"/>
          <w:lang w:val="en-US"/>
        </w:rPr>
        <w:t>przełącznikiem</w:t>
      </w:r>
      <w:proofErr w:type="spellEnd"/>
      <w:r w:rsidRPr="00543F76">
        <w:rPr>
          <w:color w:val="auto"/>
          <w:sz w:val="22"/>
          <w:lang w:val="en-US"/>
        </w:rPr>
        <w:t xml:space="preserve"> </w:t>
      </w:r>
      <w:proofErr w:type="spellStart"/>
      <w:r w:rsidRPr="00543F76">
        <w:rPr>
          <w:color w:val="auto"/>
          <w:sz w:val="22"/>
          <w:lang w:val="en-US"/>
        </w:rPr>
        <w:t>dostarczone</w:t>
      </w:r>
      <w:proofErr w:type="spellEnd"/>
      <w:r w:rsidRPr="00543F76">
        <w:rPr>
          <w:color w:val="auto"/>
          <w:sz w:val="22"/>
          <w:lang w:val="en-US"/>
        </w:rPr>
        <w:t xml:space="preserve"> </w:t>
      </w:r>
      <w:proofErr w:type="spellStart"/>
      <w:r w:rsidRPr="00543F76">
        <w:rPr>
          <w:color w:val="auto"/>
          <w:sz w:val="22"/>
          <w:lang w:val="en-US"/>
        </w:rPr>
        <w:t>zestaw</w:t>
      </w:r>
      <w:proofErr w:type="spellEnd"/>
      <w:r w:rsidRPr="00543F76">
        <w:rPr>
          <w:color w:val="auto"/>
          <w:sz w:val="22"/>
          <w:lang w:val="en-US"/>
        </w:rPr>
        <w:t xml:space="preserve"> </w:t>
      </w:r>
      <w:proofErr w:type="spellStart"/>
      <w:r w:rsidRPr="00543F76">
        <w:rPr>
          <w:color w:val="auto"/>
          <w:sz w:val="22"/>
          <w:lang w:val="en-US"/>
        </w:rPr>
        <w:t>kabli</w:t>
      </w:r>
      <w:proofErr w:type="spellEnd"/>
      <w:r w:rsidRPr="00543F76">
        <w:rPr>
          <w:color w:val="auto"/>
          <w:sz w:val="22"/>
          <w:lang w:val="en-US"/>
        </w:rPr>
        <w:t xml:space="preserve"> </w:t>
      </w:r>
      <w:proofErr w:type="spellStart"/>
      <w:r w:rsidRPr="00543F76">
        <w:rPr>
          <w:color w:val="auto"/>
          <w:sz w:val="22"/>
          <w:lang w:val="en-US"/>
        </w:rPr>
        <w:t>i</w:t>
      </w:r>
      <w:proofErr w:type="spellEnd"/>
      <w:r w:rsidRPr="00543F76">
        <w:rPr>
          <w:color w:val="auto"/>
          <w:sz w:val="22"/>
          <w:lang w:val="en-US"/>
        </w:rPr>
        <w:t xml:space="preserve"> </w:t>
      </w:r>
      <w:proofErr w:type="spellStart"/>
      <w:r w:rsidRPr="00543F76">
        <w:rPr>
          <w:color w:val="auto"/>
          <w:sz w:val="22"/>
          <w:lang w:val="en-US"/>
        </w:rPr>
        <w:t>modułów</w:t>
      </w:r>
      <w:proofErr w:type="spellEnd"/>
      <w:r w:rsidRPr="00543F76">
        <w:rPr>
          <w:color w:val="auto"/>
          <w:sz w:val="22"/>
          <w:lang w:val="en-US"/>
        </w:rPr>
        <w:t xml:space="preserve"> </w:t>
      </w:r>
      <w:proofErr w:type="spellStart"/>
      <w:r w:rsidRPr="00543F76">
        <w:rPr>
          <w:color w:val="auto"/>
          <w:sz w:val="22"/>
          <w:lang w:val="en-US"/>
        </w:rPr>
        <w:t>optycznych</w:t>
      </w:r>
      <w:proofErr w:type="spellEnd"/>
      <w:r w:rsidRPr="00543F76">
        <w:rPr>
          <w:color w:val="auto"/>
          <w:sz w:val="22"/>
          <w:lang w:val="en-US"/>
        </w:rPr>
        <w:t xml:space="preserve"> </w:t>
      </w:r>
      <w:proofErr w:type="spellStart"/>
      <w:r w:rsidRPr="00543F76">
        <w:rPr>
          <w:color w:val="auto"/>
          <w:sz w:val="22"/>
          <w:lang w:val="en-US"/>
        </w:rPr>
        <w:t>pochodzących</w:t>
      </w:r>
      <w:proofErr w:type="spellEnd"/>
      <w:r w:rsidRPr="00543F76">
        <w:rPr>
          <w:color w:val="auto"/>
          <w:sz w:val="22"/>
          <w:lang w:val="en-US"/>
        </w:rPr>
        <w:t xml:space="preserve"> </w:t>
      </w:r>
      <w:proofErr w:type="spellStart"/>
      <w:r w:rsidRPr="00543F76">
        <w:rPr>
          <w:color w:val="auto"/>
          <w:sz w:val="22"/>
          <w:lang w:val="en-US"/>
        </w:rPr>
        <w:t>od</w:t>
      </w:r>
      <w:proofErr w:type="spellEnd"/>
      <w:r w:rsidRPr="00543F76">
        <w:rPr>
          <w:color w:val="auto"/>
          <w:sz w:val="22"/>
          <w:lang w:val="en-US"/>
        </w:rPr>
        <w:t xml:space="preserve"> </w:t>
      </w:r>
      <w:proofErr w:type="spellStart"/>
      <w:r w:rsidRPr="00543F76">
        <w:rPr>
          <w:color w:val="auto"/>
          <w:sz w:val="22"/>
          <w:lang w:val="en-US"/>
        </w:rPr>
        <w:t>Producenta</w:t>
      </w:r>
      <w:proofErr w:type="spellEnd"/>
      <w:r w:rsidRPr="00543F76">
        <w:rPr>
          <w:color w:val="auto"/>
          <w:sz w:val="22"/>
          <w:lang w:val="en-US"/>
        </w:rPr>
        <w:t xml:space="preserve"> </w:t>
      </w:r>
      <w:proofErr w:type="spellStart"/>
      <w:r w:rsidRPr="00543F76">
        <w:rPr>
          <w:color w:val="auto"/>
          <w:sz w:val="22"/>
          <w:lang w:val="en-US"/>
        </w:rPr>
        <w:t>przełącznika</w:t>
      </w:r>
      <w:proofErr w:type="spellEnd"/>
      <w:r w:rsidRPr="00543F76">
        <w:rPr>
          <w:color w:val="auto"/>
          <w:sz w:val="22"/>
          <w:lang w:val="en-US"/>
        </w:rPr>
        <w:t>:</w:t>
      </w:r>
    </w:p>
    <w:p w14:paraId="00D96F6D" w14:textId="77777777" w:rsidR="00C55947" w:rsidRPr="00543F76" w:rsidRDefault="00000000">
      <w:pPr>
        <w:pStyle w:val="Akapitzlist"/>
        <w:numPr>
          <w:ilvl w:val="2"/>
          <w:numId w:val="20"/>
        </w:numPr>
        <w:spacing w:after="160" w:line="259" w:lineRule="auto"/>
        <w:ind w:right="0"/>
        <w:jc w:val="left"/>
        <w:rPr>
          <w:color w:val="auto"/>
          <w:sz w:val="22"/>
          <w:lang w:val="en-US"/>
        </w:rPr>
      </w:pPr>
      <w:r w:rsidRPr="00543F76">
        <w:rPr>
          <w:color w:val="auto"/>
          <w:sz w:val="22"/>
          <w:lang w:val="en-US"/>
        </w:rPr>
        <w:t xml:space="preserve">Kabel </w:t>
      </w:r>
      <w:proofErr w:type="spellStart"/>
      <w:r w:rsidRPr="00543F76">
        <w:rPr>
          <w:color w:val="auto"/>
          <w:sz w:val="22"/>
          <w:lang w:val="en-US"/>
        </w:rPr>
        <w:t>typu</w:t>
      </w:r>
      <w:proofErr w:type="spellEnd"/>
      <w:r w:rsidRPr="00543F76">
        <w:rPr>
          <w:color w:val="auto"/>
          <w:sz w:val="22"/>
          <w:lang w:val="en-US"/>
        </w:rPr>
        <w:t xml:space="preserve"> 25Gb AOC SFP28, min. 3m – min. 10 </w:t>
      </w:r>
      <w:proofErr w:type="spellStart"/>
      <w:r w:rsidRPr="00543F76">
        <w:rPr>
          <w:color w:val="auto"/>
          <w:sz w:val="22"/>
          <w:lang w:val="en-US"/>
        </w:rPr>
        <w:t>szt</w:t>
      </w:r>
      <w:proofErr w:type="spellEnd"/>
      <w:r w:rsidRPr="00543F76">
        <w:rPr>
          <w:color w:val="auto"/>
          <w:sz w:val="22"/>
          <w:lang w:val="en-US"/>
        </w:rPr>
        <w:t xml:space="preserve">. </w:t>
      </w:r>
    </w:p>
    <w:p w14:paraId="30945E66" w14:textId="77777777" w:rsidR="00C55947" w:rsidRPr="00543F76" w:rsidRDefault="00000000">
      <w:pPr>
        <w:pStyle w:val="Akapitzlist"/>
        <w:numPr>
          <w:ilvl w:val="2"/>
          <w:numId w:val="20"/>
        </w:numPr>
        <w:spacing w:after="160" w:line="259" w:lineRule="auto"/>
        <w:ind w:right="0"/>
        <w:jc w:val="left"/>
        <w:rPr>
          <w:color w:val="auto"/>
          <w:sz w:val="22"/>
          <w:lang w:val="en-US"/>
        </w:rPr>
      </w:pPr>
      <w:r w:rsidRPr="00543F76">
        <w:rPr>
          <w:color w:val="auto"/>
          <w:sz w:val="22"/>
          <w:lang w:val="en-US"/>
        </w:rPr>
        <w:t xml:space="preserve">Kabel </w:t>
      </w:r>
      <w:proofErr w:type="spellStart"/>
      <w:r w:rsidRPr="00543F76">
        <w:rPr>
          <w:color w:val="auto"/>
          <w:sz w:val="22"/>
          <w:lang w:val="en-US"/>
        </w:rPr>
        <w:t>typu</w:t>
      </w:r>
      <w:proofErr w:type="spellEnd"/>
      <w:r w:rsidRPr="00543F76">
        <w:rPr>
          <w:color w:val="auto"/>
          <w:sz w:val="22"/>
          <w:lang w:val="en-US"/>
        </w:rPr>
        <w:t xml:space="preserve"> 100 Gb AOC QSFP28 min. 1m – min. 1 </w:t>
      </w:r>
      <w:proofErr w:type="spellStart"/>
      <w:r w:rsidRPr="00543F76">
        <w:rPr>
          <w:color w:val="auto"/>
          <w:sz w:val="22"/>
          <w:lang w:val="en-US"/>
        </w:rPr>
        <w:t>szt</w:t>
      </w:r>
      <w:proofErr w:type="spellEnd"/>
      <w:r w:rsidRPr="00543F76">
        <w:rPr>
          <w:color w:val="auto"/>
          <w:sz w:val="22"/>
          <w:lang w:val="en-US"/>
        </w:rPr>
        <w:t>.</w:t>
      </w:r>
    </w:p>
    <w:p w14:paraId="46F63291" w14:textId="77777777" w:rsidR="00C55947" w:rsidRPr="00543F76" w:rsidRDefault="00000000">
      <w:pPr>
        <w:pStyle w:val="Akapitzlist"/>
        <w:numPr>
          <w:ilvl w:val="2"/>
          <w:numId w:val="20"/>
        </w:numPr>
        <w:spacing w:after="160" w:line="259" w:lineRule="auto"/>
        <w:ind w:right="0"/>
        <w:jc w:val="left"/>
        <w:rPr>
          <w:color w:val="auto"/>
          <w:sz w:val="22"/>
          <w:lang w:val="en-US"/>
        </w:rPr>
      </w:pPr>
      <w:proofErr w:type="spellStart"/>
      <w:r w:rsidRPr="00543F76">
        <w:rPr>
          <w:color w:val="auto"/>
          <w:sz w:val="22"/>
          <w:lang w:val="en-US"/>
        </w:rPr>
        <w:t>Moduł</w:t>
      </w:r>
      <w:proofErr w:type="spellEnd"/>
      <w:r w:rsidRPr="00543F76">
        <w:rPr>
          <w:color w:val="auto"/>
          <w:sz w:val="22"/>
          <w:lang w:val="en-US"/>
        </w:rPr>
        <w:t xml:space="preserve"> </w:t>
      </w:r>
      <w:proofErr w:type="spellStart"/>
      <w:r w:rsidRPr="00543F76">
        <w:rPr>
          <w:color w:val="auto"/>
          <w:sz w:val="22"/>
          <w:lang w:val="en-US"/>
        </w:rPr>
        <w:t>optyczny</w:t>
      </w:r>
      <w:proofErr w:type="spellEnd"/>
      <w:r w:rsidRPr="00543F76">
        <w:rPr>
          <w:color w:val="auto"/>
          <w:sz w:val="22"/>
          <w:lang w:val="en-US"/>
        </w:rPr>
        <w:t xml:space="preserve"> </w:t>
      </w:r>
      <w:proofErr w:type="spellStart"/>
      <w:r w:rsidRPr="00543F76">
        <w:rPr>
          <w:color w:val="auto"/>
          <w:sz w:val="22"/>
          <w:lang w:val="en-US"/>
        </w:rPr>
        <w:t>typu</w:t>
      </w:r>
      <w:proofErr w:type="spellEnd"/>
      <w:r w:rsidRPr="00543F76">
        <w:rPr>
          <w:color w:val="auto"/>
          <w:sz w:val="22"/>
          <w:lang w:val="en-US"/>
        </w:rPr>
        <w:t xml:space="preserve"> 25Gb SFP-25G-SR – min. 2 </w:t>
      </w:r>
      <w:proofErr w:type="spellStart"/>
      <w:r w:rsidRPr="00543F76">
        <w:rPr>
          <w:color w:val="auto"/>
          <w:sz w:val="22"/>
          <w:lang w:val="en-US"/>
        </w:rPr>
        <w:t>szt</w:t>
      </w:r>
      <w:proofErr w:type="spellEnd"/>
      <w:r w:rsidRPr="00543F76">
        <w:rPr>
          <w:color w:val="auto"/>
          <w:sz w:val="22"/>
          <w:lang w:val="en-US"/>
        </w:rPr>
        <w:t>.</w:t>
      </w:r>
    </w:p>
    <w:p w14:paraId="6DFEBCE7" w14:textId="77777777" w:rsidR="00C55947" w:rsidRPr="00543F76" w:rsidRDefault="00000000">
      <w:pPr>
        <w:pStyle w:val="Akapitzlist"/>
        <w:numPr>
          <w:ilvl w:val="2"/>
          <w:numId w:val="20"/>
        </w:numPr>
        <w:spacing w:after="160" w:line="259" w:lineRule="auto"/>
        <w:ind w:right="0"/>
        <w:jc w:val="left"/>
        <w:rPr>
          <w:color w:val="auto"/>
          <w:sz w:val="22"/>
          <w:lang w:val="en-US"/>
        </w:rPr>
      </w:pPr>
      <w:r w:rsidRPr="00543F76">
        <w:rPr>
          <w:color w:val="auto"/>
          <w:sz w:val="22"/>
          <w:lang w:val="en-US"/>
        </w:rPr>
        <w:t xml:space="preserve">Kabel </w:t>
      </w:r>
      <w:proofErr w:type="spellStart"/>
      <w:r w:rsidRPr="00543F76">
        <w:rPr>
          <w:color w:val="auto"/>
          <w:sz w:val="22"/>
          <w:lang w:val="en-US"/>
        </w:rPr>
        <w:t>typu</w:t>
      </w:r>
      <w:proofErr w:type="spellEnd"/>
      <w:r w:rsidRPr="00543F76">
        <w:rPr>
          <w:color w:val="auto"/>
          <w:sz w:val="22"/>
          <w:lang w:val="en-US"/>
        </w:rPr>
        <w:t xml:space="preserve"> 100Gb AOC QSFP28 min. 10m – min. 1 </w:t>
      </w:r>
      <w:proofErr w:type="spellStart"/>
      <w:r w:rsidRPr="00543F76">
        <w:rPr>
          <w:color w:val="auto"/>
          <w:sz w:val="22"/>
          <w:lang w:val="en-US"/>
        </w:rPr>
        <w:t>szt</w:t>
      </w:r>
      <w:proofErr w:type="spellEnd"/>
      <w:r w:rsidRPr="00543F76">
        <w:rPr>
          <w:color w:val="auto"/>
          <w:sz w:val="22"/>
          <w:lang w:val="en-US"/>
        </w:rPr>
        <w:t>.</w:t>
      </w:r>
    </w:p>
    <w:p w14:paraId="60A1D25E"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Zasilanie i chłodzenie</w:t>
      </w:r>
    </w:p>
    <w:p w14:paraId="3B104215"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Redundantne i wymienne moduły wentylatorów</w:t>
      </w:r>
    </w:p>
    <w:p w14:paraId="79C3E29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Zainstalowany dodatkowo zasilacz redundantny AC 230V. Zasilacze wymienne (możliwość instalacji/wymiany „na gorąco” – ang. hot </w:t>
      </w:r>
      <w:proofErr w:type="spellStart"/>
      <w:r w:rsidRPr="00543F76">
        <w:rPr>
          <w:color w:val="auto"/>
          <w:sz w:val="22"/>
        </w:rPr>
        <w:t>swap</w:t>
      </w:r>
      <w:proofErr w:type="spellEnd"/>
      <w:r w:rsidRPr="00543F76">
        <w:rPr>
          <w:color w:val="auto"/>
          <w:sz w:val="22"/>
        </w:rPr>
        <w:t>)</w:t>
      </w:r>
    </w:p>
    <w:p w14:paraId="6AD989B5"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Parametry wydajnościowe:</w:t>
      </w:r>
    </w:p>
    <w:p w14:paraId="3684DB8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Szybkość przełączania zapewniająca pracę z pełną wydajnością wszystkich interfejsów – również dla pakietów 64-bajtowych (przełącznik </w:t>
      </w:r>
      <w:proofErr w:type="spellStart"/>
      <w:r w:rsidRPr="00543F76">
        <w:rPr>
          <w:color w:val="auto"/>
          <w:sz w:val="22"/>
        </w:rPr>
        <w:t>line-rate</w:t>
      </w:r>
      <w:proofErr w:type="spellEnd"/>
      <w:r w:rsidRPr="00543F76">
        <w:rPr>
          <w:color w:val="auto"/>
          <w:sz w:val="22"/>
        </w:rPr>
        <w:t>)</w:t>
      </w:r>
    </w:p>
    <w:p w14:paraId="21E62D0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Bufor pakietów – 32MB</w:t>
      </w:r>
    </w:p>
    <w:p w14:paraId="165AF3E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Pamięć DRAM – 16GB</w:t>
      </w:r>
    </w:p>
    <w:p w14:paraId="3A4B0CBA"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Pamięć </w:t>
      </w:r>
      <w:proofErr w:type="spellStart"/>
      <w:r w:rsidRPr="00543F76">
        <w:rPr>
          <w:color w:val="auto"/>
          <w:sz w:val="22"/>
        </w:rPr>
        <w:t>flash</w:t>
      </w:r>
      <w:proofErr w:type="spellEnd"/>
      <w:r w:rsidRPr="00543F76">
        <w:rPr>
          <w:color w:val="auto"/>
          <w:sz w:val="22"/>
        </w:rPr>
        <w:t xml:space="preserve"> – 16GB</w:t>
      </w:r>
    </w:p>
    <w:p w14:paraId="6C341D6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w:t>
      </w:r>
    </w:p>
    <w:p w14:paraId="2659C0FB"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4.000 sieci VLAN</w:t>
      </w:r>
    </w:p>
    <w:p w14:paraId="5C4D23B1"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82.000 adresów MAC</w:t>
      </w:r>
    </w:p>
    <w:p w14:paraId="165F1438"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200.000 tras IPv4</w:t>
      </w:r>
    </w:p>
    <w:p w14:paraId="589776CB" w14:textId="77777777" w:rsidR="00C55947" w:rsidRPr="00543F76" w:rsidRDefault="00000000">
      <w:pPr>
        <w:pStyle w:val="Akapitzlist"/>
        <w:numPr>
          <w:ilvl w:val="2"/>
          <w:numId w:val="20"/>
        </w:numPr>
        <w:spacing w:after="160" w:line="259" w:lineRule="auto"/>
        <w:ind w:right="0"/>
        <w:jc w:val="left"/>
        <w:rPr>
          <w:color w:val="auto"/>
          <w:sz w:val="22"/>
        </w:rPr>
      </w:pPr>
      <w:r w:rsidRPr="00543F76">
        <w:rPr>
          <w:color w:val="auto"/>
          <w:sz w:val="22"/>
        </w:rPr>
        <w:t>200.000 tras IPv6</w:t>
      </w:r>
    </w:p>
    <w:p w14:paraId="45B52A6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protokołu NTP</w:t>
      </w:r>
    </w:p>
    <w:p w14:paraId="52289765"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Obsługa IGMPv1/2/3 i MLDv1/2 </w:t>
      </w:r>
      <w:proofErr w:type="spellStart"/>
      <w:r w:rsidRPr="00543F76">
        <w:rPr>
          <w:color w:val="auto"/>
          <w:sz w:val="22"/>
        </w:rPr>
        <w:t>Snooping</w:t>
      </w:r>
      <w:proofErr w:type="spellEnd"/>
    </w:p>
    <w:p w14:paraId="7A44DFB2"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Przełącznik wspiera następujące mechanizmy związane z zapewnieniem ciągłości pracy sieci:</w:t>
      </w:r>
    </w:p>
    <w:p w14:paraId="3F469FFB"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IEEE 802.1w Rapid Spanning Tree</w:t>
      </w:r>
    </w:p>
    <w:p w14:paraId="137444D1"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Per-VLAN Rapid Spanning Tree (PVRST+)</w:t>
      </w:r>
    </w:p>
    <w:p w14:paraId="6E80B73A"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IEEE 802.1s Multi-Instance Spanning Tree</w:t>
      </w:r>
    </w:p>
    <w:p w14:paraId="5B0219D7"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 128 instancji protokołu STP</w:t>
      </w:r>
    </w:p>
    <w:p w14:paraId="7AA62AFD"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protokołu LLDP i LLDP-MED.</w:t>
      </w:r>
    </w:p>
    <w:p w14:paraId="53CC1C9A"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lastRenderedPageBreak/>
        <w:t xml:space="preserve">Funkcjonalność </w:t>
      </w:r>
      <w:proofErr w:type="spellStart"/>
      <w:r w:rsidRPr="00543F76">
        <w:rPr>
          <w:color w:val="auto"/>
          <w:sz w:val="22"/>
        </w:rPr>
        <w:t>Layer</w:t>
      </w:r>
      <w:proofErr w:type="spellEnd"/>
      <w:r w:rsidRPr="00543F76">
        <w:rPr>
          <w:color w:val="auto"/>
          <w:sz w:val="22"/>
        </w:rPr>
        <w:t xml:space="preserve"> 2 </w:t>
      </w:r>
      <w:proofErr w:type="spellStart"/>
      <w:r w:rsidRPr="00543F76">
        <w:rPr>
          <w:color w:val="auto"/>
          <w:sz w:val="22"/>
        </w:rPr>
        <w:t>traceroute</w:t>
      </w:r>
      <w:proofErr w:type="spellEnd"/>
      <w:r w:rsidRPr="00543F76">
        <w:rPr>
          <w:color w:val="auto"/>
          <w:sz w:val="22"/>
        </w:rPr>
        <w:t xml:space="preserve"> umożliwiająca śledzenie fizycznej trasy pakietu o zadanym źródłowym i docelowym adresie MAC</w:t>
      </w:r>
    </w:p>
    <w:p w14:paraId="587220FA"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funkcji Voice VLAN umożliwiającej odseparowanie ruchu danych i ruchu głosowego</w:t>
      </w:r>
    </w:p>
    <w:p w14:paraId="2D67F94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uruchomienia funkcji serwera DHCP</w:t>
      </w:r>
    </w:p>
    <w:p w14:paraId="08D2E63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Mechanizmy związane z bezpieczeństwem sieci:</w:t>
      </w:r>
    </w:p>
    <w:p w14:paraId="1DD5D7FE"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Wiele poziomów dostępu administracyjnego poprzez konsolę. Przełącznik umożliwia zalogowanie się administratora z konkretnym poziomem dostępu zgodnie z odpowiedzą serwera autoryzacji (</w:t>
      </w:r>
      <w:proofErr w:type="spellStart"/>
      <w:r w:rsidRPr="00543F76">
        <w:rPr>
          <w:color w:val="auto"/>
          <w:sz w:val="22"/>
        </w:rPr>
        <w:t>privilege-level</w:t>
      </w:r>
      <w:proofErr w:type="spellEnd"/>
      <w:r w:rsidRPr="00543F76">
        <w:rPr>
          <w:color w:val="auto"/>
          <w:sz w:val="22"/>
        </w:rPr>
        <w:t>)</w:t>
      </w:r>
    </w:p>
    <w:p w14:paraId="2FCBFE38"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Autoryzacja użytkowników w oparciu o IEEE 802.1X z możliwością dynamicznego przypisania użytkownika do określonej sieci VLAN</w:t>
      </w:r>
    </w:p>
    <w:p w14:paraId="3FE4871B"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Autoryzacja użytkowników w oparciu o IEEE 802.1X z możliwością dynamicznego przypisania listy ACL</w:t>
      </w:r>
    </w:p>
    <w:p w14:paraId="3D1FEBB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Obsługa funkcji </w:t>
      </w:r>
      <w:proofErr w:type="spellStart"/>
      <w:r w:rsidRPr="00543F76">
        <w:rPr>
          <w:color w:val="auto"/>
          <w:sz w:val="22"/>
        </w:rPr>
        <w:t>Guest</w:t>
      </w:r>
      <w:proofErr w:type="spellEnd"/>
      <w:r w:rsidRPr="00543F76">
        <w:rPr>
          <w:color w:val="auto"/>
          <w:sz w:val="22"/>
        </w:rPr>
        <w:t xml:space="preserve"> VLAN umożliwiająca uzyskanie gościnnego dostępu do sieci dla użytkowników bez suplikanta 802.1X</w:t>
      </w:r>
    </w:p>
    <w:p w14:paraId="0CA22A8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uwierzytelniania urządzeń na porcie w oparciu o adres MAC</w:t>
      </w:r>
    </w:p>
    <w:p w14:paraId="4445C06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uwierzytelniania użytkowników w oparciu o portal www dla klientów bez suplikanta 802.1X </w:t>
      </w:r>
    </w:p>
    <w:p w14:paraId="42F3F17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uwierzytelniania wielu użytkowników na jednym porcie oraz możliwość jednoczesnego uwierzytelniania na porcie telefonu IP i komputera PC podłączonego za telefonem</w:t>
      </w:r>
    </w:p>
    <w:p w14:paraId="238309D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obsługi żądań </w:t>
      </w:r>
      <w:proofErr w:type="spellStart"/>
      <w:r w:rsidRPr="00543F76">
        <w:rPr>
          <w:color w:val="auto"/>
          <w:sz w:val="22"/>
        </w:rPr>
        <w:t>Change</w:t>
      </w:r>
      <w:proofErr w:type="spellEnd"/>
      <w:r w:rsidRPr="00543F76">
        <w:rPr>
          <w:color w:val="auto"/>
          <w:sz w:val="22"/>
        </w:rPr>
        <w:t xml:space="preserve"> of </w:t>
      </w:r>
      <w:proofErr w:type="spellStart"/>
      <w:r w:rsidRPr="00543F76">
        <w:rPr>
          <w:color w:val="auto"/>
          <w:sz w:val="22"/>
        </w:rPr>
        <w:t>Authorization</w:t>
      </w:r>
      <w:proofErr w:type="spellEnd"/>
      <w:r w:rsidRPr="00543F76">
        <w:rPr>
          <w:color w:val="auto"/>
          <w:sz w:val="22"/>
        </w:rPr>
        <w:t xml:space="preserve"> (</w:t>
      </w:r>
      <w:proofErr w:type="spellStart"/>
      <w:r w:rsidRPr="00543F76">
        <w:rPr>
          <w:color w:val="auto"/>
          <w:sz w:val="22"/>
        </w:rPr>
        <w:t>CoA</w:t>
      </w:r>
      <w:proofErr w:type="spellEnd"/>
      <w:r w:rsidRPr="00543F76">
        <w:rPr>
          <w:color w:val="auto"/>
          <w:sz w:val="22"/>
        </w:rPr>
        <w:t>) zgodnie z RFC 5176</w:t>
      </w:r>
    </w:p>
    <w:p w14:paraId="751E66DB"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27.000 wpisów dla list kontroli dostępu (Security ACE)</w:t>
      </w:r>
    </w:p>
    <w:p w14:paraId="2A5CDE4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Funkcjonalność </w:t>
      </w:r>
      <w:proofErr w:type="spellStart"/>
      <w:r w:rsidRPr="00543F76">
        <w:rPr>
          <w:color w:val="auto"/>
          <w:sz w:val="22"/>
        </w:rPr>
        <w:t>flexible</w:t>
      </w:r>
      <w:proofErr w:type="spellEnd"/>
      <w:r w:rsidRPr="00543F76">
        <w:rPr>
          <w:color w:val="auto"/>
          <w:sz w:val="22"/>
        </w:rPr>
        <w:t xml:space="preserve"> </w:t>
      </w:r>
      <w:proofErr w:type="spellStart"/>
      <w:r w:rsidRPr="00543F76">
        <w:rPr>
          <w:color w:val="auto"/>
          <w:sz w:val="22"/>
        </w:rPr>
        <w:t>authentication</w:t>
      </w:r>
      <w:proofErr w:type="spellEnd"/>
      <w:r w:rsidRPr="00543F76">
        <w:rPr>
          <w:color w:val="auto"/>
          <w:sz w:val="22"/>
        </w:rPr>
        <w:t xml:space="preserve"> (możliwość wyboru kolejności uwierzytelniania – 802.1X/uwierzytelnianie w oparciu o MAC adres/uwierzytelnianie w oparciu o portal www)</w:t>
      </w:r>
    </w:p>
    <w:p w14:paraId="47C7902C" w14:textId="77777777" w:rsidR="00C55947" w:rsidRPr="00543F76" w:rsidRDefault="00000000">
      <w:pPr>
        <w:pStyle w:val="Akapitzlist"/>
        <w:numPr>
          <w:ilvl w:val="1"/>
          <w:numId w:val="20"/>
        </w:numPr>
        <w:spacing w:after="160" w:line="259" w:lineRule="auto"/>
        <w:ind w:right="0"/>
        <w:jc w:val="left"/>
        <w:rPr>
          <w:color w:val="auto"/>
          <w:sz w:val="22"/>
          <w:lang w:val="en-US"/>
        </w:rPr>
      </w:pPr>
      <w:proofErr w:type="spellStart"/>
      <w:r w:rsidRPr="00543F76">
        <w:rPr>
          <w:color w:val="auto"/>
          <w:sz w:val="22"/>
          <w:lang w:val="en-US"/>
        </w:rPr>
        <w:t>Obsługa</w:t>
      </w:r>
      <w:proofErr w:type="spellEnd"/>
      <w:r w:rsidRPr="00543F76">
        <w:rPr>
          <w:color w:val="auto"/>
          <w:sz w:val="22"/>
          <w:lang w:val="en-US"/>
        </w:rPr>
        <w:t xml:space="preserve"> </w:t>
      </w:r>
      <w:proofErr w:type="spellStart"/>
      <w:r w:rsidRPr="00543F76">
        <w:rPr>
          <w:color w:val="auto"/>
          <w:sz w:val="22"/>
          <w:lang w:val="en-US"/>
        </w:rPr>
        <w:t>funkcji</w:t>
      </w:r>
      <w:proofErr w:type="spellEnd"/>
      <w:r w:rsidRPr="00543F76">
        <w:rPr>
          <w:color w:val="auto"/>
          <w:sz w:val="22"/>
          <w:lang w:val="en-US"/>
        </w:rPr>
        <w:t xml:space="preserve"> Port Security, DHCP Snooping, Dynamic ARP Inspection </w:t>
      </w:r>
      <w:proofErr w:type="spellStart"/>
      <w:r w:rsidRPr="00543F76">
        <w:rPr>
          <w:color w:val="auto"/>
          <w:sz w:val="22"/>
          <w:lang w:val="en-US"/>
        </w:rPr>
        <w:t>i</w:t>
      </w:r>
      <w:proofErr w:type="spellEnd"/>
      <w:r w:rsidRPr="00543F76">
        <w:rPr>
          <w:color w:val="auto"/>
          <w:sz w:val="22"/>
          <w:lang w:val="en-US"/>
        </w:rPr>
        <w:t xml:space="preserve"> IP Source Guard</w:t>
      </w:r>
    </w:p>
    <w:p w14:paraId="4DF2CE09"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Zapewnienie podstawowych mechanizmów bezpieczeństwa IPv6 na brzegu sieci (IPv6 FHS) – w tym minimum ochronę przed rozgłaszaniem fałszywych komunikatów Router </w:t>
      </w:r>
      <w:proofErr w:type="spellStart"/>
      <w:r w:rsidRPr="00543F76">
        <w:rPr>
          <w:color w:val="auto"/>
          <w:sz w:val="22"/>
        </w:rPr>
        <w:t>Advertisement</w:t>
      </w:r>
      <w:proofErr w:type="spellEnd"/>
      <w:r w:rsidRPr="00543F76">
        <w:rPr>
          <w:color w:val="auto"/>
          <w:sz w:val="22"/>
        </w:rPr>
        <w:t xml:space="preserve"> (RA </w:t>
      </w:r>
      <w:proofErr w:type="spellStart"/>
      <w:r w:rsidRPr="00543F76">
        <w:rPr>
          <w:color w:val="auto"/>
          <w:sz w:val="22"/>
        </w:rPr>
        <w:t>Guard</w:t>
      </w:r>
      <w:proofErr w:type="spellEnd"/>
      <w:r w:rsidRPr="00543F76">
        <w:rPr>
          <w:color w:val="auto"/>
          <w:sz w:val="22"/>
        </w:rPr>
        <w:t xml:space="preserve">) i ochronę przed dołączeniem nieuprawnionych serwerów DHCPv6 do sieci (DHCPv6 </w:t>
      </w:r>
      <w:proofErr w:type="spellStart"/>
      <w:r w:rsidRPr="00543F76">
        <w:rPr>
          <w:color w:val="auto"/>
          <w:sz w:val="22"/>
        </w:rPr>
        <w:t>Guard</w:t>
      </w:r>
      <w:proofErr w:type="spellEnd"/>
      <w:r w:rsidRPr="00543F76">
        <w:rPr>
          <w:color w:val="auto"/>
          <w:sz w:val="22"/>
        </w:rPr>
        <w:t>)</w:t>
      </w:r>
    </w:p>
    <w:p w14:paraId="76D7183E"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autoryzacji prób logowania do urządzenia (dostęp administracyjny) do serwerów RADIUS i TACACS+</w:t>
      </w:r>
    </w:p>
    <w:p w14:paraId="34C9EEB9"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 list kontroli dostępu (ACL), możliwość konfiguracji tzw. czasowych list ACL (aktywnych w określonych godzinach i dniach tygodnia)</w:t>
      </w:r>
    </w:p>
    <w:p w14:paraId="41D7EDC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szyfrowania ruchu zgodnie z IEEE 802.1AE (</w:t>
      </w:r>
      <w:proofErr w:type="spellStart"/>
      <w:r w:rsidRPr="00543F76">
        <w:rPr>
          <w:color w:val="auto"/>
          <w:sz w:val="22"/>
        </w:rPr>
        <w:t>MACSec</w:t>
      </w:r>
      <w:proofErr w:type="spellEnd"/>
      <w:r w:rsidRPr="00543F76">
        <w:rPr>
          <w:color w:val="auto"/>
          <w:sz w:val="22"/>
        </w:rPr>
        <w:t xml:space="preserve">) dla wszystkich portów przełącznika (dla połączeń </w:t>
      </w:r>
      <w:proofErr w:type="spellStart"/>
      <w:r w:rsidRPr="00543F76">
        <w:rPr>
          <w:color w:val="auto"/>
          <w:sz w:val="22"/>
        </w:rPr>
        <w:t>switch-switch</w:t>
      </w:r>
      <w:proofErr w:type="spellEnd"/>
      <w:r w:rsidRPr="00543F76">
        <w:rPr>
          <w:color w:val="auto"/>
          <w:sz w:val="22"/>
        </w:rPr>
        <w:t xml:space="preserve"> i </w:t>
      </w:r>
      <w:proofErr w:type="spellStart"/>
      <w:r w:rsidRPr="00543F76">
        <w:rPr>
          <w:color w:val="auto"/>
          <w:sz w:val="22"/>
        </w:rPr>
        <w:t>switch</w:t>
      </w:r>
      <w:proofErr w:type="spellEnd"/>
      <w:r w:rsidRPr="00543F76">
        <w:rPr>
          <w:color w:val="auto"/>
          <w:sz w:val="22"/>
        </w:rPr>
        <w:t>-host) kluczami o długości 128-bitów (gcm-aes-128)</w:t>
      </w:r>
    </w:p>
    <w:p w14:paraId="13C9921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Wbudowane mechanizmy ochrony warstwy kontrolnej przełącznika (</w:t>
      </w:r>
      <w:proofErr w:type="spellStart"/>
      <w:r w:rsidRPr="00543F76">
        <w:rPr>
          <w:color w:val="auto"/>
          <w:sz w:val="22"/>
        </w:rPr>
        <w:t>CoPP</w:t>
      </w:r>
      <w:proofErr w:type="spellEnd"/>
      <w:r w:rsidRPr="00543F76">
        <w:rPr>
          <w:color w:val="auto"/>
          <w:sz w:val="22"/>
        </w:rPr>
        <w:t xml:space="preserve"> – Control </w:t>
      </w:r>
      <w:proofErr w:type="spellStart"/>
      <w:r w:rsidRPr="00543F76">
        <w:rPr>
          <w:color w:val="auto"/>
          <w:sz w:val="22"/>
        </w:rPr>
        <w:t>Plane</w:t>
      </w:r>
      <w:proofErr w:type="spellEnd"/>
      <w:r w:rsidRPr="00543F76">
        <w:rPr>
          <w:color w:val="auto"/>
          <w:sz w:val="22"/>
        </w:rPr>
        <w:t xml:space="preserve"> </w:t>
      </w:r>
      <w:proofErr w:type="spellStart"/>
      <w:r w:rsidRPr="00543F76">
        <w:rPr>
          <w:color w:val="auto"/>
          <w:sz w:val="22"/>
        </w:rPr>
        <w:t>Policing</w:t>
      </w:r>
      <w:proofErr w:type="spellEnd"/>
      <w:r w:rsidRPr="00543F76">
        <w:rPr>
          <w:color w:val="auto"/>
          <w:sz w:val="22"/>
        </w:rPr>
        <w:t>)</w:t>
      </w:r>
    </w:p>
    <w:p w14:paraId="36F6F318"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Funkcja </w:t>
      </w:r>
      <w:proofErr w:type="spellStart"/>
      <w:r w:rsidRPr="00543F76">
        <w:rPr>
          <w:color w:val="auto"/>
          <w:sz w:val="22"/>
        </w:rPr>
        <w:t>Private</w:t>
      </w:r>
      <w:proofErr w:type="spellEnd"/>
      <w:r w:rsidRPr="00543F76">
        <w:rPr>
          <w:color w:val="auto"/>
          <w:sz w:val="22"/>
        </w:rPr>
        <w:t xml:space="preserve"> VLAN</w:t>
      </w:r>
    </w:p>
    <w:p w14:paraId="3AD8BF0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Technologie umożliwiające zapewnienie autentyczności sprzętu i oprogramowania</w:t>
      </w:r>
    </w:p>
    <w:p w14:paraId="28254B2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Trust </w:t>
      </w:r>
      <w:proofErr w:type="spellStart"/>
      <w:r w:rsidRPr="00543F76">
        <w:rPr>
          <w:color w:val="auto"/>
          <w:sz w:val="22"/>
        </w:rPr>
        <w:t>Anchor</w:t>
      </w:r>
      <w:proofErr w:type="spellEnd"/>
      <w:r w:rsidRPr="00543F76">
        <w:rPr>
          <w:color w:val="auto"/>
          <w:sz w:val="22"/>
        </w:rPr>
        <w:t xml:space="preserve"> Module - odporne na manipulacje, zabezpieczone kryptograficzne rozwiązanie zapewniające autentyczność sprzętu w celu jednoznacznej identyfikacji produktu – daje pewność, że produkt jest oryginalny</w:t>
      </w:r>
    </w:p>
    <w:p w14:paraId="39C2032C" w14:textId="77777777" w:rsidR="00C55947" w:rsidRPr="00543F76" w:rsidRDefault="00000000">
      <w:pPr>
        <w:pStyle w:val="Akapitzlist"/>
        <w:numPr>
          <w:ilvl w:val="1"/>
          <w:numId w:val="20"/>
        </w:numPr>
        <w:spacing w:after="160" w:line="259" w:lineRule="auto"/>
        <w:ind w:right="0"/>
        <w:jc w:val="left"/>
        <w:rPr>
          <w:color w:val="auto"/>
          <w:sz w:val="22"/>
        </w:rPr>
      </w:pPr>
      <w:proofErr w:type="spellStart"/>
      <w:r w:rsidRPr="00543F76">
        <w:rPr>
          <w:color w:val="auto"/>
          <w:sz w:val="22"/>
        </w:rPr>
        <w:t>Secure</w:t>
      </w:r>
      <w:proofErr w:type="spellEnd"/>
      <w:r w:rsidRPr="00543F76">
        <w:rPr>
          <w:color w:val="auto"/>
          <w:sz w:val="22"/>
        </w:rPr>
        <w:t xml:space="preserve"> </w:t>
      </w:r>
      <w:proofErr w:type="spellStart"/>
      <w:r w:rsidRPr="00543F76">
        <w:rPr>
          <w:color w:val="auto"/>
          <w:sz w:val="22"/>
        </w:rPr>
        <w:t>Boot</w:t>
      </w:r>
      <w:proofErr w:type="spellEnd"/>
      <w:r w:rsidRPr="00543F76">
        <w:rPr>
          <w:color w:val="auto"/>
          <w:sz w:val="22"/>
        </w:rPr>
        <w:t xml:space="preserve"> – zabezpiecza proces sekwencji startowej zapewniając, że mamy niezmieniony sprzęt oraz zapewniając warstwową ochronę przed próbą załadowania nielegalnego/zmodyfikowanego oprogramowania systemowego </w:t>
      </w:r>
    </w:p>
    <w:p w14:paraId="63007231"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Image </w:t>
      </w:r>
      <w:proofErr w:type="spellStart"/>
      <w:r w:rsidRPr="00543F76">
        <w:rPr>
          <w:color w:val="auto"/>
          <w:sz w:val="22"/>
        </w:rPr>
        <w:t>signing</w:t>
      </w:r>
      <w:proofErr w:type="spellEnd"/>
      <w:r w:rsidRPr="00543F76">
        <w:rPr>
          <w:color w:val="auto"/>
          <w:sz w:val="22"/>
        </w:rPr>
        <w:t xml:space="preserve"> - obrazy podpisane kryptograficznie zapewniają, że oprogramowanie systemowe (</w:t>
      </w:r>
      <w:proofErr w:type="spellStart"/>
      <w:r w:rsidRPr="00543F76">
        <w:rPr>
          <w:color w:val="auto"/>
          <w:sz w:val="22"/>
        </w:rPr>
        <w:t>firmware</w:t>
      </w:r>
      <w:proofErr w:type="spellEnd"/>
      <w:r w:rsidRPr="00543F76">
        <w:rPr>
          <w:color w:val="auto"/>
          <w:sz w:val="22"/>
        </w:rPr>
        <w:t xml:space="preserve">), BIOS i inne oprogramowanie są autentyczne i </w:t>
      </w:r>
      <w:r w:rsidRPr="00543F76">
        <w:rPr>
          <w:color w:val="auto"/>
          <w:sz w:val="22"/>
        </w:rPr>
        <w:lastRenderedPageBreak/>
        <w:t>niezmodyfikowane. Podczas uruchamiania systemu sygnatury oprogramowania są sprawdzane pod kątem integralności.</w:t>
      </w:r>
    </w:p>
    <w:p w14:paraId="2329BF62"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Mechanizmy związane z zapewnieniem jakości usług w sieci:</w:t>
      </w:r>
    </w:p>
    <w:p w14:paraId="139FD691"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Implementacja 8 kolejek dla ruchu wyjściowego na każdym porcie dla obsługi ruchu o różnej klasie obsługi</w:t>
      </w:r>
    </w:p>
    <w:p w14:paraId="75F7227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Implementacja algorytmu </w:t>
      </w:r>
      <w:proofErr w:type="spellStart"/>
      <w:r w:rsidRPr="00543F76">
        <w:rPr>
          <w:color w:val="auto"/>
          <w:sz w:val="22"/>
        </w:rPr>
        <w:t>Shaped</w:t>
      </w:r>
      <w:proofErr w:type="spellEnd"/>
      <w:r w:rsidRPr="00543F76">
        <w:rPr>
          <w:color w:val="auto"/>
          <w:sz w:val="22"/>
        </w:rPr>
        <w:t xml:space="preserve"> </w:t>
      </w:r>
      <w:proofErr w:type="spellStart"/>
      <w:r w:rsidRPr="00543F76">
        <w:rPr>
          <w:color w:val="auto"/>
          <w:sz w:val="22"/>
        </w:rPr>
        <w:t>Round</w:t>
      </w:r>
      <w:proofErr w:type="spellEnd"/>
      <w:r w:rsidRPr="00543F76">
        <w:rPr>
          <w:color w:val="auto"/>
          <w:sz w:val="22"/>
        </w:rPr>
        <w:t xml:space="preserve"> Robin dla obsługi kolejek</w:t>
      </w:r>
    </w:p>
    <w:p w14:paraId="24F2D68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obsługi jednej z powyżej wspomnianych kolejek z bezwzględnym priorytetem w stosunku do innych (</w:t>
      </w:r>
      <w:proofErr w:type="spellStart"/>
      <w:r w:rsidRPr="00543F76">
        <w:rPr>
          <w:color w:val="auto"/>
          <w:sz w:val="22"/>
        </w:rPr>
        <w:t>Strict</w:t>
      </w:r>
      <w:proofErr w:type="spellEnd"/>
      <w:r w:rsidRPr="00543F76">
        <w:rPr>
          <w:color w:val="auto"/>
          <w:sz w:val="22"/>
        </w:rPr>
        <w:t xml:space="preserve"> </w:t>
      </w:r>
      <w:proofErr w:type="spellStart"/>
      <w:r w:rsidRPr="00543F76">
        <w:rPr>
          <w:color w:val="auto"/>
          <w:sz w:val="22"/>
        </w:rPr>
        <w:t>Priority</w:t>
      </w:r>
      <w:proofErr w:type="spellEnd"/>
      <w:r w:rsidRPr="00543F76">
        <w:rPr>
          <w:color w:val="auto"/>
          <w:sz w:val="22"/>
        </w:rPr>
        <w:t>)</w:t>
      </w:r>
    </w:p>
    <w:p w14:paraId="131CA6A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Klasyfikacja ruchu do klas różnej jakości obsługi (</w:t>
      </w:r>
      <w:proofErr w:type="spellStart"/>
      <w:r w:rsidRPr="00543F76">
        <w:rPr>
          <w:color w:val="auto"/>
          <w:sz w:val="22"/>
        </w:rPr>
        <w:t>QoS</w:t>
      </w:r>
      <w:proofErr w:type="spellEnd"/>
      <w:r w:rsidRPr="00543F76">
        <w:rPr>
          <w:color w:val="auto"/>
          <w:sz w:val="22"/>
        </w:rPr>
        <w:t>) poprzez wykorzystanie następujących parametrów: źródłowy/docelowy adres MAC, źródłowy/docelowy adres IP, źródłowy/docelowy port TCP</w:t>
      </w:r>
    </w:p>
    <w:p w14:paraId="4D33061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ograniczania pasma dostępnego na danym porcie dla ruchu o danej klasie obsługi z dokładnością do 8 </w:t>
      </w:r>
      <w:proofErr w:type="spellStart"/>
      <w:r w:rsidRPr="00543F76">
        <w:rPr>
          <w:color w:val="auto"/>
          <w:sz w:val="22"/>
        </w:rPr>
        <w:t>Kbps</w:t>
      </w:r>
      <w:proofErr w:type="spellEnd"/>
      <w:r w:rsidRPr="00543F76">
        <w:rPr>
          <w:color w:val="auto"/>
          <w:sz w:val="22"/>
        </w:rPr>
        <w:t xml:space="preserve"> (</w:t>
      </w:r>
      <w:proofErr w:type="spellStart"/>
      <w:r w:rsidRPr="00543F76">
        <w:rPr>
          <w:color w:val="auto"/>
          <w:sz w:val="22"/>
        </w:rPr>
        <w:t>policing</w:t>
      </w:r>
      <w:proofErr w:type="spellEnd"/>
      <w:r w:rsidRPr="00543F76">
        <w:rPr>
          <w:color w:val="auto"/>
          <w:sz w:val="22"/>
        </w:rPr>
        <w:t xml:space="preserve">, </w:t>
      </w:r>
      <w:proofErr w:type="spellStart"/>
      <w:r w:rsidRPr="00543F76">
        <w:rPr>
          <w:color w:val="auto"/>
          <w:sz w:val="22"/>
        </w:rPr>
        <w:t>rate</w:t>
      </w:r>
      <w:proofErr w:type="spellEnd"/>
      <w:r w:rsidRPr="00543F76">
        <w:rPr>
          <w:color w:val="auto"/>
          <w:sz w:val="22"/>
        </w:rPr>
        <w:t xml:space="preserve"> </w:t>
      </w:r>
      <w:proofErr w:type="spellStart"/>
      <w:r w:rsidRPr="00543F76">
        <w:rPr>
          <w:color w:val="auto"/>
          <w:sz w:val="22"/>
        </w:rPr>
        <w:t>limiting</w:t>
      </w:r>
      <w:proofErr w:type="spellEnd"/>
      <w:r w:rsidRPr="00543F76">
        <w:rPr>
          <w:color w:val="auto"/>
          <w:sz w:val="22"/>
        </w:rPr>
        <w:t xml:space="preserve">) </w:t>
      </w:r>
    </w:p>
    <w:p w14:paraId="397CEED4"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Kontrola sztormów dla ruchu broadcast/</w:t>
      </w:r>
      <w:proofErr w:type="spellStart"/>
      <w:r w:rsidRPr="00543F76">
        <w:rPr>
          <w:color w:val="auto"/>
          <w:sz w:val="22"/>
        </w:rPr>
        <w:t>multicast</w:t>
      </w:r>
      <w:proofErr w:type="spellEnd"/>
      <w:r w:rsidRPr="00543F76">
        <w:rPr>
          <w:color w:val="auto"/>
          <w:sz w:val="22"/>
        </w:rPr>
        <w:t>/</w:t>
      </w:r>
      <w:proofErr w:type="spellStart"/>
      <w:r w:rsidRPr="00543F76">
        <w:rPr>
          <w:color w:val="auto"/>
          <w:sz w:val="22"/>
        </w:rPr>
        <w:t>unicast</w:t>
      </w:r>
      <w:proofErr w:type="spellEnd"/>
    </w:p>
    <w:p w14:paraId="08E3126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zmiany przez urządzenie kodu wartości </w:t>
      </w:r>
      <w:proofErr w:type="spellStart"/>
      <w:r w:rsidRPr="00543F76">
        <w:rPr>
          <w:color w:val="auto"/>
          <w:sz w:val="22"/>
        </w:rPr>
        <w:t>QoS</w:t>
      </w:r>
      <w:proofErr w:type="spellEnd"/>
      <w:r w:rsidRPr="00543F76">
        <w:rPr>
          <w:color w:val="auto"/>
          <w:sz w:val="22"/>
        </w:rPr>
        <w:t xml:space="preserve"> zawartego w ramce Ethernet lub pakiecie IP – poprzez zmianę pola 802.1p (</w:t>
      </w:r>
      <w:proofErr w:type="spellStart"/>
      <w:r w:rsidRPr="00543F76">
        <w:rPr>
          <w:color w:val="auto"/>
          <w:sz w:val="22"/>
        </w:rPr>
        <w:t>CoS</w:t>
      </w:r>
      <w:proofErr w:type="spellEnd"/>
      <w:r w:rsidRPr="00543F76">
        <w:rPr>
          <w:color w:val="auto"/>
          <w:sz w:val="22"/>
        </w:rPr>
        <w:t xml:space="preserve">) oraz IP </w:t>
      </w:r>
      <w:proofErr w:type="spellStart"/>
      <w:r w:rsidRPr="00543F76">
        <w:rPr>
          <w:color w:val="auto"/>
          <w:sz w:val="22"/>
        </w:rPr>
        <w:t>ToS</w:t>
      </w:r>
      <w:proofErr w:type="spellEnd"/>
      <w:r w:rsidRPr="00543F76">
        <w:rPr>
          <w:color w:val="auto"/>
          <w:sz w:val="22"/>
        </w:rPr>
        <w:t>/DSCP</w:t>
      </w:r>
    </w:p>
    <w:p w14:paraId="0A450B80"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protokołów routingu:</w:t>
      </w:r>
    </w:p>
    <w:p w14:paraId="15D6F56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Routing statyczny dla IPv4 i IPv6</w:t>
      </w:r>
    </w:p>
    <w:p w14:paraId="7292652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Routing dynamiczny – RIP, OSPF, EIGRP (Zamawiający wykorzystuje dynamiczny protokół routingu EIGRP w infrastrukturze sieciowej)</w:t>
      </w:r>
    </w:p>
    <w:p w14:paraId="7540AF50"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Policy-</w:t>
      </w:r>
      <w:proofErr w:type="spellStart"/>
      <w:r w:rsidRPr="00543F76">
        <w:rPr>
          <w:color w:val="auto"/>
          <w:sz w:val="22"/>
        </w:rPr>
        <w:t>based</w:t>
      </w:r>
      <w:proofErr w:type="spellEnd"/>
      <w:r w:rsidRPr="00543F76">
        <w:rPr>
          <w:color w:val="auto"/>
          <w:sz w:val="22"/>
        </w:rPr>
        <w:t xml:space="preserve"> routing (PBR)</w:t>
      </w:r>
    </w:p>
    <w:p w14:paraId="4D9277F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Obsługa protokołu redundancji bramy (VRRP)</w:t>
      </w:r>
    </w:p>
    <w:p w14:paraId="0711FC5B"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Przełącznik umożliwia lokalną i zdalną obserwację ruchu na określonym porcie, polegającą na kopiowaniu pojawiających się na nim ramek i przesyłaniu ich do zdalnego urządzenia monitorującego – mechanizmy SPAN, RSPAN</w:t>
      </w:r>
    </w:p>
    <w:p w14:paraId="580AE18F"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Przełącznik posiada wzorce konfiguracji portów zawierające prekonfigurowane ustawienia rekomendowane zależnie od typu urządzenia dołączonego do portu (np. telefon IP, kamera itp.)</w:t>
      </w:r>
    </w:p>
    <w:p w14:paraId="347C1520"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Zarządzanie</w:t>
      </w:r>
    </w:p>
    <w:p w14:paraId="17432ED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Port konsoli</w:t>
      </w:r>
    </w:p>
    <w:p w14:paraId="07699DA5"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Dedykowany port Ethernet do zarządzania out-of-band</w:t>
      </w:r>
    </w:p>
    <w:p w14:paraId="79D16FBF"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Plik konfiguracyjny urządzenia możliwy do edycji w trybie off-</w:t>
      </w:r>
      <w:proofErr w:type="spellStart"/>
      <w:r w:rsidRPr="00543F76">
        <w:rPr>
          <w:color w:val="auto"/>
          <w:sz w:val="22"/>
        </w:rPr>
        <w:t>line</w:t>
      </w:r>
      <w:proofErr w:type="spellEnd"/>
      <w:r w:rsidRPr="00543F76">
        <w:rPr>
          <w:color w:val="auto"/>
          <w:sz w:val="22"/>
        </w:rPr>
        <w:t xml:space="preserve"> (możliwość przeglądania i zmian konfiguracji w pliku tekstowym na dowolnym urządzeniu PC). Po zapisaniu konfiguracji w pamięci nieulotnej możliwość uruchomienia urządzenia z nową konfiguracją</w:t>
      </w:r>
    </w:p>
    <w:p w14:paraId="72B8E40D"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Obsługa protokołów SNMPv3, SSHv2, SCP, </w:t>
      </w:r>
      <w:proofErr w:type="spellStart"/>
      <w:r w:rsidRPr="00543F76">
        <w:rPr>
          <w:color w:val="auto"/>
          <w:sz w:val="22"/>
        </w:rPr>
        <w:t>https</w:t>
      </w:r>
      <w:proofErr w:type="spellEnd"/>
      <w:r w:rsidRPr="00543F76">
        <w:rPr>
          <w:color w:val="auto"/>
          <w:sz w:val="22"/>
        </w:rPr>
        <w:t xml:space="preserve">, </w:t>
      </w:r>
      <w:proofErr w:type="spellStart"/>
      <w:r w:rsidRPr="00543F76">
        <w:rPr>
          <w:color w:val="auto"/>
          <w:sz w:val="22"/>
        </w:rPr>
        <w:t>syslog</w:t>
      </w:r>
      <w:proofErr w:type="spellEnd"/>
      <w:r w:rsidRPr="00543F76">
        <w:rPr>
          <w:color w:val="auto"/>
          <w:sz w:val="22"/>
        </w:rPr>
        <w:t xml:space="preserve"> – z wykorzystaniem protokołów IPv4 i IPv6</w:t>
      </w:r>
    </w:p>
    <w:p w14:paraId="3A11B5B1"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konfiguracji za pomocą protokołu NETCONF (RFC 6241) i modelowania </w:t>
      </w:r>
      <w:proofErr w:type="spellStart"/>
      <w:r w:rsidRPr="00543F76">
        <w:rPr>
          <w:color w:val="auto"/>
          <w:sz w:val="22"/>
        </w:rPr>
        <w:t>YANGa</w:t>
      </w:r>
      <w:proofErr w:type="spellEnd"/>
      <w:r w:rsidRPr="00543F76">
        <w:rPr>
          <w:color w:val="auto"/>
          <w:sz w:val="22"/>
        </w:rPr>
        <w:t xml:space="preserve"> (RFC 6020) oraz eksportowania zdefiniowanych według potrzeb danych do zewnętrznych systemów</w:t>
      </w:r>
    </w:p>
    <w:p w14:paraId="54742197"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Przełącznik posiada diodę umożliwiającą identyfikację konkretnego urządzenia podczas akcji serwisowych</w:t>
      </w:r>
    </w:p>
    <w:p w14:paraId="063972FA"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Przełącznik posiada wbudowany </w:t>
      </w:r>
      <w:proofErr w:type="spellStart"/>
      <w:r w:rsidRPr="00543F76">
        <w:rPr>
          <w:color w:val="auto"/>
          <w:sz w:val="22"/>
        </w:rPr>
        <w:t>tag</w:t>
      </w:r>
      <w:proofErr w:type="spellEnd"/>
      <w:r w:rsidRPr="00543F76">
        <w:rPr>
          <w:color w:val="auto"/>
          <w:sz w:val="22"/>
        </w:rPr>
        <w:t xml:space="preserve"> RFID w celu łatwiejszego zarządzania infrastrukturą</w:t>
      </w:r>
    </w:p>
    <w:p w14:paraId="64FCA17B"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Port USB umożliwiający podłączenie zewnętrznego nośnika danych. Urządzenie ma możliwość uruchomienia z nośnika danych umieszczonego w porcie USB</w:t>
      </w:r>
    </w:p>
    <w:p w14:paraId="4ACBE285"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montażu w szafie </w:t>
      </w:r>
      <w:proofErr w:type="spellStart"/>
      <w:r w:rsidRPr="00543F76">
        <w:rPr>
          <w:color w:val="auto"/>
          <w:sz w:val="22"/>
        </w:rPr>
        <w:t>rack</w:t>
      </w:r>
      <w:proofErr w:type="spellEnd"/>
      <w:r w:rsidRPr="00543F76">
        <w:rPr>
          <w:color w:val="auto"/>
          <w:sz w:val="22"/>
        </w:rPr>
        <w:t xml:space="preserve"> 19”. Wysokość urządzenia 1 RU</w:t>
      </w:r>
    </w:p>
    <w:p w14:paraId="0ABDE54E" w14:textId="77777777" w:rsidR="00C55947" w:rsidRPr="00543F76" w:rsidRDefault="00C55947">
      <w:pPr>
        <w:pStyle w:val="Akapitzlist"/>
        <w:ind w:left="1065"/>
        <w:rPr>
          <w:color w:val="auto"/>
          <w:sz w:val="22"/>
        </w:rPr>
      </w:pPr>
    </w:p>
    <w:p w14:paraId="3212A4C6" w14:textId="77777777" w:rsidR="00C55947" w:rsidRPr="00543F76" w:rsidRDefault="00000000">
      <w:pPr>
        <w:rPr>
          <w:b/>
          <w:color w:val="auto"/>
          <w:sz w:val="22"/>
        </w:rPr>
      </w:pPr>
      <w:r w:rsidRPr="00543F76">
        <w:rPr>
          <w:b/>
          <w:color w:val="auto"/>
          <w:sz w:val="22"/>
        </w:rPr>
        <w:t xml:space="preserve">Oprogramowanie do zarządzania przełącznikami </w:t>
      </w:r>
    </w:p>
    <w:p w14:paraId="104805B1"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lastRenderedPageBreak/>
        <w:t>Przełącznik musi posiadać funkcjonalność połączenia dwóch przełączników w stos (z wykorzystaniem standardowych modułów optycznych/</w:t>
      </w:r>
      <w:proofErr w:type="spellStart"/>
      <w:r w:rsidRPr="00543F76">
        <w:rPr>
          <w:color w:val="auto"/>
          <w:sz w:val="22"/>
        </w:rPr>
        <w:t>twinax</w:t>
      </w:r>
      <w:proofErr w:type="spellEnd"/>
      <w:r w:rsidRPr="00543F76">
        <w:rPr>
          <w:color w:val="auto"/>
          <w:sz w:val="22"/>
        </w:rPr>
        <w:t>) celem stworzenia pojedynczego logicznego przełącznika z zapewnieniem następujących funkcjonalności:</w:t>
      </w:r>
    </w:p>
    <w:p w14:paraId="360F0EE6"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Zarządzanie poprzez jeden adres IP</w:t>
      </w:r>
    </w:p>
    <w:p w14:paraId="7ABB5ED9"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Możliwość tworzenia połączeń cross-</w:t>
      </w:r>
      <w:proofErr w:type="spellStart"/>
      <w:r w:rsidRPr="00543F76">
        <w:rPr>
          <w:color w:val="auto"/>
          <w:sz w:val="22"/>
        </w:rPr>
        <w:t>stack</w:t>
      </w:r>
      <w:proofErr w:type="spellEnd"/>
      <w:r w:rsidRPr="00543F76">
        <w:rPr>
          <w:color w:val="auto"/>
          <w:sz w:val="22"/>
        </w:rPr>
        <w:t xml:space="preserve"> Link </w:t>
      </w:r>
      <w:proofErr w:type="spellStart"/>
      <w:r w:rsidRPr="00543F76">
        <w:rPr>
          <w:color w:val="auto"/>
          <w:sz w:val="22"/>
        </w:rPr>
        <w:t>Aggregation</w:t>
      </w:r>
      <w:proofErr w:type="spellEnd"/>
      <w:r w:rsidRPr="00543F76">
        <w:rPr>
          <w:color w:val="auto"/>
          <w:sz w:val="22"/>
        </w:rPr>
        <w:t xml:space="preserve"> (czyli dla portów należących do różnych jednostek w stosie) zgodnie z IEEE 802.3ad</w:t>
      </w:r>
    </w:p>
    <w:p w14:paraId="0132AE1C"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 xml:space="preserve">Możliwość aktualizacji oprogramowania w trakcie pracy stosu (ISSU – In Service Software Upgrade) </w:t>
      </w:r>
    </w:p>
    <w:p w14:paraId="104E24A4"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Wsparcie dla protokołu LISP zgodnie z RFC 6830</w:t>
      </w:r>
    </w:p>
    <w:p w14:paraId="20E07176"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Obsługa MPLS – w tym L3 VPN i Multicast VPN (</w:t>
      </w:r>
      <w:proofErr w:type="spellStart"/>
      <w:r w:rsidRPr="00543F76">
        <w:rPr>
          <w:color w:val="auto"/>
          <w:sz w:val="22"/>
        </w:rPr>
        <w:t>mVPN</w:t>
      </w:r>
      <w:proofErr w:type="spellEnd"/>
      <w:r w:rsidRPr="00543F76">
        <w:rPr>
          <w:color w:val="auto"/>
          <w:sz w:val="22"/>
        </w:rPr>
        <w:t>)</w:t>
      </w:r>
    </w:p>
    <w:p w14:paraId="5D6D7E97"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Obsługa zaawansowanych protokołów routingu </w:t>
      </w:r>
    </w:p>
    <w:p w14:paraId="4C9E4A53"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IS-IS </w:t>
      </w:r>
      <w:proofErr w:type="spellStart"/>
      <w:r w:rsidRPr="00543F76">
        <w:rPr>
          <w:color w:val="auto"/>
          <w:sz w:val="22"/>
          <w:lang w:val="en-US"/>
        </w:rPr>
        <w:t>i</w:t>
      </w:r>
      <w:proofErr w:type="spellEnd"/>
      <w:r w:rsidRPr="00543F76">
        <w:rPr>
          <w:color w:val="auto"/>
          <w:sz w:val="22"/>
          <w:lang w:val="en-US"/>
        </w:rPr>
        <w:t xml:space="preserve"> BGP </w:t>
      </w:r>
      <w:proofErr w:type="spellStart"/>
      <w:r w:rsidRPr="00543F76">
        <w:rPr>
          <w:color w:val="auto"/>
          <w:sz w:val="22"/>
          <w:lang w:val="en-US"/>
        </w:rPr>
        <w:t>dla</w:t>
      </w:r>
      <w:proofErr w:type="spellEnd"/>
      <w:r w:rsidRPr="00543F76">
        <w:rPr>
          <w:color w:val="auto"/>
          <w:sz w:val="22"/>
          <w:lang w:val="en-US"/>
        </w:rPr>
        <w:t xml:space="preserve"> IPv4 </w:t>
      </w:r>
      <w:proofErr w:type="spellStart"/>
      <w:r w:rsidRPr="00543F76">
        <w:rPr>
          <w:color w:val="auto"/>
          <w:sz w:val="22"/>
          <w:lang w:val="en-US"/>
        </w:rPr>
        <w:t>i</w:t>
      </w:r>
      <w:proofErr w:type="spellEnd"/>
      <w:r w:rsidRPr="00543F76">
        <w:rPr>
          <w:color w:val="auto"/>
          <w:sz w:val="22"/>
          <w:lang w:val="en-US"/>
        </w:rPr>
        <w:t xml:space="preserve"> IPv6</w:t>
      </w:r>
    </w:p>
    <w:p w14:paraId="6F961DAD"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 xml:space="preserve">Routing </w:t>
      </w:r>
      <w:proofErr w:type="spellStart"/>
      <w:r w:rsidRPr="00543F76">
        <w:rPr>
          <w:color w:val="auto"/>
          <w:sz w:val="22"/>
          <w:lang w:val="en-US"/>
        </w:rPr>
        <w:t>multicastów</w:t>
      </w:r>
      <w:proofErr w:type="spellEnd"/>
      <w:r w:rsidRPr="00543F76">
        <w:rPr>
          <w:color w:val="auto"/>
          <w:sz w:val="22"/>
          <w:lang w:val="en-US"/>
        </w:rPr>
        <w:t xml:space="preserve"> - PIM-SM, PIM-SSM</w:t>
      </w:r>
    </w:p>
    <w:p w14:paraId="6CFD79A5" w14:textId="77777777" w:rsidR="00C55947" w:rsidRPr="00543F76" w:rsidRDefault="00000000">
      <w:pPr>
        <w:pStyle w:val="Akapitzlist"/>
        <w:numPr>
          <w:ilvl w:val="1"/>
          <w:numId w:val="20"/>
        </w:numPr>
        <w:spacing w:after="160" w:line="259" w:lineRule="auto"/>
        <w:ind w:right="0"/>
        <w:jc w:val="left"/>
        <w:rPr>
          <w:color w:val="auto"/>
          <w:sz w:val="22"/>
          <w:lang w:val="en-US"/>
        </w:rPr>
      </w:pPr>
      <w:r w:rsidRPr="00543F76">
        <w:rPr>
          <w:color w:val="auto"/>
          <w:sz w:val="22"/>
          <w:lang w:val="en-US"/>
        </w:rPr>
        <w:t>Multicast Source Discovery Protocol (MSDP)</w:t>
      </w:r>
    </w:p>
    <w:p w14:paraId="53309C43" w14:textId="77777777" w:rsidR="00C55947" w:rsidRPr="00543F76" w:rsidRDefault="00000000">
      <w:pPr>
        <w:pStyle w:val="Akapitzlist"/>
        <w:numPr>
          <w:ilvl w:val="1"/>
          <w:numId w:val="20"/>
        </w:numPr>
        <w:spacing w:after="160" w:line="259" w:lineRule="auto"/>
        <w:ind w:right="0"/>
        <w:jc w:val="left"/>
        <w:rPr>
          <w:color w:val="auto"/>
          <w:sz w:val="22"/>
        </w:rPr>
      </w:pPr>
      <w:r w:rsidRPr="00543F76">
        <w:rPr>
          <w:color w:val="auto"/>
          <w:sz w:val="22"/>
        </w:rPr>
        <w:t>VRF-Lite</w:t>
      </w:r>
    </w:p>
    <w:p w14:paraId="0AE790C8"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szyfrowania ruchu zgodnie z IEEE 802.1AE kluczami o długości 256-bitów (gcm-aes-256)</w:t>
      </w:r>
    </w:p>
    <w:p w14:paraId="70AA0558"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enkapsulacji ruchu w pakiety VXLAN </w:t>
      </w:r>
    </w:p>
    <w:p w14:paraId="459C061E"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Wsparcie dla IEEE 1588v2 (PTP – Precision Time </w:t>
      </w:r>
      <w:proofErr w:type="spellStart"/>
      <w:r w:rsidRPr="00543F76">
        <w:rPr>
          <w:color w:val="auto"/>
          <w:sz w:val="22"/>
        </w:rPr>
        <w:t>Protocol</w:t>
      </w:r>
      <w:proofErr w:type="spellEnd"/>
      <w:r w:rsidRPr="00543F76">
        <w:rPr>
          <w:color w:val="auto"/>
          <w:sz w:val="22"/>
        </w:rPr>
        <w:t>)</w:t>
      </w:r>
    </w:p>
    <w:p w14:paraId="0DA37E3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Wsparcie dla IEEE 802.1BA (AVB – Audio Video </w:t>
      </w:r>
      <w:proofErr w:type="spellStart"/>
      <w:r w:rsidRPr="00543F76">
        <w:rPr>
          <w:color w:val="auto"/>
          <w:sz w:val="22"/>
        </w:rPr>
        <w:t>Bridging</w:t>
      </w:r>
      <w:proofErr w:type="spellEnd"/>
      <w:r w:rsidRPr="00543F76">
        <w:rPr>
          <w:color w:val="auto"/>
          <w:sz w:val="22"/>
        </w:rPr>
        <w:t>)</w:t>
      </w:r>
    </w:p>
    <w:p w14:paraId="542D211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próbkowania i eksportu statystyk ruchu do zewnętrznych kolektorów danych (bez </w:t>
      </w:r>
      <w:proofErr w:type="spellStart"/>
      <w:r w:rsidRPr="00543F76">
        <w:rPr>
          <w:color w:val="auto"/>
          <w:sz w:val="22"/>
        </w:rPr>
        <w:t>samplowania</w:t>
      </w:r>
      <w:proofErr w:type="spellEnd"/>
      <w:r w:rsidRPr="00543F76">
        <w:rPr>
          <w:color w:val="auto"/>
          <w:sz w:val="22"/>
        </w:rPr>
        <w:t xml:space="preserve">) ze wsparciem sprzętowym - </w:t>
      </w:r>
      <w:proofErr w:type="spellStart"/>
      <w:r w:rsidRPr="00543F76">
        <w:rPr>
          <w:color w:val="auto"/>
          <w:sz w:val="22"/>
        </w:rPr>
        <w:t>NetFlow</w:t>
      </w:r>
      <w:proofErr w:type="spellEnd"/>
      <w:r w:rsidRPr="00543F76">
        <w:rPr>
          <w:color w:val="auto"/>
          <w:sz w:val="22"/>
        </w:rPr>
        <w:t xml:space="preserve"> – obsługa 98.000 strumieni</w:t>
      </w:r>
    </w:p>
    <w:p w14:paraId="625AB8BB"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tworzenia skryptów celem obsługi zdarzeń, które mogą pojawić się w systemie</w:t>
      </w:r>
    </w:p>
    <w:p w14:paraId="4D6DCE2D"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Możliwość tworzenia i uruchamiania skryptów </w:t>
      </w:r>
      <w:proofErr w:type="spellStart"/>
      <w:r w:rsidRPr="00543F76">
        <w:rPr>
          <w:color w:val="auto"/>
          <w:sz w:val="22"/>
        </w:rPr>
        <w:t>Python</w:t>
      </w:r>
      <w:proofErr w:type="spellEnd"/>
      <w:r w:rsidRPr="00543F76">
        <w:rPr>
          <w:color w:val="auto"/>
          <w:sz w:val="22"/>
        </w:rPr>
        <w:t xml:space="preserve"> bezpośrednio na przełączniku </w:t>
      </w:r>
    </w:p>
    <w:p w14:paraId="088B71F0"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Funkcjonalność bramy dla usług </w:t>
      </w:r>
      <w:proofErr w:type="spellStart"/>
      <w:r w:rsidRPr="00543F76">
        <w:rPr>
          <w:color w:val="auto"/>
          <w:sz w:val="22"/>
        </w:rPr>
        <w:t>mDNS</w:t>
      </w:r>
      <w:proofErr w:type="spellEnd"/>
    </w:p>
    <w:p w14:paraId="689EB2A4"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Wbudowany analizator pakietów</w:t>
      </w:r>
    </w:p>
    <w:p w14:paraId="2B382F19"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Możliwość zdalnej obserwacji ruchu z określonych portów lub sieci VLAN polegającą na kopiowaniu pojawiających się na nim ramek i przesyłaniu ich do zdalnego urządzenia monitorującego poprzez sieć IP (ERSPAN)</w:t>
      </w:r>
    </w:p>
    <w:p w14:paraId="25738CAE" w14:textId="77777777" w:rsidR="00C55947" w:rsidRPr="00543F76" w:rsidRDefault="00C55947">
      <w:pPr>
        <w:pStyle w:val="Akapitzlist"/>
        <w:ind w:left="360" w:firstLine="0"/>
        <w:rPr>
          <w:b/>
          <w:color w:val="auto"/>
          <w:sz w:val="22"/>
        </w:rPr>
      </w:pPr>
    </w:p>
    <w:p w14:paraId="5CE8A455" w14:textId="77777777" w:rsidR="00C55947" w:rsidRPr="00543F76" w:rsidRDefault="00000000">
      <w:pPr>
        <w:pStyle w:val="Akapitzlist"/>
        <w:ind w:left="360" w:firstLine="0"/>
        <w:rPr>
          <w:b/>
          <w:color w:val="auto"/>
          <w:sz w:val="22"/>
        </w:rPr>
      </w:pPr>
      <w:r w:rsidRPr="00543F76">
        <w:rPr>
          <w:b/>
          <w:color w:val="auto"/>
          <w:sz w:val="22"/>
        </w:rPr>
        <w:t>Certyfikaty i gwarancja:</w:t>
      </w:r>
    </w:p>
    <w:p w14:paraId="63F548C3"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 xml:space="preserve">Przełącznik musi posiadać deklaracja CE lub równoważną. </w:t>
      </w:r>
    </w:p>
    <w:p w14:paraId="53F552A8" w14:textId="77777777" w:rsidR="00C55947" w:rsidRPr="00543F76" w:rsidRDefault="00000000">
      <w:pPr>
        <w:pStyle w:val="Akapitzlist"/>
        <w:numPr>
          <w:ilvl w:val="0"/>
          <w:numId w:val="20"/>
        </w:numPr>
        <w:spacing w:after="160" w:line="259" w:lineRule="auto"/>
        <w:ind w:right="0"/>
        <w:jc w:val="left"/>
        <w:rPr>
          <w:color w:val="auto"/>
          <w:sz w:val="22"/>
        </w:rPr>
      </w:pPr>
      <w:r w:rsidRPr="00543F76">
        <w:rPr>
          <w:color w:val="auto"/>
          <w:sz w:val="22"/>
        </w:rPr>
        <w:t>Przełącznik musi być wyprodukowany zgodnie z normą  ISO-9001:2008 oraz ISO-14001 lub równoważną.</w:t>
      </w:r>
    </w:p>
    <w:p w14:paraId="0570CD81" w14:textId="77777777" w:rsidR="00C55947" w:rsidRPr="00543F76" w:rsidRDefault="00000000">
      <w:pPr>
        <w:pStyle w:val="Akapitzlist"/>
        <w:numPr>
          <w:ilvl w:val="0"/>
          <w:numId w:val="20"/>
        </w:numPr>
        <w:spacing w:after="160" w:line="259" w:lineRule="auto"/>
        <w:ind w:right="0"/>
        <w:jc w:val="left"/>
        <w:rPr>
          <w:color w:val="auto"/>
          <w:sz w:val="22"/>
        </w:rPr>
      </w:pPr>
      <w:bookmarkStart w:id="4" w:name="_Hlk172799101"/>
      <w:bookmarkEnd w:id="4"/>
      <w:r w:rsidRPr="00543F76">
        <w:rPr>
          <w:color w:val="auto"/>
          <w:sz w:val="22"/>
        </w:rPr>
        <w:t xml:space="preserve">Zamawiający wymaga dla dostarczanych przełączników zapewnienia serwisu gwarancyjnego dla na okres minimum 36 miesięcy na poziomie 8x5xNBD. </w:t>
      </w:r>
    </w:p>
    <w:p w14:paraId="53887281" w14:textId="77777777" w:rsidR="00C55947" w:rsidRPr="00543F76" w:rsidRDefault="00000000">
      <w:pPr>
        <w:pStyle w:val="Akapitzlist"/>
        <w:numPr>
          <w:ilvl w:val="0"/>
          <w:numId w:val="20"/>
        </w:numPr>
        <w:spacing w:after="160" w:line="259" w:lineRule="auto"/>
        <w:ind w:right="0"/>
        <w:jc w:val="left"/>
        <w:rPr>
          <w:color w:val="auto"/>
          <w:sz w:val="22"/>
        </w:rPr>
      </w:pPr>
      <w:bookmarkStart w:id="5" w:name="_Hlk173234613"/>
      <w:r w:rsidRPr="00543F76">
        <w:rPr>
          <w:color w:val="auto"/>
          <w:sz w:val="22"/>
        </w:rPr>
        <w:t>Wraz z przełącznikami zostanie dostarczone niezbędne do zapewnienia wymaganych funkcjonalności i prawidłowego działania do którego są przeznaczone, oprogramowanie w ilości umożliwiającej spełnienie wymagań funkcjonalnych. Oprogramowanie zostanie dostarczone, w postaci stałej licencji lub minimum 36 miesięcznej subskrypcji, o ile producent nie oferuje oprogramowania w innej formie niż subskrypcja.</w:t>
      </w:r>
      <w:bookmarkEnd w:id="5"/>
    </w:p>
    <w:p w14:paraId="349D91E3" w14:textId="77777777" w:rsidR="00C55947" w:rsidRPr="00543F76" w:rsidRDefault="00000000">
      <w:pPr>
        <w:spacing w:after="160" w:line="259" w:lineRule="auto"/>
        <w:ind w:left="0" w:right="0" w:firstLine="0"/>
        <w:jc w:val="left"/>
        <w:rPr>
          <w:rFonts w:eastAsia="Times New Roman"/>
          <w:color w:val="auto"/>
          <w:sz w:val="22"/>
        </w:rPr>
      </w:pPr>
      <w:r w:rsidRPr="00543F76">
        <w:br w:type="page"/>
      </w:r>
    </w:p>
    <w:p w14:paraId="1BF26ED5" w14:textId="77777777" w:rsidR="00C55947" w:rsidRPr="00543F76" w:rsidRDefault="00000000">
      <w:pPr>
        <w:spacing w:after="28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Licencje na oprogramowanie do wirtualizacji</w:t>
      </w:r>
    </w:p>
    <w:p w14:paraId="3E92B227" w14:textId="77777777" w:rsidR="00C55947" w:rsidRPr="00543F76" w:rsidRDefault="00000000">
      <w:pPr>
        <w:spacing w:before="280" w:after="280" w:line="240" w:lineRule="auto"/>
        <w:ind w:left="0" w:right="0" w:firstLine="0"/>
        <w:rPr>
          <w:rFonts w:eastAsia="Times New Roman"/>
          <w:color w:val="auto"/>
          <w:sz w:val="22"/>
        </w:rPr>
      </w:pPr>
      <w:r w:rsidRPr="00543F76">
        <w:rPr>
          <w:rFonts w:eastAsia="Times New Roman"/>
          <w:color w:val="auto"/>
          <w:sz w:val="22"/>
        </w:rPr>
        <w:t>Wszystkie licencje zaoferowanego oprogramowania do wirtualizacji muszą być licencjami subskrypcyjnymi, tj. licencja na określony czas - 1 rok wraz ze wsparciem technicznym do tych licencji świadczonym przez producenta zaoferowanego oprogramowania. Ilość licencji musi uwzględniać parametry serwerów do wirtualizacji (5 serwerów dwuprocesorowych z procesorami szesnastordzeniowymi).</w:t>
      </w:r>
    </w:p>
    <w:p w14:paraId="1CC954AB" w14:textId="77777777" w:rsidR="00C55947" w:rsidRPr="00543F76" w:rsidRDefault="00000000">
      <w:pPr>
        <w:spacing w:before="280" w:after="280" w:line="240" w:lineRule="auto"/>
        <w:ind w:left="0" w:right="0" w:firstLine="0"/>
        <w:rPr>
          <w:rFonts w:eastAsia="Times New Roman"/>
          <w:color w:val="auto"/>
          <w:sz w:val="22"/>
        </w:rPr>
      </w:pPr>
      <w:r w:rsidRPr="00543F76">
        <w:rPr>
          <w:rFonts w:eastAsia="Times New Roman"/>
          <w:color w:val="auto"/>
          <w:sz w:val="22"/>
        </w:rPr>
        <w:t>Wszystkie wymagane poniżej komponenty/moduły muszą pochodzić od jednego producenta oprogramowania.</w:t>
      </w:r>
    </w:p>
    <w:p w14:paraId="72C1D712" w14:textId="77777777" w:rsidR="00C55947" w:rsidRPr="00543F76" w:rsidRDefault="00000000">
      <w:pPr>
        <w:spacing w:before="280" w:after="280" w:line="240" w:lineRule="auto"/>
        <w:ind w:left="0" w:right="0" w:firstLine="0"/>
        <w:rPr>
          <w:rFonts w:eastAsia="Times New Roman"/>
          <w:color w:val="auto"/>
          <w:sz w:val="22"/>
        </w:rPr>
      </w:pPr>
      <w:r w:rsidRPr="00543F76">
        <w:rPr>
          <w:rFonts w:eastAsia="Times New Roman"/>
          <w:color w:val="auto"/>
          <w:sz w:val="22"/>
        </w:rPr>
        <w:t xml:space="preserve">Licencje </w:t>
      </w:r>
    </w:p>
    <w:p w14:paraId="1164BB2A" w14:textId="77777777" w:rsidR="00C55947" w:rsidRPr="00543F76" w:rsidRDefault="00000000">
      <w:pPr>
        <w:numPr>
          <w:ilvl w:val="0"/>
          <w:numId w:val="11"/>
        </w:numPr>
        <w:spacing w:before="280" w:after="280" w:line="240" w:lineRule="auto"/>
        <w:ind w:right="0"/>
        <w:rPr>
          <w:rFonts w:eastAsia="Times New Roman"/>
          <w:color w:val="auto"/>
          <w:sz w:val="22"/>
        </w:rPr>
      </w:pPr>
      <w:r w:rsidRPr="00543F76">
        <w:rPr>
          <w:rFonts w:eastAsia="Calibri"/>
          <w:color w:val="auto"/>
          <w:sz w:val="22"/>
        </w:rPr>
        <w:t>W zakresie wirtualizacji mocy obliczeniowej Zamawiający wymaga:</w:t>
      </w:r>
    </w:p>
    <w:p w14:paraId="606CE3D7" w14:textId="77777777" w:rsidR="00C55947" w:rsidRPr="00543F76" w:rsidRDefault="00000000">
      <w:pPr>
        <w:numPr>
          <w:ilvl w:val="1"/>
          <w:numId w:val="11"/>
        </w:numPr>
        <w:spacing w:before="280" w:after="0" w:line="240" w:lineRule="auto"/>
        <w:ind w:right="0"/>
        <w:rPr>
          <w:rFonts w:eastAsia="Times New Roman"/>
          <w:color w:val="auto"/>
          <w:sz w:val="22"/>
        </w:rPr>
      </w:pPr>
      <w:r w:rsidRPr="00543F76">
        <w:rPr>
          <w:rFonts w:eastAsia="Calibri"/>
          <w:color w:val="auto"/>
          <w:sz w:val="22"/>
        </w:rPr>
        <w:t xml:space="preserve">Licencje zaoferowanego oprogramowania muszą być zaoferowane w formie „per </w:t>
      </w:r>
      <w:proofErr w:type="spellStart"/>
      <w:r w:rsidRPr="00543F76">
        <w:rPr>
          <w:rFonts w:eastAsia="Calibri"/>
          <w:color w:val="auto"/>
          <w:sz w:val="22"/>
        </w:rPr>
        <w:t>core</w:t>
      </w:r>
      <w:proofErr w:type="spellEnd"/>
      <w:r w:rsidRPr="00543F76">
        <w:rPr>
          <w:rFonts w:eastAsia="Calibri"/>
          <w:color w:val="auto"/>
          <w:sz w:val="22"/>
        </w:rPr>
        <w:t>” fizyczny procesora fizycznego.</w:t>
      </w:r>
    </w:p>
    <w:p w14:paraId="4C6DA80A"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być instalowane bezpośrednio na sprzęcie fizycznym i nie może być ono częścią innego systemu operacyjnego.</w:t>
      </w:r>
    </w:p>
    <w:p w14:paraId="25D467EB"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być instalowane bezpośrednio na sprzęcie fizycznym i nie może być ono częścią innego systemu operacyjnego. </w:t>
      </w:r>
    </w:p>
    <w:p w14:paraId="60A3658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W zaoferowanym oprogramowaniu warstwa wirtualizacji nie może dla własnych celów alokować więcej niż 700MB pamięci operacyjnej RAM serwera fizycznego </w:t>
      </w:r>
    </w:p>
    <w:p w14:paraId="7779FC7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do wirtualizacji zainstalowane na serwerze fizycznym musi potrafić obsłużyć i wykorzystać procesory fizyczne tego serwera wyposażone w 768 logicznych wątków, 24TB pamięci fizycznej RAM tego serwera oraz 16 procesorów fizycznych tego serwera.</w:t>
      </w:r>
    </w:p>
    <w:p w14:paraId="1DD79C6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do wirtualizacji musi zapewnić możliwość skonfigurowania maszyn wirtualnych z ilością od 1 do 768 procesorów wirtualnych</w:t>
      </w:r>
    </w:p>
    <w:p w14:paraId="7397EB5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skonfigurowania maszyn wirtualnych z możliwością przydzielenia do 24 TB pamięci operacyjnej RAM. </w:t>
      </w:r>
    </w:p>
    <w:p w14:paraId="262D47B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do wirtualizacji musi zapewnić możliwość skonfigurowania maszyn wirtualnych z możliwością przydzielenia od 1 do 10 wirtualnych kart sieciowych dla każdej z nich. Dodatkowo, oprogramowanie musi posiadać możliwość utworzenia maszyny wirtualnej bez przydzielonej wirtualnej karty sieciowej.</w:t>
      </w:r>
    </w:p>
    <w:p w14:paraId="32253E4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skonfigurowania maszyn wirtualnych, z których każda może mieć 32 porty szeregowe, 3 porty równoległe i 20 urządzeń USB. </w:t>
      </w:r>
    </w:p>
    <w:p w14:paraId="59D2FAD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minimum następujące systemy operacyjne: Windows Server 2012/2016/2019/2022, Windows 8/10/11, RHEL 6/7/8/9, SLES 12/15, </w:t>
      </w:r>
      <w:proofErr w:type="spellStart"/>
      <w:r w:rsidRPr="00543F76">
        <w:rPr>
          <w:rFonts w:eastAsia="Calibri"/>
          <w:color w:val="auto"/>
          <w:sz w:val="22"/>
        </w:rPr>
        <w:t>Debian</w:t>
      </w:r>
      <w:proofErr w:type="spellEnd"/>
      <w:r w:rsidRPr="00543F76">
        <w:rPr>
          <w:rFonts w:eastAsia="Calibri"/>
          <w:color w:val="auto"/>
          <w:sz w:val="22"/>
        </w:rPr>
        <w:t xml:space="preserve"> 10/11, </w:t>
      </w:r>
      <w:proofErr w:type="spellStart"/>
      <w:r w:rsidRPr="00543F76">
        <w:rPr>
          <w:rFonts w:eastAsia="Calibri"/>
          <w:color w:val="auto"/>
          <w:sz w:val="22"/>
        </w:rPr>
        <w:t>CentOS</w:t>
      </w:r>
      <w:proofErr w:type="spellEnd"/>
      <w:r w:rsidRPr="00543F76">
        <w:rPr>
          <w:rFonts w:eastAsia="Calibri"/>
          <w:color w:val="auto"/>
          <w:sz w:val="22"/>
        </w:rPr>
        <w:t xml:space="preserve"> 7/8, </w:t>
      </w:r>
      <w:proofErr w:type="spellStart"/>
      <w:r w:rsidRPr="00543F76">
        <w:rPr>
          <w:rFonts w:eastAsia="Calibri"/>
          <w:color w:val="auto"/>
          <w:sz w:val="22"/>
        </w:rPr>
        <w:t>Ubuntu</w:t>
      </w:r>
      <w:proofErr w:type="spellEnd"/>
      <w:r w:rsidRPr="00543F76">
        <w:rPr>
          <w:rFonts w:eastAsia="Calibri"/>
          <w:color w:val="auto"/>
          <w:sz w:val="22"/>
        </w:rPr>
        <w:t xml:space="preserve"> 16/18/20/22, </w:t>
      </w:r>
      <w:proofErr w:type="spellStart"/>
      <w:r w:rsidRPr="00543F76">
        <w:rPr>
          <w:rFonts w:eastAsia="Calibri"/>
          <w:color w:val="auto"/>
          <w:sz w:val="22"/>
        </w:rPr>
        <w:t>Photon</w:t>
      </w:r>
      <w:proofErr w:type="spellEnd"/>
      <w:r w:rsidRPr="00543F76">
        <w:rPr>
          <w:rFonts w:eastAsia="Calibri"/>
          <w:color w:val="auto"/>
          <w:sz w:val="22"/>
        </w:rPr>
        <w:t xml:space="preserve"> OS 2/3/4, Oracle Linux 6/7/8/9, </w:t>
      </w:r>
      <w:proofErr w:type="spellStart"/>
      <w:r w:rsidRPr="00543F76">
        <w:rPr>
          <w:rFonts w:eastAsia="Calibri"/>
          <w:color w:val="auto"/>
          <w:sz w:val="22"/>
        </w:rPr>
        <w:t>FreeBSD</w:t>
      </w:r>
      <w:proofErr w:type="spellEnd"/>
      <w:r w:rsidRPr="00543F76">
        <w:rPr>
          <w:rFonts w:eastAsia="Calibri"/>
          <w:color w:val="auto"/>
          <w:sz w:val="22"/>
        </w:rPr>
        <w:t xml:space="preserve"> 12/13.</w:t>
      </w:r>
    </w:p>
    <w:p w14:paraId="0DEEDEA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W celu osiągnięcia maksymalnego współczynnika konsolidacji, zaoferowane oprogramowanie musi umożliwiać przydzielenie łącznie większej ilości pamięci RAM dla maszyn wirtualnych niż fizyczne zasoby RAM serwera, na którym maszyny te są posadowione.</w:t>
      </w:r>
    </w:p>
    <w:p w14:paraId="1FE09BD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Rozwiązanie musi umożliwiać udostępnienie maszynie wirtualnej większej ilości zasobów dyskowych niż jest fizycznie dostępne na zasobach dyskowych </w:t>
      </w:r>
    </w:p>
    <w:p w14:paraId="06C8360B"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umożliwiać integrację z rozwiązaniami antywirusowymi firm trzecich w zakresie skanowania maszyn wirtualnych z poziomu warstwy wirtualizacji bez ingerencji w systemy operacyjne maszyn wirtualnych (</w:t>
      </w:r>
      <w:proofErr w:type="spellStart"/>
      <w:r w:rsidRPr="00543F76">
        <w:rPr>
          <w:rFonts w:eastAsia="Calibri"/>
          <w:color w:val="auto"/>
          <w:sz w:val="22"/>
        </w:rPr>
        <w:t>bezagentowość</w:t>
      </w:r>
      <w:proofErr w:type="spellEnd"/>
      <w:r w:rsidRPr="00543F76">
        <w:rPr>
          <w:rFonts w:eastAsia="Calibri"/>
          <w:color w:val="auto"/>
          <w:sz w:val="22"/>
        </w:rPr>
        <w:t>).</w:t>
      </w:r>
    </w:p>
    <w:p w14:paraId="49CE05C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lastRenderedPageBreak/>
        <w:t>Zaoferowane oprogramowanie musi zapewniać zdalny i lokalny dostęp administracyjny do wszystkich serwerów fizycznych poprzez protokół SSH, z możliwością nadawania uprawnień do takiego dostępu nazwanym użytkownikom bez konieczności wykorzystania konta „</w:t>
      </w:r>
      <w:proofErr w:type="spellStart"/>
      <w:r w:rsidRPr="00543F76">
        <w:rPr>
          <w:rFonts w:eastAsia="Calibri"/>
          <w:color w:val="auto"/>
          <w:sz w:val="22"/>
        </w:rPr>
        <w:t>root</w:t>
      </w:r>
      <w:proofErr w:type="spellEnd"/>
      <w:r w:rsidRPr="00543F76">
        <w:rPr>
          <w:rFonts w:eastAsia="Calibri"/>
          <w:color w:val="auto"/>
          <w:sz w:val="22"/>
        </w:rPr>
        <w:t>”</w:t>
      </w:r>
    </w:p>
    <w:p w14:paraId="7FC0B5E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powielania maszyn wirtualnych wraz z ich pełną konfiguracją i danymi </w:t>
      </w:r>
    </w:p>
    <w:p w14:paraId="1F1030F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zapewnić możliwość wykonywania kopii migawkowych instancji systemów operacyjnych na potrzeby tworzenia kopii zapasowych bez przerywania ich pracy z możliwością konieczności zachowania stanu pamięci pracującej maszyny wirtualnej. </w:t>
      </w:r>
    </w:p>
    <w:p w14:paraId="4B346FB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Konsola zarządzająca zaoferowanego oprogramowania musi posiadać możliwość przydzielania i konfiguracji uprawnień z możliwością integracji z usługami katalogowymi, minimalnie z: Microsoft Active Directory i Open LDAP oraz umożliwiać federacyjne zarządzanie tożsamością w oparciu o Microsoft Active Directory </w:t>
      </w:r>
      <w:proofErr w:type="spellStart"/>
      <w:r w:rsidRPr="00543F76">
        <w:rPr>
          <w:rFonts w:eastAsia="Calibri"/>
          <w:color w:val="auto"/>
          <w:sz w:val="22"/>
        </w:rPr>
        <w:t>Federation</w:t>
      </w:r>
      <w:proofErr w:type="spellEnd"/>
      <w:r w:rsidRPr="00543F76">
        <w:rPr>
          <w:rFonts w:eastAsia="Calibri"/>
          <w:color w:val="auto"/>
          <w:sz w:val="22"/>
        </w:rPr>
        <w:t xml:space="preserve"> Services (ADFS).</w:t>
      </w:r>
    </w:p>
    <w:p w14:paraId="35ADB6F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zapewniać możliwość dodawania zasobów w czasie pracy maszyny wirtualnej, w szczególności w zakresie ilości procesorów, pamięci operacyjnej i przestrzeni dyskowej </w:t>
      </w:r>
    </w:p>
    <w:p w14:paraId="6450D72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posiadać funkcjonalność tworzenia wirtualnego przełącznika (</w:t>
      </w:r>
      <w:proofErr w:type="spellStart"/>
      <w:r w:rsidRPr="00543F76">
        <w:rPr>
          <w:rFonts w:eastAsia="Calibri"/>
          <w:color w:val="auto"/>
          <w:sz w:val="22"/>
        </w:rPr>
        <w:t>virtual</w:t>
      </w:r>
      <w:proofErr w:type="spellEnd"/>
      <w:r w:rsidRPr="00543F76">
        <w:rPr>
          <w:rFonts w:eastAsia="Calibri"/>
          <w:color w:val="auto"/>
          <w:sz w:val="22"/>
        </w:rPr>
        <w:t xml:space="preserve"> </w:t>
      </w:r>
      <w:proofErr w:type="spellStart"/>
      <w:r w:rsidRPr="00543F76">
        <w:rPr>
          <w:rFonts w:eastAsia="Calibri"/>
          <w:color w:val="auto"/>
          <w:sz w:val="22"/>
        </w:rPr>
        <w:t>switch</w:t>
      </w:r>
      <w:proofErr w:type="spellEnd"/>
      <w:r w:rsidRPr="00543F76">
        <w:rPr>
          <w:rFonts w:eastAsia="Calibri"/>
          <w:color w:val="auto"/>
          <w:sz w:val="22"/>
        </w:rPr>
        <w:t>) umożliwiającego tworzenie sieci wirtualnej w obszarze hosta (</w:t>
      </w:r>
      <w:proofErr w:type="spellStart"/>
      <w:r w:rsidRPr="00543F76">
        <w:rPr>
          <w:rFonts w:eastAsia="Calibri"/>
          <w:color w:val="auto"/>
          <w:sz w:val="22"/>
        </w:rPr>
        <w:t>hypervisora</w:t>
      </w:r>
      <w:proofErr w:type="spellEnd"/>
      <w:r w:rsidRPr="00543F76">
        <w:rPr>
          <w:rFonts w:eastAsia="Calibri"/>
          <w:color w:val="auto"/>
          <w:sz w:val="22"/>
        </w:rPr>
        <w:t xml:space="preserve"> </w:t>
      </w:r>
      <w:proofErr w:type="spellStart"/>
      <w:r w:rsidRPr="00543F76">
        <w:rPr>
          <w:rFonts w:eastAsia="Calibri"/>
          <w:color w:val="auto"/>
          <w:sz w:val="22"/>
        </w:rPr>
        <w:t>wirtualizacyjnego</w:t>
      </w:r>
      <w:proofErr w:type="spellEnd"/>
      <w:r w:rsidRPr="00543F76">
        <w:rPr>
          <w:rFonts w:eastAsia="Calibri"/>
          <w:color w:val="auto"/>
          <w:sz w:val="22"/>
        </w:rPr>
        <w:t>) i pozwalającego połączyć tym przełącznikiem maszyny wirtualne w obszarze jednego hosta, a także na zewnątrz sieci fizycznej. Pojedynczy przełącznik wirtualny powinien mieć możliwość konfiguracji aż do 4096 portów</w:t>
      </w:r>
    </w:p>
    <w:p w14:paraId="0C5AE09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Pojedynczy wirtualny przełącznik w zaoferowanym oprogramowaniu, w celu zapewnienia bezpieczeństwa połączenia </w:t>
      </w:r>
      <w:proofErr w:type="spellStart"/>
      <w:r w:rsidRPr="00543F76">
        <w:rPr>
          <w:rFonts w:eastAsia="Calibri"/>
          <w:color w:val="auto"/>
          <w:sz w:val="22"/>
        </w:rPr>
        <w:t>ethernetowego</w:t>
      </w:r>
      <w:proofErr w:type="spellEnd"/>
      <w:r w:rsidRPr="00543F76">
        <w:rPr>
          <w:rFonts w:eastAsia="Calibri"/>
          <w:color w:val="auto"/>
          <w:sz w:val="22"/>
        </w:rPr>
        <w:t xml:space="preserve"> w razie awarii fizycznej karty sieciowej, musi posiadać możliwość przyłączania do niego minimum dwóch fizycznych kart sieciowych </w:t>
      </w:r>
    </w:p>
    <w:p w14:paraId="1565D5A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Wirtualne przełączniki w zaoferowane oprogramowaniu muszą posiadać funkcjonalność obsługi wirtualnych sieci lokalnych (VLAN) </w:t>
      </w:r>
    </w:p>
    <w:p w14:paraId="7EC1F2E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umożliwiać wykorzystanie technologii przepustowości sieci komputerowych do 200GbE poprzez agregację połączeń fizycznych do minimalizacji czasu przenoszenia maszyny wirtualnej pomiędzy serwerami fizycznymi </w:t>
      </w:r>
    </w:p>
    <w:p w14:paraId="7190918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obsługiwać przełączenie ścieżek LAN (bez utraty komunikacji) w przypadku awarii jednej ze ścieżek </w:t>
      </w:r>
    </w:p>
    <w:p w14:paraId="522D0EB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zapewnić możliwość zdefiniowania alertów informujących o przekroczeniu wartości progowych</w:t>
      </w:r>
    </w:p>
    <w:p w14:paraId="259A4E6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musi zapewniać możliwość replikacji maszyn wirtualnych z dowolnej pamięci masowej w tym z dysków wewnętrznych serwerów fizycznych na dowolną pamięć masową w tym samym lub oddalonym ośrodku przetwarzania. Replikacja musi gwarantować współczynnik RPO (ang. </w:t>
      </w:r>
      <w:proofErr w:type="spellStart"/>
      <w:r w:rsidRPr="00543F76">
        <w:rPr>
          <w:rFonts w:eastAsia="Calibri"/>
          <w:color w:val="auto"/>
          <w:sz w:val="22"/>
        </w:rPr>
        <w:t>Recovery</w:t>
      </w:r>
      <w:proofErr w:type="spellEnd"/>
      <w:r w:rsidRPr="00543F76">
        <w:rPr>
          <w:rFonts w:eastAsia="Calibri"/>
          <w:color w:val="auto"/>
          <w:sz w:val="22"/>
        </w:rPr>
        <w:t xml:space="preserve"> Point </w:t>
      </w:r>
      <w:proofErr w:type="spellStart"/>
      <w:r w:rsidRPr="00543F76">
        <w:rPr>
          <w:rFonts w:eastAsia="Calibri"/>
          <w:color w:val="auto"/>
          <w:sz w:val="22"/>
        </w:rPr>
        <w:t>Objective</w:t>
      </w:r>
      <w:proofErr w:type="spellEnd"/>
      <w:r w:rsidRPr="00543F76">
        <w:rPr>
          <w:rFonts w:eastAsia="Calibri"/>
          <w:color w:val="auto"/>
          <w:sz w:val="22"/>
        </w:rPr>
        <w:t xml:space="preserve">) na poziomie minimum 5 minut </w:t>
      </w:r>
    </w:p>
    <w:p w14:paraId="2BBDDF84"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obsługiwać przełączenie ścieżek SAN (bez utraty komunikacji) w przypadku awarii jednej ze ścieżek </w:t>
      </w:r>
    </w:p>
    <w:p w14:paraId="2E34A39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musi mieć możliwość przenoszenia maszyn wirtualnych pomiędzy serwerami fizycznymi bez przerywania pracy usług na przenoszonych maszynach wirtualnych. Wymaga się wsparcia natywnego szyfrowania ruchu sieciowego dla maszyn wirtualnych podczas ich przenoszenia między serwerami fizycznymi</w:t>
      </w:r>
    </w:p>
    <w:p w14:paraId="3474D37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oraz w środowisku z więcej niż pojedynczym </w:t>
      </w:r>
      <w:proofErr w:type="spellStart"/>
      <w:r w:rsidRPr="00543F76">
        <w:rPr>
          <w:rFonts w:eastAsia="Calibri"/>
          <w:color w:val="auto"/>
          <w:sz w:val="22"/>
        </w:rPr>
        <w:t>wirtualizatorem</w:t>
      </w:r>
      <w:proofErr w:type="spellEnd"/>
      <w:r w:rsidRPr="00543F76">
        <w:rPr>
          <w:rFonts w:eastAsia="Calibri"/>
          <w:color w:val="auto"/>
          <w:sz w:val="22"/>
        </w:rPr>
        <w:t xml:space="preserve">, musi umożliwiać automatyczne, ponowne uruchomienie maszyn wirtualnych w przypadku </w:t>
      </w:r>
      <w:r w:rsidRPr="00543F76">
        <w:rPr>
          <w:rFonts w:eastAsia="Calibri"/>
          <w:color w:val="auto"/>
          <w:sz w:val="22"/>
        </w:rPr>
        <w:lastRenderedPageBreak/>
        <w:t xml:space="preserve">awarii jednego z </w:t>
      </w:r>
      <w:proofErr w:type="spellStart"/>
      <w:r w:rsidRPr="00543F76">
        <w:rPr>
          <w:rFonts w:eastAsia="Calibri"/>
          <w:color w:val="auto"/>
          <w:sz w:val="22"/>
        </w:rPr>
        <w:t>wirtualizatorów</w:t>
      </w:r>
      <w:proofErr w:type="spellEnd"/>
      <w:r w:rsidRPr="00543F76">
        <w:rPr>
          <w:rFonts w:eastAsia="Calibri"/>
          <w:color w:val="auto"/>
          <w:sz w:val="22"/>
        </w:rPr>
        <w:t xml:space="preserve"> na kolejnym, działającym w tym samym klastrze </w:t>
      </w:r>
      <w:proofErr w:type="spellStart"/>
      <w:r w:rsidRPr="00543F76">
        <w:rPr>
          <w:rFonts w:eastAsia="Calibri"/>
          <w:color w:val="auto"/>
          <w:sz w:val="22"/>
        </w:rPr>
        <w:t>wirtualizatorze</w:t>
      </w:r>
      <w:proofErr w:type="spellEnd"/>
      <w:r w:rsidRPr="00543F76">
        <w:rPr>
          <w:rFonts w:eastAsia="Calibri"/>
          <w:color w:val="auto"/>
          <w:sz w:val="22"/>
        </w:rPr>
        <w:t xml:space="preserve"> (funkcjonalność HA) (ang. High </w:t>
      </w:r>
      <w:proofErr w:type="spellStart"/>
      <w:r w:rsidRPr="00543F76">
        <w:rPr>
          <w:rFonts w:eastAsia="Calibri"/>
          <w:color w:val="auto"/>
          <w:sz w:val="22"/>
        </w:rPr>
        <w:t>Availability</w:t>
      </w:r>
      <w:proofErr w:type="spellEnd"/>
      <w:r w:rsidRPr="00543F76">
        <w:rPr>
          <w:rFonts w:eastAsia="Calibri"/>
          <w:color w:val="auto"/>
          <w:sz w:val="22"/>
        </w:rPr>
        <w:t>)</w:t>
      </w:r>
    </w:p>
    <w:p w14:paraId="00E23104"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w środowisku z minimalnie dwoma </w:t>
      </w:r>
      <w:proofErr w:type="spellStart"/>
      <w:r w:rsidRPr="00543F76">
        <w:rPr>
          <w:rFonts w:eastAsia="Calibri"/>
          <w:color w:val="auto"/>
          <w:sz w:val="22"/>
        </w:rPr>
        <w:t>wirtualizatorami</w:t>
      </w:r>
      <w:proofErr w:type="spellEnd"/>
      <w:r w:rsidRPr="00543F76">
        <w:rPr>
          <w:rFonts w:eastAsia="Calibri"/>
          <w:color w:val="auto"/>
          <w:sz w:val="22"/>
        </w:rPr>
        <w:t xml:space="preserve"> oraz w przypadku potrzeby wgrania aktualizacji do warstwy wirtualizacji, musi posiadać możliwość w przypadku wywołania startu aktualizacji, automatycznego przeniesienia bezprzerwowego działających maszyn wirtualnych do innego </w:t>
      </w:r>
      <w:proofErr w:type="spellStart"/>
      <w:r w:rsidRPr="00543F76">
        <w:rPr>
          <w:rFonts w:eastAsia="Calibri"/>
          <w:color w:val="auto"/>
          <w:sz w:val="22"/>
        </w:rPr>
        <w:t>wirtualizatora</w:t>
      </w:r>
      <w:proofErr w:type="spellEnd"/>
      <w:r w:rsidRPr="00543F76">
        <w:rPr>
          <w:rFonts w:eastAsia="Calibri"/>
          <w:color w:val="auto"/>
          <w:sz w:val="22"/>
        </w:rPr>
        <w:t xml:space="preserve"> nie objętego aktualizacją, przed rozpoczęciem samej aktualizacji</w:t>
      </w:r>
    </w:p>
    <w:p w14:paraId="007F085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co najmniej 2 niezależne mechanizmy wzajemnej komunikacji między serwerami z zainstalowanym </w:t>
      </w:r>
      <w:proofErr w:type="spellStart"/>
      <w:r w:rsidRPr="00543F76">
        <w:rPr>
          <w:rFonts w:eastAsia="Calibri"/>
          <w:color w:val="auto"/>
          <w:sz w:val="22"/>
        </w:rPr>
        <w:t>wirtualizatorem</w:t>
      </w:r>
      <w:proofErr w:type="spellEnd"/>
      <w:r w:rsidRPr="00543F76">
        <w:rPr>
          <w:rFonts w:eastAsia="Calibri"/>
          <w:color w:val="auto"/>
          <w:sz w:val="22"/>
        </w:rPr>
        <w:t xml:space="preserve"> oraz z serwerem zarządzającym, gwarantujące właściwe działanie mechanizmów wysokiej dostępności na wypadek izolacji sieciowej serwerów fizycznych lub partycjonowania sieci </w:t>
      </w:r>
    </w:p>
    <w:p w14:paraId="246F0F8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vCenter</w:t>
      </w:r>
      <w:proofErr w:type="spellEnd"/>
      <w:r w:rsidRPr="00543F76">
        <w:rPr>
          <w:rFonts w:eastAsia="Calibri"/>
          <w:color w:val="auto"/>
          <w:sz w:val="22"/>
        </w:rPr>
        <w:t xml:space="preserve">, w środowisku z minimum dwoma </w:t>
      </w:r>
      <w:proofErr w:type="spellStart"/>
      <w:r w:rsidRPr="00543F76">
        <w:rPr>
          <w:rFonts w:eastAsia="Calibri"/>
          <w:color w:val="auto"/>
          <w:sz w:val="22"/>
        </w:rPr>
        <w:t>wirtualizatorami</w:t>
      </w:r>
      <w:proofErr w:type="spellEnd"/>
      <w:r w:rsidRPr="00543F76">
        <w:rPr>
          <w:rFonts w:eastAsia="Calibri"/>
          <w:color w:val="auto"/>
          <w:sz w:val="22"/>
        </w:rPr>
        <w:t xml:space="preserve">, musi zapewniać pracę bez przestojów dla wybranych maszyn wirtualnych (o maksymalnie dwóch procesorach wirtualnych), niezależnie od systemu operacyjnego oraz aplikacji, podczas awarii </w:t>
      </w:r>
      <w:proofErr w:type="spellStart"/>
      <w:r w:rsidRPr="00543F76">
        <w:rPr>
          <w:rFonts w:eastAsia="Calibri"/>
          <w:color w:val="auto"/>
          <w:sz w:val="22"/>
        </w:rPr>
        <w:t>wirtualizatora</w:t>
      </w:r>
      <w:proofErr w:type="spellEnd"/>
      <w:r w:rsidRPr="00543F76">
        <w:rPr>
          <w:rFonts w:eastAsia="Calibri"/>
          <w:color w:val="auto"/>
          <w:sz w:val="22"/>
        </w:rPr>
        <w:t>, bez utraty danych i dostępności danych na maszynach wirtualnych objętych ochroną</w:t>
      </w:r>
    </w:p>
    <w:p w14:paraId="53B375E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do wirtualizacji musi zapewniać możliwość stworzenia dysku maszyny wirtualnej o wielkości 62 TB </w:t>
      </w:r>
    </w:p>
    <w:p w14:paraId="26C032B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wbudowany interfejs programistyczny (API) zapewniający pełną integrację zewnętrznych rozwiązań wykonywania kopii zapasowych z istniejącymi mechanizmami warstwy </w:t>
      </w:r>
      <w:proofErr w:type="spellStart"/>
      <w:r w:rsidRPr="00543F76">
        <w:rPr>
          <w:rFonts w:eastAsia="Calibri"/>
          <w:color w:val="auto"/>
          <w:sz w:val="22"/>
        </w:rPr>
        <w:t>wirtualizacyjnej</w:t>
      </w:r>
      <w:proofErr w:type="spellEnd"/>
      <w:r w:rsidRPr="00543F76">
        <w:rPr>
          <w:rFonts w:eastAsia="Calibri"/>
          <w:color w:val="auto"/>
          <w:sz w:val="22"/>
        </w:rPr>
        <w:t xml:space="preserve"> </w:t>
      </w:r>
    </w:p>
    <w:p w14:paraId="36678E2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Producent zaoferowanego oprogramowania do wirtualizacji musi wspierać rozwiązania do automatyzacji procesów oraz wirtualizacji sieci (SDN, ang. Software </w:t>
      </w:r>
      <w:proofErr w:type="spellStart"/>
      <w:r w:rsidRPr="00543F76">
        <w:rPr>
          <w:rFonts w:eastAsia="Calibri"/>
          <w:color w:val="auto"/>
          <w:sz w:val="22"/>
        </w:rPr>
        <w:t>Defined</w:t>
      </w:r>
      <w:proofErr w:type="spellEnd"/>
      <w:r w:rsidRPr="00543F76">
        <w:rPr>
          <w:rFonts w:eastAsia="Calibri"/>
          <w:color w:val="auto"/>
          <w:sz w:val="22"/>
        </w:rPr>
        <w:t xml:space="preserve"> Network). </w:t>
      </w:r>
    </w:p>
    <w:p w14:paraId="3DC5FE15"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mechanizmy zaawansowanego uwierzytelniania do systemu operacyjnego wirtualnej maszyny za pomocą technologii Smart Card Reader </w:t>
      </w:r>
    </w:p>
    <w:p w14:paraId="6FB14C22"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TPM 2.0. Minimalne wymaganie Zamawiającego dla TPM oznacza, że TPM zapewnia mechanizm gwarantujący, że serwer fizyczny, na którym zainstalowane jest zaoferowane oprogramowanie, uruchomił się z włączoną opcją </w:t>
      </w:r>
      <w:proofErr w:type="spellStart"/>
      <w:r w:rsidRPr="00543F76">
        <w:rPr>
          <w:rFonts w:eastAsia="Calibri"/>
          <w:color w:val="auto"/>
          <w:sz w:val="22"/>
        </w:rPr>
        <w:t>Secure</w:t>
      </w:r>
      <w:proofErr w:type="spellEnd"/>
      <w:r w:rsidRPr="00543F76">
        <w:rPr>
          <w:rFonts w:eastAsia="Calibri"/>
          <w:color w:val="auto"/>
          <w:sz w:val="22"/>
        </w:rPr>
        <w:t xml:space="preserve"> </w:t>
      </w:r>
      <w:proofErr w:type="spellStart"/>
      <w:r w:rsidRPr="00543F76">
        <w:rPr>
          <w:rFonts w:eastAsia="Calibri"/>
          <w:color w:val="auto"/>
          <w:sz w:val="22"/>
        </w:rPr>
        <w:t>Boot</w:t>
      </w:r>
      <w:proofErr w:type="spellEnd"/>
      <w:r w:rsidRPr="00543F76">
        <w:rPr>
          <w:rFonts w:eastAsia="Calibri"/>
          <w:color w:val="auto"/>
          <w:sz w:val="22"/>
        </w:rPr>
        <w:t xml:space="preserve">. Po potwierdzeniu, że </w:t>
      </w:r>
      <w:proofErr w:type="spellStart"/>
      <w:r w:rsidRPr="00543F76">
        <w:rPr>
          <w:rFonts w:eastAsia="Calibri"/>
          <w:color w:val="auto"/>
          <w:sz w:val="22"/>
        </w:rPr>
        <w:t>Secure</w:t>
      </w:r>
      <w:proofErr w:type="spellEnd"/>
      <w:r w:rsidRPr="00543F76">
        <w:rPr>
          <w:rFonts w:eastAsia="Calibri"/>
          <w:color w:val="auto"/>
          <w:sz w:val="22"/>
        </w:rPr>
        <w:t xml:space="preserve"> </w:t>
      </w:r>
      <w:proofErr w:type="spellStart"/>
      <w:r w:rsidRPr="00543F76">
        <w:rPr>
          <w:rFonts w:eastAsia="Calibri"/>
          <w:color w:val="auto"/>
          <w:sz w:val="22"/>
        </w:rPr>
        <w:t>Boot</w:t>
      </w:r>
      <w:proofErr w:type="spellEnd"/>
      <w:r w:rsidRPr="00543F76">
        <w:rPr>
          <w:rFonts w:eastAsia="Calibri"/>
          <w:color w:val="auto"/>
          <w:sz w:val="22"/>
        </w:rPr>
        <w:t xml:space="preserve"> jest włączone, system gwarantuje, poprzez weryfikację podpisu cyfrowego, że </w:t>
      </w:r>
      <w:proofErr w:type="spellStart"/>
      <w:r w:rsidRPr="00543F76">
        <w:rPr>
          <w:rFonts w:eastAsia="Calibri"/>
          <w:color w:val="auto"/>
          <w:sz w:val="22"/>
        </w:rPr>
        <w:t>hypervisor</w:t>
      </w:r>
      <w:proofErr w:type="spellEnd"/>
      <w:r w:rsidRPr="00543F76">
        <w:rPr>
          <w:rFonts w:eastAsia="Calibri"/>
          <w:color w:val="auto"/>
          <w:sz w:val="22"/>
        </w:rPr>
        <w:t xml:space="preserve"> uruchomił się w niezmienionej formie  </w:t>
      </w:r>
    </w:p>
    <w:p w14:paraId="7FC2B2C1" w14:textId="77777777" w:rsidR="00C55947" w:rsidRPr="00543F76" w:rsidRDefault="00000000">
      <w:pPr>
        <w:numPr>
          <w:ilvl w:val="1"/>
          <w:numId w:val="11"/>
        </w:numPr>
        <w:spacing w:after="0" w:line="240" w:lineRule="auto"/>
        <w:ind w:right="0"/>
        <w:rPr>
          <w:rFonts w:eastAsia="Times New Roman"/>
          <w:color w:val="auto"/>
          <w:sz w:val="22"/>
        </w:rPr>
      </w:pPr>
      <w:proofErr w:type="spellStart"/>
      <w:r w:rsidRPr="00543F76">
        <w:rPr>
          <w:rFonts w:eastAsia="Calibri"/>
          <w:color w:val="auto"/>
          <w:sz w:val="22"/>
        </w:rPr>
        <w:t>Wirtualizator</w:t>
      </w:r>
      <w:proofErr w:type="spellEnd"/>
      <w:r w:rsidRPr="00543F76">
        <w:rPr>
          <w:rFonts w:eastAsia="Calibri"/>
          <w:color w:val="auto"/>
          <w:sz w:val="22"/>
        </w:rPr>
        <w:t xml:space="preserve"> w zaoferowanym oprogramowaniu musi mieć możliwość włączenia funkcji “Microsoft </w:t>
      </w:r>
      <w:proofErr w:type="spellStart"/>
      <w:r w:rsidRPr="00543F76">
        <w:rPr>
          <w:rFonts w:eastAsia="Calibri"/>
          <w:color w:val="auto"/>
          <w:sz w:val="22"/>
        </w:rPr>
        <w:t>virtualization-based</w:t>
      </w:r>
      <w:proofErr w:type="spellEnd"/>
      <w:r w:rsidRPr="00543F76">
        <w:rPr>
          <w:rFonts w:eastAsia="Calibri"/>
          <w:color w:val="auto"/>
          <w:sz w:val="22"/>
        </w:rPr>
        <w:t xml:space="preserve"> </w:t>
      </w:r>
      <w:proofErr w:type="spellStart"/>
      <w:r w:rsidRPr="00543F76">
        <w:rPr>
          <w:rFonts w:eastAsia="Calibri"/>
          <w:color w:val="auto"/>
          <w:sz w:val="22"/>
        </w:rPr>
        <w:t>security</w:t>
      </w:r>
      <w:proofErr w:type="spellEnd"/>
      <w:r w:rsidRPr="00543F76">
        <w:rPr>
          <w:rFonts w:eastAsia="Calibri"/>
          <w:color w:val="auto"/>
          <w:sz w:val="22"/>
        </w:rPr>
        <w:t>”, tzw. Microsoft VBS dla systemów operacyjnych maszyn wirtualnych opartych o system operacyjny Microsoft Windows 10, Microsoft Windows Server 2016 oraz Microsoft Windows Server 2019</w:t>
      </w:r>
    </w:p>
    <w:p w14:paraId="6B50806F"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certyfikację FIPS-140-2 min. dla modułu jądra </w:t>
      </w:r>
      <w:proofErr w:type="spellStart"/>
      <w:r w:rsidRPr="00543F76">
        <w:rPr>
          <w:rFonts w:eastAsia="Calibri"/>
          <w:color w:val="auto"/>
          <w:sz w:val="22"/>
        </w:rPr>
        <w:t>wirtualizatora</w:t>
      </w:r>
      <w:proofErr w:type="spellEnd"/>
      <w:r w:rsidRPr="00543F76">
        <w:rPr>
          <w:rFonts w:eastAsia="Calibri"/>
          <w:color w:val="auto"/>
          <w:sz w:val="22"/>
        </w:rPr>
        <w:t xml:space="preserve"> odpowiedzialnego za szyfrowanie danych</w:t>
      </w:r>
    </w:p>
    <w:p w14:paraId="0A5C18F0"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funkcjonalność wirtualnego TPM 2.0 dla maszyn wirtualnych z zainstalowanym Microsoft Windows 10 oraz Microsoft Windows 2016. Zamawiający wymaga, aby z punktu widzenia maszyny wirtualnej z systemem operacyjnym Microsoft Windows 10 lub Microsoft Windows 2016 wirtualny TPM widziany był jako standardowy TPM, gdzie można przechowywać bezpiecznie wrażliwe dane np. certyfikaty. Zawartość wirtualnego TPM musi być przechowywana w pliku przynależnym do maszyny wirtualnej oraz musi być szyfrowana. </w:t>
      </w:r>
    </w:p>
    <w:p w14:paraId="0A35775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funkcjonalność szybkiego uruchamiania </w:t>
      </w:r>
      <w:proofErr w:type="spellStart"/>
      <w:r w:rsidRPr="00543F76">
        <w:rPr>
          <w:rFonts w:eastAsia="Calibri"/>
          <w:color w:val="auto"/>
          <w:sz w:val="22"/>
        </w:rPr>
        <w:t>wirtualizatora</w:t>
      </w:r>
      <w:proofErr w:type="spellEnd"/>
      <w:r w:rsidRPr="00543F76">
        <w:rPr>
          <w:rFonts w:eastAsia="Calibri"/>
          <w:color w:val="auto"/>
          <w:sz w:val="22"/>
        </w:rPr>
        <w:t xml:space="preserve"> po przeprowadzonym procesie jego aktualizacji. Zamawiający wymaga, aby w procesie aktualizacji </w:t>
      </w:r>
      <w:proofErr w:type="spellStart"/>
      <w:r w:rsidRPr="00543F76">
        <w:rPr>
          <w:rFonts w:eastAsia="Calibri"/>
          <w:color w:val="auto"/>
          <w:sz w:val="22"/>
        </w:rPr>
        <w:t>wirtualizatora</w:t>
      </w:r>
      <w:proofErr w:type="spellEnd"/>
      <w:r w:rsidRPr="00543F76">
        <w:rPr>
          <w:rFonts w:eastAsia="Calibri"/>
          <w:color w:val="auto"/>
          <w:sz w:val="22"/>
        </w:rPr>
        <w:t>, jeśli wymagany jest jego restart, funkcjonalność szybkiego uruchamiania powodowała eliminację czasochłonnej fazy inicjalizacji serwera fizycznego</w:t>
      </w:r>
    </w:p>
    <w:p w14:paraId="403041B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lastRenderedPageBreak/>
        <w:t xml:space="preserve">Zaoferowane oprogramowanie, w przypadku działania pod zarządcą klastra, musi posiadać możliwość aktualizacji i kontroli wersji oprogramowania do wirtualizacji w ramach klastra serwerów z poziomu centralnej konsoli zarządzającej. Dodatkowo centralna konsola zarządzająca musi posiadać funkcjonalność aktualizacji </w:t>
      </w:r>
      <w:proofErr w:type="spellStart"/>
      <w:r w:rsidRPr="00543F76">
        <w:rPr>
          <w:rFonts w:eastAsia="Calibri"/>
          <w:color w:val="auto"/>
          <w:sz w:val="22"/>
        </w:rPr>
        <w:t>firmware</w:t>
      </w:r>
      <w:proofErr w:type="spellEnd"/>
      <w:r w:rsidRPr="00543F76">
        <w:rPr>
          <w:rFonts w:eastAsia="Calibri"/>
          <w:color w:val="auto"/>
          <w:sz w:val="22"/>
        </w:rPr>
        <w:t xml:space="preserve"> komponentów serwera fizycznego (dyski, kontrolery, karty sieciowe) z poziomu konsoli zarządzającej </w:t>
      </w:r>
      <w:proofErr w:type="spellStart"/>
      <w:r w:rsidRPr="00543F76">
        <w:rPr>
          <w:rFonts w:eastAsia="Calibri"/>
          <w:color w:val="auto"/>
          <w:sz w:val="22"/>
        </w:rPr>
        <w:t>wirtualizatora</w:t>
      </w:r>
      <w:proofErr w:type="spellEnd"/>
      <w:r w:rsidRPr="00543F76">
        <w:rPr>
          <w:rFonts w:eastAsia="Calibri"/>
          <w:color w:val="auto"/>
          <w:sz w:val="22"/>
        </w:rPr>
        <w:t xml:space="preserve">. Konsola zarządzająca musi mieć możliwość automatycznej weryfikacji, czy zainstalowane komponenty serwera posiadają rekomendowaną wersję sterowników i </w:t>
      </w:r>
      <w:proofErr w:type="spellStart"/>
      <w:r w:rsidRPr="00543F76">
        <w:rPr>
          <w:rFonts w:eastAsia="Calibri"/>
          <w:color w:val="auto"/>
          <w:sz w:val="22"/>
        </w:rPr>
        <w:t>firmware</w:t>
      </w:r>
      <w:proofErr w:type="spellEnd"/>
      <w:r w:rsidRPr="00543F76">
        <w:rPr>
          <w:rFonts w:eastAsia="Calibri"/>
          <w:color w:val="auto"/>
          <w:sz w:val="22"/>
        </w:rPr>
        <w:t>, eliminując ryzyko pracy na nieaktualnych wersjach. Taka funkcjonalność powinna być dostępna dla minimum dwóch producentów serwerów obecnych na rynku</w:t>
      </w:r>
    </w:p>
    <w:p w14:paraId="1656B02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posiadać wsparcie dla natywnych dysków 4K</w:t>
      </w:r>
    </w:p>
    <w:p w14:paraId="16B170E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wspierać protokół precyzyjnej synchronizacji czasu PTP (ang. Precision Time </w:t>
      </w:r>
      <w:proofErr w:type="spellStart"/>
      <w:r w:rsidRPr="00543F76">
        <w:rPr>
          <w:rFonts w:eastAsia="Calibri"/>
          <w:color w:val="auto"/>
          <w:sz w:val="22"/>
        </w:rPr>
        <w:t>Protocol</w:t>
      </w:r>
      <w:proofErr w:type="spellEnd"/>
      <w:r w:rsidRPr="00543F76">
        <w:rPr>
          <w:rFonts w:eastAsia="Calibri"/>
          <w:color w:val="auto"/>
          <w:sz w:val="22"/>
        </w:rPr>
        <w:t>)</w:t>
      </w:r>
    </w:p>
    <w:p w14:paraId="30447355"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w przypadku działania pod zarządcą klastra, musi posiadać mechanizm, który ogranicza dostęp do indywidualnego zarządzania warstwą wirtualizacji na serwerach fizycznych w ramach klastra serwerów w celu utwardzenia/</w:t>
      </w:r>
      <w:proofErr w:type="spellStart"/>
      <w:r w:rsidRPr="00543F76">
        <w:rPr>
          <w:rFonts w:eastAsia="Calibri"/>
          <w:color w:val="auto"/>
          <w:sz w:val="22"/>
        </w:rPr>
        <w:t>hardening</w:t>
      </w:r>
      <w:proofErr w:type="spellEnd"/>
      <w:r w:rsidRPr="00543F76">
        <w:rPr>
          <w:rFonts w:eastAsia="Calibri"/>
          <w:color w:val="auto"/>
          <w:sz w:val="22"/>
        </w:rPr>
        <w:t xml:space="preserve"> (maksymalnego zwiększenia bezpieczeństwa dostępu) systemu wirtualizacji.</w:t>
      </w:r>
    </w:p>
    <w:p w14:paraId="4D09469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mieć funkcjonalność migracji w trybie rzeczywistym dysków działających maszyn wirtualnych z jednego podsystemu dyskowego do innego bez konieczności przerywania pracy maszyny wirtualnej, której dysk jest migrowany</w:t>
      </w:r>
    </w:p>
    <w:p w14:paraId="77E4F57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obejmuje walidację FIPS, a także zaktualizowane przewodniki audytów.</w:t>
      </w:r>
    </w:p>
    <w:p w14:paraId="25AA2A21"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mieć możliwość utworzenia, poprzez API, maszyny wirtualnej jako tzw. Instant Clone poprzez klonowanie działającej maszyny wirtualnej w wyniku którego powstanie nowa działająca maszyna wirtualna identyczna z klonowaną. Nowa maszyna wirtualna musi powstawać w pamięci operacyjnej </w:t>
      </w:r>
      <w:proofErr w:type="spellStart"/>
      <w:r w:rsidRPr="00543F76">
        <w:rPr>
          <w:rFonts w:eastAsia="Calibri"/>
          <w:color w:val="auto"/>
          <w:sz w:val="22"/>
        </w:rPr>
        <w:t>wirtualizatora</w:t>
      </w:r>
      <w:proofErr w:type="spellEnd"/>
    </w:p>
    <w:p w14:paraId="0C1F018B" w14:textId="77777777" w:rsidR="00C55947" w:rsidRPr="00543F76" w:rsidRDefault="00000000">
      <w:pPr>
        <w:numPr>
          <w:ilvl w:val="1"/>
          <w:numId w:val="11"/>
        </w:numPr>
        <w:spacing w:after="280" w:line="240" w:lineRule="auto"/>
        <w:ind w:right="0"/>
        <w:rPr>
          <w:rFonts w:eastAsia="Times New Roman"/>
          <w:color w:val="auto"/>
          <w:sz w:val="22"/>
        </w:rPr>
      </w:pPr>
      <w:r w:rsidRPr="00543F76">
        <w:rPr>
          <w:rFonts w:eastAsia="Calibri"/>
          <w:color w:val="auto"/>
          <w:sz w:val="22"/>
        </w:rPr>
        <w:t xml:space="preserve">Zaoferowane oprogramowanie, w przypadku działania pod zarządcą klastra, musi mieć możliwość monitorowania i wyświetlania za pomocą grafu w konsoli bieżącego poboru energii elektrycznej dla hosta </w:t>
      </w:r>
      <w:proofErr w:type="spellStart"/>
      <w:r w:rsidRPr="00543F76">
        <w:rPr>
          <w:rFonts w:eastAsia="Calibri"/>
          <w:color w:val="auto"/>
          <w:sz w:val="22"/>
        </w:rPr>
        <w:t>wirtualizacyjnego</w:t>
      </w:r>
      <w:proofErr w:type="spellEnd"/>
      <w:r w:rsidRPr="00543F76">
        <w:rPr>
          <w:rFonts w:eastAsia="Calibri"/>
          <w:color w:val="auto"/>
          <w:sz w:val="22"/>
        </w:rPr>
        <w:t xml:space="preserve"> oraz dla maszyn wirtualnych na nim posadowionych</w:t>
      </w:r>
    </w:p>
    <w:p w14:paraId="1C8AE4E6" w14:textId="77777777" w:rsidR="00C55947" w:rsidRPr="00543F76" w:rsidRDefault="00000000">
      <w:pPr>
        <w:numPr>
          <w:ilvl w:val="0"/>
          <w:numId w:val="11"/>
        </w:numPr>
        <w:spacing w:before="280" w:after="280" w:line="240" w:lineRule="auto"/>
        <w:ind w:right="0"/>
        <w:rPr>
          <w:rFonts w:eastAsia="Times New Roman"/>
          <w:color w:val="auto"/>
          <w:sz w:val="22"/>
        </w:rPr>
      </w:pPr>
      <w:r w:rsidRPr="00543F76">
        <w:rPr>
          <w:rFonts w:eastAsia="Calibri"/>
          <w:color w:val="auto"/>
          <w:sz w:val="22"/>
        </w:rPr>
        <w:t xml:space="preserve">W zakresie zarządzania klastrem </w:t>
      </w:r>
      <w:proofErr w:type="spellStart"/>
      <w:r w:rsidRPr="00543F76">
        <w:rPr>
          <w:rFonts w:eastAsia="Calibri"/>
          <w:color w:val="auto"/>
          <w:sz w:val="22"/>
        </w:rPr>
        <w:t>wirtualizacyjnym</w:t>
      </w:r>
      <w:proofErr w:type="spellEnd"/>
      <w:r w:rsidRPr="00543F76">
        <w:rPr>
          <w:rFonts w:eastAsia="Calibri"/>
          <w:color w:val="auto"/>
          <w:sz w:val="22"/>
        </w:rPr>
        <w:t xml:space="preserve"> Zamawiający wymaga:</w:t>
      </w:r>
    </w:p>
    <w:p w14:paraId="177C1643" w14:textId="77777777" w:rsidR="00C55947" w:rsidRPr="00543F76" w:rsidRDefault="00000000">
      <w:pPr>
        <w:numPr>
          <w:ilvl w:val="1"/>
          <w:numId w:val="11"/>
        </w:numPr>
        <w:spacing w:before="280" w:after="0" w:line="240" w:lineRule="auto"/>
        <w:ind w:right="0"/>
        <w:rPr>
          <w:rFonts w:eastAsia="Times New Roman"/>
          <w:color w:val="auto"/>
          <w:sz w:val="22"/>
        </w:rPr>
      </w:pPr>
      <w:r w:rsidRPr="00543F76">
        <w:rPr>
          <w:rFonts w:eastAsia="Calibri"/>
          <w:color w:val="auto"/>
          <w:sz w:val="22"/>
        </w:rPr>
        <w:t xml:space="preserve">Ilość instancji zaoferowanego oprogramowania do zarządzania klastrem </w:t>
      </w:r>
      <w:proofErr w:type="spellStart"/>
      <w:r w:rsidRPr="00543F76">
        <w:rPr>
          <w:rFonts w:eastAsia="Calibri"/>
          <w:color w:val="auto"/>
          <w:sz w:val="22"/>
        </w:rPr>
        <w:t>wirtualizacyjnym</w:t>
      </w:r>
      <w:proofErr w:type="spellEnd"/>
      <w:r w:rsidRPr="00543F76">
        <w:rPr>
          <w:rFonts w:eastAsia="Calibri"/>
          <w:color w:val="auto"/>
          <w:sz w:val="22"/>
        </w:rPr>
        <w:t xml:space="preserve"> musi być równa liczbie fizycznych </w:t>
      </w:r>
      <w:proofErr w:type="spellStart"/>
      <w:r w:rsidRPr="00543F76">
        <w:rPr>
          <w:rFonts w:eastAsia="Calibri"/>
          <w:color w:val="auto"/>
          <w:sz w:val="22"/>
        </w:rPr>
        <w:t>core</w:t>
      </w:r>
      <w:proofErr w:type="spellEnd"/>
      <w:r w:rsidRPr="00543F76">
        <w:rPr>
          <w:rFonts w:eastAsia="Calibri"/>
          <w:color w:val="auto"/>
          <w:sz w:val="22"/>
        </w:rPr>
        <w:t xml:space="preserve"> zaoferowanych w oprogramowaniu do </w:t>
      </w:r>
      <w:proofErr w:type="spellStart"/>
      <w:r w:rsidRPr="00543F76">
        <w:rPr>
          <w:rFonts w:eastAsia="Calibri"/>
          <w:color w:val="auto"/>
          <w:sz w:val="22"/>
        </w:rPr>
        <w:t>wirtulizacji</w:t>
      </w:r>
      <w:proofErr w:type="spellEnd"/>
      <w:r w:rsidRPr="00543F76">
        <w:rPr>
          <w:rFonts w:eastAsia="Calibri"/>
          <w:color w:val="auto"/>
          <w:sz w:val="22"/>
        </w:rPr>
        <w:t xml:space="preserve"> mocy obliczeniowej</w:t>
      </w:r>
    </w:p>
    <w:p w14:paraId="0E6EBF7E"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konsolę graficzną do zarządzania maszynami wirtualnymi i do konfigurowania innych funkcjonalności. min: zasobów dyskowych oraz  zasobów sieci komputerowej. Konsola graficzna powinna działać jako zainstalowana aplikacja na maszynie wirtualnej. Dodatkowo wymaga się aby maszyna z aplikacją była wstępnie skonfigurowana i dostępna jako tzw. </w:t>
      </w:r>
      <w:proofErr w:type="spellStart"/>
      <w:r w:rsidRPr="00543F76">
        <w:rPr>
          <w:rFonts w:eastAsia="Calibri"/>
          <w:color w:val="auto"/>
          <w:sz w:val="22"/>
        </w:rPr>
        <w:t>virtual</w:t>
      </w:r>
      <w:proofErr w:type="spellEnd"/>
      <w:r w:rsidRPr="00543F76">
        <w:rPr>
          <w:rFonts w:eastAsia="Calibri"/>
          <w:color w:val="auto"/>
          <w:sz w:val="22"/>
        </w:rPr>
        <w:t xml:space="preserve"> </w:t>
      </w:r>
      <w:proofErr w:type="spellStart"/>
      <w:r w:rsidRPr="00543F76">
        <w:rPr>
          <w:rFonts w:eastAsia="Calibri"/>
          <w:color w:val="auto"/>
          <w:sz w:val="22"/>
        </w:rPr>
        <w:t>appliance</w:t>
      </w:r>
      <w:proofErr w:type="spellEnd"/>
      <w:r w:rsidRPr="00543F76">
        <w:rPr>
          <w:rFonts w:eastAsia="Calibri"/>
          <w:color w:val="auto"/>
          <w:sz w:val="22"/>
        </w:rPr>
        <w:t xml:space="preserve">. Instalacja w/w </w:t>
      </w:r>
      <w:proofErr w:type="spellStart"/>
      <w:r w:rsidRPr="00543F76">
        <w:rPr>
          <w:rFonts w:eastAsia="Calibri"/>
          <w:color w:val="auto"/>
          <w:sz w:val="22"/>
        </w:rPr>
        <w:t>virtaul</w:t>
      </w:r>
      <w:proofErr w:type="spellEnd"/>
      <w:r w:rsidRPr="00543F76">
        <w:rPr>
          <w:rFonts w:eastAsia="Calibri"/>
          <w:color w:val="auto"/>
          <w:sz w:val="22"/>
        </w:rPr>
        <w:t xml:space="preserve"> </w:t>
      </w:r>
      <w:proofErr w:type="spellStart"/>
      <w:r w:rsidRPr="00543F76">
        <w:rPr>
          <w:rFonts w:eastAsia="Calibri"/>
          <w:color w:val="auto"/>
          <w:sz w:val="22"/>
        </w:rPr>
        <w:t>appliance</w:t>
      </w:r>
      <w:proofErr w:type="spellEnd"/>
      <w:r w:rsidRPr="00543F76">
        <w:rPr>
          <w:rFonts w:eastAsia="Calibri"/>
          <w:color w:val="auto"/>
          <w:sz w:val="22"/>
        </w:rPr>
        <w:t xml:space="preserve"> nie może wiązać się z potrzebą dostawy dodatkowego oprogramowania takiego jak np. system operacyjny lub baza danych.</w:t>
      </w:r>
    </w:p>
    <w:p w14:paraId="49B4EC4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posiadać wbudowany serwer ściany ogniowej (ang. firewall) dający możliwość konfiguracji blokady lub akceptacji ruchu pomiędzy konsolą zarządzającą a serwerami oraz serwerami wirtualnymi na nich posadowionymi, przy założeniu blokowania całego ruchu a nie poszczególnych portów</w:t>
      </w:r>
    </w:p>
    <w:p w14:paraId="3CD8959D"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mieć możliwość konfiguracji uwierzytelniania użytkowników logujących się do niego w oparciu o minimum: domenę Microsoft Active Directory, Microsoft Active Directory </w:t>
      </w:r>
      <w:proofErr w:type="spellStart"/>
      <w:r w:rsidRPr="00543F76">
        <w:rPr>
          <w:rFonts w:eastAsia="Calibri"/>
          <w:color w:val="auto"/>
          <w:sz w:val="22"/>
        </w:rPr>
        <w:t>over</w:t>
      </w:r>
      <w:proofErr w:type="spellEnd"/>
      <w:r w:rsidRPr="00543F76">
        <w:rPr>
          <w:rFonts w:eastAsia="Calibri"/>
          <w:color w:val="auto"/>
          <w:sz w:val="22"/>
        </w:rPr>
        <w:t xml:space="preserve"> LDAP oraz Open LDAP.</w:t>
      </w:r>
    </w:p>
    <w:p w14:paraId="5BF0889E"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lastRenderedPageBreak/>
        <w:t xml:space="preserve">Zaoferowane oprogramowanie musi posiadać konsole graficzną, która musi być dostępna poprzez dedykowanego klienta (za pomocą przeglądarek minimum Mozilla </w:t>
      </w:r>
      <w:proofErr w:type="spellStart"/>
      <w:r w:rsidRPr="00543F76">
        <w:rPr>
          <w:rFonts w:eastAsia="Calibri"/>
          <w:color w:val="auto"/>
          <w:sz w:val="22"/>
        </w:rPr>
        <w:t>Firefox</w:t>
      </w:r>
      <w:proofErr w:type="spellEnd"/>
      <w:r w:rsidRPr="00543F76">
        <w:rPr>
          <w:rFonts w:eastAsia="Calibri"/>
          <w:color w:val="auto"/>
          <w:sz w:val="22"/>
        </w:rPr>
        <w:t xml:space="preserve"> oraz Chrome) lub poprzez konsolę graficzną, która zbudowana jest z wykorzystaniem języka HTML5</w:t>
      </w:r>
    </w:p>
    <w:p w14:paraId="35B5F46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funkcjonalność zcentralizowanego zarządzania hostami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vSphere</w:t>
      </w:r>
      <w:proofErr w:type="spellEnd"/>
      <w:r w:rsidRPr="00543F76">
        <w:rPr>
          <w:rFonts w:eastAsia="Calibri"/>
          <w:color w:val="auto"/>
          <w:sz w:val="22"/>
        </w:rPr>
        <w:t>.</w:t>
      </w:r>
    </w:p>
    <w:p w14:paraId="206E1FE9"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Zaoferowane oprogramowanie musi posiadać natywne mechanizmy do wykonywania kopii zapasowej swojej konfiguracji. Dodatkowo wymaga się możliwości ustawienia harmonogramu wykonywania kopii zapasowej. Wymaga się aby kopie zapasowe wspierały protokoły: FTPS, HTTPS, SCP, FTP oraz http.</w:t>
      </w:r>
    </w:p>
    <w:p w14:paraId="3BCAF73A"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poprzez rozszerzenie o dodatkową licencję oferowaną przez tego samego producenta musi posiadać wbudowaną funkcjonalność zarządzania wirtualną przestrzenią dyskową SDS (ang. Software </w:t>
      </w:r>
      <w:proofErr w:type="spellStart"/>
      <w:r w:rsidRPr="00543F76">
        <w:rPr>
          <w:rFonts w:eastAsia="Calibri"/>
          <w:color w:val="auto"/>
          <w:sz w:val="22"/>
        </w:rPr>
        <w:t>Defined</w:t>
      </w:r>
      <w:proofErr w:type="spellEnd"/>
      <w:r w:rsidRPr="00543F76">
        <w:rPr>
          <w:rFonts w:eastAsia="Calibri"/>
          <w:color w:val="auto"/>
          <w:sz w:val="22"/>
        </w:rPr>
        <w:t xml:space="preserve"> Storage).</w:t>
      </w:r>
    </w:p>
    <w:p w14:paraId="747B2DC8"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musi posiadać interfejs graficzny do prowadzenia prac administracyjnych w zakresie swojej konfiguracji oraz monitoringu (możliwość monitorowania obciążenia min. </w:t>
      </w:r>
      <w:proofErr w:type="spellStart"/>
      <w:r w:rsidRPr="00543F76">
        <w:rPr>
          <w:rFonts w:eastAsia="Calibri"/>
          <w:color w:val="auto"/>
          <w:sz w:val="22"/>
        </w:rPr>
        <w:t>vCPU</w:t>
      </w:r>
      <w:proofErr w:type="spellEnd"/>
      <w:r w:rsidRPr="00543F76">
        <w:rPr>
          <w:rFonts w:eastAsia="Calibri"/>
          <w:color w:val="auto"/>
          <w:sz w:val="22"/>
        </w:rPr>
        <w:t xml:space="preserve">, </w:t>
      </w:r>
      <w:proofErr w:type="spellStart"/>
      <w:r w:rsidRPr="00543F76">
        <w:rPr>
          <w:rFonts w:eastAsia="Calibri"/>
          <w:color w:val="auto"/>
          <w:sz w:val="22"/>
        </w:rPr>
        <w:t>vRAM</w:t>
      </w:r>
      <w:proofErr w:type="spellEnd"/>
      <w:r w:rsidRPr="00543F76">
        <w:rPr>
          <w:rFonts w:eastAsia="Calibri"/>
          <w:color w:val="auto"/>
          <w:sz w:val="22"/>
        </w:rPr>
        <w:t xml:space="preserve">, </w:t>
      </w:r>
      <w:proofErr w:type="spellStart"/>
      <w:r w:rsidRPr="00543F76">
        <w:rPr>
          <w:rFonts w:eastAsia="Calibri"/>
          <w:color w:val="auto"/>
          <w:sz w:val="22"/>
        </w:rPr>
        <w:t>vHDD</w:t>
      </w:r>
      <w:proofErr w:type="spellEnd"/>
      <w:r w:rsidRPr="00543F76">
        <w:rPr>
          <w:rFonts w:eastAsia="Calibri"/>
          <w:color w:val="auto"/>
          <w:sz w:val="22"/>
        </w:rPr>
        <w:t>, sieci, bazy danych). Interfejs graficzny powinien być wykonany w standardzie HTML5</w:t>
      </w:r>
    </w:p>
    <w:p w14:paraId="349836F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zawiera możliwość automatyzacji instalacji wielu konsoli zarządzania poprzez użycie schematów konfiguracji. </w:t>
      </w:r>
    </w:p>
    <w:p w14:paraId="4E814505"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umożliwia aktualizowanie wielu </w:t>
      </w:r>
      <w:proofErr w:type="spellStart"/>
      <w:r w:rsidRPr="00543F76">
        <w:rPr>
          <w:rFonts w:eastAsia="Calibri"/>
          <w:color w:val="auto"/>
          <w:sz w:val="22"/>
        </w:rPr>
        <w:t>wirtualizatorów</w:t>
      </w:r>
      <w:proofErr w:type="spellEnd"/>
      <w:r w:rsidRPr="00543F76">
        <w:rPr>
          <w:rFonts w:eastAsia="Calibri"/>
          <w:color w:val="auto"/>
          <w:sz w:val="22"/>
        </w:rPr>
        <w:t xml:space="preserve"> równocześnie. </w:t>
      </w:r>
    </w:p>
    <w:p w14:paraId="5041BFD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Rozwiązanie musi pozwalać na wykorzystanie łącz o szybkości do 100 </w:t>
      </w:r>
      <w:proofErr w:type="spellStart"/>
      <w:r w:rsidRPr="00543F76">
        <w:rPr>
          <w:rFonts w:eastAsia="Calibri"/>
          <w:color w:val="auto"/>
          <w:sz w:val="22"/>
        </w:rPr>
        <w:t>GbE</w:t>
      </w:r>
      <w:proofErr w:type="spellEnd"/>
      <w:r w:rsidRPr="00543F76">
        <w:rPr>
          <w:rFonts w:eastAsia="Calibri"/>
          <w:color w:val="auto"/>
          <w:sz w:val="22"/>
        </w:rPr>
        <w:t xml:space="preserve">  do bezawaryjnego przenoszenia maszyn wirtualnych między </w:t>
      </w:r>
      <w:proofErr w:type="spellStart"/>
      <w:r w:rsidRPr="00543F76">
        <w:rPr>
          <w:rFonts w:eastAsia="Calibri"/>
          <w:color w:val="auto"/>
          <w:sz w:val="22"/>
        </w:rPr>
        <w:t>wirtualizatorami</w:t>
      </w:r>
      <w:proofErr w:type="spellEnd"/>
      <w:r w:rsidRPr="00543F76">
        <w:rPr>
          <w:rFonts w:eastAsia="Calibri"/>
          <w:color w:val="auto"/>
          <w:sz w:val="22"/>
        </w:rPr>
        <w:t>.</w:t>
      </w:r>
    </w:p>
    <w:p w14:paraId="056A3C1C"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Rozwiązanie musi zapewniać natywne mechanizmy wysokiej dostępności HA (ang. High </w:t>
      </w:r>
      <w:proofErr w:type="spellStart"/>
      <w:r w:rsidRPr="00543F76">
        <w:rPr>
          <w:rFonts w:eastAsia="Calibri"/>
          <w:color w:val="auto"/>
          <w:sz w:val="22"/>
        </w:rPr>
        <w:t>Availability</w:t>
      </w:r>
      <w:proofErr w:type="spellEnd"/>
      <w:r w:rsidRPr="00543F76">
        <w:rPr>
          <w:rFonts w:eastAsia="Calibri"/>
          <w:color w:val="auto"/>
          <w:sz w:val="22"/>
        </w:rPr>
        <w:t>) w niezawodnej architekturze Active-</w:t>
      </w:r>
      <w:proofErr w:type="spellStart"/>
      <w:r w:rsidRPr="00543F76">
        <w:rPr>
          <w:rFonts w:eastAsia="Calibri"/>
          <w:color w:val="auto"/>
          <w:sz w:val="22"/>
        </w:rPr>
        <w:t>Passive</w:t>
      </w:r>
      <w:proofErr w:type="spellEnd"/>
      <w:r w:rsidRPr="00543F76">
        <w:rPr>
          <w:rFonts w:eastAsia="Calibri"/>
          <w:color w:val="auto"/>
          <w:sz w:val="22"/>
        </w:rPr>
        <w:t>-</w:t>
      </w:r>
      <w:proofErr w:type="spellStart"/>
      <w:r w:rsidRPr="00543F76">
        <w:rPr>
          <w:rFonts w:eastAsia="Calibri"/>
          <w:color w:val="auto"/>
          <w:sz w:val="22"/>
        </w:rPr>
        <w:t>Witness</w:t>
      </w:r>
      <w:proofErr w:type="spellEnd"/>
      <w:r w:rsidRPr="00543F76">
        <w:rPr>
          <w:rFonts w:eastAsia="Calibri"/>
          <w:color w:val="auto"/>
          <w:sz w:val="22"/>
        </w:rPr>
        <w:t xml:space="preserve"> dla wszystkich składowych komponentów centralnej konsoli graficznej zarządzającej platformą wirtualną.</w:t>
      </w:r>
    </w:p>
    <w:p w14:paraId="5790A1D6"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zapewnia podstawowe funkcje serwera zarządzania kluczami (KMS), które upraszcza włączenie szyfrowania i zaawansowanych funkcji bezpieczeństwa.  </w:t>
      </w:r>
    </w:p>
    <w:p w14:paraId="629D7A43"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 xml:space="preserve">Zaoferowane oprogramowanie, w przypadku zarządzania serwerami opartymi o </w:t>
      </w:r>
      <w:proofErr w:type="spellStart"/>
      <w:r w:rsidRPr="00543F76">
        <w:rPr>
          <w:rFonts w:eastAsia="Calibri"/>
          <w:color w:val="auto"/>
          <w:sz w:val="22"/>
        </w:rPr>
        <w:t>VMware</w:t>
      </w:r>
      <w:proofErr w:type="spellEnd"/>
      <w:r w:rsidRPr="00543F76">
        <w:rPr>
          <w:rFonts w:eastAsia="Calibri"/>
          <w:color w:val="auto"/>
          <w:sz w:val="22"/>
        </w:rPr>
        <w:t xml:space="preserve"> </w:t>
      </w:r>
      <w:proofErr w:type="spellStart"/>
      <w:r w:rsidRPr="00543F76">
        <w:rPr>
          <w:rFonts w:eastAsia="Calibri"/>
          <w:color w:val="auto"/>
          <w:sz w:val="22"/>
        </w:rPr>
        <w:t>vSphere</w:t>
      </w:r>
      <w:proofErr w:type="spellEnd"/>
      <w:r w:rsidRPr="00543F76">
        <w:rPr>
          <w:rFonts w:eastAsia="Calibri"/>
          <w:color w:val="auto"/>
          <w:sz w:val="22"/>
        </w:rPr>
        <w:t xml:space="preserve">, musi prezentować poziom zbalansowania mocy obliczeniowej w klastrze opartym o w/w </w:t>
      </w:r>
      <w:proofErr w:type="spellStart"/>
      <w:r w:rsidRPr="00543F76">
        <w:rPr>
          <w:rFonts w:eastAsia="Calibri"/>
          <w:color w:val="auto"/>
          <w:sz w:val="22"/>
        </w:rPr>
        <w:t>wirtualizatory</w:t>
      </w:r>
      <w:proofErr w:type="spellEnd"/>
      <w:r w:rsidRPr="00543F76">
        <w:rPr>
          <w:rFonts w:eastAsia="Calibri"/>
          <w:color w:val="auto"/>
          <w:sz w:val="22"/>
        </w:rPr>
        <w:t>.</w:t>
      </w:r>
    </w:p>
    <w:p w14:paraId="4E684F47" w14:textId="77777777" w:rsidR="00C55947" w:rsidRPr="00543F76" w:rsidRDefault="00000000">
      <w:pPr>
        <w:numPr>
          <w:ilvl w:val="1"/>
          <w:numId w:val="11"/>
        </w:numPr>
        <w:spacing w:after="0" w:line="240" w:lineRule="auto"/>
        <w:ind w:right="0"/>
        <w:rPr>
          <w:rFonts w:eastAsia="Times New Roman"/>
          <w:color w:val="auto"/>
          <w:sz w:val="22"/>
        </w:rPr>
      </w:pPr>
      <w:r w:rsidRPr="00543F76">
        <w:rPr>
          <w:rFonts w:eastAsia="Calibri"/>
          <w:color w:val="auto"/>
          <w:sz w:val="22"/>
        </w:rPr>
        <w:t>Dostęp przez przeglądarkę do konsoli graficznej w zaoferowanym oprogramowaniu musi być skalowalny tj. powinien umożliwiać rozdzielenie komponentów na wiele instancji w przypadku zapotrzebowania na dużą liczbę jednoczesnych dostępów administracyjnych do środowiska.</w:t>
      </w:r>
    </w:p>
    <w:p w14:paraId="12B64910" w14:textId="77777777" w:rsidR="00C55947" w:rsidRPr="00543F76" w:rsidRDefault="00C55947">
      <w:pPr>
        <w:spacing w:after="0" w:line="240" w:lineRule="auto"/>
        <w:ind w:left="0" w:right="0" w:firstLine="0"/>
        <w:rPr>
          <w:rFonts w:eastAsia="Times New Roman"/>
          <w:color w:val="auto"/>
          <w:sz w:val="22"/>
        </w:rPr>
      </w:pPr>
    </w:p>
    <w:p w14:paraId="761D9E5C" w14:textId="77777777" w:rsidR="00C55947" w:rsidRPr="00543F76" w:rsidRDefault="00000000">
      <w:pPr>
        <w:spacing w:after="200" w:line="276" w:lineRule="auto"/>
        <w:ind w:left="0" w:right="0" w:firstLine="0"/>
        <w:jc w:val="left"/>
        <w:rPr>
          <w:rFonts w:eastAsia="Times New Roman"/>
          <w:b/>
          <w:color w:val="auto"/>
          <w:sz w:val="24"/>
          <w:szCs w:val="24"/>
        </w:rPr>
      </w:pPr>
      <w:r w:rsidRPr="00543F76">
        <w:br w:type="page"/>
      </w:r>
    </w:p>
    <w:p w14:paraId="69512E6C" w14:textId="77777777" w:rsidR="00C55947" w:rsidRPr="00543F76" w:rsidRDefault="00000000">
      <w:pPr>
        <w:spacing w:after="280" w:line="240" w:lineRule="auto"/>
        <w:ind w:left="0" w:right="0" w:firstLine="0"/>
        <w:jc w:val="left"/>
        <w:rPr>
          <w:rFonts w:eastAsia="Times New Roman"/>
          <w:b/>
          <w:color w:val="auto"/>
          <w:sz w:val="24"/>
          <w:szCs w:val="24"/>
        </w:rPr>
      </w:pPr>
      <w:r w:rsidRPr="00543F76">
        <w:rPr>
          <w:rFonts w:eastAsia="Times New Roman"/>
          <w:b/>
          <w:color w:val="auto"/>
          <w:sz w:val="24"/>
          <w:szCs w:val="24"/>
        </w:rPr>
        <w:lastRenderedPageBreak/>
        <w:t>Serwer NAS – 1 szt.</w:t>
      </w:r>
    </w:p>
    <w:p w14:paraId="6A6EE0F0" w14:textId="77777777" w:rsidR="00C55947" w:rsidRPr="00543F76" w:rsidRDefault="00C55947">
      <w:pPr>
        <w:spacing w:after="0" w:line="240" w:lineRule="auto"/>
        <w:ind w:left="0" w:right="0" w:firstLine="0"/>
        <w:jc w:val="left"/>
        <w:rPr>
          <w:rFonts w:eastAsia="Times New Roman"/>
          <w:b/>
          <w:color w:val="auto"/>
          <w:sz w:val="24"/>
          <w:szCs w:val="24"/>
        </w:rPr>
      </w:pPr>
    </w:p>
    <w:tbl>
      <w:tblPr>
        <w:tblW w:w="9433" w:type="dxa"/>
        <w:tblInd w:w="55" w:type="dxa"/>
        <w:tblLayout w:type="fixed"/>
        <w:tblCellMar>
          <w:left w:w="70" w:type="dxa"/>
          <w:right w:w="70" w:type="dxa"/>
        </w:tblCellMar>
        <w:tblLook w:val="04A0" w:firstRow="1" w:lastRow="0" w:firstColumn="1" w:lastColumn="0" w:noHBand="0" w:noVBand="1"/>
      </w:tblPr>
      <w:tblGrid>
        <w:gridCol w:w="1615"/>
        <w:gridCol w:w="7818"/>
      </w:tblGrid>
      <w:tr w:rsidR="00C55947" w:rsidRPr="00543F76" w14:paraId="23046AA0"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8531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Procesor</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9905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6-rdzeniowy/12-wątkowy procesor o taktowaniu 3,8 GHz (zwiększanym do min. 5,0 GHz) , procesor musi osiągać wynik co najmniej 26000  punktów w teście porównawczym znajdującym się na stronie </w:t>
            </w:r>
            <w:hyperlink r:id="rId7">
              <w:r w:rsidRPr="00543F76">
                <w:rPr>
                  <w:rFonts w:eastAsia="Times New Roman"/>
                  <w:color w:val="auto"/>
                  <w:sz w:val="22"/>
                  <w:u w:val="single"/>
                </w:rPr>
                <w:t>https://www.cpubenchmark.net/</w:t>
              </w:r>
            </w:hyperlink>
            <w:r w:rsidRPr="00543F76">
              <w:rPr>
                <w:rFonts w:eastAsia="Times New Roman"/>
                <w:color w:val="auto"/>
                <w:sz w:val="22"/>
              </w:rPr>
              <w:t xml:space="preserve"> </w:t>
            </w:r>
          </w:p>
        </w:tc>
      </w:tr>
      <w:tr w:rsidR="00C55947" w:rsidRPr="00543F76" w14:paraId="5E2FC7F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34F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Obudowa</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EF4E"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Rack</w:t>
            </w:r>
            <w:proofErr w:type="spellEnd"/>
            <w:r w:rsidRPr="00543F76">
              <w:rPr>
                <w:rFonts w:eastAsia="Times New Roman"/>
                <w:color w:val="auto"/>
                <w:sz w:val="22"/>
              </w:rPr>
              <w:t xml:space="preserve"> 2U o wymiarach maksymalnych 89 × 440 × 520 mm</w:t>
            </w:r>
          </w:p>
          <w:p w14:paraId="4565671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(wys. x szer. x gł.) wraz z szynami do montażu w szafie </w:t>
            </w:r>
            <w:proofErr w:type="spellStart"/>
            <w:r w:rsidRPr="00543F76">
              <w:rPr>
                <w:rFonts w:eastAsia="Times New Roman"/>
                <w:color w:val="auto"/>
                <w:sz w:val="22"/>
              </w:rPr>
              <w:t>rack</w:t>
            </w:r>
            <w:proofErr w:type="spellEnd"/>
          </w:p>
        </w:tc>
      </w:tr>
      <w:tr w:rsidR="00C55947" w:rsidRPr="00543F76" w14:paraId="22F0C364"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687C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Pamięć RAM</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903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16 GB UDIMM DDR5 </w:t>
            </w:r>
          </w:p>
          <w:p w14:paraId="6FA1882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Możliwość rozbudowy poprzez dołożenie kolejnych pamięci do min. 192 GB (4 x 48GB)</w:t>
            </w:r>
          </w:p>
        </w:tc>
      </w:tr>
      <w:tr w:rsidR="00C55947" w:rsidRPr="00543F76" w14:paraId="72868D21"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4A5F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Ilość obsługiwanych dysków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28B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12 dysków 3,5-calowych SATA 6 </w:t>
            </w:r>
            <w:proofErr w:type="spellStart"/>
            <w:r w:rsidRPr="00543F76">
              <w:rPr>
                <w:rFonts w:eastAsia="Times New Roman"/>
                <w:color w:val="auto"/>
                <w:sz w:val="22"/>
              </w:rPr>
              <w:t>Gb</w:t>
            </w:r>
            <w:proofErr w:type="spellEnd"/>
            <w:r w:rsidRPr="00543F76">
              <w:rPr>
                <w:rFonts w:eastAsia="Times New Roman"/>
                <w:color w:val="auto"/>
                <w:sz w:val="22"/>
              </w:rPr>
              <w:t xml:space="preserve">/s, 3 </w:t>
            </w:r>
            <w:proofErr w:type="spellStart"/>
            <w:r w:rsidRPr="00543F76">
              <w:rPr>
                <w:rFonts w:eastAsia="Times New Roman"/>
                <w:color w:val="auto"/>
                <w:sz w:val="22"/>
              </w:rPr>
              <w:t>Gb</w:t>
            </w:r>
            <w:proofErr w:type="spellEnd"/>
            <w:r w:rsidRPr="00543F76">
              <w:rPr>
                <w:rFonts w:eastAsia="Times New Roman"/>
                <w:color w:val="auto"/>
                <w:sz w:val="22"/>
              </w:rPr>
              <w:t>/s o maksymalnej pojemności 24TB każdy</w:t>
            </w:r>
          </w:p>
        </w:tc>
      </w:tr>
      <w:tr w:rsidR="00C55947" w:rsidRPr="00543F76" w14:paraId="143CC2C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21F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Gniazda m.2</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1386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2 gniazda M.2 2280 </w:t>
            </w:r>
            <w:proofErr w:type="spellStart"/>
            <w:r w:rsidRPr="00543F76">
              <w:rPr>
                <w:rFonts w:eastAsia="Times New Roman"/>
                <w:color w:val="auto"/>
                <w:sz w:val="22"/>
              </w:rPr>
              <w:t>PCIe</w:t>
            </w:r>
            <w:proofErr w:type="spellEnd"/>
            <w:r w:rsidRPr="00543F76">
              <w:rPr>
                <w:rFonts w:eastAsia="Times New Roman"/>
                <w:color w:val="auto"/>
                <w:sz w:val="22"/>
              </w:rPr>
              <w:t xml:space="preserve"> Gen 5 </w:t>
            </w:r>
          </w:p>
        </w:tc>
      </w:tr>
      <w:tr w:rsidR="00C55947" w:rsidRPr="00543F76" w14:paraId="0B8090E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9D29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Interfejsy sieciowe</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CE50"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2 porty 2,5 Gigabit </w:t>
            </w:r>
            <w:proofErr w:type="spellStart"/>
            <w:r w:rsidRPr="00543F76">
              <w:rPr>
                <w:rFonts w:eastAsia="Times New Roman"/>
                <w:color w:val="auto"/>
                <w:sz w:val="22"/>
                <w:lang w:val="en-US"/>
              </w:rPr>
              <w:t>sieci</w:t>
            </w:r>
            <w:proofErr w:type="spellEnd"/>
            <w:r w:rsidRPr="00543F76">
              <w:rPr>
                <w:rFonts w:eastAsia="Times New Roman"/>
                <w:color w:val="auto"/>
                <w:sz w:val="22"/>
                <w:lang w:val="en-US"/>
              </w:rPr>
              <w:t xml:space="preserve"> Ethernet (RJ45) </w:t>
            </w:r>
          </w:p>
          <w:p w14:paraId="22B4C7E1"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2 porty SFP+</w:t>
            </w:r>
            <w:r w:rsidRPr="00543F76">
              <w:rPr>
                <w:rFonts w:eastAsia="Times New Roman"/>
                <w:color w:val="auto"/>
                <w:sz w:val="22"/>
              </w:rPr>
              <w:t xml:space="preserve"> 10GbE z modułami optycznymi 10GBase SR</w:t>
            </w:r>
          </w:p>
          <w:p w14:paraId="0C64BD0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2 porty 10GbE (10GBase-T</w:t>
            </w:r>
            <w:r w:rsidRPr="00543F76">
              <w:rPr>
                <w:rFonts w:eastAsia="Times New Roman"/>
                <w:color w:val="auto"/>
                <w:sz w:val="22"/>
              </w:rPr>
              <w:t xml:space="preserve">) </w:t>
            </w:r>
          </w:p>
          <w:p w14:paraId="0FB4C1E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możliwość zamontowania (jako płatna opcja):</w:t>
            </w:r>
          </w:p>
          <w:p w14:paraId="247EDD1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100GbE,</w:t>
            </w:r>
          </w:p>
          <w:p w14:paraId="31F5452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25GbE,</w:t>
            </w:r>
          </w:p>
          <w:p w14:paraId="2969C12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FC 16GbE,</w:t>
            </w:r>
          </w:p>
          <w:p w14:paraId="5924D26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dodatkowej karty sieciowej FC 32GbE.</w:t>
            </w:r>
          </w:p>
          <w:p w14:paraId="74A8D1A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obsługa VLAN i Jumbo </w:t>
            </w:r>
            <w:proofErr w:type="spellStart"/>
            <w:r w:rsidRPr="00543F76">
              <w:rPr>
                <w:rFonts w:eastAsia="Times New Roman"/>
                <w:color w:val="auto"/>
                <w:sz w:val="22"/>
              </w:rPr>
              <w:t>Frame</w:t>
            </w:r>
            <w:proofErr w:type="spellEnd"/>
            <w:r w:rsidRPr="00543F76">
              <w:rPr>
                <w:rFonts w:eastAsia="Times New Roman"/>
                <w:color w:val="auto"/>
                <w:sz w:val="22"/>
              </w:rPr>
              <w:t>.</w:t>
            </w:r>
          </w:p>
        </w:tc>
      </w:tr>
      <w:tr w:rsidR="00C55947" w:rsidRPr="00543F76" w14:paraId="6A1749D8"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474B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Porty USB</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D84AB"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 xml:space="preserve">Minimum 2, gniazdo typu A USB 3.2 Gen 2 10 </w:t>
            </w:r>
            <w:proofErr w:type="spellStart"/>
            <w:r w:rsidRPr="00543F76">
              <w:rPr>
                <w:rFonts w:eastAsia="SimSun"/>
                <w:color w:val="auto"/>
                <w:sz w:val="22"/>
              </w:rPr>
              <w:t>Gb</w:t>
            </w:r>
            <w:proofErr w:type="spellEnd"/>
            <w:r w:rsidRPr="00543F76">
              <w:rPr>
                <w:rFonts w:eastAsia="SimSun"/>
                <w:color w:val="auto"/>
                <w:sz w:val="22"/>
              </w:rPr>
              <w:t>/s</w:t>
            </w:r>
          </w:p>
        </w:tc>
      </w:tr>
      <w:tr w:rsidR="00C55947" w:rsidRPr="00543F76" w14:paraId="380E8B1D"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C66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Gniazda </w:t>
            </w:r>
            <w:proofErr w:type="spellStart"/>
            <w:r w:rsidRPr="00543F76">
              <w:rPr>
                <w:rFonts w:eastAsia="Times New Roman"/>
                <w:color w:val="auto"/>
                <w:sz w:val="22"/>
              </w:rPr>
              <w:t>PCIe</w:t>
            </w:r>
            <w:proofErr w:type="spellEnd"/>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F38BA" w14:textId="77777777" w:rsidR="00C55947" w:rsidRPr="00543F76" w:rsidRDefault="00000000">
            <w:pPr>
              <w:spacing w:after="0" w:line="240" w:lineRule="auto"/>
              <w:ind w:left="0" w:right="0" w:firstLine="0"/>
              <w:jc w:val="left"/>
              <w:rPr>
                <w:rFonts w:eastAsia="SimSun"/>
                <w:color w:val="auto"/>
                <w:sz w:val="22"/>
              </w:rPr>
            </w:pPr>
            <w:r w:rsidRPr="00543F76">
              <w:rPr>
                <w:rFonts w:eastAsia="SimSun"/>
                <w:color w:val="auto"/>
                <w:sz w:val="22"/>
              </w:rPr>
              <w:t xml:space="preserve">Minimum 3 gniazda </w:t>
            </w:r>
            <w:proofErr w:type="spellStart"/>
            <w:r w:rsidRPr="00543F76">
              <w:rPr>
                <w:rFonts w:eastAsia="SimSun"/>
                <w:color w:val="auto"/>
                <w:sz w:val="22"/>
              </w:rPr>
              <w:t>PCIe</w:t>
            </w:r>
            <w:proofErr w:type="spellEnd"/>
            <w:r w:rsidRPr="00543F76">
              <w:rPr>
                <w:rFonts w:eastAsia="SimSun"/>
                <w:color w:val="auto"/>
                <w:sz w:val="22"/>
              </w:rPr>
              <w:t xml:space="preserve"> </w:t>
            </w:r>
          </w:p>
          <w:p w14:paraId="2E1007F8" w14:textId="77777777" w:rsidR="00C55947" w:rsidRPr="00543F76" w:rsidRDefault="00000000">
            <w:pPr>
              <w:spacing w:after="0" w:line="240" w:lineRule="auto"/>
              <w:ind w:left="0" w:right="0" w:firstLine="0"/>
              <w:jc w:val="left"/>
              <w:rPr>
                <w:rFonts w:eastAsia="SimSun"/>
                <w:color w:val="auto"/>
                <w:sz w:val="22"/>
              </w:rPr>
            </w:pPr>
            <w:r w:rsidRPr="00543F76">
              <w:rPr>
                <w:rFonts w:eastAsia="SimSun"/>
                <w:color w:val="auto"/>
                <w:sz w:val="22"/>
              </w:rPr>
              <w:t>2 x Gen 4 x4, 1 x Gen 4x8 (lub Gen 4x4)</w:t>
            </w:r>
          </w:p>
        </w:tc>
      </w:tr>
      <w:tr w:rsidR="00C55947" w:rsidRPr="00543F76" w14:paraId="28E9C3EE"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F1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Wskaźniki LED</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211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sz w:val="22"/>
                <w:shd w:val="clear" w:color="auto" w:fill="FFFFFF"/>
              </w:rPr>
              <w:t>HDD 1–12, stan, LAN, stan gniazda rozszerzenia pamięci masowej</w:t>
            </w:r>
          </w:p>
        </w:tc>
      </w:tr>
      <w:tr w:rsidR="00C55947" w:rsidRPr="00543F76" w14:paraId="18B04F9A"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E411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Obsługa RAID</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57E8"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RAID 0, 1, 5, 6, 10, 50, 60, Tripple Mirror, Tripple Parity, RAID 5, 6, 10 + </w:t>
            </w:r>
            <w:proofErr w:type="spellStart"/>
            <w:r w:rsidRPr="00543F76">
              <w:rPr>
                <w:rFonts w:eastAsia="Times New Roman"/>
                <w:color w:val="auto"/>
                <w:sz w:val="22"/>
                <w:lang w:val="en-US"/>
              </w:rPr>
              <w:t>dysk</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zapasowy</w:t>
            </w:r>
            <w:proofErr w:type="spellEnd"/>
            <w:r w:rsidRPr="00543F76">
              <w:rPr>
                <w:rFonts w:eastAsia="Times New Roman"/>
                <w:color w:val="auto"/>
                <w:sz w:val="22"/>
                <w:lang w:val="en-US"/>
              </w:rPr>
              <w:t>.</w:t>
            </w:r>
          </w:p>
        </w:tc>
      </w:tr>
      <w:tr w:rsidR="00C55947" w:rsidRPr="00543F76" w14:paraId="64398E09"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852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Funkcje RAID</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606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Dodanie grupy RAID do puli magazynu, wymiana wszystkich dysków w danej grupie RAID na większe, podłączanie jednostek rozszerzających JBOD.</w:t>
            </w:r>
          </w:p>
        </w:tc>
      </w:tr>
      <w:tr w:rsidR="00C55947" w:rsidRPr="00543F76" w14:paraId="60DDFA9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ACCB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Szyfrowanie</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02A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256-bitowe szyfrowanie AES folderów</w:t>
            </w:r>
          </w:p>
        </w:tc>
      </w:tr>
      <w:tr w:rsidR="00C55947" w:rsidRPr="00543F76" w14:paraId="5C357E2A"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412E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System Operacyjny</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244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Apple Mac OS 10.10 lub nowszy</w:t>
            </w:r>
          </w:p>
          <w:p w14:paraId="163D3F70"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Ubuntu</w:t>
            </w:r>
            <w:proofErr w:type="spellEnd"/>
            <w:r w:rsidRPr="00543F76">
              <w:rPr>
                <w:rFonts w:eastAsia="Times New Roman"/>
                <w:color w:val="auto"/>
                <w:sz w:val="22"/>
              </w:rPr>
              <w:t xml:space="preserve"> 14.04, </w:t>
            </w:r>
            <w:proofErr w:type="spellStart"/>
            <w:r w:rsidRPr="00543F76">
              <w:rPr>
                <w:rFonts w:eastAsia="Times New Roman"/>
                <w:color w:val="auto"/>
                <w:sz w:val="22"/>
              </w:rPr>
              <w:t>CentOS</w:t>
            </w:r>
            <w:proofErr w:type="spellEnd"/>
            <w:r w:rsidRPr="00543F76">
              <w:rPr>
                <w:rFonts w:eastAsia="Times New Roman"/>
                <w:color w:val="auto"/>
                <w:sz w:val="22"/>
              </w:rPr>
              <w:t xml:space="preserve"> 7, RHEL 6.6, SUSE 12 lub nowszy Linux</w:t>
            </w:r>
          </w:p>
          <w:p w14:paraId="46B77365"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IBM AIX 7, Solaris 10 </w:t>
            </w:r>
            <w:proofErr w:type="spellStart"/>
            <w:r w:rsidRPr="00543F76">
              <w:rPr>
                <w:rFonts w:eastAsia="Times New Roman"/>
                <w:color w:val="auto"/>
                <w:sz w:val="22"/>
                <w:lang w:val="en-US"/>
              </w:rPr>
              <w:t>lub</w:t>
            </w:r>
            <w:proofErr w:type="spellEnd"/>
            <w:r w:rsidRPr="00543F76">
              <w:rPr>
                <w:rFonts w:eastAsia="Times New Roman"/>
                <w:color w:val="auto"/>
                <w:sz w:val="22"/>
                <w:lang w:val="en-US"/>
              </w:rPr>
              <w:t xml:space="preserve"> </w:t>
            </w:r>
            <w:proofErr w:type="spellStart"/>
            <w:r w:rsidRPr="00543F76">
              <w:rPr>
                <w:rFonts w:eastAsia="Times New Roman"/>
                <w:color w:val="auto"/>
                <w:sz w:val="22"/>
                <w:lang w:val="en-US"/>
              </w:rPr>
              <w:t>nowszy</w:t>
            </w:r>
            <w:proofErr w:type="spellEnd"/>
            <w:r w:rsidRPr="00543F76">
              <w:rPr>
                <w:rFonts w:eastAsia="Times New Roman"/>
                <w:color w:val="auto"/>
                <w:sz w:val="22"/>
                <w:lang w:val="en-US"/>
              </w:rPr>
              <w:t xml:space="preserve"> UNIX</w:t>
            </w:r>
          </w:p>
          <w:p w14:paraId="06D2BD04"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Microsoft Windows 7, 8, 10, 11</w:t>
            </w:r>
          </w:p>
          <w:p w14:paraId="5DA9F554" w14:textId="77777777" w:rsidR="00C55947" w:rsidRPr="00543F76" w:rsidRDefault="00000000">
            <w:pPr>
              <w:spacing w:after="0" w:line="240" w:lineRule="auto"/>
              <w:ind w:left="0" w:right="0" w:firstLine="0"/>
              <w:jc w:val="left"/>
              <w:rPr>
                <w:rFonts w:eastAsia="Times New Roman"/>
                <w:color w:val="auto"/>
                <w:sz w:val="22"/>
                <w:lang w:val="en-US"/>
              </w:rPr>
            </w:pPr>
            <w:r w:rsidRPr="00543F76">
              <w:rPr>
                <w:rFonts w:eastAsia="Times New Roman"/>
                <w:color w:val="auto"/>
                <w:sz w:val="22"/>
                <w:lang w:val="en-US"/>
              </w:rPr>
              <w:t xml:space="preserve">Microsoft Windows Server 2008 R2, 2012, 2012 R2 </w:t>
            </w:r>
            <w:proofErr w:type="spellStart"/>
            <w:r w:rsidRPr="00543F76">
              <w:rPr>
                <w:rFonts w:eastAsia="Times New Roman"/>
                <w:color w:val="auto"/>
                <w:sz w:val="22"/>
                <w:lang w:val="en-US"/>
              </w:rPr>
              <w:t>oraz</w:t>
            </w:r>
            <w:proofErr w:type="spellEnd"/>
            <w:r w:rsidRPr="00543F76">
              <w:rPr>
                <w:rFonts w:eastAsia="Times New Roman"/>
                <w:color w:val="auto"/>
                <w:sz w:val="22"/>
                <w:lang w:val="en-US"/>
              </w:rPr>
              <w:t xml:space="preserve"> 2016, 2019, 2022</w:t>
            </w:r>
          </w:p>
        </w:tc>
      </w:tr>
      <w:tr w:rsidR="00C55947" w:rsidRPr="00543F76" w14:paraId="49C21D0D"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60B9F"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Stacja monitoringu</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877A1"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 standardzie 8 licencji na podłączenie kamer.</w:t>
            </w:r>
          </w:p>
        </w:tc>
      </w:tr>
      <w:tr w:rsidR="00C55947" w:rsidRPr="00543F76" w14:paraId="3848648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531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Protokoły</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6B4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CIFS, AFP, NFS, FTP, </w:t>
            </w:r>
            <w:proofErr w:type="spellStart"/>
            <w:r w:rsidRPr="00543F76">
              <w:rPr>
                <w:rFonts w:eastAsia="Times New Roman"/>
                <w:color w:val="auto"/>
                <w:sz w:val="22"/>
              </w:rPr>
              <w:t>WebDAV</w:t>
            </w:r>
            <w:proofErr w:type="spellEnd"/>
            <w:r w:rsidRPr="00543F76">
              <w:rPr>
                <w:rFonts w:eastAsia="Times New Roman"/>
                <w:color w:val="auto"/>
                <w:sz w:val="22"/>
              </w:rPr>
              <w:t xml:space="preserve">, </w:t>
            </w:r>
            <w:proofErr w:type="spellStart"/>
            <w:r w:rsidRPr="00543F76">
              <w:rPr>
                <w:rFonts w:eastAsia="Times New Roman"/>
                <w:color w:val="auto"/>
                <w:sz w:val="22"/>
              </w:rPr>
              <w:t>iSCSI</w:t>
            </w:r>
            <w:proofErr w:type="spellEnd"/>
            <w:r w:rsidRPr="00543F76">
              <w:rPr>
                <w:rFonts w:eastAsia="Times New Roman"/>
                <w:color w:val="auto"/>
                <w:sz w:val="22"/>
              </w:rPr>
              <w:t>, Telnet, SSH, SNMP</w:t>
            </w:r>
          </w:p>
        </w:tc>
      </w:tr>
      <w:tr w:rsidR="00C55947" w:rsidRPr="00543F76" w14:paraId="097F4B69"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10B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Usługi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561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Stacja monitoringu, Windows ACL, Integracja w Windows ADS, Serwer wydruku, Serwer WWW, Serwer plików, Manager plików przez WWW, Replikacja w czasie rzeczywistym, Serwer RADIUS, Klient LDAP, Serwer </w:t>
            </w:r>
            <w:proofErr w:type="spellStart"/>
            <w:r w:rsidRPr="00543F76">
              <w:rPr>
                <w:rFonts w:eastAsia="Times New Roman"/>
                <w:color w:val="auto"/>
                <w:sz w:val="22"/>
              </w:rPr>
              <w:t>Syslog</w:t>
            </w:r>
            <w:proofErr w:type="spellEnd"/>
          </w:p>
        </w:tc>
      </w:tr>
      <w:tr w:rsidR="00C55947" w:rsidRPr="00543F76" w14:paraId="1D0974B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9E35"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Zarządzanie dyskami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E57C2"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SMART, sprawdzanie złych sektorów.</w:t>
            </w:r>
          </w:p>
        </w:tc>
      </w:tr>
      <w:tr w:rsidR="00C55947" w:rsidRPr="00543F76" w14:paraId="7AE975E5"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202C"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lastRenderedPageBreak/>
              <w:t>Język GUI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F039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Polski</w:t>
            </w:r>
          </w:p>
        </w:tc>
      </w:tr>
      <w:tr w:rsidR="00C55947" w:rsidRPr="00543F76" w14:paraId="5CB0C8B8"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BB5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Waga </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E64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Maksymalnie 14 kg (netto)</w:t>
            </w:r>
          </w:p>
        </w:tc>
      </w:tr>
      <w:tr w:rsidR="00C55947" w:rsidRPr="00543F76" w14:paraId="240B40B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2B0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System plików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BE8B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Dyski wewnętrzne ZFS lub EXT4. Dyski zewnętrzne EXT3, EXT4, NTFS, FAT32, HFS+</w:t>
            </w:r>
          </w:p>
        </w:tc>
      </w:tr>
      <w:tr w:rsidR="00C55947" w:rsidRPr="00543F76" w14:paraId="4C9EEB07"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DB78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Funkcje ZFS</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62E6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 xml:space="preserve">Liniowa </w:t>
            </w:r>
            <w:proofErr w:type="spellStart"/>
            <w:r w:rsidRPr="00543F76">
              <w:rPr>
                <w:rFonts w:eastAsia="Times New Roman"/>
                <w:color w:val="auto"/>
                <w:sz w:val="22"/>
              </w:rPr>
              <w:t>deduplikacja</w:t>
            </w:r>
            <w:proofErr w:type="spellEnd"/>
            <w:r w:rsidRPr="00543F76">
              <w:rPr>
                <w:rFonts w:eastAsia="Times New Roman"/>
                <w:color w:val="auto"/>
                <w:sz w:val="22"/>
              </w:rPr>
              <w:t>, kompresja i kompakcja, Cache odczytu &amp; ZIL</w:t>
            </w:r>
          </w:p>
        </w:tc>
      </w:tr>
      <w:tr w:rsidR="00C55947" w:rsidRPr="00543F76" w14:paraId="0D9D3125"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B3B92" w14:textId="77777777" w:rsidR="00C55947" w:rsidRPr="00543F76" w:rsidRDefault="00000000">
            <w:pPr>
              <w:spacing w:after="0" w:line="240" w:lineRule="auto"/>
              <w:ind w:left="0" w:right="0" w:firstLine="0"/>
              <w:jc w:val="left"/>
              <w:rPr>
                <w:rFonts w:eastAsia="Times New Roman"/>
                <w:color w:val="auto"/>
                <w:sz w:val="22"/>
              </w:rPr>
            </w:pPr>
            <w:proofErr w:type="spellStart"/>
            <w:r w:rsidRPr="00543F76">
              <w:rPr>
                <w:rFonts w:eastAsia="Times New Roman"/>
                <w:color w:val="auto"/>
                <w:sz w:val="22"/>
              </w:rPr>
              <w:t>iSCSI</w:t>
            </w:r>
            <w:proofErr w:type="spellEnd"/>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90337" w14:textId="77777777" w:rsidR="00C55947" w:rsidRPr="00543F76" w:rsidRDefault="00000000">
            <w:pPr>
              <w:spacing w:after="0" w:line="240" w:lineRule="auto"/>
              <w:ind w:left="0" w:right="0" w:firstLine="0"/>
              <w:jc w:val="left"/>
              <w:rPr>
                <w:rFonts w:eastAsia="Times New Roman"/>
                <w:color w:val="auto"/>
                <w:sz w:val="22"/>
                <w:lang w:val="en-US"/>
              </w:rPr>
            </w:pPr>
            <w:proofErr w:type="spellStart"/>
            <w:r w:rsidRPr="00543F76">
              <w:rPr>
                <w:rFonts w:eastAsia="Times New Roman"/>
                <w:color w:val="auto"/>
                <w:sz w:val="22"/>
                <w:lang w:val="en-US"/>
              </w:rPr>
              <w:t>Obsługa</w:t>
            </w:r>
            <w:proofErr w:type="spellEnd"/>
            <w:r w:rsidRPr="00543F76">
              <w:rPr>
                <w:rFonts w:eastAsia="Times New Roman"/>
                <w:color w:val="auto"/>
                <w:sz w:val="22"/>
                <w:lang w:val="en-US"/>
              </w:rPr>
              <w:t xml:space="preserve"> MPIO, MC/S </w:t>
            </w:r>
            <w:proofErr w:type="spellStart"/>
            <w:r w:rsidRPr="00543F76">
              <w:rPr>
                <w:rFonts w:eastAsia="Times New Roman"/>
                <w:color w:val="auto"/>
                <w:sz w:val="22"/>
                <w:lang w:val="en-US"/>
              </w:rPr>
              <w:t>i</w:t>
            </w:r>
            <w:proofErr w:type="spellEnd"/>
            <w:r w:rsidRPr="00543F76">
              <w:rPr>
                <w:rFonts w:eastAsia="Times New Roman"/>
                <w:color w:val="auto"/>
                <w:sz w:val="22"/>
                <w:lang w:val="en-US"/>
              </w:rPr>
              <w:t xml:space="preserve"> SPC-3 Persistent Reservation</w:t>
            </w:r>
          </w:p>
        </w:tc>
      </w:tr>
      <w:tr w:rsidR="00C55947" w:rsidRPr="00543F76" w14:paraId="3C26EBFD"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31BF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kont użytkowników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42C5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4096</w:t>
            </w:r>
          </w:p>
        </w:tc>
      </w:tr>
      <w:tr w:rsidR="00C55947" w:rsidRPr="00543F76" w14:paraId="371AE96F"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1AA8"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grup</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37F63"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512</w:t>
            </w:r>
          </w:p>
        </w:tc>
      </w:tr>
      <w:tr w:rsidR="00C55947" w:rsidRPr="00543F76" w14:paraId="2A34E6D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1374"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Liczba udziałów</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119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512</w:t>
            </w:r>
          </w:p>
        </w:tc>
      </w:tr>
      <w:tr w:rsidR="00C55947" w:rsidRPr="00543F76" w14:paraId="3839AD0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95C5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Max ilość połączeń (CIFS)</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5377"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5000</w:t>
            </w:r>
          </w:p>
        </w:tc>
      </w:tr>
      <w:tr w:rsidR="00C55947" w:rsidRPr="00543F76" w14:paraId="5806CAD6"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091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Zasilanie</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3EED"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Redundantne min. 550W (x2), 100–240 V</w:t>
            </w:r>
          </w:p>
        </w:tc>
      </w:tr>
      <w:tr w:rsidR="00C55947" w:rsidRPr="00543F76" w14:paraId="3E563B5C"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4B3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Wentylatory</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22F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3 x 60mm, 12VDC</w:t>
            </w:r>
          </w:p>
        </w:tc>
      </w:tr>
      <w:tr w:rsidR="00C55947" w:rsidRPr="00543F76" w14:paraId="678140D4"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211A"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UPS</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8C69"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Obsługa sieciowych awaryjnych zasilaczy UPS.</w:t>
            </w:r>
          </w:p>
        </w:tc>
      </w:tr>
      <w:tr w:rsidR="00C55947" w:rsidRPr="00543F76" w14:paraId="4BE7D082"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F70E"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Zamontowane dyski</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BF76"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SimSun"/>
                <w:color w:val="auto"/>
                <w:sz w:val="22"/>
              </w:rPr>
              <w:t xml:space="preserve">12 dysków zgodnych z listą </w:t>
            </w:r>
            <w:proofErr w:type="spellStart"/>
            <w:r w:rsidRPr="00543F76">
              <w:rPr>
                <w:rFonts w:eastAsia="SimSun"/>
                <w:color w:val="auto"/>
                <w:sz w:val="22"/>
              </w:rPr>
              <w:t>kompatybilości</w:t>
            </w:r>
            <w:proofErr w:type="spellEnd"/>
            <w:r w:rsidRPr="00543F76">
              <w:rPr>
                <w:rFonts w:eastAsia="SimSun"/>
                <w:color w:val="auto"/>
                <w:sz w:val="22"/>
              </w:rPr>
              <w:t xml:space="preserve"> podaną przez producenta NAS o pojemności minimum 10TB każdy, 256MB cache,  7200RPM, 2 mln MTBF, gwarancja dysków 5 lat, o parametrach minimalny transfer wewnętrzny 271MB/</w:t>
            </w:r>
            <w:proofErr w:type="spellStart"/>
            <w:r w:rsidRPr="00543F76">
              <w:rPr>
                <w:rFonts w:eastAsia="SimSun"/>
                <w:color w:val="auto"/>
                <w:sz w:val="22"/>
              </w:rPr>
              <w:t>sek</w:t>
            </w:r>
            <w:proofErr w:type="spellEnd"/>
          </w:p>
        </w:tc>
      </w:tr>
      <w:tr w:rsidR="00C55947" w:rsidRPr="00543F76" w14:paraId="16D38489" w14:textId="77777777">
        <w:trPr>
          <w:trHeight w:val="499"/>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6DF60" w14:textId="77777777" w:rsidR="00C55947" w:rsidRPr="00543F76" w:rsidRDefault="00000000">
            <w:pPr>
              <w:spacing w:after="0" w:line="240" w:lineRule="auto"/>
              <w:ind w:left="0" w:right="0" w:firstLine="0"/>
              <w:jc w:val="left"/>
              <w:rPr>
                <w:rFonts w:eastAsia="Times New Roman"/>
                <w:color w:val="auto"/>
                <w:sz w:val="22"/>
              </w:rPr>
            </w:pPr>
            <w:r w:rsidRPr="00543F76">
              <w:rPr>
                <w:rFonts w:eastAsia="Times New Roman"/>
                <w:color w:val="auto"/>
                <w:sz w:val="22"/>
              </w:rPr>
              <w:t>Gwarancja producenta</w:t>
            </w:r>
          </w:p>
        </w:tc>
        <w:tc>
          <w:tcPr>
            <w:tcW w:w="7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18AE" w14:textId="77777777" w:rsidR="00C55947" w:rsidRPr="00543F76" w:rsidRDefault="00000000">
            <w:pPr>
              <w:spacing w:after="0" w:line="240" w:lineRule="auto"/>
              <w:ind w:left="0" w:right="0" w:firstLine="0"/>
              <w:jc w:val="left"/>
              <w:rPr>
                <w:rFonts w:eastAsia="SimSun"/>
                <w:color w:val="auto"/>
                <w:sz w:val="22"/>
              </w:rPr>
            </w:pPr>
            <w:r w:rsidRPr="00543F76">
              <w:rPr>
                <w:rFonts w:eastAsia="Times New Roman"/>
                <w:color w:val="auto"/>
                <w:sz w:val="22"/>
              </w:rPr>
              <w:t>Min. 3 lata gwarancji Producenta sprzętu w tym 3 lata gwarancji Producenta sprzętu w miejscu instalacji typu NBD On-</w:t>
            </w:r>
            <w:proofErr w:type="spellStart"/>
            <w:r w:rsidRPr="00543F76">
              <w:rPr>
                <w:rFonts w:eastAsia="Times New Roman"/>
                <w:color w:val="auto"/>
                <w:sz w:val="22"/>
              </w:rPr>
              <w:t>site</w:t>
            </w:r>
            <w:proofErr w:type="spellEnd"/>
          </w:p>
        </w:tc>
      </w:tr>
    </w:tbl>
    <w:p w14:paraId="4B902D86" w14:textId="77777777" w:rsidR="00C55947" w:rsidRPr="00543F76" w:rsidRDefault="00C55947">
      <w:pPr>
        <w:ind w:left="0" w:firstLine="0"/>
        <w:rPr>
          <w:color w:val="auto"/>
        </w:rPr>
      </w:pPr>
    </w:p>
    <w:p w14:paraId="752F3888" w14:textId="77777777" w:rsidR="00C55947" w:rsidRPr="00543F76" w:rsidRDefault="00C55947">
      <w:pPr>
        <w:spacing w:after="160" w:line="259" w:lineRule="auto"/>
        <w:ind w:left="0" w:right="0" w:firstLine="0"/>
        <w:jc w:val="left"/>
        <w:rPr>
          <w:color w:val="auto"/>
          <w:highlight w:val="yellow"/>
        </w:rPr>
      </w:pPr>
    </w:p>
    <w:sectPr w:rsidR="00C55947" w:rsidRPr="00543F76">
      <w:pgSz w:w="11906" w:h="16838"/>
      <w:pgMar w:top="1440" w:right="1415" w:bottom="1440" w:left="1162"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charset w:val="01"/>
    <w:family w:val="roman"/>
    <w:pitch w:val="variable"/>
  </w:font>
  <w:font w:name="TimesNewRomanPS-ItalicMT">
    <w:charset w:val="01"/>
    <w:family w:val="roman"/>
    <w:pitch w:val="variable"/>
  </w:font>
  <w:font w:name="Calibri Light">
    <w:panose1 w:val="020F0302020204030204"/>
    <w:charset w:val="EE"/>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Univers-PL">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7EF3"/>
    <w:multiLevelType w:val="multilevel"/>
    <w:tmpl w:val="00E6C7D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7672DE4"/>
    <w:multiLevelType w:val="multilevel"/>
    <w:tmpl w:val="0415001D"/>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 w15:restartNumberingAfterBreak="0">
    <w:nsid w:val="0CBB25F3"/>
    <w:multiLevelType w:val="multilevel"/>
    <w:tmpl w:val="03B6BFD0"/>
    <w:lvl w:ilvl="0">
      <w:start w:val="1"/>
      <w:numFmt w:val="upperRoman"/>
      <w:lvlText w:val="%1."/>
      <w:lvlJc w:val="left"/>
      <w:pPr>
        <w:tabs>
          <w:tab w:val="num" w:pos="0"/>
        </w:tabs>
        <w:ind w:left="583" w:firstLine="0"/>
      </w:pPr>
      <w:rPr>
        <w:rFonts w:ascii="Arial" w:eastAsia="Arial" w:hAnsi="Arial" w:cs="Arial"/>
        <w:b/>
        <w:bCs/>
        <w:i w:val="0"/>
        <w:strike w:val="0"/>
        <w:dstrike w:val="0"/>
        <w:color w:val="000000"/>
        <w:position w:val="0"/>
        <w:sz w:val="20"/>
        <w:szCs w:val="20"/>
        <w:u w:val="none" w:color="000000"/>
        <w:shd w:val="clear" w:color="auto" w:fill="auto"/>
        <w:vertAlign w:val="baseline"/>
      </w:rPr>
    </w:lvl>
    <w:lvl w:ilvl="1">
      <w:start w:val="1"/>
      <w:numFmt w:val="decimal"/>
      <w:lvlText w:val="%2)"/>
      <w:lvlJc w:val="left"/>
      <w:pPr>
        <w:tabs>
          <w:tab w:val="num" w:pos="0"/>
        </w:tabs>
        <w:ind w:left="10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Letter"/>
      <w:lvlText w:val="%3)"/>
      <w:lvlJc w:val="left"/>
      <w:pPr>
        <w:tabs>
          <w:tab w:val="num" w:pos="0"/>
        </w:tabs>
        <w:ind w:left="151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7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3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5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7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10CD4999"/>
    <w:multiLevelType w:val="multilevel"/>
    <w:tmpl w:val="6FB876F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14C7594A"/>
    <w:multiLevelType w:val="multilevel"/>
    <w:tmpl w:val="5DBA37E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14D74326"/>
    <w:multiLevelType w:val="multilevel"/>
    <w:tmpl w:val="AD8EC30C"/>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6" w15:restartNumberingAfterBreak="0">
    <w:nsid w:val="180A645D"/>
    <w:multiLevelType w:val="multilevel"/>
    <w:tmpl w:val="149C05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B57045"/>
    <w:multiLevelType w:val="multilevel"/>
    <w:tmpl w:val="91F28F58"/>
    <w:lvl w:ilvl="0">
      <w:start w:val="1"/>
      <w:numFmt w:val="lowerLetter"/>
      <w:lvlText w:val="%1)"/>
      <w:lvlJc w:val="left"/>
      <w:pPr>
        <w:tabs>
          <w:tab w:val="num" w:pos="0"/>
        </w:tabs>
        <w:ind w:left="958" w:hanging="360"/>
      </w:pPr>
    </w:lvl>
    <w:lvl w:ilvl="1">
      <w:start w:val="1"/>
      <w:numFmt w:val="decimal"/>
      <w:lvlText w:val="%1.%2."/>
      <w:lvlJc w:val="left"/>
      <w:pPr>
        <w:tabs>
          <w:tab w:val="num" w:pos="0"/>
        </w:tabs>
        <w:ind w:left="1390" w:hanging="432"/>
      </w:p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8" w15:restartNumberingAfterBreak="0">
    <w:nsid w:val="2A693ABC"/>
    <w:multiLevelType w:val="multilevel"/>
    <w:tmpl w:val="15E2F73A"/>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9" w15:restartNumberingAfterBreak="0">
    <w:nsid w:val="2AE25740"/>
    <w:multiLevelType w:val="multilevel"/>
    <w:tmpl w:val="EC24BC62"/>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2CB1396E"/>
    <w:multiLevelType w:val="multilevel"/>
    <w:tmpl w:val="BE3EF3D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04A56BF"/>
    <w:multiLevelType w:val="multilevel"/>
    <w:tmpl w:val="54B6460C"/>
    <w:lvl w:ilvl="0">
      <w:start w:val="1"/>
      <w:numFmt w:val="lowerLetter"/>
      <w:lvlText w:val="%1)"/>
      <w:lvlJc w:val="left"/>
      <w:pPr>
        <w:tabs>
          <w:tab w:val="num" w:pos="0"/>
        </w:tabs>
        <w:ind w:left="958" w:hanging="360"/>
      </w:pPr>
    </w:lvl>
    <w:lvl w:ilvl="1">
      <w:start w:val="1"/>
      <w:numFmt w:val="decimal"/>
      <w:lvlText w:val="%1.%2."/>
      <w:lvlJc w:val="left"/>
      <w:pPr>
        <w:tabs>
          <w:tab w:val="num" w:pos="0"/>
        </w:tabs>
        <w:ind w:left="1390" w:hanging="432"/>
      </w:p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2" w15:restartNumberingAfterBreak="0">
    <w:nsid w:val="355F2D44"/>
    <w:multiLevelType w:val="multilevel"/>
    <w:tmpl w:val="B0D2EC24"/>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3" w15:restartNumberingAfterBreak="0">
    <w:nsid w:val="38456250"/>
    <w:multiLevelType w:val="multilevel"/>
    <w:tmpl w:val="AF225D2C"/>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4" w15:restartNumberingAfterBreak="0">
    <w:nsid w:val="3AE5274B"/>
    <w:multiLevelType w:val="multilevel"/>
    <w:tmpl w:val="2EF6DA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1D9289B"/>
    <w:multiLevelType w:val="multilevel"/>
    <w:tmpl w:val="D64E290A"/>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eastAsiaTheme="minorHAns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8D53BF4"/>
    <w:multiLevelType w:val="multilevel"/>
    <w:tmpl w:val="64E07142"/>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7" w15:restartNumberingAfterBreak="0">
    <w:nsid w:val="63102083"/>
    <w:multiLevelType w:val="multilevel"/>
    <w:tmpl w:val="E83250AA"/>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18" w15:restartNumberingAfterBreak="0">
    <w:nsid w:val="68974143"/>
    <w:multiLevelType w:val="multilevel"/>
    <w:tmpl w:val="F7309BCE"/>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bullet"/>
      <w:lvlText w:val=""/>
      <w:lvlJc w:val="left"/>
      <w:pPr>
        <w:tabs>
          <w:tab w:val="num" w:pos="0"/>
        </w:tabs>
        <w:ind w:left="3583" w:hanging="180"/>
      </w:pPr>
      <w:rPr>
        <w:rFonts w:ascii="Symbol" w:hAnsi="Symbol" w:cs="Symbol" w:hint="default"/>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71E35990"/>
    <w:multiLevelType w:val="multilevel"/>
    <w:tmpl w:val="7B4EE0D6"/>
    <w:lvl w:ilvl="0">
      <w:start w:val="1"/>
      <w:numFmt w:val="lowerLetter"/>
      <w:lvlText w:val="%1)"/>
      <w:lvlJc w:val="left"/>
      <w:pPr>
        <w:tabs>
          <w:tab w:val="num" w:pos="0"/>
        </w:tabs>
        <w:ind w:left="958" w:hanging="360"/>
      </w:pPr>
    </w:lvl>
    <w:lvl w:ilvl="1">
      <w:start w:val="1"/>
      <w:numFmt w:val="bullet"/>
      <w:lvlText w:val=""/>
      <w:lvlJc w:val="left"/>
      <w:pPr>
        <w:tabs>
          <w:tab w:val="num" w:pos="0"/>
        </w:tabs>
        <w:ind w:left="1390" w:hanging="432"/>
      </w:pPr>
      <w:rPr>
        <w:rFonts w:ascii="Symbol" w:hAnsi="Symbol" w:cs="Symbol" w:hint="default"/>
      </w:rPr>
    </w:lvl>
    <w:lvl w:ilvl="2">
      <w:start w:val="1"/>
      <w:numFmt w:val="decimal"/>
      <w:lvlText w:val="%1.%2.%3."/>
      <w:lvlJc w:val="left"/>
      <w:pPr>
        <w:tabs>
          <w:tab w:val="num" w:pos="0"/>
        </w:tabs>
        <w:ind w:left="1822" w:hanging="504"/>
      </w:pPr>
    </w:lvl>
    <w:lvl w:ilvl="3">
      <w:start w:val="1"/>
      <w:numFmt w:val="decimal"/>
      <w:lvlText w:val="%1.%2.%3.%4."/>
      <w:lvlJc w:val="left"/>
      <w:pPr>
        <w:tabs>
          <w:tab w:val="num" w:pos="0"/>
        </w:tabs>
        <w:ind w:left="2326" w:hanging="648"/>
      </w:pPr>
    </w:lvl>
    <w:lvl w:ilvl="4">
      <w:start w:val="1"/>
      <w:numFmt w:val="decimal"/>
      <w:lvlText w:val="%1.%2.%3.%4.%5."/>
      <w:lvlJc w:val="left"/>
      <w:pPr>
        <w:tabs>
          <w:tab w:val="num" w:pos="0"/>
        </w:tabs>
        <w:ind w:left="2830" w:hanging="792"/>
      </w:pPr>
    </w:lvl>
    <w:lvl w:ilvl="5">
      <w:start w:val="1"/>
      <w:numFmt w:val="decimal"/>
      <w:lvlText w:val="%1.%2.%3.%4.%5.%6."/>
      <w:lvlJc w:val="left"/>
      <w:pPr>
        <w:tabs>
          <w:tab w:val="num" w:pos="0"/>
        </w:tabs>
        <w:ind w:left="3334" w:hanging="936"/>
      </w:pPr>
    </w:lvl>
    <w:lvl w:ilvl="6">
      <w:start w:val="1"/>
      <w:numFmt w:val="decimal"/>
      <w:lvlText w:val="%1.%2.%3.%4.%5.%6.%7."/>
      <w:lvlJc w:val="left"/>
      <w:pPr>
        <w:tabs>
          <w:tab w:val="num" w:pos="0"/>
        </w:tabs>
        <w:ind w:left="3838" w:hanging="1080"/>
      </w:pPr>
    </w:lvl>
    <w:lvl w:ilvl="7">
      <w:start w:val="1"/>
      <w:numFmt w:val="decimal"/>
      <w:lvlText w:val="%1.%2.%3.%4.%5.%6.%7.%8."/>
      <w:lvlJc w:val="left"/>
      <w:pPr>
        <w:tabs>
          <w:tab w:val="num" w:pos="0"/>
        </w:tabs>
        <w:ind w:left="4342" w:hanging="1224"/>
      </w:pPr>
    </w:lvl>
    <w:lvl w:ilvl="8">
      <w:start w:val="1"/>
      <w:numFmt w:val="decimal"/>
      <w:lvlText w:val="%1.%2.%3.%4.%5.%6.%7.%8.%9."/>
      <w:lvlJc w:val="left"/>
      <w:pPr>
        <w:tabs>
          <w:tab w:val="num" w:pos="0"/>
        </w:tabs>
        <w:ind w:left="4918" w:hanging="1440"/>
      </w:pPr>
    </w:lvl>
  </w:abstractNum>
  <w:abstractNum w:abstractNumId="20" w15:restartNumberingAfterBreak="0">
    <w:nsid w:val="73A26FDB"/>
    <w:multiLevelType w:val="multilevel"/>
    <w:tmpl w:val="F8A2F6F6"/>
    <w:lvl w:ilvl="0">
      <w:start w:val="1"/>
      <w:numFmt w:val="decimal"/>
      <w:lvlText w:val="%1."/>
      <w:lvlJc w:val="center"/>
      <w:pPr>
        <w:tabs>
          <w:tab w:val="num" w:pos="0"/>
        </w:tabs>
        <w:ind w:left="397" w:hanging="171"/>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1" w15:restartNumberingAfterBreak="0">
    <w:nsid w:val="7CC605E0"/>
    <w:multiLevelType w:val="multilevel"/>
    <w:tmpl w:val="3EF479DC"/>
    <w:lvl w:ilvl="0">
      <w:start w:val="1"/>
      <w:numFmt w:val="lowerLetter"/>
      <w:lvlText w:val="%1)"/>
      <w:lvlJc w:val="left"/>
      <w:pPr>
        <w:tabs>
          <w:tab w:val="num" w:pos="0"/>
        </w:tabs>
        <w:ind w:left="650" w:firstLine="0"/>
      </w:pPr>
      <w:rPr>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3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5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7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9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3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num w:numId="1" w16cid:durableId="414478854">
    <w:abstractNumId w:val="2"/>
  </w:num>
  <w:num w:numId="2" w16cid:durableId="1630358663">
    <w:abstractNumId w:val="21"/>
  </w:num>
  <w:num w:numId="3" w16cid:durableId="300967064">
    <w:abstractNumId w:val="15"/>
  </w:num>
  <w:num w:numId="4" w16cid:durableId="995495506">
    <w:abstractNumId w:val="4"/>
  </w:num>
  <w:num w:numId="5" w16cid:durableId="347679062">
    <w:abstractNumId w:val="9"/>
  </w:num>
  <w:num w:numId="6" w16cid:durableId="199443117">
    <w:abstractNumId w:val="0"/>
  </w:num>
  <w:num w:numId="7" w16cid:durableId="1398283083">
    <w:abstractNumId w:val="12"/>
  </w:num>
  <w:num w:numId="8" w16cid:durableId="957837915">
    <w:abstractNumId w:val="18"/>
  </w:num>
  <w:num w:numId="9" w16cid:durableId="443157049">
    <w:abstractNumId w:val="20"/>
  </w:num>
  <w:num w:numId="10" w16cid:durableId="1062486269">
    <w:abstractNumId w:val="6"/>
  </w:num>
  <w:num w:numId="11" w16cid:durableId="1837912969">
    <w:abstractNumId w:val="10"/>
  </w:num>
  <w:num w:numId="12" w16cid:durableId="1370489363">
    <w:abstractNumId w:val="5"/>
  </w:num>
  <w:num w:numId="13" w16cid:durableId="1483160389">
    <w:abstractNumId w:val="7"/>
  </w:num>
  <w:num w:numId="14" w16cid:durableId="1099333507">
    <w:abstractNumId w:val="13"/>
  </w:num>
  <w:num w:numId="15" w16cid:durableId="874463748">
    <w:abstractNumId w:val="19"/>
  </w:num>
  <w:num w:numId="16" w16cid:durableId="1304038869">
    <w:abstractNumId w:val="16"/>
  </w:num>
  <w:num w:numId="17" w16cid:durableId="702874030">
    <w:abstractNumId w:val="17"/>
  </w:num>
  <w:num w:numId="18" w16cid:durableId="832330055">
    <w:abstractNumId w:val="8"/>
  </w:num>
  <w:num w:numId="19" w16cid:durableId="2103984333">
    <w:abstractNumId w:val="11"/>
  </w:num>
  <w:num w:numId="20" w16cid:durableId="1644308733">
    <w:abstractNumId w:val="1"/>
  </w:num>
  <w:num w:numId="21" w16cid:durableId="804810151">
    <w:abstractNumId w:val="3"/>
  </w:num>
  <w:num w:numId="22" w16cid:durableId="1030030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ćkowski Michał">
    <w15:presenceInfo w15:providerId="AD" w15:userId="S-1-5-21-1237292848-2198487458-111486096-2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47"/>
    <w:rsid w:val="000157CB"/>
    <w:rsid w:val="00035788"/>
    <w:rsid w:val="000A2EF3"/>
    <w:rsid w:val="00543F76"/>
    <w:rsid w:val="008071D0"/>
    <w:rsid w:val="00C55947"/>
    <w:rsid w:val="00CA2801"/>
    <w:rsid w:val="00F518A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6D89"/>
  <w15:docId w15:val="{993AF5BD-3E38-42C9-9007-D1873480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4" w:lineRule="auto"/>
      <w:ind w:left="1033" w:right="17" w:hanging="435"/>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15" w:line="252" w:lineRule="auto"/>
      <w:ind w:left="10" w:hanging="10"/>
      <w:outlineLvl w:val="0"/>
    </w:pPr>
    <w:rPr>
      <w:rFonts w:ascii="Arial" w:eastAsia="Arial" w:hAnsi="Arial" w:cs="Arial"/>
      <w:b/>
      <w:color w:val="000000"/>
      <w:sz w:val="20"/>
      <w:u w:val="single" w:color="000000"/>
    </w:rPr>
  </w:style>
  <w:style w:type="paragraph" w:styleId="Nagwek2">
    <w:name w:val="heading 2"/>
    <w:basedOn w:val="Normalny"/>
    <w:next w:val="Normalny"/>
    <w:link w:val="Nagwek2Znak"/>
    <w:uiPriority w:val="9"/>
    <w:semiHidden/>
    <w:unhideWhenUsed/>
    <w:qFormat/>
    <w:rsid w:val="0047186B"/>
    <w:pPr>
      <w:keepNext/>
      <w:keepLines/>
      <w:spacing w:before="40" w:after="0"/>
      <w:outlineLvl w:val="1"/>
    </w:pPr>
    <w:rPr>
      <w:rFonts w:ascii="Cambria" w:eastAsia="SimSun" w:hAnsi="Cambria" w:cs="Times New Roman"/>
      <w:color w:val="365F91"/>
      <w:sz w:val="26"/>
      <w:szCs w:val="26"/>
    </w:rPr>
  </w:style>
  <w:style w:type="paragraph" w:styleId="Nagwek5">
    <w:name w:val="heading 5"/>
    <w:basedOn w:val="Normalny"/>
    <w:next w:val="Normalny"/>
    <w:link w:val="Nagwek5Znak"/>
    <w:uiPriority w:val="9"/>
    <w:semiHidden/>
    <w:unhideWhenUsed/>
    <w:qFormat/>
    <w:rsid w:val="0047186B"/>
    <w:pPr>
      <w:keepNext/>
      <w:keepLines/>
      <w:spacing w:before="40" w:after="0"/>
      <w:outlineLvl w:val="4"/>
    </w:pPr>
    <w:rPr>
      <w:rFonts w:ascii="Cambria" w:eastAsia="SimSun" w:hAnsi="Cambria" w:cs="Times New Roman"/>
      <w:color w:val="365F9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Pr>
      <w:rFonts w:ascii="Arial" w:eastAsia="Arial" w:hAnsi="Arial" w:cs="Arial"/>
      <w:b/>
      <w:color w:val="000000"/>
      <w:sz w:val="20"/>
      <w:u w:val="single" w:color="000000"/>
    </w:rPr>
  </w:style>
  <w:style w:type="character" w:styleId="Odwoaniedokomentarza">
    <w:name w:val="annotation reference"/>
    <w:basedOn w:val="Domylnaczcionkaakapitu"/>
    <w:unhideWhenUsed/>
    <w:qFormat/>
    <w:rsid w:val="00F4041C"/>
    <w:rPr>
      <w:sz w:val="16"/>
      <w:szCs w:val="16"/>
    </w:rPr>
  </w:style>
  <w:style w:type="character" w:customStyle="1" w:styleId="TekstkomentarzaZnak">
    <w:name w:val="Tekst komentarza Znak"/>
    <w:basedOn w:val="Domylnaczcionkaakapitu"/>
    <w:link w:val="Tekstkomentarza"/>
    <w:qFormat/>
    <w:rsid w:val="00F4041C"/>
    <w:rPr>
      <w:rFonts w:ascii="Arial" w:eastAsia="Arial" w:hAnsi="Arial" w:cs="Arial"/>
      <w:color w:val="000000"/>
      <w:sz w:val="20"/>
      <w:szCs w:val="20"/>
    </w:rPr>
  </w:style>
  <w:style w:type="character" w:customStyle="1" w:styleId="TematkomentarzaZnak">
    <w:name w:val="Temat komentarza Znak"/>
    <w:basedOn w:val="TekstkomentarzaZnak"/>
    <w:link w:val="Tematkomentarza"/>
    <w:uiPriority w:val="99"/>
    <w:semiHidden/>
    <w:qFormat/>
    <w:rsid w:val="00F4041C"/>
    <w:rPr>
      <w:rFonts w:ascii="Arial" w:eastAsia="Arial" w:hAnsi="Arial" w:cs="Arial"/>
      <w:b/>
      <w:bCs/>
      <w:color w:val="000000"/>
      <w:sz w:val="20"/>
      <w:szCs w:val="20"/>
    </w:rPr>
  </w:style>
  <w:style w:type="character" w:customStyle="1" w:styleId="TekstdymkaZnak">
    <w:name w:val="Tekst dymka Znak"/>
    <w:basedOn w:val="Domylnaczcionkaakapitu"/>
    <w:link w:val="Tekstdymka"/>
    <w:uiPriority w:val="99"/>
    <w:semiHidden/>
    <w:qFormat/>
    <w:rsid w:val="00F4041C"/>
    <w:rPr>
      <w:rFonts w:ascii="Segoe UI" w:eastAsia="Arial" w:hAnsi="Segoe UI" w:cs="Segoe UI"/>
      <w:color w:val="000000"/>
      <w:sz w:val="18"/>
      <w:szCs w:val="18"/>
    </w:rPr>
  </w:style>
  <w:style w:type="character" w:customStyle="1" w:styleId="InternetLink">
    <w:name w:val="Internet Link"/>
    <w:qFormat/>
    <w:rsid w:val="00F7208B"/>
    <w:rPr>
      <w:color w:val="0000FF"/>
      <w:u w:val="single"/>
    </w:rPr>
  </w:style>
  <w:style w:type="character" w:customStyle="1" w:styleId="AkapitzlistZnak">
    <w:name w:val="Akapit z listą Znak"/>
    <w:link w:val="Akapitzlist"/>
    <w:uiPriority w:val="99"/>
    <w:qFormat/>
    <w:rsid w:val="00F7208B"/>
    <w:rPr>
      <w:rFonts w:ascii="Arial" w:eastAsia="Arial" w:hAnsi="Arial" w:cs="Arial"/>
      <w:color w:val="000000"/>
      <w:sz w:val="20"/>
    </w:rPr>
  </w:style>
  <w:style w:type="character" w:customStyle="1" w:styleId="NagwekZnak">
    <w:name w:val="Nagłówek Znak"/>
    <w:basedOn w:val="Domylnaczcionkaakapitu"/>
    <w:link w:val="Nagwek"/>
    <w:qFormat/>
    <w:rsid w:val="0047186B"/>
    <w:rPr>
      <w:rFonts w:ascii="Times New Roman" w:eastAsia="Times New Roman" w:hAnsi="Times New Roman" w:cs="Times New Roman"/>
      <w:sz w:val="24"/>
      <w:szCs w:val="24"/>
    </w:rPr>
  </w:style>
  <w:style w:type="character" w:customStyle="1" w:styleId="TekstprzypisudolnegoZnak">
    <w:name w:val="Tekst przypisu dolnego Znak"/>
    <w:basedOn w:val="Domylnaczcionkaakapitu"/>
    <w:link w:val="Tekstprzypisudolnego"/>
    <w:qFormat/>
    <w:rsid w:val="0047186B"/>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unhideWhenUsed/>
    <w:qFormat/>
    <w:rsid w:val="0047186B"/>
    <w:rPr>
      <w:vertAlign w:val="superscript"/>
    </w:rPr>
  </w:style>
  <w:style w:type="character" w:customStyle="1" w:styleId="StopkaZnak">
    <w:name w:val="Stopka Znak"/>
    <w:basedOn w:val="Domylnaczcionkaakapitu"/>
    <w:link w:val="Stopka"/>
    <w:uiPriority w:val="99"/>
    <w:qFormat/>
    <w:rsid w:val="0047186B"/>
    <w:rPr>
      <w:rFonts w:ascii="Times New Roman" w:eastAsia="Times New Roman" w:hAnsi="Times New Roman" w:cs="Times New Roman"/>
      <w:sz w:val="24"/>
      <w:szCs w:val="24"/>
    </w:rPr>
  </w:style>
  <w:style w:type="character" w:customStyle="1" w:styleId="Tekstpodstawowy3Znak">
    <w:name w:val="Tekst podstawowy 3 Znak"/>
    <w:basedOn w:val="Domylnaczcionkaakapitu"/>
    <w:link w:val="Tekstpodstawowy3"/>
    <w:uiPriority w:val="99"/>
    <w:qFormat/>
    <w:rsid w:val="0047186B"/>
    <w:rPr>
      <w:rFonts w:ascii="Times New Roman" w:eastAsia="Times New Roman" w:hAnsi="Times New Roman" w:cs="Times New Roman"/>
      <w:sz w:val="24"/>
      <w:szCs w:val="24"/>
    </w:rPr>
  </w:style>
  <w:style w:type="character" w:customStyle="1" w:styleId="fontstyle01">
    <w:name w:val="fontstyle01"/>
    <w:basedOn w:val="Domylnaczcionkaakapitu"/>
    <w:qFormat/>
    <w:rsid w:val="0047186B"/>
    <w:rPr>
      <w:rFonts w:ascii="TimesNewRomanPSMT" w:hAnsi="TimesNewRomanPSMT"/>
      <w:b w:val="0"/>
      <w:bCs w:val="0"/>
      <w:i w:val="0"/>
      <w:iCs w:val="0"/>
      <w:color w:val="000000"/>
      <w:sz w:val="24"/>
      <w:szCs w:val="24"/>
    </w:rPr>
  </w:style>
  <w:style w:type="character" w:customStyle="1" w:styleId="fontstyle21">
    <w:name w:val="fontstyle21"/>
    <w:basedOn w:val="Domylnaczcionkaakapitu"/>
    <w:qFormat/>
    <w:rsid w:val="0047186B"/>
    <w:rPr>
      <w:rFonts w:ascii="TimesNewRomanPS-ItalicMT" w:hAnsi="TimesNewRomanPS-ItalicMT"/>
      <w:b w:val="0"/>
      <w:bCs w:val="0"/>
      <w:i/>
      <w:iCs/>
      <w:color w:val="000000"/>
      <w:sz w:val="24"/>
      <w:szCs w:val="24"/>
    </w:rPr>
  </w:style>
  <w:style w:type="character" w:customStyle="1" w:styleId="DeltaViewInsertion">
    <w:name w:val="DeltaView Insertion"/>
    <w:qFormat/>
    <w:rsid w:val="0047186B"/>
    <w:rPr>
      <w:b/>
      <w:i/>
      <w:spacing w:val="0"/>
    </w:rPr>
  </w:style>
  <w:style w:type="character" w:customStyle="1" w:styleId="TekstpodstawowyZnak">
    <w:name w:val="Tekst podstawowy Znak"/>
    <w:basedOn w:val="Domylnaczcionkaakapitu"/>
    <w:link w:val="Tekstpodstawowy"/>
    <w:uiPriority w:val="99"/>
    <w:semiHidden/>
    <w:qFormat/>
    <w:rsid w:val="0047186B"/>
    <w:rPr>
      <w:rFonts w:ascii="Times New Roman" w:eastAsia="Times New Roman" w:hAnsi="Times New Roman" w:cs="Times New Roman"/>
      <w:sz w:val="24"/>
      <w:szCs w:val="24"/>
    </w:rPr>
  </w:style>
  <w:style w:type="character" w:styleId="Pogrubienie">
    <w:name w:val="Strong"/>
    <w:basedOn w:val="Domylnaczcionkaakapitu"/>
    <w:uiPriority w:val="22"/>
    <w:qFormat/>
    <w:rsid w:val="0047186B"/>
    <w:rPr>
      <w:b/>
      <w:bCs/>
    </w:rPr>
  </w:style>
  <w:style w:type="character" w:customStyle="1" w:styleId="editable">
    <w:name w:val="editable"/>
    <w:basedOn w:val="Domylnaczcionkaakapitu"/>
    <w:qFormat/>
    <w:rsid w:val="0047186B"/>
  </w:style>
  <w:style w:type="character" w:customStyle="1" w:styleId="UyteHipercze1">
    <w:name w:val="UżyteHiperłącze1"/>
    <w:basedOn w:val="Domylnaczcionkaakapitu"/>
    <w:uiPriority w:val="99"/>
    <w:semiHidden/>
    <w:unhideWhenUsed/>
    <w:qFormat/>
    <w:rsid w:val="0047186B"/>
    <w:rPr>
      <w:color w:val="800080"/>
      <w:u w:val="single"/>
    </w:rPr>
  </w:style>
  <w:style w:type="character" w:customStyle="1" w:styleId="Nagwek2Znak">
    <w:name w:val="Nagłówek 2 Znak"/>
    <w:basedOn w:val="Domylnaczcionkaakapitu"/>
    <w:link w:val="Nagwek2"/>
    <w:uiPriority w:val="9"/>
    <w:semiHidden/>
    <w:qFormat/>
    <w:rsid w:val="0047186B"/>
    <w:rPr>
      <w:rFonts w:ascii="Cambria" w:eastAsia="SimSun" w:hAnsi="Cambria" w:cs="Times New Roman"/>
      <w:color w:val="365F91"/>
      <w:sz w:val="26"/>
      <w:szCs w:val="26"/>
      <w:lang w:eastAsia="pl-PL"/>
    </w:rPr>
  </w:style>
  <w:style w:type="character" w:customStyle="1" w:styleId="PUNIWERSALNETIMES12POGRUBIONY">
    <w:name w:val="P.UNIWERSALNE_TIMES_12_POGRUBIONY"/>
    <w:uiPriority w:val="1"/>
    <w:qFormat/>
    <w:rsid w:val="0047186B"/>
    <w:rPr>
      <w:rFonts w:ascii="Times New Roman" w:hAnsi="Times New Roman"/>
      <w:b/>
      <w:color w:val="000000"/>
      <w:sz w:val="24"/>
    </w:rPr>
  </w:style>
  <w:style w:type="character" w:customStyle="1" w:styleId="Polatekstowenotatkisubowej">
    <w:name w:val="Pola tekstowe notatki służbowej"/>
    <w:uiPriority w:val="1"/>
    <w:qFormat/>
    <w:rsid w:val="0047186B"/>
    <w:rPr>
      <w:rFonts w:ascii="Calibri" w:hAnsi="Calibri"/>
      <w:sz w:val="22"/>
    </w:rPr>
  </w:style>
  <w:style w:type="character" w:customStyle="1" w:styleId="Pogrubionepoletekstowenotatkisubowej">
    <w:name w:val="Pogrubione pole tekstowe notatki służbowej"/>
    <w:uiPriority w:val="1"/>
    <w:qFormat/>
    <w:rsid w:val="0047186B"/>
    <w:rPr>
      <w:rFonts w:ascii="Calibri" w:hAnsi="Calibri"/>
      <w:b/>
      <w:sz w:val="22"/>
    </w:rPr>
  </w:style>
  <w:style w:type="character" w:customStyle="1" w:styleId="PUNIWERSALNETIMES12">
    <w:name w:val="P.UNIWERSALNE_TIMES_12"/>
    <w:uiPriority w:val="1"/>
    <w:qFormat/>
    <w:rsid w:val="0047186B"/>
    <w:rPr>
      <w:rFonts w:ascii="Times New Roman" w:hAnsi="Times New Roman"/>
      <w:sz w:val="24"/>
    </w:rPr>
  </w:style>
  <w:style w:type="character" w:customStyle="1" w:styleId="color-gray">
    <w:name w:val="color-gray"/>
    <w:basedOn w:val="Domylnaczcionkaakapitu"/>
    <w:qFormat/>
    <w:rsid w:val="0047186B"/>
  </w:style>
  <w:style w:type="character" w:customStyle="1" w:styleId="Nagwek5Znak">
    <w:name w:val="Nagłówek 5 Znak"/>
    <w:basedOn w:val="Domylnaczcionkaakapitu"/>
    <w:link w:val="Nagwek5"/>
    <w:uiPriority w:val="9"/>
    <w:semiHidden/>
    <w:qFormat/>
    <w:rsid w:val="0047186B"/>
    <w:rPr>
      <w:rFonts w:ascii="Cambria" w:eastAsia="SimSun" w:hAnsi="Cambria" w:cs="Times New Roman"/>
      <w:color w:val="365F91"/>
      <w:sz w:val="24"/>
      <w:szCs w:val="24"/>
      <w:lang w:eastAsia="pl-PL"/>
    </w:rPr>
  </w:style>
  <w:style w:type="character" w:styleId="Uwydatnienie">
    <w:name w:val="Emphasis"/>
    <w:basedOn w:val="Domylnaczcionkaakapitu"/>
    <w:uiPriority w:val="20"/>
    <w:qFormat/>
    <w:rsid w:val="0047186B"/>
    <w:rPr>
      <w:i/>
      <w:iCs/>
    </w:rPr>
  </w:style>
  <w:style w:type="character" w:customStyle="1" w:styleId="sr-only">
    <w:name w:val="sr-only"/>
    <w:basedOn w:val="Domylnaczcionkaakapitu"/>
    <w:qFormat/>
    <w:rsid w:val="0047186B"/>
  </w:style>
  <w:style w:type="character" w:styleId="UyteHipercze">
    <w:name w:val="FollowedHyperlink"/>
    <w:basedOn w:val="Domylnaczcionkaakapitu"/>
    <w:uiPriority w:val="99"/>
    <w:semiHidden/>
    <w:unhideWhenUsed/>
    <w:rsid w:val="0047186B"/>
    <w:rPr>
      <w:color w:val="954F72" w:themeColor="followedHyperlink"/>
      <w:u w:val="single"/>
    </w:rPr>
  </w:style>
  <w:style w:type="character" w:customStyle="1" w:styleId="Nagwek2Znak1">
    <w:name w:val="Nagłówek 2 Znak1"/>
    <w:basedOn w:val="Domylnaczcionkaakapitu"/>
    <w:uiPriority w:val="9"/>
    <w:semiHidden/>
    <w:qFormat/>
    <w:rsid w:val="0047186B"/>
    <w:rPr>
      <w:rFonts w:asciiTheme="majorHAnsi" w:eastAsiaTheme="majorEastAsia" w:hAnsiTheme="majorHAnsi" w:cstheme="majorBidi"/>
      <w:color w:val="2F5496" w:themeColor="accent1" w:themeShade="BF"/>
      <w:sz w:val="26"/>
      <w:szCs w:val="26"/>
    </w:rPr>
  </w:style>
  <w:style w:type="character" w:customStyle="1" w:styleId="Nagwek5Znak1">
    <w:name w:val="Nagłówek 5 Znak1"/>
    <w:basedOn w:val="Domylnaczcionkaakapitu"/>
    <w:uiPriority w:val="9"/>
    <w:semiHidden/>
    <w:qFormat/>
    <w:rsid w:val="0047186B"/>
    <w:rPr>
      <w:rFonts w:asciiTheme="majorHAnsi" w:eastAsiaTheme="majorEastAsia" w:hAnsiTheme="majorHAnsi" w:cstheme="majorBidi"/>
      <w:color w:val="2F5496" w:themeColor="accent1" w:themeShade="BF"/>
      <w:sz w:val="20"/>
    </w:rPr>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rsid w:val="0047186B"/>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rPr>
  </w:style>
  <w:style w:type="paragraph" w:styleId="Tekstpodstawowy">
    <w:name w:val="Body Text"/>
    <w:basedOn w:val="Normalny"/>
    <w:link w:val="TekstpodstawowyZnak"/>
    <w:uiPriority w:val="99"/>
    <w:semiHidden/>
    <w:unhideWhenUsed/>
    <w:rsid w:val="0047186B"/>
    <w:pPr>
      <w:spacing w:after="120" w:line="240" w:lineRule="auto"/>
      <w:ind w:left="0" w:right="0" w:firstLine="0"/>
      <w:jc w:val="left"/>
    </w:pPr>
    <w:rPr>
      <w:rFonts w:ascii="Times New Roman" w:eastAsia="Times New Roman" w:hAnsi="Times New Roman" w:cs="Times New Roman"/>
      <w:color w:val="auto"/>
      <w:sz w:val="24"/>
      <w:szCs w:val="24"/>
    </w:rPr>
  </w:style>
  <w:style w:type="paragraph" w:styleId="Lista">
    <w:name w:val="List"/>
    <w:basedOn w:val="Normalny"/>
    <w:rsid w:val="0047186B"/>
    <w:pPr>
      <w:spacing w:after="0" w:line="240" w:lineRule="auto"/>
      <w:ind w:left="283" w:right="0" w:hanging="283"/>
      <w:jc w:val="left"/>
    </w:pPr>
    <w:rPr>
      <w:rFonts w:ascii="Times New Roman" w:eastAsia="Times New Roman" w:hAnsi="Times New Roman" w:cs="Times New Roman"/>
      <w:color w:val="auto"/>
      <w:szCs w:val="20"/>
    </w:rPr>
  </w:style>
  <w:style w:type="paragraph" w:styleId="Legenda">
    <w:name w:val="caption"/>
    <w:basedOn w:val="Normalny"/>
    <w:qFormat/>
    <w:pPr>
      <w:suppressLineNumbers/>
      <w:spacing w:before="120" w:after="120"/>
    </w:pPr>
    <w:rPr>
      <w:rFonts w:cs="Noto Sans"/>
      <w:i/>
      <w:iCs/>
      <w:sz w:val="24"/>
      <w:szCs w:val="24"/>
    </w:rPr>
  </w:style>
  <w:style w:type="paragraph" w:customStyle="1" w:styleId="Indeks">
    <w:name w:val="Indeks"/>
    <w:basedOn w:val="Normalny"/>
    <w:qFormat/>
    <w:pPr>
      <w:suppressLineNumbers/>
    </w:pPr>
    <w:rPr>
      <w:rFonts w:cs="Noto Sans"/>
    </w:rPr>
  </w:style>
  <w:style w:type="paragraph" w:styleId="Akapitzlist">
    <w:name w:val="List Paragraph"/>
    <w:basedOn w:val="Normalny"/>
    <w:link w:val="AkapitzlistZnak"/>
    <w:uiPriority w:val="34"/>
    <w:qFormat/>
    <w:rsid w:val="00F4041C"/>
    <w:pPr>
      <w:ind w:left="720"/>
      <w:contextualSpacing/>
    </w:pPr>
  </w:style>
  <w:style w:type="paragraph" w:styleId="Tekstkomentarza">
    <w:name w:val="annotation text"/>
    <w:basedOn w:val="Normalny"/>
    <w:link w:val="TekstkomentarzaZnak"/>
    <w:unhideWhenUsed/>
    <w:rsid w:val="00F4041C"/>
    <w:pPr>
      <w:spacing w:line="240" w:lineRule="auto"/>
    </w:pPr>
    <w:rPr>
      <w:szCs w:val="20"/>
    </w:rPr>
  </w:style>
  <w:style w:type="paragraph" w:styleId="Tematkomentarza">
    <w:name w:val="annotation subject"/>
    <w:basedOn w:val="Tekstkomentarza"/>
    <w:next w:val="Tekstkomentarza"/>
    <w:link w:val="TematkomentarzaZnak"/>
    <w:uiPriority w:val="99"/>
    <w:semiHidden/>
    <w:unhideWhenUsed/>
    <w:qFormat/>
    <w:rsid w:val="00F4041C"/>
    <w:rPr>
      <w:b/>
      <w:bCs/>
    </w:rPr>
  </w:style>
  <w:style w:type="paragraph" w:styleId="Tekstdymka">
    <w:name w:val="Balloon Text"/>
    <w:basedOn w:val="Normalny"/>
    <w:link w:val="TekstdymkaZnak"/>
    <w:uiPriority w:val="99"/>
    <w:semiHidden/>
    <w:unhideWhenUsed/>
    <w:qFormat/>
    <w:rsid w:val="00F4041C"/>
    <w:pPr>
      <w:spacing w:after="0" w:line="240" w:lineRule="auto"/>
    </w:pPr>
    <w:rPr>
      <w:rFonts w:ascii="Segoe UI" w:hAnsi="Segoe UI" w:cs="Segoe UI"/>
      <w:sz w:val="18"/>
      <w:szCs w:val="18"/>
    </w:rPr>
  </w:style>
  <w:style w:type="paragraph" w:customStyle="1" w:styleId="Nagwek21">
    <w:name w:val="Nagłówek 21"/>
    <w:basedOn w:val="Normalny"/>
    <w:next w:val="Normalny"/>
    <w:uiPriority w:val="9"/>
    <w:semiHidden/>
    <w:unhideWhenUsed/>
    <w:qFormat/>
    <w:rsid w:val="0047186B"/>
    <w:pPr>
      <w:keepNext/>
      <w:keepLines/>
      <w:spacing w:before="40" w:after="0" w:line="240" w:lineRule="auto"/>
      <w:ind w:left="0" w:right="0" w:firstLine="0"/>
      <w:jc w:val="left"/>
      <w:outlineLvl w:val="1"/>
    </w:pPr>
    <w:rPr>
      <w:rFonts w:ascii="Cambria" w:eastAsia="SimSun" w:hAnsi="Cambria" w:cs="Times New Roman"/>
      <w:color w:val="365F91"/>
      <w:sz w:val="26"/>
      <w:szCs w:val="26"/>
    </w:rPr>
  </w:style>
  <w:style w:type="paragraph" w:customStyle="1" w:styleId="Nagwek51">
    <w:name w:val="Nagłówek 51"/>
    <w:basedOn w:val="Normalny"/>
    <w:next w:val="Normalny"/>
    <w:uiPriority w:val="9"/>
    <w:semiHidden/>
    <w:unhideWhenUsed/>
    <w:qFormat/>
    <w:rsid w:val="0047186B"/>
    <w:pPr>
      <w:keepNext/>
      <w:keepLines/>
      <w:spacing w:before="40" w:after="0" w:line="240" w:lineRule="auto"/>
      <w:ind w:left="0" w:right="0" w:firstLine="0"/>
      <w:jc w:val="left"/>
      <w:outlineLvl w:val="4"/>
    </w:pPr>
    <w:rPr>
      <w:rFonts w:ascii="Cambria" w:eastAsia="SimSun" w:hAnsi="Cambria" w:cs="Times New Roman"/>
      <w:color w:val="365F91"/>
      <w:sz w:val="24"/>
      <w:szCs w:val="24"/>
    </w:rPr>
  </w:style>
  <w:style w:type="paragraph" w:customStyle="1" w:styleId="Gwkaistopka">
    <w:name w:val="Główka i stopka"/>
    <w:basedOn w:val="Normalny"/>
    <w:qFormat/>
  </w:style>
  <w:style w:type="paragraph" w:styleId="Tekstprzypisudolnego">
    <w:name w:val="footnote text"/>
    <w:basedOn w:val="Normalny"/>
    <w:link w:val="TekstprzypisudolnegoZnak"/>
    <w:unhideWhenUsed/>
    <w:rsid w:val="0047186B"/>
    <w:pPr>
      <w:spacing w:after="0" w:line="240" w:lineRule="auto"/>
      <w:ind w:left="0" w:right="0" w:firstLine="0"/>
      <w:jc w:val="left"/>
    </w:pPr>
    <w:rPr>
      <w:rFonts w:ascii="Times New Roman" w:eastAsia="Times New Roman" w:hAnsi="Times New Roman" w:cs="Times New Roman"/>
      <w:color w:val="auto"/>
      <w:szCs w:val="20"/>
    </w:rPr>
  </w:style>
  <w:style w:type="paragraph" w:styleId="Stopka">
    <w:name w:val="footer"/>
    <w:basedOn w:val="Normalny"/>
    <w:link w:val="StopkaZnak"/>
    <w:uiPriority w:val="99"/>
    <w:unhideWhenUsed/>
    <w:rsid w:val="0047186B"/>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4"/>
    </w:rPr>
  </w:style>
  <w:style w:type="paragraph" w:styleId="Tekstpodstawowy3">
    <w:name w:val="Body Text 3"/>
    <w:basedOn w:val="Normalny"/>
    <w:link w:val="Tekstpodstawowy3Znak"/>
    <w:uiPriority w:val="99"/>
    <w:qFormat/>
    <w:rsid w:val="0047186B"/>
    <w:pPr>
      <w:spacing w:after="0" w:line="240" w:lineRule="auto"/>
      <w:ind w:left="0" w:right="0" w:firstLine="0"/>
      <w:jc w:val="left"/>
    </w:pPr>
    <w:rPr>
      <w:rFonts w:ascii="Times New Roman" w:eastAsia="Times New Roman" w:hAnsi="Times New Roman" w:cs="Times New Roman"/>
      <w:color w:val="auto"/>
      <w:sz w:val="24"/>
      <w:szCs w:val="24"/>
    </w:rPr>
  </w:style>
  <w:style w:type="paragraph" w:customStyle="1" w:styleId="Style4">
    <w:name w:val="Style4"/>
    <w:basedOn w:val="Normalny"/>
    <w:uiPriority w:val="99"/>
    <w:qFormat/>
    <w:rsid w:val="0047186B"/>
    <w:pPr>
      <w:widowControl w:val="0"/>
      <w:spacing w:after="0" w:line="274" w:lineRule="exact"/>
      <w:ind w:left="0" w:right="0" w:hanging="425"/>
    </w:pPr>
    <w:rPr>
      <w:rFonts w:ascii="Times New Roman" w:eastAsia="Times New Roman" w:hAnsi="Times New Roman" w:cs="Times New Roman"/>
      <w:color w:val="auto"/>
      <w:sz w:val="24"/>
      <w:szCs w:val="24"/>
    </w:rPr>
  </w:style>
  <w:style w:type="paragraph" w:customStyle="1" w:styleId="pkt">
    <w:name w:val="pkt"/>
    <w:basedOn w:val="Normalny"/>
    <w:qFormat/>
    <w:rsid w:val="0047186B"/>
    <w:pPr>
      <w:spacing w:before="60" w:after="60" w:line="360" w:lineRule="auto"/>
      <w:ind w:left="851" w:right="0" w:hanging="295"/>
    </w:pPr>
    <w:rPr>
      <w:rFonts w:ascii="Univers-PL" w:eastAsia="Times New Roman" w:hAnsi="Univers-PL" w:cs="Times New Roman"/>
      <w:color w:val="auto"/>
      <w:sz w:val="19"/>
      <w:szCs w:val="19"/>
    </w:rPr>
  </w:style>
  <w:style w:type="paragraph" w:customStyle="1" w:styleId="Default">
    <w:name w:val="Default"/>
    <w:qFormat/>
    <w:rsid w:val="0047186B"/>
    <w:rPr>
      <w:rFonts w:ascii="Times New Roman" w:eastAsia="Calibri" w:hAnsi="Times New Roman" w:cs="Times New Roman"/>
      <w:color w:val="000000"/>
      <w:sz w:val="24"/>
      <w:szCs w:val="24"/>
      <w:lang w:eastAsia="en-US"/>
    </w:rPr>
  </w:style>
  <w:style w:type="paragraph" w:customStyle="1" w:styleId="Nagwek50">
    <w:name w:val="Nag?—wek 5"/>
    <w:basedOn w:val="Normalny"/>
    <w:next w:val="Normalny"/>
    <w:qFormat/>
    <w:rsid w:val="0047186B"/>
    <w:pPr>
      <w:keepNext/>
      <w:spacing w:after="0" w:line="240" w:lineRule="auto"/>
      <w:ind w:left="109" w:right="0" w:firstLine="0"/>
      <w:jc w:val="center"/>
      <w:textAlignment w:val="baseline"/>
    </w:pPr>
    <w:rPr>
      <w:rFonts w:eastAsia="Times New Roman" w:cs="Times New Roman"/>
      <w:b/>
      <w:color w:val="auto"/>
      <w:szCs w:val="20"/>
      <w:lang w:val="en-US" w:eastAsia="en-US"/>
    </w:rPr>
  </w:style>
  <w:style w:type="paragraph" w:customStyle="1" w:styleId="Nagwek4">
    <w:name w:val="Nag?—wek 4"/>
    <w:basedOn w:val="Normalny"/>
    <w:next w:val="Normalny"/>
    <w:qFormat/>
    <w:rsid w:val="0047186B"/>
    <w:pPr>
      <w:keepNext/>
      <w:spacing w:after="0" w:line="240" w:lineRule="auto"/>
      <w:ind w:left="-37" w:right="109" w:firstLine="0"/>
      <w:jc w:val="center"/>
      <w:textAlignment w:val="baseline"/>
    </w:pPr>
    <w:rPr>
      <w:rFonts w:eastAsia="Times New Roman" w:cs="Times New Roman"/>
      <w:b/>
      <w:color w:val="auto"/>
      <w:szCs w:val="20"/>
      <w:lang w:val="en-US" w:eastAsia="en-US"/>
    </w:rPr>
  </w:style>
  <w:style w:type="paragraph" w:styleId="Poprawka">
    <w:name w:val="Revision"/>
    <w:uiPriority w:val="99"/>
    <w:semiHidden/>
    <w:qFormat/>
    <w:rsid w:val="0047186B"/>
    <w:rPr>
      <w:rFonts w:ascii="Times New Roman" w:eastAsia="Times New Roman" w:hAnsi="Times New Roman" w:cs="Times New Roman"/>
      <w:sz w:val="24"/>
      <w:szCs w:val="24"/>
    </w:rPr>
  </w:style>
  <w:style w:type="paragraph" w:styleId="NormalnyWeb">
    <w:name w:val="Normal (Web)"/>
    <w:basedOn w:val="Normalny"/>
    <w:uiPriority w:val="99"/>
    <w:unhideWhenUsed/>
    <w:qFormat/>
    <w:rsid w:val="0047186B"/>
    <w:pPr>
      <w:spacing w:after="135" w:line="240" w:lineRule="auto"/>
      <w:ind w:left="0" w:right="0" w:firstLine="0"/>
      <w:jc w:val="left"/>
    </w:pPr>
    <w:rPr>
      <w:rFonts w:ascii="Times New Roman" w:eastAsia="Times New Roman" w:hAnsi="Times New Roman" w:cs="Times New Roman"/>
      <w:color w:val="auto"/>
      <w:sz w:val="24"/>
      <w:szCs w:val="24"/>
    </w:rPr>
  </w:style>
  <w:style w:type="paragraph" w:customStyle="1" w:styleId="Nagwekspisutreci1">
    <w:name w:val="Nagłówek spisu treści1"/>
    <w:basedOn w:val="Nagwek1"/>
    <w:next w:val="Normalny"/>
    <w:uiPriority w:val="39"/>
    <w:unhideWhenUsed/>
    <w:qFormat/>
    <w:rsid w:val="0047186B"/>
    <w:pPr>
      <w:spacing w:before="240" w:after="0" w:line="259" w:lineRule="auto"/>
      <w:ind w:left="0" w:firstLine="0"/>
      <w:outlineLvl w:val="9"/>
    </w:pPr>
    <w:rPr>
      <w:rFonts w:ascii="Cambria" w:eastAsia="SimSun" w:hAnsi="Cambria" w:cs="Times New Roman"/>
      <w:b w:val="0"/>
      <w:color w:val="365F91"/>
      <w:sz w:val="32"/>
      <w:szCs w:val="32"/>
      <w:u w:val="none"/>
    </w:rPr>
  </w:style>
  <w:style w:type="paragraph" w:styleId="Spistreci1">
    <w:name w:val="toc 1"/>
    <w:basedOn w:val="Normalny"/>
    <w:next w:val="Normalny"/>
    <w:autoRedefine/>
    <w:uiPriority w:val="39"/>
    <w:unhideWhenUsed/>
    <w:rsid w:val="0047186B"/>
    <w:pPr>
      <w:spacing w:after="100" w:line="240" w:lineRule="auto"/>
      <w:ind w:left="0" w:right="0" w:firstLine="0"/>
      <w:jc w:val="left"/>
    </w:pPr>
    <w:rPr>
      <w:rFonts w:ascii="Times New Roman" w:eastAsia="Times New Roman" w:hAnsi="Times New Roman" w:cs="Times New Roman"/>
      <w:color w:val="auto"/>
      <w:sz w:val="24"/>
      <w:szCs w:val="24"/>
    </w:rPr>
  </w:style>
  <w:style w:type="paragraph" w:customStyle="1" w:styleId="Spistreci21">
    <w:name w:val="Spis treści 21"/>
    <w:basedOn w:val="Normalny"/>
    <w:next w:val="Normalny"/>
    <w:autoRedefine/>
    <w:uiPriority w:val="39"/>
    <w:unhideWhenUsed/>
    <w:qFormat/>
    <w:rsid w:val="0047186B"/>
    <w:pPr>
      <w:spacing w:after="100" w:line="259" w:lineRule="auto"/>
      <w:ind w:left="220" w:right="0" w:firstLine="0"/>
      <w:jc w:val="left"/>
    </w:pPr>
    <w:rPr>
      <w:rFonts w:ascii="Calibri" w:eastAsia="SimSun" w:hAnsi="Calibri" w:cs="Times New Roman"/>
      <w:color w:val="auto"/>
      <w:sz w:val="22"/>
    </w:rPr>
  </w:style>
  <w:style w:type="paragraph" w:customStyle="1" w:styleId="Spistreci31">
    <w:name w:val="Spis treści 31"/>
    <w:basedOn w:val="Normalny"/>
    <w:next w:val="Normalny"/>
    <w:autoRedefine/>
    <w:uiPriority w:val="39"/>
    <w:unhideWhenUsed/>
    <w:qFormat/>
    <w:rsid w:val="0047186B"/>
    <w:pPr>
      <w:spacing w:after="100" w:line="259" w:lineRule="auto"/>
      <w:ind w:left="440" w:right="0" w:firstLine="0"/>
      <w:jc w:val="left"/>
    </w:pPr>
    <w:rPr>
      <w:rFonts w:ascii="Calibri" w:eastAsia="SimSun" w:hAnsi="Calibri" w:cs="Times New Roman"/>
      <w:color w:val="auto"/>
      <w:sz w:val="22"/>
    </w:rPr>
  </w:style>
  <w:style w:type="paragraph" w:customStyle="1" w:styleId="Komentarz">
    <w:name w:val="Komentarz"/>
    <w:basedOn w:val="Normalny"/>
    <w:qFormat/>
    <w:rPr>
      <w:szCs w:val="20"/>
    </w:rPr>
  </w:style>
  <w:style w:type="numbering" w:customStyle="1" w:styleId="Bezlisty1">
    <w:name w:val="Bez listy1"/>
    <w:uiPriority w:val="99"/>
    <w:semiHidden/>
    <w:unhideWhenUsed/>
    <w:qFormat/>
    <w:rsid w:val="0047186B"/>
  </w:style>
  <w:style w:type="numbering" w:customStyle="1" w:styleId="Styl1">
    <w:name w:val="Styl1"/>
    <w:uiPriority w:val="99"/>
    <w:qFormat/>
    <w:rsid w:val="0047186B"/>
  </w:style>
  <w:style w:type="numbering" w:customStyle="1" w:styleId="Styl2">
    <w:name w:val="Styl2"/>
    <w:uiPriority w:val="99"/>
    <w:qFormat/>
    <w:rsid w:val="0047186B"/>
  </w:style>
  <w:style w:type="table" w:styleId="Tabela-Siatka">
    <w:name w:val="Table Grid"/>
    <w:basedOn w:val="Standardowy"/>
    <w:uiPriority w:val="39"/>
    <w:rsid w:val="0047186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uiPriority w:val="40"/>
    <w:rsid w:val="0047186B"/>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a1">
    <w:name w:val="Tabela - Siatka1"/>
    <w:basedOn w:val="Standardowy"/>
    <w:uiPriority w:val="39"/>
    <w:rsid w:val="0047186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pu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2F0B-037F-4463-8DA3-DCC477BE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26</Pages>
  <Words>9333</Words>
  <Characters>56001</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Paćkowski Michał</cp:lastModifiedBy>
  <cp:revision>11</cp:revision>
  <dcterms:created xsi:type="dcterms:W3CDTF">2024-07-31T10:23:00Z</dcterms:created>
  <dcterms:modified xsi:type="dcterms:W3CDTF">2024-08-07T13:38:00Z</dcterms:modified>
  <dc:language>pl-PL</dc:language>
</cp:coreProperties>
</file>