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0729" w:rsidR="00470729" w:rsidP="00470729" w:rsidRDefault="00470729" w14:paraId="7D7358D4" w14:textId="7193260D">
      <w:pPr>
        <w:jc w:val="center"/>
        <w:rPr>
          <w:b/>
          <w:bCs/>
          <w:sz w:val="28"/>
          <w:szCs w:val="28"/>
        </w:rPr>
      </w:pPr>
      <w:r w:rsidRPr="00470729">
        <w:rPr>
          <w:b/>
          <w:bCs/>
          <w:sz w:val="28"/>
          <w:szCs w:val="28"/>
        </w:rPr>
        <w:t>Informacje o IPCEI</w:t>
      </w:r>
      <w:r w:rsidR="004D24DE">
        <w:rPr>
          <w:b/>
          <w:bCs/>
          <w:sz w:val="28"/>
          <w:szCs w:val="28"/>
        </w:rPr>
        <w:t xml:space="preserve"> NUCLEAR</w:t>
      </w:r>
    </w:p>
    <w:p w:rsidR="00470729" w:rsidP="00470729" w:rsidRDefault="00470729" w14:paraId="4D23BC05" w14:textId="46AACC17">
      <w:pPr>
        <w:jc w:val="both"/>
      </w:pPr>
      <w:r w:rsidRPr="001209D5">
        <w:t xml:space="preserve">IPCEI </w:t>
      </w:r>
      <w:r w:rsidR="00601525">
        <w:t>Nuclear</w:t>
      </w:r>
      <w:r w:rsidRPr="001209D5">
        <w:t xml:space="preserve"> to </w:t>
      </w:r>
      <w:r w:rsidR="00DE3F64">
        <w:t>proponowany</w:t>
      </w:r>
      <w:r w:rsidRPr="001209D5">
        <w:t xml:space="preserve"> przez </w:t>
      </w:r>
      <w:r>
        <w:t xml:space="preserve">Polskę oraz inne </w:t>
      </w:r>
      <w:r w:rsidRPr="001209D5">
        <w:t>kraje członkowskie</w:t>
      </w:r>
      <w:r w:rsidR="00437E65">
        <w:t xml:space="preserve"> UE</w:t>
      </w:r>
      <w:r w:rsidRPr="001209D5">
        <w:t xml:space="preserve"> obszar, który dotyczy rozwoju </w:t>
      </w:r>
      <w:r w:rsidR="004D24DE">
        <w:rPr>
          <w:b/>
          <w:bCs/>
        </w:rPr>
        <w:t>innowacyjnych technologii jądrowych</w:t>
      </w:r>
      <w:r w:rsidR="00601525">
        <w:t>, a szerzej:</w:t>
      </w:r>
      <w:r w:rsidRPr="00601525" w:rsidR="00601525">
        <w:t xml:space="preserve"> konkurencyjnego i innowacyjnego łańcucha wartości oraz ekosystemu energetyki jądrowej w UE poprzez wspieranie innowacji i inwestycji w technologie jądrowe i zdolności.</w:t>
      </w:r>
    </w:p>
    <w:p w:rsidR="00250511" w:rsidP="00470729" w:rsidRDefault="00250511" w14:paraId="1AE3F17A" w14:textId="683BB805">
      <w:pPr>
        <w:jc w:val="both"/>
      </w:pPr>
      <w:r w:rsidR="19BF269B">
        <w:rPr/>
        <w:t xml:space="preserve">IPCEI </w:t>
      </w:r>
      <w:r w:rsidR="19BF269B">
        <w:rPr/>
        <w:t>Nuclear</w:t>
      </w:r>
      <w:r w:rsidR="19BF269B">
        <w:rPr/>
        <w:t xml:space="preserve"> może wzmocnić pozycję Europy w zakresie nowych technologii jądrowych, wspierając jej suwerenność przemysłową i technologiczną. Zakres proponowanego IPCEI obejmuje wszystkie technologie i działania niezbędne do wzmocnienia konkurencyjności łańcucha dostaw związanego z wykorzystaniem energii jądrowej w UE. Proponuje się, by IPCEI obejmował zarówno technologie fuzji i rozszczepienia, w oparciu o synergie w zakresie badań materiałowych, modelowania oraz symulacji cyfrowych, tworząc interdyscyplinarne zdolności przemysłowe i synergie między zastosowaniami energetycznymi i poza-energetycznymi, takimi jak radioizotopy medyczne. Ponadto, inwestycje w technologie reaktorów nowej generacji, zaawansowane wytwarzanie oraz bezpieczeństwo cyklu paliwowego zapewnią, że Europa pozostanie na czołowej pozycji w zakresie innowacyjnych technologii jądrowych, zmniejszając zależność od krajów trzecich, i wspierając odporny i zrównoważony system energetyczny.</w:t>
      </w:r>
    </w:p>
    <w:p w:rsidR="00A724D0" w:rsidP="00470729" w:rsidRDefault="00E447C3" w14:paraId="3A7B8EC3" w14:textId="08E79329">
      <w:pPr>
        <w:jc w:val="both"/>
      </w:pPr>
      <w:r w:rsidR="00E447C3">
        <w:rPr/>
        <w:t>Zainteresowane państwa członkowskie z</w:t>
      </w:r>
      <w:r w:rsidR="00E447C3">
        <w:rPr/>
        <w:t>identyfikował</w:t>
      </w:r>
      <w:r w:rsidR="00E447C3">
        <w:rPr/>
        <w:t>y</w:t>
      </w:r>
      <w:r w:rsidR="00E447C3">
        <w:rPr/>
        <w:t xml:space="preserve"> szereg technologii, które </w:t>
      </w:r>
      <w:r w:rsidR="00DC6FE0">
        <w:rPr/>
        <w:t>potencjalnie</w:t>
      </w:r>
      <w:r w:rsidR="00DC6FE0">
        <w:rPr/>
        <w:t xml:space="preserve"> </w:t>
      </w:r>
      <w:r w:rsidR="00E447C3">
        <w:rPr/>
        <w:t xml:space="preserve">mogą być </w:t>
      </w:r>
      <w:r w:rsidR="00DC6FE0">
        <w:rPr/>
        <w:t xml:space="preserve">włączone </w:t>
      </w:r>
      <w:r w:rsidR="00E447C3">
        <w:rPr/>
        <w:t>w</w:t>
      </w:r>
      <w:r w:rsidR="00E447C3">
        <w:rPr/>
        <w:t xml:space="preserve"> zakres</w:t>
      </w:r>
      <w:r w:rsidR="00DC6FE0">
        <w:rPr/>
        <w:t xml:space="preserve"> Jądrowego IPCEI, jeśli taki ostatecznie powstanie. </w:t>
      </w:r>
      <w:r w:rsidR="00E447C3">
        <w:rPr/>
        <w:t xml:space="preserve"> </w:t>
      </w:r>
    </w:p>
    <w:p w:rsidR="00921C13" w:rsidP="00470729" w:rsidRDefault="00E447C3" w14:paraId="0F4BB8E6" w14:textId="6018E40A">
      <w:pPr>
        <w:jc w:val="both"/>
      </w:pPr>
      <w:r w:rsidRPr="00E447C3">
        <w:t xml:space="preserve">W zakresie </w:t>
      </w:r>
      <w:r w:rsidRPr="00921C13">
        <w:rPr>
          <w:b/>
          <w:bCs/>
        </w:rPr>
        <w:t>technologii rozszczepienia</w:t>
      </w:r>
      <w:r w:rsidRPr="00E447C3">
        <w:t xml:space="preserve"> kluczowe innowacje obejmują SMR/AMR, ale także rozwijanie nowych technologii paliw</w:t>
      </w:r>
      <w:r w:rsidR="00AA00ED">
        <w:t>owych</w:t>
      </w:r>
      <w:r w:rsidRPr="00E447C3">
        <w:t>, przetwarzania uranu, zarządzania odpadami i</w:t>
      </w:r>
      <w:r w:rsidR="003632EB">
        <w:t> </w:t>
      </w:r>
      <w:r w:rsidR="00AA00ED">
        <w:t>likwidacji</w:t>
      </w:r>
      <w:r w:rsidRPr="00E447C3">
        <w:t xml:space="preserve"> oraz rozwoju łańcucha dostaw. </w:t>
      </w:r>
    </w:p>
    <w:p w:rsidR="00921C13" w:rsidP="00470729" w:rsidRDefault="00E447C3" w14:paraId="3084518C" w14:textId="77777777">
      <w:pPr>
        <w:jc w:val="both"/>
      </w:pPr>
      <w:r w:rsidRPr="00E447C3">
        <w:t xml:space="preserve">Jeśli chodzi o </w:t>
      </w:r>
      <w:r w:rsidRPr="00921C13">
        <w:rPr>
          <w:b/>
          <w:bCs/>
        </w:rPr>
        <w:t>syntezę jądrową,</w:t>
      </w:r>
      <w:r w:rsidRPr="00E447C3">
        <w:t xml:space="preserve"> skupiono się na umożliwieniu rozwoju technologii takich jak </w:t>
      </w:r>
      <w:r w:rsidR="00890D07">
        <w:t>wytwarzanie</w:t>
      </w:r>
      <w:r w:rsidRPr="00E447C3">
        <w:t xml:space="preserve"> trytu, nadprzewodnictwo w wysokich temperaturach oraz </w:t>
      </w:r>
      <w:r w:rsidR="00A4167F">
        <w:t xml:space="preserve">dalszym rozwoju takich technologii, jak </w:t>
      </w:r>
      <w:r w:rsidRPr="00E447C3">
        <w:t>magnetyczn</w:t>
      </w:r>
      <w:r w:rsidR="007D5689">
        <w:t>e uwięzienie</w:t>
      </w:r>
      <w:r w:rsidRPr="00E447C3">
        <w:t xml:space="preserve"> i </w:t>
      </w:r>
      <w:r w:rsidRPr="00E447C3" w:rsidR="00A4167F">
        <w:t>alternatywni</w:t>
      </w:r>
      <w:r w:rsidR="00A4167F">
        <w:t>e</w:t>
      </w:r>
      <w:r w:rsidRPr="00E447C3">
        <w:t xml:space="preserve"> koncepcj</w:t>
      </w:r>
      <w:r w:rsidR="00A4167F">
        <w:t>e</w:t>
      </w:r>
      <w:r w:rsidRPr="00E447C3">
        <w:t xml:space="preserve">, jak </w:t>
      </w:r>
      <w:r w:rsidR="00A4167F">
        <w:t xml:space="preserve">uwięzienie </w:t>
      </w:r>
      <w:r w:rsidRPr="00E447C3">
        <w:t xml:space="preserve">inercyjne. </w:t>
      </w:r>
    </w:p>
    <w:p w:rsidR="00E447C3" w:rsidP="00470729" w:rsidRDefault="00E447C3" w14:paraId="2AB05BED" w14:textId="586CC318">
      <w:pPr>
        <w:jc w:val="both"/>
      </w:pPr>
      <w:r w:rsidRPr="00E447C3">
        <w:t xml:space="preserve">Działania w zakresie </w:t>
      </w:r>
      <w:r w:rsidR="00921C13">
        <w:t>poza-energetycznych</w:t>
      </w:r>
      <w:r w:rsidRPr="00E447C3">
        <w:t xml:space="preserve"> zastosowań koncentrują się na </w:t>
      </w:r>
      <w:r w:rsidRPr="00702386" w:rsidR="00C87946">
        <w:rPr>
          <w:b/>
          <w:bCs/>
        </w:rPr>
        <w:t>radioizotopach</w:t>
      </w:r>
      <w:r w:rsidRPr="00702386" w:rsidR="00C87946">
        <w:rPr>
          <w:b/>
          <w:bCs/>
        </w:rPr>
        <w:t xml:space="preserve"> </w:t>
      </w:r>
      <w:r w:rsidRPr="00702386">
        <w:rPr>
          <w:b/>
          <w:bCs/>
        </w:rPr>
        <w:t>medycznych</w:t>
      </w:r>
      <w:r w:rsidRPr="00E447C3">
        <w:t xml:space="preserve">, </w:t>
      </w:r>
      <w:r w:rsidR="00814D4A">
        <w:t xml:space="preserve">w </w:t>
      </w:r>
      <w:r w:rsidRPr="00E447C3">
        <w:t>celu opracowanie i wdrożenie zrównoważonego łańcucha dostaw w Europie.</w:t>
      </w:r>
    </w:p>
    <w:p w:rsidR="00B509E3" w:rsidP="00470729" w:rsidRDefault="00B509E3" w14:paraId="00C286F1" w14:textId="6CEDB83D">
      <w:pPr>
        <w:jc w:val="both"/>
      </w:pPr>
      <w:r w:rsidR="19BF269B">
        <w:rPr/>
        <w:t xml:space="preserve">Proponowany IPCEI </w:t>
      </w:r>
      <w:r w:rsidR="19BF269B">
        <w:rPr/>
        <w:t>Nuclear</w:t>
      </w:r>
      <w:r w:rsidR="19BF269B">
        <w:rPr/>
        <w:t xml:space="preserve"> obejmowałby głównie projekty B+R+I oraz FID zgodne z punktami 22-24 Komunikatu Komisji w sprawie IPCEI, jednak projekty infrastrukturalne mogą być uwzględnione, o ile są zgodne z punktem 25 Komunikatu w sprawie IPCEI.</w:t>
      </w:r>
    </w:p>
    <w:p w:rsidR="0062277A" w:rsidP="00470729" w:rsidRDefault="0062277A" w14:paraId="5A82C00B" w14:textId="7D580537">
      <w:pPr>
        <w:jc w:val="both"/>
      </w:pPr>
      <w:r w:rsidRPr="0062277A">
        <w:t xml:space="preserve">W zależności od wyniku fazy projektowania, ostateczny zakres IPCEI może, ale nie musi obejmować wszystkich </w:t>
      </w:r>
      <w:r w:rsidR="00581F66">
        <w:t>obszarów</w:t>
      </w:r>
      <w:r w:rsidRPr="0062277A">
        <w:t xml:space="preserve"> technologicznych zidentyfikowanych na tym etapie.</w:t>
      </w:r>
    </w:p>
    <w:p w:rsidRPr="00933B93" w:rsidR="00470729" w:rsidP="00470729" w:rsidRDefault="00470729" w14:paraId="38899CD6" w14:textId="70A3A00E">
      <w:pPr>
        <w:jc w:val="both"/>
        <w:rPr>
          <w:b/>
          <w:bCs/>
        </w:rPr>
      </w:pPr>
      <w:r w:rsidRPr="00933B93">
        <w:rPr>
          <w:b/>
          <w:bCs/>
        </w:rPr>
        <w:t>Zakres IPCEI</w:t>
      </w:r>
      <w:r w:rsidR="00F53D53">
        <w:rPr>
          <w:b/>
          <w:bCs/>
        </w:rPr>
        <w:t xml:space="preserve"> Innowacyjne technologie jądrowe (</w:t>
      </w:r>
      <w:r w:rsidR="008D0241">
        <w:rPr>
          <w:b/>
          <w:bCs/>
        </w:rPr>
        <w:t>Innovative Nuclear Technologies</w:t>
      </w:r>
      <w:r w:rsidR="00F53D53">
        <w:rPr>
          <w:b/>
          <w:bCs/>
        </w:rPr>
        <w:t>)</w:t>
      </w:r>
      <w:r w:rsidRPr="00933B93">
        <w:rPr>
          <w:b/>
          <w:bCs/>
        </w:rPr>
        <w:t>:</w:t>
      </w:r>
    </w:p>
    <w:p w:rsidRPr="00B126E8" w:rsidR="00470729" w:rsidP="00470729" w:rsidRDefault="00470729" w14:paraId="12529749" w14:textId="75BFF594">
      <w:pPr>
        <w:jc w:val="both"/>
      </w:pPr>
      <w:r w:rsidRPr="00B126E8">
        <w:t xml:space="preserve">W oparciu o </w:t>
      </w:r>
      <w:r w:rsidR="008D0241">
        <w:t xml:space="preserve">przyjęty w kwietniu </w:t>
      </w:r>
      <w:r w:rsidRPr="008D0241" w:rsidR="008D0241">
        <w:rPr>
          <w:i/>
          <w:iCs/>
        </w:rPr>
        <w:t>Endorsement letter</w:t>
      </w:r>
      <w:r w:rsidRPr="00B126E8">
        <w:t xml:space="preserve">, </w:t>
      </w:r>
      <w:r>
        <w:t>instrument</w:t>
      </w:r>
      <w:r w:rsidRPr="00B126E8">
        <w:t xml:space="preserve"> IPCEI</w:t>
      </w:r>
      <w:r w:rsidR="008D0241">
        <w:t xml:space="preserve"> Nuclear</w:t>
      </w:r>
      <w:r w:rsidRPr="00B126E8">
        <w:t xml:space="preserve"> koncentruje się na </w:t>
      </w:r>
      <w:r w:rsidR="008D0241">
        <w:t xml:space="preserve">pięciu </w:t>
      </w:r>
      <w:r w:rsidRPr="00B126E8">
        <w:t xml:space="preserve">priorytetowych obszarach wskazanych poniżej, z których każdy dotyczy konkretnych wyzwań i możliwości związanych z </w:t>
      </w:r>
      <w:r w:rsidR="008D0241">
        <w:t>technologiami jądrowymi</w:t>
      </w:r>
      <w:r w:rsidRPr="00B126E8">
        <w:t xml:space="preserve">. Zakres obejmuje </w:t>
      </w:r>
      <w:r w:rsidR="008D0241">
        <w:t xml:space="preserve">wymienione poniżej </w:t>
      </w:r>
      <w:r w:rsidRPr="00B126E8">
        <w:t>obszary priorytetowe i obszary zastosowań</w:t>
      </w:r>
      <w:r w:rsidR="008D0241">
        <w:t>.</w:t>
      </w:r>
    </w:p>
    <w:p w:rsidRPr="00B126E8" w:rsidR="00470729" w:rsidP="00470729" w:rsidRDefault="00470729" w14:paraId="05828152" w14:textId="1D60F4A7">
      <w:pPr>
        <w:jc w:val="both"/>
        <w:rPr>
          <w:i/>
          <w:iCs/>
        </w:rPr>
      </w:pPr>
      <w:r w:rsidRPr="00B126E8">
        <w:rPr>
          <w:i/>
          <w:iCs/>
        </w:rPr>
        <w:t xml:space="preserve">Należy zauważyć, że </w:t>
      </w:r>
      <w:r w:rsidR="008D0241">
        <w:rPr>
          <w:i/>
          <w:iCs/>
        </w:rPr>
        <w:t>obszary</w:t>
      </w:r>
      <w:r w:rsidRPr="00B126E8">
        <w:rPr>
          <w:i/>
          <w:iCs/>
        </w:rPr>
        <w:t xml:space="preserve"> wymienione </w:t>
      </w:r>
      <w:r>
        <w:rPr>
          <w:i/>
          <w:iCs/>
        </w:rPr>
        <w:t>poniżej</w:t>
      </w:r>
      <w:r w:rsidRPr="00B126E8">
        <w:rPr>
          <w:i/>
          <w:iCs/>
        </w:rPr>
        <w:t xml:space="preserve"> mają charakter wyłącznie ilustracyjny i nie stanowią normatywnego ani z góry określonego opisu ostatecznego zakresu IPCEI </w:t>
      </w:r>
      <w:r w:rsidR="008D0241">
        <w:rPr>
          <w:i/>
          <w:iCs/>
        </w:rPr>
        <w:t>Nuclear</w:t>
      </w:r>
      <w:r w:rsidRPr="00B126E8">
        <w:rPr>
          <w:i/>
          <w:iCs/>
        </w:rPr>
        <w:t xml:space="preserve">. </w:t>
      </w:r>
    </w:p>
    <w:p w:rsidR="00470729" w:rsidP="00470729" w:rsidRDefault="00470729" w14:paraId="7AA7EA4C" w14:textId="39153F22">
      <w:pPr>
        <w:jc w:val="both"/>
        <w:rPr>
          <w:i/>
          <w:iCs/>
        </w:rPr>
      </w:pPr>
      <w:r w:rsidRPr="00B126E8">
        <w:rPr>
          <w:i/>
          <w:iCs/>
        </w:rPr>
        <w:t xml:space="preserve">Ponadto obszary priorytetowe mogą ulec ograniczeniu w zależności od wyników konsultacji </w:t>
      </w:r>
      <w:r>
        <w:rPr>
          <w:i/>
          <w:iCs/>
        </w:rPr>
        <w:t xml:space="preserve">pomiędzy krajami członkowskimi </w:t>
      </w:r>
      <w:r w:rsidRPr="00B126E8">
        <w:rPr>
          <w:i/>
          <w:iCs/>
        </w:rPr>
        <w:t>oraz potencjaln</w:t>
      </w:r>
      <w:r>
        <w:rPr>
          <w:i/>
          <w:iCs/>
        </w:rPr>
        <w:t>ego</w:t>
      </w:r>
      <w:r w:rsidRPr="00B126E8">
        <w:rPr>
          <w:i/>
          <w:iCs/>
        </w:rPr>
        <w:t xml:space="preserve"> nakładania się z innymi IPCEI.</w:t>
      </w:r>
    </w:p>
    <w:p w:rsidR="00F53D53" w:rsidP="00470729" w:rsidRDefault="00F53D53" w14:paraId="4CB5C95F" w14:textId="77777777">
      <w:pPr>
        <w:jc w:val="both"/>
      </w:pPr>
      <w:r w:rsidRPr="00F53D53">
        <w:lastRenderedPageBreak/>
        <w:t>Zidentyfikowane obszary robocze IPCEI dotyczące innowacyjnych technologii jądrowych obejmują na tym etapie:</w:t>
      </w:r>
    </w:p>
    <w:p w:rsidR="00F53D53" w:rsidP="00F53D53" w:rsidRDefault="00F53D53" w14:paraId="6140D2C3" w14:textId="1EE70DEE">
      <w:pPr>
        <w:pStyle w:val="Akapitzlist"/>
        <w:numPr>
          <w:ilvl w:val="0"/>
          <w:numId w:val="6"/>
        </w:numPr>
        <w:jc w:val="both"/>
      </w:pPr>
      <w:r w:rsidRPr="00F53D53">
        <w:t>Innowacyjną produkcję energii</w:t>
      </w:r>
      <w:r w:rsidR="004D24DE">
        <w:t xml:space="preserve"> ze źródeł</w:t>
      </w:r>
      <w:r w:rsidRPr="00F53D53">
        <w:t xml:space="preserve"> jądrow</w:t>
      </w:r>
      <w:r w:rsidR="004D24DE">
        <w:t>ych</w:t>
      </w:r>
      <w:r w:rsidRPr="00F53D53">
        <w:t xml:space="preserve"> (SMR/AMR) oraz działania wspierające</w:t>
      </w:r>
    </w:p>
    <w:p w:rsidR="00F53D53" w:rsidP="00F53D53" w:rsidRDefault="00F53D53" w14:paraId="56D715B8" w14:textId="502D1752">
      <w:pPr>
        <w:pStyle w:val="Akapitzlist"/>
        <w:numPr>
          <w:ilvl w:val="0"/>
          <w:numId w:val="6"/>
        </w:numPr>
        <w:jc w:val="both"/>
        <w:rPr/>
      </w:pPr>
      <w:r w:rsidR="19BF269B">
        <w:rPr/>
        <w:t>Przetwarzanie uranu i związane z nim usługi paliwowe, zarządzanie odpadami i likwidacja obiektów jądrowych</w:t>
      </w:r>
    </w:p>
    <w:p w:rsidR="00F53D53" w:rsidP="00F53D53" w:rsidRDefault="00F53D53" w14:paraId="481564F5" w14:textId="77777777">
      <w:pPr>
        <w:pStyle w:val="Akapitzlist"/>
        <w:numPr>
          <w:ilvl w:val="0"/>
          <w:numId w:val="6"/>
        </w:numPr>
        <w:jc w:val="both"/>
      </w:pPr>
      <w:r w:rsidRPr="00F53D53">
        <w:t>Rozwój łańcucha dostaw oraz transformację terenów przemysłowych</w:t>
      </w:r>
    </w:p>
    <w:p w:rsidR="00F53D53" w:rsidP="00F53D53" w:rsidRDefault="00F53D53" w14:paraId="7A735B35" w14:textId="176564A4">
      <w:pPr>
        <w:pStyle w:val="Akapitzlist"/>
        <w:numPr>
          <w:ilvl w:val="0"/>
          <w:numId w:val="6"/>
        </w:numPr>
        <w:jc w:val="both"/>
      </w:pPr>
      <w:r w:rsidRPr="00F53D53">
        <w:t>Rozwój technologi</w:t>
      </w:r>
      <w:r w:rsidR="004D24DE">
        <w:t>i</w:t>
      </w:r>
      <w:r w:rsidRPr="00F53D53">
        <w:t xml:space="preserve"> fuzji jądrowej</w:t>
      </w:r>
    </w:p>
    <w:p w:rsidR="00F53D53" w:rsidP="00F53D53" w:rsidRDefault="00F53D53" w14:paraId="1D87B3CF" w14:textId="53963A3D">
      <w:pPr>
        <w:pStyle w:val="Akapitzlist"/>
        <w:numPr>
          <w:ilvl w:val="0"/>
          <w:numId w:val="6"/>
        </w:numPr>
        <w:jc w:val="both"/>
      </w:pPr>
      <w:r w:rsidRPr="00F53D53">
        <w:t xml:space="preserve">Dalszy rozwój i dywersyfikację procesu produkcji radioizotopów do zastosowań medycznych, </w:t>
      </w:r>
      <w:r w:rsidR="008D0241">
        <w:t>ze szczególnym uwzględnieniem</w:t>
      </w:r>
      <w:r w:rsidRPr="00F53D53">
        <w:t xml:space="preserve"> komponent</w:t>
      </w:r>
      <w:r w:rsidR="008D0241">
        <w:t xml:space="preserve">ów </w:t>
      </w:r>
      <w:r w:rsidRPr="00F53D53">
        <w:t>B+R+I</w:t>
      </w:r>
      <w:r>
        <w:t xml:space="preserve">. </w:t>
      </w:r>
    </w:p>
    <w:p w:rsidRPr="00B126E8" w:rsidR="00F53D53" w:rsidP="00470729" w:rsidRDefault="00F53D53" w14:paraId="6F23CFD0" w14:textId="77777777">
      <w:pPr>
        <w:jc w:val="both"/>
        <w:rPr>
          <w:i/>
          <w:iCs/>
        </w:rPr>
      </w:pPr>
    </w:p>
    <w:p w:rsidRPr="004D24DE" w:rsidR="00470729" w:rsidP="004D24DE" w:rsidRDefault="00470729" w14:paraId="16D458B4" w14:textId="7D667786">
      <w:pPr>
        <w:pStyle w:val="Akapitzlist"/>
        <w:numPr>
          <w:ilvl w:val="0"/>
          <w:numId w:val="2"/>
        </w:numPr>
        <w:rPr>
          <w:b/>
          <w:bCs/>
        </w:rPr>
      </w:pPr>
      <w:r w:rsidRPr="004D24DE">
        <w:rPr>
          <w:b/>
          <w:bCs/>
        </w:rPr>
        <w:t xml:space="preserve">Obszar: </w:t>
      </w:r>
      <w:r w:rsidRPr="004D24DE" w:rsidR="004D24DE">
        <w:rPr>
          <w:b/>
          <w:bCs/>
        </w:rPr>
        <w:t>Innowacyjn</w:t>
      </w:r>
      <w:r w:rsidR="004D24DE">
        <w:rPr>
          <w:b/>
          <w:bCs/>
        </w:rPr>
        <w:t xml:space="preserve">a </w:t>
      </w:r>
      <w:r w:rsidRPr="004D24DE" w:rsidR="004D24DE">
        <w:rPr>
          <w:b/>
          <w:bCs/>
        </w:rPr>
        <w:t>produkcj</w:t>
      </w:r>
      <w:r w:rsidR="004D24DE">
        <w:rPr>
          <w:b/>
          <w:bCs/>
        </w:rPr>
        <w:t>a</w:t>
      </w:r>
      <w:r w:rsidRPr="004D24DE" w:rsidR="004D24DE">
        <w:rPr>
          <w:b/>
          <w:bCs/>
        </w:rPr>
        <w:t xml:space="preserve"> energii ze źródeł jądrowych (SMR/AMR) oraz działania wspierające</w:t>
      </w:r>
    </w:p>
    <w:p w:rsidRPr="003D6462" w:rsidR="00470729" w:rsidP="52364806" w:rsidRDefault="00470729" w14:paraId="6B5BA4DD" w14:textId="2BC38E9D">
      <w:pPr>
        <w:numPr>
          <w:ilvl w:val="0"/>
          <w:numId w:val="3"/>
        </w:numPr>
        <w:jc w:val="both"/>
        <w:rPr/>
      </w:pPr>
      <w:r w:rsidRPr="52364806" w:rsidR="00470729">
        <w:rPr>
          <w:b w:val="1"/>
          <w:bCs w:val="1"/>
        </w:rPr>
        <w:t xml:space="preserve">1.1 </w:t>
      </w:r>
      <w:r w:rsidRPr="52364806" w:rsidR="004D24DE">
        <w:rPr>
          <w:b w:val="1"/>
          <w:bCs w:val="1"/>
        </w:rPr>
        <w:t>Innowacyjna produkcja energii ze źródeł jądrowych (SMR</w:t>
      </w:r>
      <w:r w:rsidRPr="52364806" w:rsidR="004D24DE">
        <w:rPr>
          <w:b w:val="1"/>
          <w:bCs w:val="1"/>
        </w:rPr>
        <w:t>)</w:t>
      </w:r>
      <w:r w:rsidRPr="52364806" w:rsidR="00470729">
        <w:rPr>
          <w:b w:val="1"/>
          <w:bCs w:val="1"/>
        </w:rPr>
        <w:t xml:space="preserve">: </w:t>
      </w:r>
      <w:r w:rsidR="00470729">
        <w:rPr/>
        <w:t>Ten obszar koncentruje się</w:t>
      </w:r>
      <w:r w:rsidR="004D24DE">
        <w:rPr/>
        <w:t xml:space="preserve"> na </w:t>
      </w:r>
      <w:r w:rsidR="01A7FB5C">
        <w:rPr/>
        <w:t xml:space="preserve">rozwoju technologii </w:t>
      </w:r>
      <w:r w:rsidR="01A7FB5C">
        <w:rPr/>
        <w:t>lekkowodnych</w:t>
      </w:r>
      <w:r w:rsidR="01A7FB5C">
        <w:rPr/>
        <w:t xml:space="preserve"> reaktorów SMR oraz technologii związanych z ich budową, produkcją komponentów oraz eksploatacją</w:t>
      </w:r>
      <w:r w:rsidR="7A30C4ED">
        <w:rPr/>
        <w:t>.</w:t>
      </w:r>
    </w:p>
    <w:p w:rsidR="00470729" w:rsidP="52364806" w:rsidRDefault="00470729" w14:paraId="185F8761" w14:textId="4CF89D5F">
      <w:pPr>
        <w:numPr>
          <w:ilvl w:val="0"/>
          <w:numId w:val="3"/>
        </w:numPr>
        <w:jc w:val="both"/>
        <w:rPr>
          <w:highlight w:val="yellow"/>
        </w:rPr>
      </w:pPr>
      <w:r w:rsidRPr="52364806" w:rsidR="00470729">
        <w:rPr>
          <w:b w:val="1"/>
          <w:bCs w:val="1"/>
        </w:rPr>
        <w:t xml:space="preserve">1.2 </w:t>
      </w:r>
      <w:r w:rsidRPr="52364806" w:rsidR="004D24DE">
        <w:rPr>
          <w:b w:val="1"/>
          <w:bCs w:val="1"/>
        </w:rPr>
        <w:t>Innowacyjna produkcja energii ze źródeł jądrowych (</w:t>
      </w:r>
      <w:r w:rsidRPr="52364806" w:rsidR="004D24DE">
        <w:rPr>
          <w:b w:val="1"/>
          <w:bCs w:val="1"/>
        </w:rPr>
        <w:t>A</w:t>
      </w:r>
      <w:r w:rsidRPr="52364806" w:rsidR="004D24DE">
        <w:rPr>
          <w:b w:val="1"/>
          <w:bCs w:val="1"/>
        </w:rPr>
        <w:t>MR)</w:t>
      </w:r>
      <w:r w:rsidRPr="52364806" w:rsidR="00470729">
        <w:rPr>
          <w:b w:val="1"/>
          <w:bCs w:val="1"/>
        </w:rPr>
        <w:t xml:space="preserve">: </w:t>
      </w:r>
      <w:r w:rsidR="66A76590">
        <w:rPr/>
        <w:t>Ten obszar koncentruje się na rozwoju reaktorów SMR opartych na technologia reaktorowych IV generacji oraz technologii związanych z ich budową, produkcją komponentów oraz eksploatacją</w:t>
      </w:r>
      <w:r w:rsidR="66A76590">
        <w:rPr/>
        <w:t>.</w:t>
      </w:r>
    </w:p>
    <w:p w:rsidR="52364806" w:rsidP="5ACFCA3C" w:rsidRDefault="52364806" w14:paraId="422F1AD7" w14:textId="3C99C7AF">
      <w:pPr>
        <w:numPr>
          <w:ilvl w:val="0"/>
          <w:numId w:val="3"/>
        </w:numPr>
        <w:jc w:val="both"/>
        <w:rPr>
          <w:highlight w:val="yellow"/>
        </w:rPr>
      </w:pPr>
      <w:r w:rsidRPr="5ACFCA3C" w:rsidR="5ACFCA3C">
        <w:rPr>
          <w:b w:val="1"/>
          <w:bCs w:val="1"/>
        </w:rPr>
        <w:t xml:space="preserve">1.3 Działania wspierające innowacyjną produkcję energii ze źródeł jądrowych (SMR/AMR): </w:t>
      </w:r>
      <w:r w:rsidR="5ACFCA3C">
        <w:rPr/>
        <w:t>Ten obszar koncentruje się na rozwoju technologii i metod wspierających wdrażanie nowych technologii reaktorowych, w tym analiz niezbędnych w procesie projektowania i certyfikacji.</w:t>
      </w:r>
    </w:p>
    <w:p w:rsidRPr="004D24DE" w:rsidR="00470729" w:rsidP="004D24DE" w:rsidRDefault="00470729" w14:paraId="5CC80DB8" w14:textId="547DE928">
      <w:pPr>
        <w:pStyle w:val="Akapitzlist"/>
        <w:numPr>
          <w:ilvl w:val="0"/>
          <w:numId w:val="2"/>
        </w:numPr>
        <w:rPr>
          <w:b/>
          <w:bCs/>
        </w:rPr>
      </w:pPr>
      <w:r w:rsidRPr="004D24DE">
        <w:rPr>
          <w:b/>
          <w:bCs/>
        </w:rPr>
        <w:t xml:space="preserve">Obszar: </w:t>
      </w:r>
      <w:r w:rsidRPr="004D24DE" w:rsidR="004D24DE">
        <w:rPr>
          <w:b/>
          <w:bCs/>
        </w:rPr>
        <w:t>Przetwarzanie uranu i związane z nim usługi paliwowe, zarządzanie odpadami i likwidacją</w:t>
      </w:r>
    </w:p>
    <w:p w:rsidRPr="004D24DE" w:rsidR="004D24DE" w:rsidP="52364806" w:rsidRDefault="00470729" w14:paraId="272335E8" w14:textId="11704CE7">
      <w:pPr>
        <w:numPr>
          <w:ilvl w:val="0"/>
          <w:numId w:val="3"/>
        </w:numPr>
        <w:jc w:val="both"/>
        <w:rPr>
          <w:b w:val="1"/>
          <w:bCs w:val="1"/>
          <w:highlight w:val="yellow"/>
        </w:rPr>
      </w:pPr>
      <w:r w:rsidRPr="5ACFCA3C" w:rsidR="5ACFCA3C">
        <w:rPr>
          <w:b w:val="1"/>
          <w:bCs w:val="1"/>
        </w:rPr>
        <w:t xml:space="preserve">2.1 Przetwarzanie uranu i związane z nim usługi paliwowe: </w:t>
      </w:r>
      <w:r w:rsidR="5ACFCA3C">
        <w:rPr/>
        <w:t>Ten obszar koncentruje się na rozwijaniu technologii związanych z wydobyciem, konwersją oraz wzbogacaniem uranu oraz produkcją paliwa jądrowego, a także rozwojem technologii i metod wspierających te procesy.</w:t>
      </w:r>
    </w:p>
    <w:p w:rsidRPr="004D24DE" w:rsidR="004D24DE" w:rsidP="52364806" w:rsidRDefault="00470729" w14:paraId="3AEEC8FF" w14:textId="30452BF9">
      <w:pPr>
        <w:numPr>
          <w:ilvl w:val="0"/>
          <w:numId w:val="4"/>
        </w:numPr>
        <w:jc w:val="both"/>
        <w:rPr>
          <w:b w:val="1"/>
          <w:bCs w:val="1"/>
          <w:highlight w:val="yellow"/>
        </w:rPr>
      </w:pPr>
      <w:r w:rsidRPr="5ACFCA3C" w:rsidR="5ACFCA3C">
        <w:rPr>
          <w:b w:val="1"/>
          <w:bCs w:val="1"/>
        </w:rPr>
        <w:t xml:space="preserve">2.2 Zarządzanie odpadami promieniotwórczymi: </w:t>
      </w:r>
      <w:r w:rsidR="5ACFCA3C">
        <w:rPr/>
        <w:t xml:space="preserve">Ten obszar koncentruje się na rozwijaniu nowych technologii przetwarzania i składowania odpadów, w szczególności z uwzględnieniem specyfiki nowych technologii reaktorowych. </w:t>
      </w:r>
    </w:p>
    <w:p w:rsidRPr="00435208" w:rsidR="00470729" w:rsidP="52364806" w:rsidRDefault="00470729" w14:paraId="7E21BB6E" w14:textId="59A0844C">
      <w:pPr>
        <w:numPr>
          <w:ilvl w:val="0"/>
          <w:numId w:val="4"/>
        </w:numPr>
        <w:jc w:val="both"/>
        <w:rPr>
          <w:b w:val="1"/>
          <w:bCs w:val="1"/>
          <w:highlight w:val="yellow"/>
        </w:rPr>
      </w:pPr>
      <w:r w:rsidRPr="19BF269B" w:rsidR="19BF269B">
        <w:rPr>
          <w:b w:val="1"/>
          <w:bCs w:val="1"/>
        </w:rPr>
        <w:t xml:space="preserve">2.3 Zarządzanie likwidacją obiektów jądrowych </w:t>
      </w:r>
      <w:r w:rsidR="19BF269B">
        <w:rPr/>
        <w:t>Ten obszar koncentruje się na rozwijaniu nowych technologii związanych z rozbiórką i likwidacją obiektów jądrowych.</w:t>
      </w:r>
    </w:p>
    <w:p w:rsidR="00470729" w:rsidP="19BF269B" w:rsidRDefault="00470729" w14:paraId="6F205B5A" w14:textId="775D5F6F">
      <w:pPr>
        <w:pStyle w:val="Akapitzlist"/>
        <w:numPr>
          <w:ilvl w:val="0"/>
          <w:numId w:val="2"/>
        </w:numPr>
        <w:spacing/>
        <w:rPr>
          <w:b w:val="1"/>
          <w:bCs w:val="1"/>
        </w:rPr>
        <w:pPrChange w:author="Gość" w:date="2025-08-25T16:05:50.554Z">
          <w:pPr>
            <w:pStyle w:val="Akapitzlist"/>
            <w:numPr>
              <w:ilvl w:val="0"/>
              <w:numId w:val="2"/>
            </w:numPr>
          </w:pPr>
        </w:pPrChange>
      </w:pPr>
      <w:r w:rsidRPr="19BF269B" w:rsidR="19BF269B">
        <w:rPr>
          <w:b w:val="1"/>
          <w:bCs w:val="1"/>
        </w:rPr>
        <w:t xml:space="preserve">Obszar: </w:t>
      </w:r>
      <w:r w:rsidRPr="19BF269B" w:rsidR="19BF269B">
        <w:rPr>
          <w:b w:val="1"/>
          <w:bCs w:val="1"/>
        </w:rPr>
        <w:t>Rozwój łańcucha dostaw oraz transformację terenów przemysłowych</w:t>
      </w:r>
    </w:p>
    <w:p w:rsidR="2851D1F2" w:rsidP="19BF269B" w:rsidRDefault="2851D1F2" w14:paraId="32EDBDAD" w14:textId="5F74CBEB">
      <w:pPr>
        <w:pStyle w:val="Akapitzlist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b w:val="1"/>
          <w:bCs w:val="1"/>
          <w:rPrChange w:author="Gość" w:date="2025-08-25T16:04:33.813Z" w:id="797933456">
            <w:rPr>
              <w:b w:val="0"/>
              <w:bCs w:val="0"/>
              <w:sz w:val="22"/>
              <w:szCs w:val="22"/>
            </w:rPr>
          </w:rPrChange>
        </w:rPr>
        <w:pPrChange w:author="Gość" w:date="2025-08-25T16:05:50.555Z">
          <w:pPr>
            <w:pStyle w:val="Akapitzlist"/>
            <w:ind w:left="360"/>
          </w:pPr>
        </w:pPrChange>
      </w:pPr>
      <w:r w:rsidRPr="19BF269B" w:rsidR="19BF269B">
        <w:rPr>
          <w:b w:val="1"/>
          <w:bCs w:val="1"/>
        </w:rPr>
        <w:t xml:space="preserve">3.1. Rozwój innowacyjnych materiałów oraz produktów dla energetyki jądrowej. </w:t>
      </w:r>
      <w:r w:rsidR="19BF269B">
        <w:rPr>
          <w:b w:val="0"/>
          <w:bCs w:val="0"/>
        </w:rPr>
        <w:t>Ten obszar koncentruje się na wypracowaniu nowych materiałów lub produktów na potrzeby energetyki jądrowej poprzez ulepszenia zastosowań dla istniejących reaktorów jak i rozwój nowych.</w:t>
      </w:r>
    </w:p>
    <w:p w:rsidR="2851D1F2" w:rsidP="19BF269B" w:rsidRDefault="2851D1F2" w14:paraId="15C3C3F2" w14:textId="1631DB60">
      <w:pPr>
        <w:pStyle w:val="Akapitzlist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b w:val="1"/>
          <w:bCs w:val="1"/>
          <w:rPrChange w:author="Gość" w:date="2025-08-25T16:04:38.416Z" w:id="2137848323">
            <w:rPr>
              <w:b w:val="0"/>
              <w:bCs w:val="0"/>
            </w:rPr>
          </w:rPrChange>
        </w:rPr>
        <w:pPrChange w:author="Gość" w:date="2025-08-25T16:05:50.555Z">
          <w:pPr>
            <w:pStyle w:val="Akapitzlist"/>
            <w:ind w:left="360"/>
          </w:pPr>
        </w:pPrChange>
      </w:pPr>
      <w:r w:rsidRPr="19BF269B" w:rsidR="19BF269B">
        <w:rPr>
          <w:b w:val="1"/>
          <w:bCs w:val="1"/>
        </w:rPr>
        <w:t>3.2. Rozwój nowych technologii, procesów i wdrożenie cyfryzacji w sektorze jądrowym</w:t>
      </w:r>
      <w:r w:rsidRPr="19BF269B" w:rsidR="19BF269B">
        <w:rPr>
          <w:b w:val="1"/>
          <w:bCs w:val="1"/>
        </w:rPr>
        <w:t>.</w:t>
      </w:r>
      <w:r w:rsidR="19BF269B">
        <w:rPr>
          <w:b w:val="0"/>
          <w:bCs w:val="0"/>
        </w:rPr>
        <w:t xml:space="preserve"> Obszar ten obejmuje opracowanie lub istotne </w:t>
      </w:r>
      <w:r w:rsidR="19BF269B">
        <w:rPr>
          <w:b w:val="0"/>
          <w:bCs w:val="0"/>
        </w:rPr>
        <w:t>usprawnienie</w:t>
      </w:r>
      <w:r w:rsidR="19BF269B">
        <w:rPr>
          <w:b w:val="0"/>
          <w:bCs w:val="0"/>
        </w:rPr>
        <w:t xml:space="preserve"> istniejących technologii, metod organizacyjnych (w tym w zakresie wdrożenia technik cyfrowych, AI, BIM</w:t>
      </w:r>
      <w:r w:rsidR="19BF269B">
        <w:rPr>
          <w:b w:val="0"/>
          <w:bCs w:val="0"/>
        </w:rPr>
        <w:t>, innych)</w:t>
      </w:r>
    </w:p>
    <w:p w:rsidR="2851D1F2" w:rsidP="19BF269B" w:rsidRDefault="2851D1F2" w14:paraId="0FEA6750" w14:textId="6C973A72">
      <w:pPr>
        <w:pStyle w:val="Akapitzlist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b w:val="1"/>
          <w:bCs w:val="1"/>
          <w:rPrChange w:author="Gość" w:date="2025-08-25T16:04:42.547Z" w:id="631392435">
            <w:rPr>
              <w:b w:val="0"/>
              <w:bCs w:val="0"/>
            </w:rPr>
          </w:rPrChange>
        </w:rPr>
        <w:pPrChange w:author="Gość" w:date="2025-08-25T16:05:50.555Z">
          <w:pPr>
            <w:pStyle w:val="Akapitzlist"/>
            <w:ind w:left="360"/>
          </w:pPr>
        </w:pPrChange>
      </w:pPr>
      <w:r w:rsidRPr="19BF269B" w:rsidR="19BF269B">
        <w:rPr>
          <w:b w:val="1"/>
          <w:bCs w:val="1"/>
        </w:rPr>
        <w:t>3.3. Transformacja regionów powęglowych technologiami jądrowymi.</w:t>
      </w:r>
      <w:r w:rsidR="19BF269B">
        <w:rPr>
          <w:b w:val="0"/>
          <w:bCs w:val="0"/>
        </w:rPr>
        <w:t xml:space="preserve"> Obszar ten obejmuje działania restrukturyzacyjne w regionach o silnym uzależnieniu od wydobycia lub wykorzystania węgla w kierunku zastosowania technologii jądrowych, jak np. restrukturyzacja sektorów powiązanych (przedsiębiorstwa, uniwersytety, ośrodki naukowe), przekwalifikowanie pracowników w kierunku sektora gospodarki zeroemisyjnej (jądrowej).</w:t>
      </w:r>
    </w:p>
    <w:p w:rsidRPr="004D24DE" w:rsidR="004D24DE" w:rsidP="004D24DE" w:rsidRDefault="004D24DE" w14:paraId="43886D92" w14:textId="77777777">
      <w:pPr>
        <w:pStyle w:val="Akapitzlist"/>
        <w:ind w:left="360"/>
        <w:rPr>
          <w:b/>
          <w:bCs/>
        </w:rPr>
      </w:pPr>
    </w:p>
    <w:p w:rsidRPr="004D24DE" w:rsidR="004D24DE" w:rsidP="004D24DE" w:rsidRDefault="004D24DE" w14:paraId="16B80667" w14:textId="4148DBFE">
      <w:pPr>
        <w:pStyle w:val="Akapitzlist"/>
        <w:numPr>
          <w:ilvl w:val="0"/>
          <w:numId w:val="2"/>
        </w:numPr>
        <w:rPr>
          <w:b/>
          <w:bCs/>
        </w:rPr>
      </w:pPr>
      <w:r w:rsidRPr="004D24DE">
        <w:rPr>
          <w:b/>
          <w:bCs/>
        </w:rPr>
        <w:t>Obszar: Rozwój technologii fuzji jądrowej</w:t>
      </w:r>
    </w:p>
    <w:p w:rsidRPr="003D6462" w:rsidR="004D24DE" w:rsidP="004D24DE" w:rsidRDefault="004D24DE" w14:paraId="75453C9B" w14:textId="5D1DC015">
      <w:pPr>
        <w:jc w:val="both"/>
      </w:pPr>
      <w:r w:rsidR="19BF269B">
        <w:rPr/>
        <w:t xml:space="preserve">Ten obszar koncentruje się na: </w:t>
      </w:r>
      <w:del w:author="Gość" w:date="2025-08-25T16:02:21.018Z" w:id="842578898">
        <w:r w:rsidRPr="19BF269B" w:rsidDel="19BF269B">
          <w:rPr>
            <w:highlight w:val="yellow"/>
          </w:rPr>
          <w:delText>(…)</w:delText>
        </w:r>
        <w:r w:rsidDel="19BF269B">
          <w:delText xml:space="preserve"> </w:delText>
        </w:r>
      </w:del>
      <w:r w:rsidR="19BF269B">
        <w:rPr/>
        <w:t xml:space="preserve">rozwoju technologii związanych z tzw. </w:t>
      </w:r>
      <w:r w:rsidR="19BF269B">
        <w:rPr/>
        <w:t>breeding</w:t>
      </w:r>
      <w:r w:rsidR="19BF269B">
        <w:rPr/>
        <w:t xml:space="preserve"> </w:t>
      </w:r>
      <w:r w:rsidR="19BF269B">
        <w:rPr/>
        <w:t>blanket</w:t>
      </w:r>
      <w:r w:rsidR="19BF269B">
        <w:rPr/>
        <w:t>, pozyskiwaniem trytu i cyklem paliwowym; koncepcją technologii tokamaków i stellaratorów; nadprzewodnikami wysokotemperaturowymi; zaawansowanymi materiałami oraz syntezą jądrową w koncepcji inercyjnej (laserowej) czy hybrydowej. Poza tym obszar ten koncentruje się na promowaniu innowacji w dziedzinie energii syntezy jądrowej poprzez wspieranie europejskich przedsiębiorstw w opracowywaniu i uruchamianiu projektów dotyczących komponentów i technologii elektrowni.</w:t>
      </w:r>
    </w:p>
    <w:p w:rsidRPr="003D6462" w:rsidR="004D24DE" w:rsidP="5ACFCA3C" w:rsidRDefault="004D24DE" w14:paraId="2CDA5A7C" w14:textId="02E32839">
      <w:pPr>
        <w:jc w:val="both"/>
        <w:rPr>
          <w:highlight w:val="yellow"/>
        </w:rPr>
      </w:pPr>
    </w:p>
    <w:p w:rsidRPr="004D24DE" w:rsidR="004D24DE" w:rsidP="19BF269B" w:rsidRDefault="004D24DE" w14:paraId="0228982A" w14:textId="232C76A4">
      <w:pPr>
        <w:pStyle w:val="Akapitzlist"/>
        <w:numPr>
          <w:ilvl w:val="0"/>
          <w:numId w:val="2"/>
        </w:numPr>
        <w:jc w:val="both"/>
        <w:rPr>
          <w:b w:val="1"/>
          <w:bCs w:val="1"/>
        </w:rPr>
        <w:pPrChange w:author="Gość" w:date="2025-08-25T16:03:47.901Z">
          <w:pPr>
            <w:pStyle w:val="Akapitzlist"/>
            <w:numPr>
              <w:ilvl w:val="0"/>
              <w:numId w:val="2"/>
            </w:numPr>
          </w:pPr>
        </w:pPrChange>
      </w:pPr>
      <w:r w:rsidRPr="19BF269B" w:rsidR="19BF269B">
        <w:rPr>
          <w:b w:val="1"/>
          <w:bCs w:val="1"/>
        </w:rPr>
        <w:t xml:space="preserve">Obszar: Dalszy rozwój i dywersyfikację procesu produkcji radioizotopów do zastosowań medycznych, ze szczególnym uwzględnieniem komponentów B+R+I. </w:t>
      </w:r>
    </w:p>
    <w:p w:rsidR="006F6F99" w:rsidP="5ACFCA3C" w:rsidRDefault="006F6F99" w14:paraId="4EE9A133" w14:textId="625CFDD1">
      <w:pPr>
        <w:jc w:val="both"/>
      </w:pPr>
      <w:r w:rsidR="19BF269B">
        <w:rPr/>
        <w:t xml:space="preserve">Ten obszar koncentruje się na: </w:t>
      </w:r>
      <w:r w:rsidR="19BF269B">
        <w:rPr/>
        <w:t>produkcji radioizotopów do zastosowań medycznych</w:t>
      </w:r>
      <w:r w:rsidR="19BF269B">
        <w:rPr/>
        <w:t xml:space="preserve"> </w:t>
      </w:r>
      <w:r w:rsidR="19BF269B">
        <w:rPr/>
        <w:t>i ich dalszym wykorzystywaniu w obszarze medycyny nuklearnej poprzez:</w:t>
      </w:r>
    </w:p>
    <w:p w:rsidR="006F6F99" w:rsidP="19BF269B" w:rsidRDefault="006F6F99" w14:paraId="385C7C7A" w14:textId="56D24C7E">
      <w:pPr>
        <w:pStyle w:val="Akapitzlist"/>
        <w:numPr>
          <w:ilvl w:val="0"/>
          <w:numId w:val="7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2Z">
          <w:pPr>
            <w:pStyle w:val="Akapitzlist"/>
            <w:numPr>
              <w:ilvl w:val="0"/>
              <w:numId w:val="7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możliwości poprawy produkcji izotopów medycznych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po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przez:</w:t>
      </w:r>
    </w:p>
    <w:p w:rsidR="006F6F99" w:rsidP="19BF269B" w:rsidRDefault="006F6F99" w14:paraId="53E95ACF" w14:textId="12A8C7D6">
      <w:pPr>
        <w:pStyle w:val="Akapitzlist"/>
        <w:numPr>
          <w:ilvl w:val="1"/>
          <w:numId w:val="7"/>
        </w:numPr>
        <w:spacing w:before="0" w:beforeAutospacing="off" w:after="0" w:afterAutospacing="off"/>
        <w:ind w:left="851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2Z">
          <w:pPr>
            <w:pStyle w:val="Akapitzlist"/>
            <w:numPr>
              <w:ilvl w:val="1"/>
              <w:numId w:val="7"/>
            </w:numPr>
            <w:spacing w:before="0" w:beforeAutospacing="off" w:after="0" w:afterAutospacing="off"/>
            <w:ind w:left="851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małe i większe cyklotrony do produkcji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radioizotopów –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wraz ze wsparciem innych metod wytwarzania izotopów medycznych np. ze wsparciem innowacyjnych technologii,</w:t>
      </w:r>
    </w:p>
    <w:p w:rsidR="006F6F99" w:rsidP="19BF269B" w:rsidRDefault="006F6F99" w14:paraId="14EF28FF" w14:textId="2A766C3F">
      <w:pPr>
        <w:pStyle w:val="Akapitzlist"/>
        <w:numPr>
          <w:ilvl w:val="1"/>
          <w:numId w:val="7"/>
        </w:numPr>
        <w:spacing w:before="0" w:beforeAutospacing="off" w:after="0" w:afterAutospacing="off"/>
        <w:ind w:left="851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3Z">
          <w:pPr>
            <w:pStyle w:val="Akapitzlist"/>
            <w:numPr>
              <w:ilvl w:val="1"/>
              <w:numId w:val="7"/>
            </w:numPr>
            <w:spacing w:before="0" w:beforeAutospacing="off" w:after="0" w:afterAutospacing="off"/>
            <w:ind w:left="851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reaktory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badawcze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–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 jako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istotne ogniwa w łańcuch dostaw w produkcji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radiozotopów</w:t>
      </w:r>
    </w:p>
    <w:p w:rsidR="006F6F99" w:rsidP="19BF269B" w:rsidRDefault="006F6F99" w14:paraId="3BDE9A8C" w14:textId="62F33F84">
      <w:pPr>
        <w:pStyle w:val="Akapitzlist"/>
        <w:numPr>
          <w:ilvl w:val="0"/>
          <w:numId w:val="7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3Z">
          <w:pPr>
            <w:pStyle w:val="Akapitzlist"/>
            <w:numPr>
              <w:ilvl w:val="0"/>
              <w:numId w:val="7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programy nakierowane na produkcję molibdenu-99 (do otrzymywania generatorów technetu-99m) oraz lutetu-177 i innych np. terb-161 czy skand-47, a których dostępność jest ograniczona ze względu na brak lub bardzo wysokie ceny wzbogaconych materiałów tarczowych do ich wytwarzania (obecnie w znaczącej części dostępne wyłącznie ze źródeł rosyjskich)</w:t>
      </w:r>
    </w:p>
    <w:p w:rsidR="006F6F99" w:rsidP="19BF269B" w:rsidRDefault="006F6F99" w14:paraId="2390057C" w14:textId="79863907">
      <w:pPr>
        <w:pStyle w:val="Akapitzlist"/>
        <w:numPr>
          <w:ilvl w:val="0"/>
          <w:numId w:val="7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4Z">
          <w:pPr>
            <w:pStyle w:val="Akapitzlist"/>
            <w:numPr>
              <w:ilvl w:val="0"/>
              <w:numId w:val="7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ujednoliceni</w:t>
      </w:r>
      <w:ins w:author="Gość" w:date="2025-08-25T16:01:55.705Z" w:id="1862180025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e</w:t>
        </w:r>
      </w:ins>
      <w:del w:author="Gość" w:date="2025-08-25T16:01:55.401Z" w:id="920375595">
        <w:r w:rsidRPr="19BF269B" w:rsidDel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>u</w:delText>
        </w:r>
      </w:del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przepisów wykonawczych dotyczących transportu materiałów radioizotopowych na poziomie narodowym (różnice w wymaganych dokumentach, różnice w wymaganych pozwoleniach, certyfikatach, różne terminy itp.) co znacznie utrudnia producentom przemysłowym sprawną i terminową realizację transportu zarówno izotopów jak i gotowych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radiofarmaceutyków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</w:p>
    <w:p w:rsidR="006F6F99" w:rsidP="19BF269B" w:rsidRDefault="006F6F99" w14:paraId="0B3868CC" w14:textId="6EC8C448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4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synergię z programami i inicjatywami europejskimi np. SAMIRA Action Plan i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Europe’s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Beating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Cancer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Plan, programem Horyzont Europa,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European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Radioisotope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Valley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Initiative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(ERVI)</w:t>
      </w:r>
    </w:p>
    <w:p w:rsidR="006F6F99" w:rsidP="19BF269B" w:rsidRDefault="006F6F99" w14:paraId="1CA5D2ED" w14:textId="1A0563AA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4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skorzystanie z rezultatów ostatnio realizowanych bądź trwających projektów finansowanych przez UE (np. projekty w obszarach bezpieczeństwa jądrowego, łańcuchów dostaw czy produkcji izotopów medycznych –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Prismap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, SECURE</w:t>
      </w:r>
      <w:del w:author="Gość" w:date="2025-08-25T16:01:04.082Z" w:id="157235296">
        <w:r w:rsidRPr="19BF269B" w:rsidDel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 xml:space="preserve">). Zakończony już projekt </w:delText>
        </w:r>
      </w:del>
      <w:ins w:author="Gość" w:date="2025-08-25T16:01:05.24Z" w:id="392034441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 xml:space="preserve">, </w:t>
        </w:r>
      </w:ins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TOURR</w:t>
      </w:r>
      <w:ins w:author="Gość" w:date="2025-08-25T16:01:22.346Z" w:id="1382237262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.</w:t>
        </w:r>
      </w:ins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del w:author="Gość" w:date="2025-08-25T16:01:18.077Z" w:id="382324718">
        <w:r w:rsidRPr="19BF269B" w:rsidDel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>(</w:delText>
        </w:r>
      </w:del>
      <w:del w:author="Gość" w:date="2025-08-25T16:01:18.074Z" w:id="762110530">
        <w:r>
          <w:fldChar w:fldCharType="begin"/>
        </w:r>
        <w:r>
          <w:delInstrText xml:space="preserve">HYPERLINK "https://www.tourr.eu" </w:delInstrText>
        </w:r>
        <w:r>
          <w:fldChar w:fldCharType="separate"/>
        </w:r>
      </w:del>
      <w:del w:author="Gość" w:date="2025-08-25T16:01:18.077Z" w:id="1349483295">
        <w:r w:rsidRPr="19BF269B" w:rsidDel="19BF269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>www.tourr.eu</w:delText>
        </w:r>
      </w:del>
      <w:del w:author="Gość" w:date="2025-08-25T16:01:18.075Z" w:id="1109109586">
        <w:r>
          <w:fldChar w:fldCharType="end"/>
        </w:r>
      </w:del>
      <w:del w:author="Gość" w:date="2025-08-25T16:01:18.077Z" w:id="743525520">
        <w:r w:rsidRPr="19BF269B" w:rsidDel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>) miał na celu wskazanie sposobów lepszego wykorzystania badawczych reaktorów jądrowych.</w:delText>
        </w:r>
      </w:del>
    </w:p>
    <w:p w:rsidR="006F6F99" w:rsidP="19BF269B" w:rsidRDefault="006F6F99" w14:paraId="4603104B" w14:textId="62899AD6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5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specjalistyczne szkolenia personelu technicznego lub medycznego oraz ekspertów regulacyjnych.</w:t>
      </w:r>
    </w:p>
    <w:p w:rsidR="006F6F99" w:rsidP="19BF269B" w:rsidRDefault="006F6F99" w14:paraId="02040EA4" w14:textId="02C17BC3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5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plany współpracy z uniwersytetami, ośrodkami 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badawczymi</w:t>
      </w: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aby zapewnić ciągłość naboru wykwalifikowanego personelu, zdolnego obsługiwać i utrzymywać nowe instalacje i projekty badawcze.</w:t>
      </w:r>
    </w:p>
    <w:p w:rsidR="006F6F99" w:rsidP="19BF269B" w:rsidRDefault="006F6F99" w14:paraId="6695566B" w14:textId="075CADAA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6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modernizowanie lub rozbudowywanie istniejących ośrodków (reaktory badawcze, cyklotrony) oraz planowanie integracji nowej, wielkoskalowej produkcji w reaktorach jądrowych z łańcuchem dostaw w UE. </w:t>
      </w:r>
    </w:p>
    <w:p w:rsidR="006F6F99" w:rsidP="19BF269B" w:rsidRDefault="006F6F99" w14:paraId="49AFBDD0" w14:textId="7B313331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6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badania możliwości wykorzystania AI lub analiz Big Data w celu optymalizacji procesów produkcyjnych, logistyki łańcucha dostaw lub kontroli jakości</w:t>
      </w:r>
      <w:ins w:author="Gość" w:date="2025-08-25T16:00:35.908Z" w:id="1897483066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.</w:t>
        </w:r>
      </w:ins>
    </w:p>
    <w:p w:rsidR="006F6F99" w:rsidP="19BF269B" w:rsidRDefault="006F6F99" w14:paraId="4A254142" w14:textId="28527315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7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wczesne zaangażowanie Europejskiej Agencji Leków (EMA), krajowych organów zdrowia czy instytucji nadzorujących bezpieczeństwo jądrowe</w:t>
      </w:r>
      <w:ins w:author="Gość" w:date="2025-08-25T16:00:33.091Z" w:id="1949735078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.</w:t>
        </w:r>
      </w:ins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</w:t>
      </w:r>
      <w:del w:author="Gość" w:date="2025-08-25T15:58:06.263Z" w:id="787484601">
        <w:r w:rsidRPr="19BF269B" w:rsidDel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>ma kluczowe znaczenie</w:delText>
        </w:r>
      </w:del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</w:p>
    <w:p w:rsidR="006F6F99" w:rsidP="19BF269B" w:rsidRDefault="006F6F99" w14:paraId="5EBA3777" w14:textId="6E817FDE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7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dywersyfik</w:t>
      </w:r>
      <w:ins w:author="Gość" w:date="2025-08-25T15:58:21.854Z" w:id="1478073068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ację</w:t>
        </w:r>
      </w:ins>
      <w:del w:author="Gość" w:date="2025-08-25T15:58:18.263Z" w:id="1936728411">
        <w:r w:rsidRPr="19BF269B" w:rsidDel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>owanie</w:delText>
        </w:r>
      </w:del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 źródeł zaopatrzenia lub badanie alternatywnych cykli paliwowych (np. produkcja oparta na nisko wzbogaconym uranie lub produkcja akceleratorowa).</w:t>
      </w:r>
    </w:p>
    <w:p w:rsidR="006F6F99" w:rsidP="19BF269B" w:rsidRDefault="006F6F99" w14:paraId="472D81B8" w14:textId="4CEF5F33">
      <w:pPr>
        <w:pStyle w:val="Akapitzlist"/>
        <w:numPr>
          <w:ilvl w:val="0"/>
          <w:numId w:val="8"/>
        </w:numPr>
        <w:spacing w:before="0" w:beforeAutospacing="off" w:after="0" w:afterAutospacing="off"/>
        <w:ind w:left="284" w:right="0" w:hanging="284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pPrChange w:author="Gość" w:date="2025-08-25T16:03:47.908Z">
          <w:pPr>
            <w:pStyle w:val="Akapitzlist"/>
            <w:numPr>
              <w:ilvl w:val="0"/>
              <w:numId w:val="8"/>
            </w:numPr>
            <w:spacing w:before="0" w:beforeAutospacing="off" w:after="0" w:afterAutospacing="off"/>
            <w:ind w:left="284" w:right="0" w:hanging="284"/>
          </w:pPr>
        </w:pPrChange>
      </w:pPr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 xml:space="preserve">prognozy ekonomiczne dotyczące zapotrzebowania rynkowego, tworzenia miejsc pracy i zwrotu z inwestycji </w:t>
      </w:r>
      <w:del w:author="Gość" w:date="2025-08-25T15:59:04.118Z" w:id="1770107176">
        <w:r w:rsidRPr="19BF269B" w:rsidDel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delText>co pomoże uzasadnić wysokie koszty z publicznych środków</w:delText>
        </w:r>
      </w:del>
      <w:ins w:author="Gość" w:date="2025-08-25T15:59:21.959Z" w:id="1562478216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w kontekście dużego zaangażowania środk</w:t>
        </w:r>
      </w:ins>
      <w:ins w:author="Gość" w:date="2025-08-25T16:00:05.83Z" w:id="752023343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 xml:space="preserve">ów </w:t>
        </w:r>
      </w:ins>
      <w:ins w:author="Gość" w:date="2025-08-25T15:59:21.959Z" w:id="963032814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publiczn</w:t>
        </w:r>
      </w:ins>
      <w:ins w:author="Gość" w:date="2025-08-25T16:00:08.959Z" w:id="1061487026">
        <w:r w:rsidRPr="19BF269B" w:rsidR="19BF269B">
          <w:rPr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pl-PL"/>
          </w:rPr>
          <w:t>ych</w:t>
        </w:r>
      </w:ins>
      <w:r w:rsidRPr="19BF269B" w:rsidR="19BF269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l-PL"/>
        </w:rPr>
        <w:t>.</w:t>
      </w:r>
    </w:p>
    <w:p w:rsidR="006F6F99" w:rsidP="5ACFCA3C" w:rsidRDefault="006F6F99" w14:paraId="58083082" w14:textId="4945497F">
      <w:pPr>
        <w:pStyle w:val="Akapitzlist"/>
        <w:spacing w:before="0" w:beforeAutospacing="off" w:after="0" w:afterAutospacing="off"/>
        <w:ind w:left="284" w:right="0" w:hanging="284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06F6F99" w:rsidP="5ACFCA3C" w:rsidRDefault="006F6F99" w14:paraId="46188A24" w14:textId="24915FAF">
      <w:pPr>
        <w:spacing w:before="0" w:beforeAutospacing="off" w:after="120" w:afterAutospacing="off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06F6F99" w:rsidRDefault="006F6F99" w14:paraId="6654088D" w14:textId="079325D7"/>
    <w:sectPr w:rsidR="006F6F9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729" w:rsidP="00470729" w:rsidRDefault="00470729" w14:paraId="369AAE28" w14:textId="77777777">
      <w:pPr>
        <w:spacing w:after="0" w:line="240" w:lineRule="auto"/>
      </w:pPr>
      <w:r>
        <w:separator/>
      </w:r>
    </w:p>
  </w:endnote>
  <w:endnote w:type="continuationSeparator" w:id="0">
    <w:p w:rsidR="00470729" w:rsidP="00470729" w:rsidRDefault="00470729" w14:paraId="3A8710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729" w:rsidP="00470729" w:rsidRDefault="00470729" w14:paraId="2DF15A47" w14:textId="77777777">
      <w:pPr>
        <w:spacing w:after="0" w:line="240" w:lineRule="auto"/>
      </w:pPr>
      <w:r>
        <w:separator/>
      </w:r>
    </w:p>
  </w:footnote>
  <w:footnote w:type="continuationSeparator" w:id="0">
    <w:p w:rsidR="00470729" w:rsidP="00470729" w:rsidRDefault="00470729" w14:paraId="2525A0A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53214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fbe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e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05B95"/>
    <w:multiLevelType w:val="hybridMultilevel"/>
    <w:tmpl w:val="849CEBC8"/>
    <w:lvl w:ilvl="0" w:tplc="7DD4B9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06CE"/>
    <w:multiLevelType w:val="multilevel"/>
    <w:tmpl w:val="95A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C7138A4"/>
    <w:multiLevelType w:val="multilevel"/>
    <w:tmpl w:val="D1983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08A5D65"/>
    <w:multiLevelType w:val="hybridMultilevel"/>
    <w:tmpl w:val="B2DC46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124091"/>
    <w:multiLevelType w:val="hybridMultilevel"/>
    <w:tmpl w:val="97C266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9A4616"/>
    <w:multiLevelType w:val="hybridMultilevel"/>
    <w:tmpl w:val="1E40C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1" w16cid:durableId="609557252">
    <w:abstractNumId w:val="1"/>
  </w:num>
  <w:num w:numId="2" w16cid:durableId="740718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587164">
    <w:abstractNumId w:val="3"/>
  </w:num>
  <w:num w:numId="4" w16cid:durableId="1632901530">
    <w:abstractNumId w:val="5"/>
  </w:num>
  <w:num w:numId="5" w16cid:durableId="1758166169">
    <w:abstractNumId w:val="4"/>
  </w:num>
  <w:num w:numId="6" w16cid:durableId="3495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29"/>
    <w:rsid w:val="000470CE"/>
    <w:rsid w:val="00077D7B"/>
    <w:rsid w:val="001212E5"/>
    <w:rsid w:val="001551B7"/>
    <w:rsid w:val="001576F8"/>
    <w:rsid w:val="001A15AE"/>
    <w:rsid w:val="001A3600"/>
    <w:rsid w:val="00210CED"/>
    <w:rsid w:val="00250511"/>
    <w:rsid w:val="00296139"/>
    <w:rsid w:val="002C6545"/>
    <w:rsid w:val="003632EB"/>
    <w:rsid w:val="003E6BCB"/>
    <w:rsid w:val="00437E65"/>
    <w:rsid w:val="004402EB"/>
    <w:rsid w:val="00450982"/>
    <w:rsid w:val="00470729"/>
    <w:rsid w:val="004D24DE"/>
    <w:rsid w:val="004D4C3D"/>
    <w:rsid w:val="005256FD"/>
    <w:rsid w:val="00580979"/>
    <w:rsid w:val="00581F66"/>
    <w:rsid w:val="005F1AEC"/>
    <w:rsid w:val="00600EB1"/>
    <w:rsid w:val="00601525"/>
    <w:rsid w:val="0062277A"/>
    <w:rsid w:val="00624547"/>
    <w:rsid w:val="00695BCD"/>
    <w:rsid w:val="006F6F99"/>
    <w:rsid w:val="00702386"/>
    <w:rsid w:val="007D5689"/>
    <w:rsid w:val="00814D4A"/>
    <w:rsid w:val="0081505A"/>
    <w:rsid w:val="00890D07"/>
    <w:rsid w:val="008D0241"/>
    <w:rsid w:val="00921C13"/>
    <w:rsid w:val="00A4167F"/>
    <w:rsid w:val="00A724D0"/>
    <w:rsid w:val="00A948A5"/>
    <w:rsid w:val="00AA00ED"/>
    <w:rsid w:val="00B10906"/>
    <w:rsid w:val="00B13729"/>
    <w:rsid w:val="00B509E3"/>
    <w:rsid w:val="00B83290"/>
    <w:rsid w:val="00C22805"/>
    <w:rsid w:val="00C87946"/>
    <w:rsid w:val="00CF63A8"/>
    <w:rsid w:val="00DC6FE0"/>
    <w:rsid w:val="00DE30EA"/>
    <w:rsid w:val="00DE3F64"/>
    <w:rsid w:val="00E447C3"/>
    <w:rsid w:val="00EA8B58"/>
    <w:rsid w:val="00F4361E"/>
    <w:rsid w:val="00F53D53"/>
    <w:rsid w:val="00FA013A"/>
    <w:rsid w:val="01A7FB5C"/>
    <w:rsid w:val="052FDFB7"/>
    <w:rsid w:val="05D6ACB8"/>
    <w:rsid w:val="088150DF"/>
    <w:rsid w:val="0B84B735"/>
    <w:rsid w:val="0DBF6C8C"/>
    <w:rsid w:val="1043648C"/>
    <w:rsid w:val="10879727"/>
    <w:rsid w:val="14D76654"/>
    <w:rsid w:val="1847B9A8"/>
    <w:rsid w:val="18FCF38E"/>
    <w:rsid w:val="19BF269B"/>
    <w:rsid w:val="1FD4039E"/>
    <w:rsid w:val="20FFF142"/>
    <w:rsid w:val="221DD414"/>
    <w:rsid w:val="2715B580"/>
    <w:rsid w:val="27596DDA"/>
    <w:rsid w:val="2851D1F2"/>
    <w:rsid w:val="28E3F1A9"/>
    <w:rsid w:val="2A2CAF74"/>
    <w:rsid w:val="2A4EB6DB"/>
    <w:rsid w:val="2BEDF3E5"/>
    <w:rsid w:val="2C29051D"/>
    <w:rsid w:val="2DA54C47"/>
    <w:rsid w:val="2DF81088"/>
    <w:rsid w:val="2EBC196C"/>
    <w:rsid w:val="30600DC9"/>
    <w:rsid w:val="30DBF5E4"/>
    <w:rsid w:val="311691B7"/>
    <w:rsid w:val="3193A551"/>
    <w:rsid w:val="3276DF95"/>
    <w:rsid w:val="35098F0B"/>
    <w:rsid w:val="38818853"/>
    <w:rsid w:val="3A22B97D"/>
    <w:rsid w:val="3A2FCAFA"/>
    <w:rsid w:val="3AF19A2D"/>
    <w:rsid w:val="3BFC0688"/>
    <w:rsid w:val="3C8A26A1"/>
    <w:rsid w:val="3D9D4BC1"/>
    <w:rsid w:val="3F038CD4"/>
    <w:rsid w:val="3FF863CF"/>
    <w:rsid w:val="43F55E97"/>
    <w:rsid w:val="46279FAC"/>
    <w:rsid w:val="4774CCCE"/>
    <w:rsid w:val="481B68D0"/>
    <w:rsid w:val="483E2BD8"/>
    <w:rsid w:val="48FD86C2"/>
    <w:rsid w:val="49C4DB82"/>
    <w:rsid w:val="4BB92F2E"/>
    <w:rsid w:val="51D3B752"/>
    <w:rsid w:val="52364806"/>
    <w:rsid w:val="52789F35"/>
    <w:rsid w:val="5983A105"/>
    <w:rsid w:val="5ACFCA3C"/>
    <w:rsid w:val="5AFB1C19"/>
    <w:rsid w:val="5D14613F"/>
    <w:rsid w:val="5D9F1F93"/>
    <w:rsid w:val="619A8F38"/>
    <w:rsid w:val="620C3487"/>
    <w:rsid w:val="649734F0"/>
    <w:rsid w:val="64D360DD"/>
    <w:rsid w:val="664E3EED"/>
    <w:rsid w:val="66A76590"/>
    <w:rsid w:val="6B04DB5A"/>
    <w:rsid w:val="6DA45591"/>
    <w:rsid w:val="6E859981"/>
    <w:rsid w:val="6ED10084"/>
    <w:rsid w:val="6F0D221F"/>
    <w:rsid w:val="712AADEA"/>
    <w:rsid w:val="7382D892"/>
    <w:rsid w:val="744FEDB3"/>
    <w:rsid w:val="7675F655"/>
    <w:rsid w:val="77DAE8D8"/>
    <w:rsid w:val="77F53899"/>
    <w:rsid w:val="7A30C4ED"/>
    <w:rsid w:val="7AF32CB8"/>
    <w:rsid w:val="7D854A33"/>
    <w:rsid w:val="7FD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D50E"/>
  <w15:chartTrackingRefBased/>
  <w15:docId w15:val="{138C225B-C78B-494A-A8C2-21335E9E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70729"/>
  </w:style>
  <w:style w:type="paragraph" w:styleId="Nagwek1">
    <w:name w:val="heading 1"/>
    <w:basedOn w:val="Normalny"/>
    <w:next w:val="Normalny"/>
    <w:link w:val="Nagwek1Znak"/>
    <w:uiPriority w:val="9"/>
    <w:qFormat/>
    <w:rsid w:val="004707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7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47072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47072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47072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470729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470729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470729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470729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470729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470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72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4707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47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729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470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7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72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707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72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729"/>
    <w:pPr>
      <w:spacing w:after="0" w:line="240" w:lineRule="auto"/>
    </w:pPr>
    <w:rPr>
      <w:kern w:val="0"/>
      <w:sz w:val="20"/>
      <w:szCs w:val="20"/>
      <w:lang w:val="de-DE"/>
      <w14:ligatures w14:val="non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70729"/>
    <w:rPr>
      <w:kern w:val="0"/>
      <w:sz w:val="20"/>
      <w:szCs w:val="20"/>
      <w:lang w:val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729"/>
    <w:rPr>
      <w:vertAlign w:val="superscript"/>
    </w:rPr>
  </w:style>
  <w:style w:type="character" w:styleId="Hyperlink">
    <w:uiPriority w:val="99"/>
    <w:name w:val="Hyperlink"/>
    <w:basedOn w:val="Domylnaczcionkaakapitu"/>
    <w:unhideWhenUsed/>
    <w:rsid w:val="5ACFCA3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Błaszczykowski Robert</dc:creator>
  <keywords/>
  <dc:description/>
  <lastModifiedBy>Gość</lastModifiedBy>
  <revision>52</revision>
  <dcterms:created xsi:type="dcterms:W3CDTF">2025-07-21T09:45:00.0000000Z</dcterms:created>
  <dcterms:modified xsi:type="dcterms:W3CDTF">2025-08-25T16:06:18.3409554Z</dcterms:modified>
</coreProperties>
</file>