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915" w:rsidRDefault="004F5B8B" w:rsidP="00237E60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logo 300dpi CMYK" style="width:141.5pt;height:28.45pt;visibility:visible">
            <v:imagedata r:id="rId7" o:title=""/>
          </v:shape>
        </w:pict>
      </w:r>
    </w:p>
    <w:p w:rsidR="00562915" w:rsidRDefault="00562915" w:rsidP="0071410D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562915" w:rsidRDefault="00562915" w:rsidP="0071410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 w:rsidRPr="00F91DDA">
        <w:rPr>
          <w:rFonts w:ascii="Arial" w:hAnsi="Arial" w:cs="Arial"/>
          <w:spacing w:val="20"/>
          <w:sz w:val="22"/>
          <w:szCs w:val="22"/>
        </w:rPr>
        <w:t>O</w:t>
      </w:r>
      <w:r>
        <w:rPr>
          <w:rFonts w:ascii="Arial" w:hAnsi="Arial" w:cs="Arial"/>
          <w:spacing w:val="20"/>
          <w:sz w:val="22"/>
          <w:szCs w:val="22"/>
        </w:rPr>
        <w:t>GŁOSZ</w:t>
      </w:r>
      <w:r w:rsidRPr="00F91DDA">
        <w:rPr>
          <w:rFonts w:ascii="Arial" w:hAnsi="Arial" w:cs="Arial"/>
          <w:spacing w:val="20"/>
          <w:sz w:val="22"/>
          <w:szCs w:val="22"/>
        </w:rPr>
        <w:t>ENIE O SPRZEDAŻ</w:t>
      </w:r>
      <w:r>
        <w:rPr>
          <w:rFonts w:ascii="Arial" w:hAnsi="Arial" w:cs="Arial"/>
          <w:spacing w:val="20"/>
          <w:sz w:val="22"/>
          <w:szCs w:val="22"/>
        </w:rPr>
        <w:t>Y</w:t>
      </w:r>
      <w:r w:rsidRPr="00F91DDA">
        <w:rPr>
          <w:rFonts w:ascii="Arial" w:hAnsi="Arial" w:cs="Arial"/>
          <w:spacing w:val="20"/>
          <w:sz w:val="22"/>
          <w:szCs w:val="22"/>
        </w:rPr>
        <w:t xml:space="preserve"> NIERUCHOMOŚCI</w:t>
      </w:r>
      <w:r>
        <w:rPr>
          <w:rFonts w:ascii="Arial" w:hAnsi="Arial" w:cs="Arial"/>
          <w:spacing w:val="20"/>
          <w:sz w:val="22"/>
          <w:szCs w:val="22"/>
        </w:rPr>
        <w:t xml:space="preserve"> W TRYBIE PRZETARGU</w:t>
      </w:r>
    </w:p>
    <w:p w:rsidR="00562915" w:rsidRDefault="00562915" w:rsidP="001E390F">
      <w:pPr>
        <w:jc w:val="both"/>
        <w:rPr>
          <w:rFonts w:ascii="Arial" w:hAnsi="Arial" w:cs="Arial"/>
        </w:rPr>
      </w:pPr>
    </w:p>
    <w:p w:rsidR="00562915" w:rsidRPr="00657E38" w:rsidRDefault="00562915" w:rsidP="001E390F">
      <w:pPr>
        <w:jc w:val="both"/>
        <w:rPr>
          <w:rFonts w:ascii="Arial" w:hAnsi="Arial" w:cs="Arial"/>
          <w:sz w:val="18"/>
          <w:szCs w:val="18"/>
        </w:rPr>
      </w:pPr>
      <w:r w:rsidRPr="00657E38">
        <w:rPr>
          <w:rFonts w:ascii="Arial" w:hAnsi="Arial" w:cs="Arial"/>
          <w:sz w:val="18"/>
          <w:szCs w:val="18"/>
        </w:rPr>
        <w:t xml:space="preserve">Przetarg odbywa się na zasadach określonych Regulaminem postępowań na sprzedaż nieruchomości Poczty Polskiej S.A. (dalej: ,,Regulamin”) dostępnym na stronie internetowej </w:t>
      </w:r>
      <w:hyperlink r:id="rId8" w:history="1">
        <w:r w:rsidRPr="00657E38">
          <w:rPr>
            <w:rStyle w:val="Hipercze"/>
            <w:rFonts w:ascii="Arial" w:hAnsi="Arial" w:cs="Arial"/>
            <w:sz w:val="18"/>
            <w:szCs w:val="18"/>
          </w:rPr>
          <w:t>http://nieruchomosci.poczta-polska.pl</w:t>
        </w:r>
      </w:hyperlink>
      <w:r w:rsidRPr="00657E38">
        <w:rPr>
          <w:rFonts w:ascii="Arial" w:hAnsi="Arial" w:cs="Arial"/>
          <w:sz w:val="18"/>
          <w:szCs w:val="18"/>
        </w:rPr>
        <w:t xml:space="preserve"> i w siedzibie Sprzedawcy oraz Prowadzącego Przetarg – informacje pod nr telefonu: (58) 32-66-225, kom. 502-012-367. Oferent zobowiązany jest do pisemnej akceptacji treści Regulaminu.</w:t>
      </w:r>
    </w:p>
    <w:p w:rsidR="00562915" w:rsidRPr="007A680B" w:rsidRDefault="00562915" w:rsidP="0071410D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562915" w:rsidRDefault="00562915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 xml:space="preserve">Sprzedawca: </w:t>
      </w:r>
      <w:r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>
        <w:rPr>
          <w:rFonts w:ascii="Arial" w:hAnsi="Arial" w:cs="Arial"/>
          <w:sz w:val="16"/>
          <w:szCs w:val="16"/>
        </w:rPr>
        <w:t>ul. Rodziny Hiszpańskich 8.</w:t>
      </w:r>
    </w:p>
    <w:p w:rsidR="00562915" w:rsidRDefault="00562915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F20674">
        <w:rPr>
          <w:rFonts w:ascii="Arial" w:hAnsi="Arial" w:cs="Arial"/>
          <w:b/>
          <w:sz w:val="16"/>
          <w:szCs w:val="16"/>
        </w:rPr>
        <w:t>Prowadzący</w:t>
      </w:r>
      <w:r>
        <w:rPr>
          <w:rFonts w:ascii="Arial" w:hAnsi="Arial" w:cs="Arial"/>
          <w:b/>
          <w:sz w:val="16"/>
          <w:szCs w:val="16"/>
        </w:rPr>
        <w:t> przetarg</w:t>
      </w:r>
      <w:r w:rsidRPr="00F20674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Poczta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Polska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S.A., Pion</w:t>
      </w:r>
      <w:r>
        <w:rPr>
          <w:rFonts w:ascii="Arial" w:hAnsi="Arial" w:cs="Arial"/>
          <w:sz w:val="16"/>
          <w:szCs w:val="16"/>
        </w:rPr>
        <w:t>u </w:t>
      </w:r>
      <w:r w:rsidRPr="008342C4">
        <w:rPr>
          <w:rFonts w:ascii="Arial" w:hAnsi="Arial" w:cs="Arial"/>
          <w:sz w:val="16"/>
          <w:szCs w:val="16"/>
        </w:rPr>
        <w:t>Infrastruktury</w:t>
      </w:r>
      <w:r>
        <w:rPr>
          <w:rFonts w:ascii="Arial" w:hAnsi="Arial" w:cs="Arial"/>
          <w:sz w:val="16"/>
          <w:szCs w:val="16"/>
        </w:rPr>
        <w:t>, Region Pionu Infrastruktury w Gdańsku, 80-940 Gdańsk, ul. Targ Rakowy 7/8, pokój 212.</w:t>
      </w:r>
    </w:p>
    <w:p w:rsidR="00562915" w:rsidRDefault="00562915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>Przedmiot sprzedaży</w:t>
      </w:r>
      <w:r>
        <w:rPr>
          <w:rFonts w:ascii="Arial" w:hAnsi="Arial" w:cs="Arial"/>
          <w:b/>
          <w:sz w:val="16"/>
          <w:szCs w:val="16"/>
        </w:rPr>
        <w:t xml:space="preserve">: </w:t>
      </w:r>
    </w:p>
    <w:p w:rsidR="00562915" w:rsidRDefault="00562915" w:rsidP="00D01C84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562915" w:rsidRDefault="00562915" w:rsidP="00965C28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Włocławek, ul. Królewiecka</w:t>
      </w:r>
    </w:p>
    <w:p w:rsidR="00562915" w:rsidRPr="001A77F5" w:rsidRDefault="00562915" w:rsidP="001A77F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Prawo użytkowania wieczystego części nieruchomości oznaczonej w ewidencji gruntów jako działka nr 6/2 o powierzchni </w:t>
      </w:r>
      <w:smartTag w:uri="urn:schemas-microsoft-com:office:smarttags" w:element="metricconverter">
        <w:smartTagPr>
          <w:attr w:name="ProductID" w:val="0,0290 ha"/>
        </w:smartTagPr>
        <w:r>
          <w:rPr>
            <w:rFonts w:ascii="Arial" w:hAnsi="Arial" w:cs="Arial"/>
            <w:bCs/>
            <w:sz w:val="16"/>
            <w:szCs w:val="16"/>
          </w:rPr>
          <w:t>0,0290 ha</w:t>
        </w:r>
      </w:smartTag>
      <w:r>
        <w:rPr>
          <w:rFonts w:ascii="Arial" w:hAnsi="Arial" w:cs="Arial"/>
          <w:bCs/>
          <w:sz w:val="16"/>
          <w:szCs w:val="16"/>
        </w:rPr>
        <w:t xml:space="preserve">, zabudowanej częścią budynku biurowego, stanowiącego w całości własność Orange Polska S.A., położonej we Włocławku przy ul. Królewieckiej, powiecie m. Włocławek, w województwie kujawsko – pomorskim, objętej księgą wieczystą nr WL1W/00039430/0 prowadzoną </w:t>
      </w:r>
      <w:r w:rsidRPr="001A77F5">
        <w:rPr>
          <w:rFonts w:ascii="Arial" w:hAnsi="Arial" w:cs="Arial"/>
          <w:bCs/>
          <w:sz w:val="16"/>
          <w:szCs w:val="16"/>
        </w:rPr>
        <w:t>przez Sąd Rejonowy we Włocławku VI Wydział Ksiąg Wieczystych.</w:t>
      </w:r>
    </w:p>
    <w:p w:rsidR="00562915" w:rsidRPr="001A77F5" w:rsidRDefault="00562915" w:rsidP="001A77F5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1A77F5">
        <w:rPr>
          <w:rFonts w:ascii="Arial" w:hAnsi="Arial" w:cs="Arial"/>
          <w:color w:val="000000"/>
          <w:sz w:val="16"/>
          <w:szCs w:val="16"/>
        </w:rPr>
        <w:t>Prowadzący przetarg informuje, że:</w:t>
      </w:r>
    </w:p>
    <w:p w:rsidR="00562915" w:rsidRPr="004E32FE" w:rsidRDefault="00562915" w:rsidP="001A77F5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A77F5">
        <w:rPr>
          <w:rFonts w:ascii="Arial" w:hAnsi="Arial" w:cs="Arial"/>
          <w:color w:val="000000"/>
          <w:sz w:val="16"/>
          <w:szCs w:val="16"/>
        </w:rPr>
        <w:t>W Miejscowym Planie Zagospodarowania Przestrzennego</w:t>
      </w:r>
      <w:r w:rsidRPr="00CF719E">
        <w:rPr>
          <w:rFonts w:ascii="Arial" w:hAnsi="Arial" w:cs="Arial"/>
          <w:color w:val="000000"/>
          <w:sz w:val="16"/>
          <w:szCs w:val="16"/>
        </w:rPr>
        <w:t xml:space="preserve"> (</w:t>
      </w:r>
      <w:r w:rsidRPr="005E2926">
        <w:rPr>
          <w:rFonts w:ascii="Arial" w:hAnsi="Arial" w:cs="Arial"/>
          <w:sz w:val="16"/>
          <w:szCs w:val="16"/>
        </w:rPr>
        <w:t>Uchwała Nr IX/73/11 Rady Miasta Włocławek z dnia 09.05.2011r.)</w:t>
      </w:r>
      <w:r>
        <w:rPr>
          <w:rFonts w:ascii="Arial" w:hAnsi="Arial" w:cs="Arial"/>
          <w:sz w:val="16"/>
          <w:szCs w:val="16"/>
        </w:rPr>
        <w:t>,</w:t>
      </w:r>
      <w:r w:rsidRPr="00CF719E">
        <w:rPr>
          <w:rFonts w:ascii="Arial" w:hAnsi="Arial" w:cs="Arial"/>
          <w:color w:val="000000"/>
          <w:sz w:val="16"/>
          <w:szCs w:val="16"/>
        </w:rPr>
        <w:t xml:space="preserve"> </w:t>
      </w:r>
      <w:r w:rsidRPr="001A77F5">
        <w:rPr>
          <w:rFonts w:ascii="Arial" w:hAnsi="Arial" w:cs="Arial"/>
          <w:sz w:val="16"/>
          <w:szCs w:val="16"/>
        </w:rPr>
        <w:t xml:space="preserve">działka nr 6/2 KM 50 zlokalizowana we Włocławku przy ul. Królewieckiej znajduje się na terenie oznaczonym symbolem IV/22U </w:t>
      </w:r>
      <w:ins w:id="0" w:author="korczanna" w:date="2020-08-21T09:42:00Z">
        <w:r w:rsidR="0049528A">
          <w:rPr>
            <w:rFonts w:ascii="Arial" w:hAnsi="Arial" w:cs="Arial"/>
            <w:sz w:val="16"/>
            <w:szCs w:val="16"/>
          </w:rPr>
          <w:br/>
        </w:r>
      </w:ins>
      <w:r w:rsidRPr="001A77F5">
        <w:rPr>
          <w:rFonts w:ascii="Arial" w:hAnsi="Arial" w:cs="Arial"/>
          <w:sz w:val="16"/>
          <w:szCs w:val="16"/>
        </w:rPr>
        <w:t xml:space="preserve">o przeznaczeniu: podstawowym – usługi nieuciążliwe w tym z zakresu usług </w:t>
      </w:r>
      <w:proofErr w:type="spellStart"/>
      <w:r w:rsidRPr="001A77F5">
        <w:rPr>
          <w:rFonts w:ascii="Arial" w:hAnsi="Arial" w:cs="Arial"/>
          <w:sz w:val="16"/>
          <w:szCs w:val="16"/>
        </w:rPr>
        <w:t>ogólnomiejskich</w:t>
      </w:r>
      <w:proofErr w:type="spellEnd"/>
      <w:r w:rsidRPr="001A77F5">
        <w:rPr>
          <w:rFonts w:ascii="Arial" w:hAnsi="Arial" w:cs="Arial"/>
          <w:sz w:val="16"/>
          <w:szCs w:val="16"/>
        </w:rPr>
        <w:t xml:space="preserve"> i ponadlokalnych (urzędy, instytucje, biura, hotele itp.) wraz z koniecznym zapleczem gospodarczym, technicznym i miejscami postojowymi realizowanymi w postaci garaży wbudowanych lub miejsc postojowych na terenie;</w:t>
      </w:r>
      <w:r>
        <w:t xml:space="preserve"> </w:t>
      </w:r>
      <w:r w:rsidRPr="00810921">
        <w:rPr>
          <w:rFonts w:ascii="Arial" w:hAnsi="Arial" w:cs="Arial"/>
          <w:sz w:val="16"/>
          <w:szCs w:val="16"/>
        </w:rPr>
        <w:t>dopuszczalnym – usługi administracji, usługi łączności.(…) Adaptacja zabudowy z wyłączeniem zabudowy tymczasowej.</w:t>
      </w:r>
      <w:r>
        <w:rPr>
          <w:rFonts w:ascii="Arial" w:hAnsi="Arial" w:cs="Arial"/>
          <w:sz w:val="16"/>
          <w:szCs w:val="16"/>
        </w:rPr>
        <w:t xml:space="preserve"> </w:t>
      </w:r>
      <w:r w:rsidRPr="00810921">
        <w:rPr>
          <w:rFonts w:ascii="Arial" w:hAnsi="Arial" w:cs="Arial"/>
          <w:sz w:val="16"/>
          <w:szCs w:val="16"/>
        </w:rPr>
        <w:t>Ponadto, zgodnie z ustaleniami planu przedmiotowa działka znajduje się w strefie B – ochrony historycznej struktury przestrzennej miasta Włocławka, wpisanej do Gminnej Ewidencji Zabytków oraz w</w:t>
      </w:r>
      <w:r>
        <w:rPr>
          <w:rFonts w:ascii="Arial" w:hAnsi="Arial" w:cs="Arial"/>
          <w:sz w:val="16"/>
          <w:szCs w:val="16"/>
        </w:rPr>
        <w:t xml:space="preserve"> </w:t>
      </w:r>
      <w:r w:rsidRPr="00810921">
        <w:rPr>
          <w:rFonts w:ascii="Arial" w:hAnsi="Arial" w:cs="Arial"/>
          <w:sz w:val="16"/>
          <w:szCs w:val="16"/>
        </w:rPr>
        <w:t>granicy nieruchomości wpisanych do rejestru zabytków</w:t>
      </w:r>
      <w:r w:rsidRPr="004E32FE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>D</w:t>
      </w:r>
      <w:r w:rsidRPr="005E2926">
        <w:rPr>
          <w:rFonts w:ascii="Arial" w:hAnsi="Arial" w:cs="Arial"/>
          <w:sz w:val="16"/>
          <w:szCs w:val="16"/>
        </w:rPr>
        <w:t xml:space="preserve">ziałka </w:t>
      </w:r>
      <w:r>
        <w:rPr>
          <w:rFonts w:ascii="Arial" w:hAnsi="Arial" w:cs="Arial"/>
          <w:sz w:val="16"/>
          <w:szCs w:val="16"/>
        </w:rPr>
        <w:t xml:space="preserve">znajduje się obecnie </w:t>
      </w:r>
      <w:r w:rsidRPr="005E2926">
        <w:rPr>
          <w:rFonts w:ascii="Arial" w:hAnsi="Arial" w:cs="Arial"/>
          <w:sz w:val="16"/>
          <w:szCs w:val="16"/>
        </w:rPr>
        <w:t>w obszarze objętym projektem miejscowego planu zagospodarowania przestrzennego zgodnie z Uchwałą Nr IX/64/2019 Rady Miasta Włocławek z dnia 23.04.2019 r. w sprawie przystąpienia do sporządzenia miejscowego planu zagospodarowania przestrzennego miasta Włocławek dla obszaru położonego pomiędzy ulicą Chmielną, Aleją Chopina, ulicą Warszawską, Placem Wolności, ulicą 3 Maja, Starym Rynkiem, ulicą Św. Jana, brzegiem rzeki Wisły oraz położonego w rejonie ul. Ogniowej.</w:t>
      </w:r>
    </w:p>
    <w:p w:rsidR="00562915" w:rsidRPr="001A77F5" w:rsidRDefault="00562915" w:rsidP="001A77F5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1A77F5">
        <w:rPr>
          <w:rFonts w:ascii="Arial" w:hAnsi="Arial" w:cs="Arial"/>
          <w:bCs/>
          <w:sz w:val="16"/>
          <w:szCs w:val="16"/>
        </w:rPr>
        <w:t xml:space="preserve">Nieruchomość, zgodnie z przepisami prawa, podlega prawu pierwokupu, które może wykonać podmiot uprawniony.; </w:t>
      </w:r>
      <w:r w:rsidRPr="001A77F5">
        <w:rPr>
          <w:rFonts w:ascii="Arial" w:hAnsi="Arial" w:cs="Arial"/>
          <w:sz w:val="16"/>
          <w:szCs w:val="16"/>
        </w:rPr>
        <w:t>sprzedaż  nieruchomości</w:t>
      </w:r>
      <w:r>
        <w:rPr>
          <w:rFonts w:ascii="Arial" w:hAnsi="Arial" w:cs="Arial"/>
          <w:sz w:val="16"/>
          <w:szCs w:val="16"/>
        </w:rPr>
        <w:t xml:space="preserve"> </w:t>
      </w:r>
      <w:r w:rsidRPr="001A77F5">
        <w:rPr>
          <w:rFonts w:ascii="Arial" w:hAnsi="Arial" w:cs="Arial"/>
          <w:sz w:val="16"/>
          <w:szCs w:val="16"/>
        </w:rPr>
        <w:t>nastąpi</w:t>
      </w:r>
      <w:r>
        <w:rPr>
          <w:rFonts w:ascii="Arial" w:hAnsi="Arial" w:cs="Arial"/>
          <w:sz w:val="16"/>
          <w:szCs w:val="16"/>
        </w:rPr>
        <w:t xml:space="preserve"> </w:t>
      </w:r>
      <w:r w:rsidRPr="001A77F5">
        <w:rPr>
          <w:rFonts w:ascii="Arial" w:hAnsi="Arial" w:cs="Arial"/>
          <w:sz w:val="16"/>
          <w:szCs w:val="16"/>
        </w:rPr>
        <w:t>na</w:t>
      </w:r>
      <w:r>
        <w:rPr>
          <w:rFonts w:ascii="Arial" w:hAnsi="Arial" w:cs="Arial"/>
          <w:sz w:val="16"/>
          <w:szCs w:val="16"/>
        </w:rPr>
        <w:t xml:space="preserve"> </w:t>
      </w:r>
      <w:r w:rsidRPr="001A77F5">
        <w:rPr>
          <w:rFonts w:ascii="Arial" w:hAnsi="Arial" w:cs="Arial"/>
          <w:sz w:val="16"/>
          <w:szCs w:val="16"/>
        </w:rPr>
        <w:t>rzecz</w:t>
      </w:r>
      <w:r>
        <w:rPr>
          <w:rFonts w:ascii="Arial" w:hAnsi="Arial" w:cs="Arial"/>
          <w:sz w:val="16"/>
          <w:szCs w:val="16"/>
        </w:rPr>
        <w:t xml:space="preserve"> </w:t>
      </w:r>
      <w:r w:rsidRPr="001A77F5">
        <w:rPr>
          <w:rFonts w:ascii="Arial" w:hAnsi="Arial" w:cs="Arial"/>
          <w:sz w:val="16"/>
          <w:szCs w:val="16"/>
        </w:rPr>
        <w:t>Nabywcy</w:t>
      </w:r>
      <w:r>
        <w:rPr>
          <w:rFonts w:ascii="Arial" w:hAnsi="Arial" w:cs="Arial"/>
          <w:sz w:val="16"/>
          <w:szCs w:val="16"/>
        </w:rPr>
        <w:t xml:space="preserve"> </w:t>
      </w:r>
      <w:r w:rsidRPr="001A77F5">
        <w:rPr>
          <w:rFonts w:ascii="Arial" w:hAnsi="Arial" w:cs="Arial"/>
          <w:sz w:val="16"/>
          <w:szCs w:val="16"/>
        </w:rPr>
        <w:t>wyłonionego</w:t>
      </w:r>
      <w:r>
        <w:rPr>
          <w:rFonts w:ascii="Arial" w:hAnsi="Arial" w:cs="Arial"/>
          <w:sz w:val="16"/>
          <w:szCs w:val="16"/>
        </w:rPr>
        <w:t xml:space="preserve"> </w:t>
      </w:r>
      <w:r w:rsidRPr="001A77F5"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 xml:space="preserve"> </w:t>
      </w:r>
      <w:r w:rsidRPr="001A77F5">
        <w:rPr>
          <w:rFonts w:ascii="Arial" w:hAnsi="Arial" w:cs="Arial"/>
          <w:sz w:val="16"/>
          <w:szCs w:val="16"/>
        </w:rPr>
        <w:t>przetargu w przypadku niezrealizowania prawa pierwokupu przez uprawniony podmiot.</w:t>
      </w:r>
    </w:p>
    <w:p w:rsidR="00562915" w:rsidRPr="003824DB" w:rsidRDefault="00562915" w:rsidP="00B84EA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562915" w:rsidRPr="001606F7" w:rsidRDefault="00562915" w:rsidP="00E125D3">
      <w:pPr>
        <w:spacing w:line="360" w:lineRule="auto"/>
        <w:ind w:hanging="20"/>
        <w:rPr>
          <w:rFonts w:ascii="Arial" w:hAnsi="Arial" w:cs="Arial"/>
          <w:b/>
          <w:sz w:val="16"/>
          <w:szCs w:val="16"/>
        </w:rPr>
      </w:pPr>
      <w:r w:rsidRPr="009F7775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  <w:u w:val="single"/>
        </w:rPr>
        <w:t>Cena wywoławcza netto</w:t>
      </w:r>
      <w:r w:rsidRPr="005A295A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87 1</w:t>
      </w:r>
      <w:r w:rsidRPr="005A295A">
        <w:rPr>
          <w:rFonts w:ascii="Arial" w:hAnsi="Arial" w:cs="Arial"/>
          <w:b/>
          <w:sz w:val="16"/>
          <w:szCs w:val="16"/>
        </w:rPr>
        <w:t>00,00 zł</w:t>
      </w:r>
      <w:r w:rsidRPr="005A295A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  <w:u w:val="single"/>
        </w:rPr>
        <w:t>Wadium</w:t>
      </w:r>
      <w:r w:rsidRPr="005A295A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8 710</w:t>
      </w:r>
      <w:r w:rsidRPr="005A295A">
        <w:rPr>
          <w:rFonts w:ascii="Arial" w:hAnsi="Arial" w:cs="Arial"/>
          <w:b/>
          <w:sz w:val="16"/>
          <w:szCs w:val="16"/>
        </w:rPr>
        <w:t>,00 zł</w:t>
      </w:r>
    </w:p>
    <w:p w:rsidR="00562915" w:rsidRDefault="00562915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802DAB">
        <w:rPr>
          <w:rFonts w:ascii="Arial" w:hAnsi="Arial" w:cs="Arial"/>
          <w:sz w:val="16"/>
          <w:szCs w:val="16"/>
        </w:rPr>
        <w:t>(sprzedaż nieruchomości podlega opodatkowaniu 23% stawką podatku VAT).</w:t>
      </w:r>
    </w:p>
    <w:p w:rsidR="00562915" w:rsidRDefault="00562915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562915" w:rsidRDefault="00562915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562915" w:rsidRPr="007B705F" w:rsidRDefault="00562915" w:rsidP="009F05B4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 w:rsidRPr="007B705F">
        <w:rPr>
          <w:rFonts w:ascii="Arial" w:hAnsi="Arial" w:cs="Arial"/>
          <w:b/>
          <w:sz w:val="16"/>
          <w:szCs w:val="16"/>
        </w:rPr>
        <w:t xml:space="preserve">Wymagany okres, w którym oferta jest wiążąca: </w:t>
      </w:r>
      <w:r>
        <w:rPr>
          <w:rFonts w:ascii="Arial" w:hAnsi="Arial" w:cs="Arial"/>
          <w:b/>
          <w:sz w:val="16"/>
          <w:szCs w:val="16"/>
        </w:rPr>
        <w:t>do czasu podpisania umowy przenoszącej własność nieruchomości w formie aktu notarialnego.</w:t>
      </w:r>
    </w:p>
    <w:p w:rsidR="00562915" w:rsidRDefault="00562915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562915" w:rsidRPr="00374AFC" w:rsidRDefault="00562915" w:rsidP="00A74EF6">
      <w:pPr>
        <w:numPr>
          <w:ilvl w:val="0"/>
          <w:numId w:val="4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Oferty można składać osobiście lub listownie do dnia </w:t>
      </w:r>
      <w:r>
        <w:rPr>
          <w:rFonts w:ascii="Arial" w:hAnsi="Arial" w:cs="Arial"/>
          <w:b/>
          <w:sz w:val="16"/>
          <w:szCs w:val="16"/>
        </w:rPr>
        <w:t>15.09</w:t>
      </w:r>
      <w:r w:rsidRPr="002E3E0F">
        <w:rPr>
          <w:rFonts w:ascii="Arial" w:hAnsi="Arial" w:cs="Arial"/>
          <w:b/>
          <w:sz w:val="16"/>
          <w:szCs w:val="16"/>
        </w:rPr>
        <w:t>.2020</w:t>
      </w:r>
      <w:r w:rsidR="0049528A">
        <w:rPr>
          <w:rFonts w:ascii="Arial" w:hAnsi="Arial" w:cs="Arial"/>
          <w:b/>
          <w:sz w:val="16"/>
          <w:szCs w:val="16"/>
        </w:rPr>
        <w:t xml:space="preserve"> </w:t>
      </w:r>
      <w:bookmarkStart w:id="1" w:name="_GoBack"/>
      <w:bookmarkEnd w:id="1"/>
      <w:r w:rsidRPr="002E3E0F">
        <w:rPr>
          <w:rFonts w:ascii="Arial" w:hAnsi="Arial" w:cs="Arial"/>
          <w:b/>
          <w:sz w:val="16"/>
          <w:szCs w:val="16"/>
        </w:rPr>
        <w:t xml:space="preserve">r. </w:t>
      </w:r>
      <w:r>
        <w:rPr>
          <w:rFonts w:ascii="Arial" w:hAnsi="Arial" w:cs="Arial"/>
          <w:b/>
          <w:sz w:val="16"/>
          <w:szCs w:val="16"/>
        </w:rPr>
        <w:t xml:space="preserve">do godziny 10.00 </w:t>
      </w:r>
      <w:r>
        <w:rPr>
          <w:rFonts w:ascii="Arial" w:hAnsi="Arial" w:cs="Arial"/>
          <w:sz w:val="16"/>
          <w:szCs w:val="16"/>
        </w:rPr>
        <w:t xml:space="preserve">na adres Prowadzącego przetarg w zaklejonej kopercie, w sposób uniemożliwiający zapoznanie się ze złożona Ofertą przed jej otwarciem, z dopiskiem </w:t>
      </w:r>
      <w:r w:rsidRPr="00820AEA">
        <w:rPr>
          <w:rFonts w:ascii="Arial" w:hAnsi="Arial" w:cs="Arial"/>
          <w:b/>
          <w:sz w:val="16"/>
          <w:szCs w:val="16"/>
        </w:rPr>
        <w:t xml:space="preserve">,,Oferta </w:t>
      </w:r>
      <w:r>
        <w:rPr>
          <w:rFonts w:ascii="Arial" w:hAnsi="Arial" w:cs="Arial"/>
          <w:b/>
          <w:sz w:val="16"/>
          <w:szCs w:val="16"/>
        </w:rPr>
        <w:t>Włocławek</w:t>
      </w:r>
      <w:r w:rsidRPr="00820AEA">
        <w:rPr>
          <w:rFonts w:ascii="Arial" w:hAnsi="Arial" w:cs="Arial"/>
          <w:b/>
          <w:sz w:val="16"/>
          <w:szCs w:val="16"/>
        </w:rPr>
        <w:t xml:space="preserve"> – nie otwierać do dnia </w:t>
      </w:r>
      <w:r>
        <w:rPr>
          <w:rFonts w:ascii="Arial" w:hAnsi="Arial" w:cs="Arial"/>
          <w:b/>
          <w:sz w:val="16"/>
          <w:szCs w:val="16"/>
        </w:rPr>
        <w:t>16.09</w:t>
      </w:r>
      <w:r w:rsidRPr="00820AEA">
        <w:rPr>
          <w:rFonts w:ascii="Arial" w:hAnsi="Arial" w:cs="Arial"/>
          <w:b/>
          <w:sz w:val="16"/>
          <w:szCs w:val="16"/>
        </w:rPr>
        <w:t>.2020</w:t>
      </w:r>
      <w:r w:rsidR="0049528A">
        <w:rPr>
          <w:rFonts w:ascii="Arial" w:hAnsi="Arial" w:cs="Arial"/>
          <w:b/>
          <w:sz w:val="16"/>
          <w:szCs w:val="16"/>
        </w:rPr>
        <w:t xml:space="preserve"> </w:t>
      </w:r>
      <w:r w:rsidRPr="00820AEA">
        <w:rPr>
          <w:rFonts w:ascii="Arial" w:hAnsi="Arial" w:cs="Arial"/>
          <w:b/>
          <w:sz w:val="16"/>
          <w:szCs w:val="16"/>
        </w:rPr>
        <w:t>r</w:t>
      </w:r>
      <w:r w:rsidR="0049528A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do godz. 13</w:t>
      </w:r>
      <w:r w:rsidR="0049528A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>00</w:t>
      </w:r>
      <w:r w:rsidRPr="00820AEA">
        <w:rPr>
          <w:rFonts w:ascii="Arial" w:hAnsi="Arial" w:cs="Arial"/>
          <w:b/>
          <w:sz w:val="16"/>
          <w:szCs w:val="16"/>
        </w:rPr>
        <w:t>”.</w:t>
      </w:r>
      <w:r>
        <w:rPr>
          <w:rFonts w:ascii="Arial" w:hAnsi="Arial" w:cs="Arial"/>
          <w:sz w:val="16"/>
          <w:szCs w:val="16"/>
        </w:rPr>
        <w:t xml:space="preserve"> Oferta oraz załączone do niej dokumenty należy złożyć w języku polskim. Za termin złożenia Oferty uważa się termin wpływu Oferty na adres Prowadzącego przetarg. Otwarcie Ofert jest jawne i nastąpi w dniu </w:t>
      </w:r>
      <w:r>
        <w:rPr>
          <w:rFonts w:ascii="Arial" w:hAnsi="Arial" w:cs="Arial"/>
          <w:b/>
          <w:sz w:val="16"/>
          <w:szCs w:val="16"/>
        </w:rPr>
        <w:t>16.09</w:t>
      </w:r>
      <w:r w:rsidRPr="00820AEA">
        <w:rPr>
          <w:rFonts w:ascii="Arial" w:hAnsi="Arial" w:cs="Arial"/>
          <w:b/>
          <w:sz w:val="16"/>
          <w:szCs w:val="16"/>
        </w:rPr>
        <w:t>.2020r.</w:t>
      </w:r>
      <w:r>
        <w:rPr>
          <w:rFonts w:ascii="Arial" w:hAnsi="Arial" w:cs="Arial"/>
          <w:sz w:val="16"/>
          <w:szCs w:val="16"/>
        </w:rPr>
        <w:t xml:space="preserve"> o godzinie </w:t>
      </w:r>
      <w:r w:rsidRPr="00820AEA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>3</w:t>
      </w:r>
      <w:r w:rsidR="0049528A">
        <w:rPr>
          <w:rFonts w:ascii="Arial" w:hAnsi="Arial" w:cs="Arial"/>
          <w:b/>
          <w:sz w:val="16"/>
          <w:szCs w:val="16"/>
        </w:rPr>
        <w:t>:</w:t>
      </w:r>
      <w:r w:rsidRPr="00820AEA">
        <w:rPr>
          <w:rFonts w:ascii="Arial" w:hAnsi="Arial" w:cs="Arial"/>
          <w:b/>
          <w:sz w:val="16"/>
          <w:szCs w:val="16"/>
        </w:rPr>
        <w:t>00</w:t>
      </w:r>
      <w:r>
        <w:rPr>
          <w:rFonts w:ascii="Arial" w:hAnsi="Arial" w:cs="Arial"/>
          <w:sz w:val="16"/>
          <w:szCs w:val="16"/>
        </w:rPr>
        <w:t xml:space="preserve"> w pokoju nr </w:t>
      </w:r>
      <w:r w:rsidRPr="00554BB5">
        <w:rPr>
          <w:rFonts w:ascii="Arial" w:hAnsi="Arial" w:cs="Arial"/>
          <w:b/>
          <w:sz w:val="16"/>
          <w:szCs w:val="16"/>
        </w:rPr>
        <w:t>212</w:t>
      </w:r>
      <w:r w:rsidRPr="005A295A">
        <w:rPr>
          <w:rFonts w:ascii="Arial" w:hAnsi="Arial" w:cs="Arial"/>
          <w:sz w:val="16"/>
          <w:szCs w:val="16"/>
        </w:rPr>
        <w:t>.</w:t>
      </w:r>
    </w:p>
    <w:p w:rsidR="00562915" w:rsidRDefault="00562915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374AFC">
        <w:rPr>
          <w:rFonts w:ascii="Arial" w:hAnsi="Arial" w:cs="Arial"/>
          <w:sz w:val="16"/>
          <w:szCs w:val="16"/>
        </w:rPr>
        <w:t xml:space="preserve">Wadium wnoszone w </w:t>
      </w:r>
      <w:r>
        <w:rPr>
          <w:rFonts w:ascii="Arial" w:hAnsi="Arial" w:cs="Arial"/>
          <w:sz w:val="16"/>
          <w:szCs w:val="16"/>
        </w:rPr>
        <w:t>pieniądzu</w:t>
      </w:r>
      <w:r w:rsidRPr="00374AFC">
        <w:rPr>
          <w:rFonts w:ascii="Arial" w:hAnsi="Arial" w:cs="Arial"/>
          <w:sz w:val="16"/>
          <w:szCs w:val="16"/>
        </w:rPr>
        <w:t xml:space="preserve"> powinno być wpłacone nie później niż do dnia</w:t>
      </w:r>
      <w:r w:rsidRPr="00374AFC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11.09</w:t>
      </w:r>
      <w:r w:rsidRPr="005A295A">
        <w:rPr>
          <w:rFonts w:ascii="Arial" w:hAnsi="Arial" w:cs="Arial"/>
          <w:b/>
          <w:sz w:val="16"/>
          <w:szCs w:val="16"/>
        </w:rPr>
        <w:t>.2020r.</w:t>
      </w:r>
      <w:r w:rsidRPr="005A295A">
        <w:rPr>
          <w:rFonts w:ascii="Arial" w:hAnsi="Arial" w:cs="Arial"/>
          <w:i/>
          <w:sz w:val="16"/>
          <w:szCs w:val="16"/>
        </w:rPr>
        <w:t>,</w:t>
      </w:r>
      <w:r w:rsidRPr="00FC2206">
        <w:rPr>
          <w:rFonts w:ascii="Arial" w:hAnsi="Arial" w:cs="Arial"/>
          <w:color w:val="FF0000"/>
          <w:sz w:val="16"/>
          <w:szCs w:val="16"/>
        </w:rPr>
        <w:t xml:space="preserve"> </w:t>
      </w:r>
      <w:r w:rsidRPr="007A680B">
        <w:rPr>
          <w:rFonts w:ascii="Arial" w:hAnsi="Arial" w:cs="Arial"/>
          <w:sz w:val="16"/>
          <w:szCs w:val="16"/>
        </w:rPr>
        <w:t>przy cz</w:t>
      </w:r>
      <w:r>
        <w:rPr>
          <w:rFonts w:ascii="Arial" w:hAnsi="Arial" w:cs="Arial"/>
          <w:sz w:val="16"/>
          <w:szCs w:val="16"/>
        </w:rPr>
        <w:t>ym jako termin wpłaty rozumiany jest</w:t>
      </w:r>
    </w:p>
    <w:p w:rsidR="00562915" w:rsidRDefault="00562915" w:rsidP="00820361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7A680B">
        <w:rPr>
          <w:rFonts w:ascii="Arial" w:hAnsi="Arial" w:cs="Arial"/>
          <w:sz w:val="16"/>
          <w:szCs w:val="16"/>
        </w:rPr>
        <w:t>termin uznania rachunku</w:t>
      </w:r>
      <w:r>
        <w:rPr>
          <w:rFonts w:ascii="Arial" w:hAnsi="Arial" w:cs="Arial"/>
          <w:sz w:val="16"/>
          <w:szCs w:val="16"/>
        </w:rPr>
        <w:t xml:space="preserve"> bankowego</w:t>
      </w:r>
      <w:r w:rsidRPr="007A680B">
        <w:rPr>
          <w:rFonts w:ascii="Arial" w:hAnsi="Arial" w:cs="Arial"/>
          <w:sz w:val="16"/>
          <w:szCs w:val="16"/>
        </w:rPr>
        <w:t xml:space="preserve"> Poczty Polskiej S.A.</w:t>
      </w:r>
      <w:r>
        <w:rPr>
          <w:rFonts w:ascii="Arial" w:hAnsi="Arial" w:cs="Arial"/>
          <w:sz w:val="16"/>
          <w:szCs w:val="16"/>
        </w:rPr>
        <w:t xml:space="preserve"> kwotą Wadium.</w:t>
      </w:r>
    </w:p>
    <w:p w:rsidR="00562915" w:rsidRPr="004F0048" w:rsidRDefault="00562915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 xml:space="preserve">Wadium wnoszone w </w:t>
      </w:r>
      <w:r>
        <w:rPr>
          <w:rFonts w:ascii="Arial" w:hAnsi="Arial" w:cs="Arial"/>
          <w:sz w:val="16"/>
          <w:szCs w:val="16"/>
        </w:rPr>
        <w:t>pieniądzu</w:t>
      </w:r>
      <w:r w:rsidRPr="007A680B">
        <w:rPr>
          <w:rFonts w:ascii="Arial" w:hAnsi="Arial" w:cs="Arial"/>
          <w:sz w:val="16"/>
          <w:szCs w:val="16"/>
        </w:rPr>
        <w:t xml:space="preserve">, w podanej wyżej kwocie należy wpłacić na </w:t>
      </w:r>
      <w:r>
        <w:rPr>
          <w:rFonts w:ascii="Arial" w:hAnsi="Arial" w:cs="Arial"/>
          <w:sz w:val="16"/>
          <w:szCs w:val="16"/>
        </w:rPr>
        <w:t>rachunek bankowy</w:t>
      </w:r>
      <w:r w:rsidRPr="007A680B">
        <w:rPr>
          <w:rFonts w:ascii="Arial" w:hAnsi="Arial" w:cs="Arial"/>
          <w:sz w:val="16"/>
          <w:szCs w:val="16"/>
        </w:rPr>
        <w:t xml:space="preserve">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w Bydgoszczy </w:t>
      </w:r>
    </w:p>
    <w:p w:rsidR="00562915" w:rsidRPr="005431CD" w:rsidRDefault="00562915" w:rsidP="004F0048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     nr konta: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85 1320 0019 0099 0718 2000 0025, </w:t>
      </w:r>
      <w:r w:rsidRPr="007A680B">
        <w:rPr>
          <w:rFonts w:ascii="Arial" w:hAnsi="Arial" w:cs="Arial"/>
          <w:color w:val="000000"/>
          <w:sz w:val="16"/>
          <w:szCs w:val="16"/>
        </w:rPr>
        <w:t>z dopiskiem na przelewie w rubryce tytułem: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color w:val="000000"/>
          <w:sz w:val="16"/>
          <w:szCs w:val="16"/>
        </w:rPr>
        <w:t>„</w:t>
      </w:r>
      <w:r w:rsidRPr="005A295A">
        <w:rPr>
          <w:rFonts w:ascii="Arial" w:hAnsi="Arial" w:cs="Arial"/>
          <w:b/>
          <w:sz w:val="16"/>
          <w:szCs w:val="16"/>
        </w:rPr>
        <w:t>przetarg</w:t>
      </w:r>
      <w:r w:rsidRPr="005A295A">
        <w:rPr>
          <w:rFonts w:ascii="Arial" w:hAnsi="Arial" w:cs="Arial"/>
          <w:b/>
          <w:bCs/>
          <w:sz w:val="16"/>
          <w:szCs w:val="16"/>
        </w:rPr>
        <w:t xml:space="preserve"> – </w:t>
      </w:r>
      <w:r>
        <w:rPr>
          <w:rFonts w:ascii="Arial" w:hAnsi="Arial" w:cs="Arial"/>
          <w:b/>
          <w:bCs/>
          <w:sz w:val="16"/>
          <w:szCs w:val="16"/>
        </w:rPr>
        <w:t>Włocławek</w:t>
      </w:r>
      <w:r w:rsidRPr="009F05B4">
        <w:rPr>
          <w:rFonts w:ascii="Arial" w:hAnsi="Arial" w:cs="Arial"/>
          <w:b/>
          <w:bCs/>
          <w:sz w:val="16"/>
          <w:szCs w:val="16"/>
        </w:rPr>
        <w:t>”.</w:t>
      </w:r>
    </w:p>
    <w:p w:rsidR="00562915" w:rsidRPr="00B41D2A" w:rsidRDefault="00562915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</w:t>
      </w:r>
      <w:r w:rsidRPr="00B41D2A">
        <w:rPr>
          <w:rFonts w:ascii="Arial" w:hAnsi="Arial" w:cs="Arial"/>
          <w:b/>
          <w:sz w:val="16"/>
          <w:szCs w:val="16"/>
        </w:rPr>
        <w:t>UWAGA – wadium</w:t>
      </w:r>
      <w:r w:rsidRPr="00B41D2A">
        <w:rPr>
          <w:rFonts w:ascii="Arial" w:hAnsi="Arial" w:cs="Arial"/>
          <w:sz w:val="16"/>
          <w:szCs w:val="16"/>
        </w:rPr>
        <w:t>:</w:t>
      </w:r>
    </w:p>
    <w:p w:rsidR="00562915" w:rsidRDefault="00562915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lastRenderedPageBreak/>
        <w:t>złożone przez nabywcę zostanie zara</w:t>
      </w:r>
      <w:r>
        <w:rPr>
          <w:rFonts w:ascii="Arial" w:hAnsi="Arial" w:cs="Arial"/>
          <w:sz w:val="16"/>
          <w:szCs w:val="16"/>
        </w:rPr>
        <w:t>chowane na poczet ceny nabycia,</w:t>
      </w:r>
    </w:p>
    <w:p w:rsidR="00562915" w:rsidRDefault="00562915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złożone przez oferentów, których oferty nie zostaną przyjęte, zostanie zwrócone w terminie 7 dni roboczych po dokonaniu wyboru oferty.</w:t>
      </w:r>
    </w:p>
    <w:p w:rsidR="00562915" w:rsidRDefault="00562915" w:rsidP="004F0048">
      <w:pPr>
        <w:spacing w:line="360" w:lineRule="auto"/>
        <w:ind w:left="-6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7.      </w:t>
      </w:r>
      <w:r w:rsidRPr="004F0048">
        <w:rPr>
          <w:rFonts w:ascii="Arial" w:hAnsi="Arial" w:cs="Arial"/>
          <w:bCs/>
          <w:sz w:val="16"/>
          <w:szCs w:val="16"/>
        </w:rPr>
        <w:t>Nieruchomość można oglądać po uprzednim uzgodnieniu telefonicznym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4F0048">
        <w:rPr>
          <w:rFonts w:ascii="Arial" w:hAnsi="Arial" w:cs="Arial"/>
          <w:bCs/>
          <w:sz w:val="16"/>
          <w:szCs w:val="16"/>
        </w:rPr>
        <w:t xml:space="preserve">(kontakt: </w:t>
      </w:r>
      <w:r>
        <w:rPr>
          <w:rFonts w:ascii="Arial" w:hAnsi="Arial" w:cs="Arial"/>
          <w:sz w:val="16"/>
          <w:szCs w:val="16"/>
        </w:rPr>
        <w:t xml:space="preserve">(58) 32-66-417, kom. </w:t>
      </w:r>
      <w:r w:rsidRPr="00E51A1D">
        <w:rPr>
          <w:rFonts w:ascii="Arial" w:hAnsi="Arial" w:cs="Arial"/>
          <w:sz w:val="16"/>
          <w:szCs w:val="16"/>
        </w:rPr>
        <w:t>885</w:t>
      </w:r>
      <w:r>
        <w:rPr>
          <w:rFonts w:ascii="Arial" w:hAnsi="Arial" w:cs="Arial"/>
          <w:sz w:val="16"/>
          <w:szCs w:val="16"/>
        </w:rPr>
        <w:t>-</w:t>
      </w:r>
      <w:r w:rsidRPr="00E51A1D">
        <w:rPr>
          <w:rFonts w:ascii="Arial" w:hAnsi="Arial" w:cs="Arial"/>
          <w:sz w:val="16"/>
          <w:szCs w:val="16"/>
        </w:rPr>
        <w:t>251</w:t>
      </w:r>
      <w:r>
        <w:rPr>
          <w:rFonts w:ascii="Arial" w:hAnsi="Arial" w:cs="Arial"/>
          <w:sz w:val="16"/>
          <w:szCs w:val="16"/>
        </w:rPr>
        <w:t>-</w:t>
      </w:r>
      <w:r w:rsidRPr="00E51A1D">
        <w:rPr>
          <w:rFonts w:ascii="Arial" w:hAnsi="Arial" w:cs="Arial"/>
          <w:sz w:val="16"/>
          <w:szCs w:val="16"/>
        </w:rPr>
        <w:t>187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w</w:t>
      </w:r>
      <w:r w:rsidRPr="004F0048">
        <w:rPr>
          <w:rFonts w:ascii="Arial" w:hAnsi="Arial" w:cs="Arial"/>
          <w:bCs/>
          <w:sz w:val="16"/>
          <w:szCs w:val="16"/>
        </w:rPr>
        <w:t xml:space="preserve"> dnia</w:t>
      </w:r>
      <w:r>
        <w:rPr>
          <w:rFonts w:ascii="Arial" w:hAnsi="Arial" w:cs="Arial"/>
          <w:bCs/>
          <w:sz w:val="16"/>
          <w:szCs w:val="16"/>
        </w:rPr>
        <w:t>ch</w:t>
      </w:r>
      <w:r w:rsidRPr="004F0048">
        <w:rPr>
          <w:rFonts w:ascii="Arial" w:hAnsi="Arial" w:cs="Arial"/>
          <w:bCs/>
          <w:sz w:val="16"/>
          <w:szCs w:val="16"/>
        </w:rPr>
        <w:t xml:space="preserve"> </w:t>
      </w:r>
    </w:p>
    <w:p w:rsidR="00562915" w:rsidRDefault="00562915" w:rsidP="004F0048">
      <w:pPr>
        <w:spacing w:line="360" w:lineRule="auto"/>
        <w:ind w:left="-66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01-04.09.2020r.</w:t>
      </w:r>
    </w:p>
    <w:p w:rsidR="00562915" w:rsidRDefault="00562915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dokumentów wskazanych w §3 Regulaminu.</w:t>
      </w:r>
    </w:p>
    <w:p w:rsidR="00562915" w:rsidRDefault="00562915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przystąpienia do przetargu osoby fizycznej, w tym reprezentującej osobę prawną, ma ona obowiązek złożenia pisemnego oświadczenia o wyrażeniu zgody na przetwarzanie danych osobowych dla potrzeb prowadzonego przetargu.</w:t>
      </w:r>
    </w:p>
    <w:p w:rsidR="00562915" w:rsidRDefault="00562915" w:rsidP="002C30F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ustalenia, że kilku Oferentów zaoferowało te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</w:t>
      </w:r>
    </w:p>
    <w:p w:rsidR="00562915" w:rsidRDefault="00562915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Oferent jest zobowiązany do zapoznania się ze stanem </w:t>
      </w:r>
      <w:r w:rsidRPr="00E90458">
        <w:rPr>
          <w:rFonts w:ascii="Arial" w:hAnsi="Arial" w:cs="Arial"/>
          <w:bCs/>
          <w:sz w:val="16"/>
          <w:szCs w:val="16"/>
        </w:rPr>
        <w:t>fizycznym</w:t>
      </w:r>
      <w:r>
        <w:rPr>
          <w:rFonts w:ascii="Arial" w:hAnsi="Arial" w:cs="Arial"/>
          <w:bCs/>
          <w:sz w:val="16"/>
          <w:szCs w:val="16"/>
        </w:rPr>
        <w:t xml:space="preserve"> i prawnym sprzedawanej nieruchomości oraz do złożenia, w przypadku przystąpienia do przetargu, pisemnego oświadczenia o zapoznaniu się ze stanem fizycznym i prawnym nieruchomości.</w:t>
      </w:r>
    </w:p>
    <w:p w:rsidR="00562915" w:rsidRDefault="00562915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562915" w:rsidRPr="00065957" w:rsidRDefault="00562915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Bliższe informacje o przedmiocie przetargu oraz procedurze przetargowej można uzyskać na stronie </w:t>
      </w:r>
      <w:hyperlink r:id="rId9" w:history="1">
        <w:r w:rsidRPr="0006595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sz w:val="16"/>
          <w:szCs w:val="16"/>
        </w:rPr>
        <w:t xml:space="preserve"> oraz pod numerami telefonów: (58) 32-66-417, kom. </w:t>
      </w:r>
      <w:r w:rsidRPr="00E51A1D">
        <w:rPr>
          <w:rFonts w:ascii="Arial" w:hAnsi="Arial" w:cs="Arial"/>
          <w:sz w:val="16"/>
          <w:szCs w:val="16"/>
        </w:rPr>
        <w:t>885</w:t>
      </w:r>
      <w:r>
        <w:rPr>
          <w:rFonts w:ascii="Arial" w:hAnsi="Arial" w:cs="Arial"/>
          <w:sz w:val="16"/>
          <w:szCs w:val="16"/>
        </w:rPr>
        <w:t>-</w:t>
      </w:r>
      <w:r w:rsidRPr="00E51A1D">
        <w:rPr>
          <w:rFonts w:ascii="Arial" w:hAnsi="Arial" w:cs="Arial"/>
          <w:sz w:val="16"/>
          <w:szCs w:val="16"/>
        </w:rPr>
        <w:t>251</w:t>
      </w:r>
      <w:r>
        <w:rPr>
          <w:rFonts w:ascii="Arial" w:hAnsi="Arial" w:cs="Arial"/>
          <w:sz w:val="16"/>
          <w:szCs w:val="16"/>
        </w:rPr>
        <w:t>-</w:t>
      </w:r>
      <w:r w:rsidRPr="00E51A1D">
        <w:rPr>
          <w:rFonts w:ascii="Arial" w:hAnsi="Arial" w:cs="Arial"/>
          <w:sz w:val="16"/>
          <w:szCs w:val="16"/>
        </w:rPr>
        <w:t>187.</w:t>
      </w:r>
    </w:p>
    <w:p w:rsidR="00562915" w:rsidRPr="00E90458" w:rsidRDefault="00562915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Sprzedawca </w:t>
      </w:r>
      <w:r w:rsidRPr="00921AD5">
        <w:rPr>
          <w:rFonts w:ascii="Arial" w:hAnsi="Arial" w:cs="Arial"/>
          <w:sz w:val="16"/>
          <w:szCs w:val="16"/>
        </w:rPr>
        <w:t xml:space="preserve">zastrzega sobie prawo do zmiany treści ogłoszenia i warunków </w:t>
      </w:r>
      <w:r>
        <w:rPr>
          <w:rFonts w:ascii="Arial" w:hAnsi="Arial" w:cs="Arial"/>
          <w:sz w:val="16"/>
          <w:szCs w:val="16"/>
        </w:rPr>
        <w:t>przetargu.</w:t>
      </w:r>
    </w:p>
    <w:p w:rsidR="00562915" w:rsidRDefault="00562915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każdym czasie przed rozstrzygnięciem przetargu, w szczególności w przypadku naruszenia postanowień Regulaminu, Sprzedawca może odstąpić od rozstrzygnięcia przetargu lub unieważnić przetarg bez podania przyczyny.</w:t>
      </w:r>
    </w:p>
    <w:p w:rsidR="00562915" w:rsidRDefault="00562915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Warunkiem podpisania umowy sprzedaży nieruchomości będzie uzyskanie przez Sprzedającego odpowiednich zgód korporacyjnych.</w:t>
      </w:r>
    </w:p>
    <w:p w:rsidR="00562915" w:rsidRDefault="00562915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oświadczenia, iż w przypadku zamknięcia przetargu i wyboru jego oferty, a następnie niewyrażenia odpowiedniej zgody korporacyjnej, nie będzie wnosił żadnych roszczeń do Sprzedawcy związanych z nie zawarciem umowy sprzedaży.</w:t>
      </w:r>
    </w:p>
    <w:p w:rsidR="00562915" w:rsidRDefault="00562915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Do zaoferowanej ceny doliczony zostanie należny podatek VAT, o ile wynika to z obowiązujących przepisów prawa.</w:t>
      </w:r>
    </w:p>
    <w:p w:rsidR="00562915" w:rsidRPr="003824DB" w:rsidRDefault="00562915" w:rsidP="007836F1">
      <w:pPr>
        <w:pStyle w:val="Akapitzlist"/>
        <w:spacing w:line="360" w:lineRule="auto"/>
        <w:ind w:left="0"/>
        <w:rPr>
          <w:b/>
          <w:i/>
        </w:rPr>
      </w:pPr>
    </w:p>
    <w:sectPr w:rsidR="00562915" w:rsidRPr="003824DB" w:rsidSect="005A336F">
      <w:footerReference w:type="default" r:id="rId10"/>
      <w:pgSz w:w="11906" w:h="16838"/>
      <w:pgMar w:top="568" w:right="709" w:bottom="284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B8B" w:rsidRDefault="004F5B8B">
      <w:r>
        <w:separator/>
      </w:r>
    </w:p>
  </w:endnote>
  <w:endnote w:type="continuationSeparator" w:id="0">
    <w:p w:rsidR="004F5B8B" w:rsidRDefault="004F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915" w:rsidRDefault="00562915">
    <w:pPr>
      <w:pStyle w:val="Stopka"/>
    </w:pPr>
  </w:p>
  <w:p w:rsidR="00562915" w:rsidRDefault="005629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B8B" w:rsidRDefault="004F5B8B">
      <w:r>
        <w:separator/>
      </w:r>
    </w:p>
  </w:footnote>
  <w:footnote w:type="continuationSeparator" w:id="0">
    <w:p w:rsidR="004F5B8B" w:rsidRDefault="004F5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C50D4"/>
    <w:multiLevelType w:val="hybridMultilevel"/>
    <w:tmpl w:val="760AD8A6"/>
    <w:lvl w:ilvl="0" w:tplc="0D20F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A235C1"/>
    <w:multiLevelType w:val="hybridMultilevel"/>
    <w:tmpl w:val="B87C09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32508F"/>
    <w:multiLevelType w:val="hybridMultilevel"/>
    <w:tmpl w:val="FDB46FF6"/>
    <w:lvl w:ilvl="0" w:tplc="C546C4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C6BA7120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786EE6"/>
    <w:multiLevelType w:val="hybridMultilevel"/>
    <w:tmpl w:val="FE70C3A4"/>
    <w:lvl w:ilvl="0" w:tplc="2B8278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48182D"/>
    <w:multiLevelType w:val="hybridMultilevel"/>
    <w:tmpl w:val="1F543264"/>
    <w:lvl w:ilvl="0" w:tplc="9910AB2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57F80EC0"/>
    <w:multiLevelType w:val="multilevel"/>
    <w:tmpl w:val="CAF0F69E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i w:val="0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6" w15:restartNumberingAfterBreak="0">
    <w:nsid w:val="602063A4"/>
    <w:multiLevelType w:val="hybridMultilevel"/>
    <w:tmpl w:val="8F02A296"/>
    <w:lvl w:ilvl="0" w:tplc="DD6622D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FD87C15"/>
    <w:multiLevelType w:val="hybridMultilevel"/>
    <w:tmpl w:val="0428D7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19F34A3"/>
    <w:multiLevelType w:val="hybridMultilevel"/>
    <w:tmpl w:val="92647E18"/>
    <w:lvl w:ilvl="0" w:tplc="CEE6FBC2">
      <w:start w:val="8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9" w15:restartNumberingAfterBreak="0">
    <w:nsid w:val="7A3F1A57"/>
    <w:multiLevelType w:val="hybridMultilevel"/>
    <w:tmpl w:val="7B46D1F2"/>
    <w:lvl w:ilvl="0" w:tplc="188C2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9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rczanna">
    <w15:presenceInfo w15:providerId="AD" w15:userId="S-1-5-21-1369398329-1505106526-831245153-4675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DC7"/>
    <w:rsid w:val="000000EE"/>
    <w:rsid w:val="00001690"/>
    <w:rsid w:val="00001B5D"/>
    <w:rsid w:val="000039C9"/>
    <w:rsid w:val="00010608"/>
    <w:rsid w:val="00010F22"/>
    <w:rsid w:val="00012836"/>
    <w:rsid w:val="00013BE2"/>
    <w:rsid w:val="000153D1"/>
    <w:rsid w:val="00015A19"/>
    <w:rsid w:val="00015BCE"/>
    <w:rsid w:val="00020CD7"/>
    <w:rsid w:val="000223CB"/>
    <w:rsid w:val="00022A33"/>
    <w:rsid w:val="000235C6"/>
    <w:rsid w:val="00023B9E"/>
    <w:rsid w:val="00024EDC"/>
    <w:rsid w:val="00025B27"/>
    <w:rsid w:val="00025E52"/>
    <w:rsid w:val="00027A68"/>
    <w:rsid w:val="00030807"/>
    <w:rsid w:val="0003318D"/>
    <w:rsid w:val="00034A27"/>
    <w:rsid w:val="00034BA5"/>
    <w:rsid w:val="0003539F"/>
    <w:rsid w:val="000357A1"/>
    <w:rsid w:val="0003599B"/>
    <w:rsid w:val="000366BB"/>
    <w:rsid w:val="00036BA9"/>
    <w:rsid w:val="00036BDC"/>
    <w:rsid w:val="00036E80"/>
    <w:rsid w:val="0004123F"/>
    <w:rsid w:val="00042EC5"/>
    <w:rsid w:val="00043CD1"/>
    <w:rsid w:val="00045431"/>
    <w:rsid w:val="00046469"/>
    <w:rsid w:val="00050192"/>
    <w:rsid w:val="0005153A"/>
    <w:rsid w:val="0005342B"/>
    <w:rsid w:val="00055CCB"/>
    <w:rsid w:val="00062DD0"/>
    <w:rsid w:val="000630F2"/>
    <w:rsid w:val="000632AF"/>
    <w:rsid w:val="00063E0A"/>
    <w:rsid w:val="00065957"/>
    <w:rsid w:val="000671AE"/>
    <w:rsid w:val="000736A6"/>
    <w:rsid w:val="0007395A"/>
    <w:rsid w:val="00073FBC"/>
    <w:rsid w:val="00074E78"/>
    <w:rsid w:val="00082CEC"/>
    <w:rsid w:val="00083691"/>
    <w:rsid w:val="00084E6F"/>
    <w:rsid w:val="00085B23"/>
    <w:rsid w:val="00085D88"/>
    <w:rsid w:val="000865CE"/>
    <w:rsid w:val="000867DC"/>
    <w:rsid w:val="000872FC"/>
    <w:rsid w:val="00087E39"/>
    <w:rsid w:val="00090157"/>
    <w:rsid w:val="00090291"/>
    <w:rsid w:val="00094ADF"/>
    <w:rsid w:val="000A08E7"/>
    <w:rsid w:val="000A0F57"/>
    <w:rsid w:val="000A487B"/>
    <w:rsid w:val="000A5C6F"/>
    <w:rsid w:val="000A61AF"/>
    <w:rsid w:val="000A6C18"/>
    <w:rsid w:val="000B2240"/>
    <w:rsid w:val="000B4452"/>
    <w:rsid w:val="000B4B59"/>
    <w:rsid w:val="000B5FDA"/>
    <w:rsid w:val="000B65A2"/>
    <w:rsid w:val="000B6B3D"/>
    <w:rsid w:val="000C0F87"/>
    <w:rsid w:val="000C10B3"/>
    <w:rsid w:val="000C3E18"/>
    <w:rsid w:val="000C693A"/>
    <w:rsid w:val="000C72C7"/>
    <w:rsid w:val="000C7FE6"/>
    <w:rsid w:val="000D058B"/>
    <w:rsid w:val="000D10C0"/>
    <w:rsid w:val="000D1F5D"/>
    <w:rsid w:val="000D2495"/>
    <w:rsid w:val="000D382C"/>
    <w:rsid w:val="000D3CE4"/>
    <w:rsid w:val="000D4FFF"/>
    <w:rsid w:val="000D6391"/>
    <w:rsid w:val="000E215D"/>
    <w:rsid w:val="000E47E8"/>
    <w:rsid w:val="000E50DC"/>
    <w:rsid w:val="000E5224"/>
    <w:rsid w:val="000E6FBF"/>
    <w:rsid w:val="000F1AE8"/>
    <w:rsid w:val="000F379E"/>
    <w:rsid w:val="000F4D97"/>
    <w:rsid w:val="00101089"/>
    <w:rsid w:val="00104E45"/>
    <w:rsid w:val="001075C8"/>
    <w:rsid w:val="00107ACF"/>
    <w:rsid w:val="00110385"/>
    <w:rsid w:val="00110CFF"/>
    <w:rsid w:val="001117B8"/>
    <w:rsid w:val="00116874"/>
    <w:rsid w:val="00117727"/>
    <w:rsid w:val="0012014F"/>
    <w:rsid w:val="00120E41"/>
    <w:rsid w:val="001279AD"/>
    <w:rsid w:val="00127F9A"/>
    <w:rsid w:val="0013033D"/>
    <w:rsid w:val="00130A78"/>
    <w:rsid w:val="00140527"/>
    <w:rsid w:val="00142EB2"/>
    <w:rsid w:val="001430FF"/>
    <w:rsid w:val="00143215"/>
    <w:rsid w:val="00145A52"/>
    <w:rsid w:val="00146CCC"/>
    <w:rsid w:val="00146FA5"/>
    <w:rsid w:val="001505BE"/>
    <w:rsid w:val="00152B20"/>
    <w:rsid w:val="00154C2C"/>
    <w:rsid w:val="001575AE"/>
    <w:rsid w:val="001606F7"/>
    <w:rsid w:val="00161AF7"/>
    <w:rsid w:val="00161DFC"/>
    <w:rsid w:val="001631AD"/>
    <w:rsid w:val="00163C34"/>
    <w:rsid w:val="001653B5"/>
    <w:rsid w:val="00165FC3"/>
    <w:rsid w:val="001715BC"/>
    <w:rsid w:val="00172054"/>
    <w:rsid w:val="0017261C"/>
    <w:rsid w:val="0017415C"/>
    <w:rsid w:val="00175C41"/>
    <w:rsid w:val="00175DFD"/>
    <w:rsid w:val="00176AE8"/>
    <w:rsid w:val="001812BF"/>
    <w:rsid w:val="00181508"/>
    <w:rsid w:val="00181AF3"/>
    <w:rsid w:val="001847EE"/>
    <w:rsid w:val="001848FE"/>
    <w:rsid w:val="00184B8A"/>
    <w:rsid w:val="00187A82"/>
    <w:rsid w:val="00187DCA"/>
    <w:rsid w:val="00190827"/>
    <w:rsid w:val="00190BFC"/>
    <w:rsid w:val="00191776"/>
    <w:rsid w:val="001918D9"/>
    <w:rsid w:val="00192228"/>
    <w:rsid w:val="00192D87"/>
    <w:rsid w:val="001954AA"/>
    <w:rsid w:val="001961D5"/>
    <w:rsid w:val="001A04D1"/>
    <w:rsid w:val="001A0895"/>
    <w:rsid w:val="001A1CA7"/>
    <w:rsid w:val="001A1FEA"/>
    <w:rsid w:val="001A32B1"/>
    <w:rsid w:val="001A3E6C"/>
    <w:rsid w:val="001A77F5"/>
    <w:rsid w:val="001B09FF"/>
    <w:rsid w:val="001B5077"/>
    <w:rsid w:val="001B5242"/>
    <w:rsid w:val="001B601C"/>
    <w:rsid w:val="001B6FB0"/>
    <w:rsid w:val="001B735B"/>
    <w:rsid w:val="001C0C63"/>
    <w:rsid w:val="001C441E"/>
    <w:rsid w:val="001C4F23"/>
    <w:rsid w:val="001C5E2C"/>
    <w:rsid w:val="001C62AC"/>
    <w:rsid w:val="001C6780"/>
    <w:rsid w:val="001C6997"/>
    <w:rsid w:val="001C7FD6"/>
    <w:rsid w:val="001D7AE5"/>
    <w:rsid w:val="001D7F1E"/>
    <w:rsid w:val="001E1532"/>
    <w:rsid w:val="001E2BBA"/>
    <w:rsid w:val="001E390F"/>
    <w:rsid w:val="001E4B66"/>
    <w:rsid w:val="001E7126"/>
    <w:rsid w:val="001F144E"/>
    <w:rsid w:val="001F1EB3"/>
    <w:rsid w:val="001F21DB"/>
    <w:rsid w:val="001F33AB"/>
    <w:rsid w:val="001F3FEC"/>
    <w:rsid w:val="001F5284"/>
    <w:rsid w:val="001F6823"/>
    <w:rsid w:val="001F6EA1"/>
    <w:rsid w:val="001F7238"/>
    <w:rsid w:val="0020042D"/>
    <w:rsid w:val="002023ED"/>
    <w:rsid w:val="0020429D"/>
    <w:rsid w:val="00207696"/>
    <w:rsid w:val="00207A01"/>
    <w:rsid w:val="00210CE7"/>
    <w:rsid w:val="0021124B"/>
    <w:rsid w:val="00214ACE"/>
    <w:rsid w:val="0021593B"/>
    <w:rsid w:val="00216006"/>
    <w:rsid w:val="002218CD"/>
    <w:rsid w:val="002222CC"/>
    <w:rsid w:val="00224FBF"/>
    <w:rsid w:val="00226804"/>
    <w:rsid w:val="00227DC2"/>
    <w:rsid w:val="0023331D"/>
    <w:rsid w:val="00233560"/>
    <w:rsid w:val="00236CA1"/>
    <w:rsid w:val="00237E60"/>
    <w:rsid w:val="00241A3D"/>
    <w:rsid w:val="0024245F"/>
    <w:rsid w:val="002430BF"/>
    <w:rsid w:val="00244A8F"/>
    <w:rsid w:val="00246C58"/>
    <w:rsid w:val="00246C91"/>
    <w:rsid w:val="0024702D"/>
    <w:rsid w:val="0024768A"/>
    <w:rsid w:val="00250702"/>
    <w:rsid w:val="0025203E"/>
    <w:rsid w:val="0026068B"/>
    <w:rsid w:val="00262766"/>
    <w:rsid w:val="00265F0D"/>
    <w:rsid w:val="00267DA7"/>
    <w:rsid w:val="0027083B"/>
    <w:rsid w:val="00271740"/>
    <w:rsid w:val="00271954"/>
    <w:rsid w:val="00271C76"/>
    <w:rsid w:val="00275C8D"/>
    <w:rsid w:val="00277916"/>
    <w:rsid w:val="002825CA"/>
    <w:rsid w:val="002876DC"/>
    <w:rsid w:val="00290231"/>
    <w:rsid w:val="00290870"/>
    <w:rsid w:val="00291862"/>
    <w:rsid w:val="00291F82"/>
    <w:rsid w:val="00292528"/>
    <w:rsid w:val="00293DF8"/>
    <w:rsid w:val="00294C85"/>
    <w:rsid w:val="00294CDA"/>
    <w:rsid w:val="002962CC"/>
    <w:rsid w:val="00296347"/>
    <w:rsid w:val="002969D6"/>
    <w:rsid w:val="00296EAB"/>
    <w:rsid w:val="002A6861"/>
    <w:rsid w:val="002A7369"/>
    <w:rsid w:val="002B0CAD"/>
    <w:rsid w:val="002B148F"/>
    <w:rsid w:val="002B1ACF"/>
    <w:rsid w:val="002B5343"/>
    <w:rsid w:val="002B6C42"/>
    <w:rsid w:val="002B79F8"/>
    <w:rsid w:val="002C2C91"/>
    <w:rsid w:val="002C30F2"/>
    <w:rsid w:val="002C4C0F"/>
    <w:rsid w:val="002C562B"/>
    <w:rsid w:val="002C5C22"/>
    <w:rsid w:val="002C5E9E"/>
    <w:rsid w:val="002C6F56"/>
    <w:rsid w:val="002C749A"/>
    <w:rsid w:val="002C7EC5"/>
    <w:rsid w:val="002D0455"/>
    <w:rsid w:val="002D241D"/>
    <w:rsid w:val="002D7673"/>
    <w:rsid w:val="002E0F11"/>
    <w:rsid w:val="002E1AA0"/>
    <w:rsid w:val="002E2F0F"/>
    <w:rsid w:val="002E3E0F"/>
    <w:rsid w:val="002E437D"/>
    <w:rsid w:val="002E4C81"/>
    <w:rsid w:val="002E5116"/>
    <w:rsid w:val="002E5A2E"/>
    <w:rsid w:val="002E6A6A"/>
    <w:rsid w:val="002F0CDA"/>
    <w:rsid w:val="002F22AC"/>
    <w:rsid w:val="002F3BDB"/>
    <w:rsid w:val="002F73F9"/>
    <w:rsid w:val="002F7F5A"/>
    <w:rsid w:val="003005CE"/>
    <w:rsid w:val="00302129"/>
    <w:rsid w:val="0030413E"/>
    <w:rsid w:val="003075C5"/>
    <w:rsid w:val="0031080F"/>
    <w:rsid w:val="00310ACB"/>
    <w:rsid w:val="00311F9C"/>
    <w:rsid w:val="00315812"/>
    <w:rsid w:val="00315B00"/>
    <w:rsid w:val="003166FE"/>
    <w:rsid w:val="00322195"/>
    <w:rsid w:val="00323841"/>
    <w:rsid w:val="0032527F"/>
    <w:rsid w:val="00326829"/>
    <w:rsid w:val="00331E00"/>
    <w:rsid w:val="00332903"/>
    <w:rsid w:val="003335E5"/>
    <w:rsid w:val="003342E4"/>
    <w:rsid w:val="00336D01"/>
    <w:rsid w:val="00336F90"/>
    <w:rsid w:val="003402BD"/>
    <w:rsid w:val="00340BEC"/>
    <w:rsid w:val="003430A9"/>
    <w:rsid w:val="003431E8"/>
    <w:rsid w:val="00343D1F"/>
    <w:rsid w:val="003454D3"/>
    <w:rsid w:val="00346392"/>
    <w:rsid w:val="003479E3"/>
    <w:rsid w:val="003505CC"/>
    <w:rsid w:val="0035216F"/>
    <w:rsid w:val="003609E0"/>
    <w:rsid w:val="00362231"/>
    <w:rsid w:val="00362A10"/>
    <w:rsid w:val="00366FD4"/>
    <w:rsid w:val="00367093"/>
    <w:rsid w:val="003678EE"/>
    <w:rsid w:val="00371A71"/>
    <w:rsid w:val="00371ABD"/>
    <w:rsid w:val="00371BF4"/>
    <w:rsid w:val="00373682"/>
    <w:rsid w:val="00374AFC"/>
    <w:rsid w:val="00376ED2"/>
    <w:rsid w:val="00380E95"/>
    <w:rsid w:val="00380FE3"/>
    <w:rsid w:val="003824DB"/>
    <w:rsid w:val="00382ADD"/>
    <w:rsid w:val="0038456D"/>
    <w:rsid w:val="00392E62"/>
    <w:rsid w:val="00394ABA"/>
    <w:rsid w:val="003964C4"/>
    <w:rsid w:val="00397E9B"/>
    <w:rsid w:val="003A193C"/>
    <w:rsid w:val="003A2D61"/>
    <w:rsid w:val="003B0212"/>
    <w:rsid w:val="003B0770"/>
    <w:rsid w:val="003B0A98"/>
    <w:rsid w:val="003B118F"/>
    <w:rsid w:val="003B5D99"/>
    <w:rsid w:val="003B6247"/>
    <w:rsid w:val="003B742A"/>
    <w:rsid w:val="003C0B84"/>
    <w:rsid w:val="003C1A71"/>
    <w:rsid w:val="003C2B16"/>
    <w:rsid w:val="003C5789"/>
    <w:rsid w:val="003C6B93"/>
    <w:rsid w:val="003D35C7"/>
    <w:rsid w:val="003D4F96"/>
    <w:rsid w:val="003D5734"/>
    <w:rsid w:val="003D57B6"/>
    <w:rsid w:val="003D5F56"/>
    <w:rsid w:val="003E0FC8"/>
    <w:rsid w:val="003E2149"/>
    <w:rsid w:val="003E227E"/>
    <w:rsid w:val="003E31D1"/>
    <w:rsid w:val="003E472C"/>
    <w:rsid w:val="003E75B0"/>
    <w:rsid w:val="003F0192"/>
    <w:rsid w:val="003F0477"/>
    <w:rsid w:val="003F2B09"/>
    <w:rsid w:val="003F3CA8"/>
    <w:rsid w:val="003F5F78"/>
    <w:rsid w:val="003F6567"/>
    <w:rsid w:val="003F719C"/>
    <w:rsid w:val="003F79DA"/>
    <w:rsid w:val="00401758"/>
    <w:rsid w:val="004038D8"/>
    <w:rsid w:val="00407F32"/>
    <w:rsid w:val="00411979"/>
    <w:rsid w:val="00411AEF"/>
    <w:rsid w:val="004145C4"/>
    <w:rsid w:val="00414985"/>
    <w:rsid w:val="00415194"/>
    <w:rsid w:val="00415589"/>
    <w:rsid w:val="00415980"/>
    <w:rsid w:val="004177C9"/>
    <w:rsid w:val="00421B1F"/>
    <w:rsid w:val="00421BA1"/>
    <w:rsid w:val="00421F64"/>
    <w:rsid w:val="00422BC9"/>
    <w:rsid w:val="00423960"/>
    <w:rsid w:val="004257CF"/>
    <w:rsid w:val="00425FD0"/>
    <w:rsid w:val="00427924"/>
    <w:rsid w:val="004310B0"/>
    <w:rsid w:val="0043249B"/>
    <w:rsid w:val="0043276D"/>
    <w:rsid w:val="00432FAB"/>
    <w:rsid w:val="00434311"/>
    <w:rsid w:val="004343C2"/>
    <w:rsid w:val="00434464"/>
    <w:rsid w:val="0044019C"/>
    <w:rsid w:val="004410A2"/>
    <w:rsid w:val="0044127F"/>
    <w:rsid w:val="004413C7"/>
    <w:rsid w:val="0044269E"/>
    <w:rsid w:val="00442C46"/>
    <w:rsid w:val="0044363D"/>
    <w:rsid w:val="00443E3D"/>
    <w:rsid w:val="00446CA7"/>
    <w:rsid w:val="00450B40"/>
    <w:rsid w:val="00455ED6"/>
    <w:rsid w:val="004562CE"/>
    <w:rsid w:val="0046017A"/>
    <w:rsid w:val="00460874"/>
    <w:rsid w:val="0046374B"/>
    <w:rsid w:val="004639DF"/>
    <w:rsid w:val="00464B90"/>
    <w:rsid w:val="004663FE"/>
    <w:rsid w:val="00466D65"/>
    <w:rsid w:val="00467B6E"/>
    <w:rsid w:val="00470170"/>
    <w:rsid w:val="004728F3"/>
    <w:rsid w:val="00472EC2"/>
    <w:rsid w:val="004731D4"/>
    <w:rsid w:val="004732B6"/>
    <w:rsid w:val="00475A8C"/>
    <w:rsid w:val="0047692B"/>
    <w:rsid w:val="00476978"/>
    <w:rsid w:val="00477A66"/>
    <w:rsid w:val="004804A4"/>
    <w:rsid w:val="00481E9D"/>
    <w:rsid w:val="00482F23"/>
    <w:rsid w:val="00485AFC"/>
    <w:rsid w:val="0049023F"/>
    <w:rsid w:val="0049528A"/>
    <w:rsid w:val="00497C12"/>
    <w:rsid w:val="00497F72"/>
    <w:rsid w:val="004A0BF3"/>
    <w:rsid w:val="004A20B4"/>
    <w:rsid w:val="004A4CA6"/>
    <w:rsid w:val="004A6FF4"/>
    <w:rsid w:val="004B08F8"/>
    <w:rsid w:val="004B152B"/>
    <w:rsid w:val="004B5CC2"/>
    <w:rsid w:val="004B6E3B"/>
    <w:rsid w:val="004C328D"/>
    <w:rsid w:val="004C3CB8"/>
    <w:rsid w:val="004C42DF"/>
    <w:rsid w:val="004C4ED2"/>
    <w:rsid w:val="004C633F"/>
    <w:rsid w:val="004D0DC7"/>
    <w:rsid w:val="004D2424"/>
    <w:rsid w:val="004D2807"/>
    <w:rsid w:val="004D2CB3"/>
    <w:rsid w:val="004D3703"/>
    <w:rsid w:val="004D517E"/>
    <w:rsid w:val="004D5E57"/>
    <w:rsid w:val="004D726B"/>
    <w:rsid w:val="004E20AD"/>
    <w:rsid w:val="004E32FE"/>
    <w:rsid w:val="004E58E0"/>
    <w:rsid w:val="004F0048"/>
    <w:rsid w:val="004F0C11"/>
    <w:rsid w:val="004F3138"/>
    <w:rsid w:val="004F44E8"/>
    <w:rsid w:val="004F55AF"/>
    <w:rsid w:val="004F5B8B"/>
    <w:rsid w:val="00504AAE"/>
    <w:rsid w:val="00510250"/>
    <w:rsid w:val="00514378"/>
    <w:rsid w:val="005168F0"/>
    <w:rsid w:val="00520CE9"/>
    <w:rsid w:val="00520DED"/>
    <w:rsid w:val="00521462"/>
    <w:rsid w:val="0052151C"/>
    <w:rsid w:val="00522764"/>
    <w:rsid w:val="00523B01"/>
    <w:rsid w:val="00524DC2"/>
    <w:rsid w:val="0052763F"/>
    <w:rsid w:val="005308FE"/>
    <w:rsid w:val="00530A31"/>
    <w:rsid w:val="00531DBC"/>
    <w:rsid w:val="005337F6"/>
    <w:rsid w:val="0053410D"/>
    <w:rsid w:val="00534504"/>
    <w:rsid w:val="005369AD"/>
    <w:rsid w:val="0054105A"/>
    <w:rsid w:val="00541A81"/>
    <w:rsid w:val="005431CD"/>
    <w:rsid w:val="0054498A"/>
    <w:rsid w:val="005500D5"/>
    <w:rsid w:val="0055117B"/>
    <w:rsid w:val="005520BB"/>
    <w:rsid w:val="00554BB5"/>
    <w:rsid w:val="005556B1"/>
    <w:rsid w:val="005613D9"/>
    <w:rsid w:val="00561879"/>
    <w:rsid w:val="00562915"/>
    <w:rsid w:val="0056312D"/>
    <w:rsid w:val="00563130"/>
    <w:rsid w:val="00563313"/>
    <w:rsid w:val="00565A78"/>
    <w:rsid w:val="00566FD3"/>
    <w:rsid w:val="005716F4"/>
    <w:rsid w:val="0057176D"/>
    <w:rsid w:val="00572A1C"/>
    <w:rsid w:val="00572AE8"/>
    <w:rsid w:val="00574875"/>
    <w:rsid w:val="00575E3C"/>
    <w:rsid w:val="005763DA"/>
    <w:rsid w:val="005819D8"/>
    <w:rsid w:val="00583455"/>
    <w:rsid w:val="00583590"/>
    <w:rsid w:val="00584722"/>
    <w:rsid w:val="00584E14"/>
    <w:rsid w:val="005850F2"/>
    <w:rsid w:val="0058514F"/>
    <w:rsid w:val="00585D77"/>
    <w:rsid w:val="00587261"/>
    <w:rsid w:val="00587B58"/>
    <w:rsid w:val="00590329"/>
    <w:rsid w:val="00597BDA"/>
    <w:rsid w:val="005A2301"/>
    <w:rsid w:val="005A25E9"/>
    <w:rsid w:val="005A295A"/>
    <w:rsid w:val="005A336F"/>
    <w:rsid w:val="005A65D4"/>
    <w:rsid w:val="005B069F"/>
    <w:rsid w:val="005B0C3D"/>
    <w:rsid w:val="005B2150"/>
    <w:rsid w:val="005B3248"/>
    <w:rsid w:val="005B334E"/>
    <w:rsid w:val="005B3609"/>
    <w:rsid w:val="005B4316"/>
    <w:rsid w:val="005B5B70"/>
    <w:rsid w:val="005B7018"/>
    <w:rsid w:val="005C15B8"/>
    <w:rsid w:val="005C410A"/>
    <w:rsid w:val="005C7FBC"/>
    <w:rsid w:val="005D0067"/>
    <w:rsid w:val="005D17D7"/>
    <w:rsid w:val="005D1AB3"/>
    <w:rsid w:val="005D2372"/>
    <w:rsid w:val="005D38A4"/>
    <w:rsid w:val="005E1037"/>
    <w:rsid w:val="005E1A80"/>
    <w:rsid w:val="005E2926"/>
    <w:rsid w:val="005E2A77"/>
    <w:rsid w:val="005E35C8"/>
    <w:rsid w:val="005E4B9B"/>
    <w:rsid w:val="005E7C6B"/>
    <w:rsid w:val="005F7074"/>
    <w:rsid w:val="00602D5C"/>
    <w:rsid w:val="006040F9"/>
    <w:rsid w:val="00610AED"/>
    <w:rsid w:val="006115F7"/>
    <w:rsid w:val="00614DB3"/>
    <w:rsid w:val="006153E3"/>
    <w:rsid w:val="00616445"/>
    <w:rsid w:val="006206BD"/>
    <w:rsid w:val="00622FCD"/>
    <w:rsid w:val="0062557A"/>
    <w:rsid w:val="00627C9A"/>
    <w:rsid w:val="00630363"/>
    <w:rsid w:val="00631EBE"/>
    <w:rsid w:val="00641972"/>
    <w:rsid w:val="00644E66"/>
    <w:rsid w:val="0064678F"/>
    <w:rsid w:val="00647EC6"/>
    <w:rsid w:val="006501D7"/>
    <w:rsid w:val="006512EF"/>
    <w:rsid w:val="00655D89"/>
    <w:rsid w:val="00656E7A"/>
    <w:rsid w:val="0065755F"/>
    <w:rsid w:val="006579F5"/>
    <w:rsid w:val="00657E38"/>
    <w:rsid w:val="006609F6"/>
    <w:rsid w:val="006618B3"/>
    <w:rsid w:val="00663F0A"/>
    <w:rsid w:val="00666376"/>
    <w:rsid w:val="00666AD5"/>
    <w:rsid w:val="0066760A"/>
    <w:rsid w:val="00667811"/>
    <w:rsid w:val="006719E5"/>
    <w:rsid w:val="00671D6D"/>
    <w:rsid w:val="00673FF0"/>
    <w:rsid w:val="006752C9"/>
    <w:rsid w:val="00675DF1"/>
    <w:rsid w:val="00676893"/>
    <w:rsid w:val="006772ED"/>
    <w:rsid w:val="00677516"/>
    <w:rsid w:val="0068026E"/>
    <w:rsid w:val="00681393"/>
    <w:rsid w:val="00681C45"/>
    <w:rsid w:val="00683F50"/>
    <w:rsid w:val="00684786"/>
    <w:rsid w:val="0068485F"/>
    <w:rsid w:val="0068488C"/>
    <w:rsid w:val="006857A9"/>
    <w:rsid w:val="00685E98"/>
    <w:rsid w:val="00685F2B"/>
    <w:rsid w:val="00687F21"/>
    <w:rsid w:val="00691150"/>
    <w:rsid w:val="0069381E"/>
    <w:rsid w:val="0069496A"/>
    <w:rsid w:val="00695E18"/>
    <w:rsid w:val="00696C57"/>
    <w:rsid w:val="00697EF3"/>
    <w:rsid w:val="006A02E8"/>
    <w:rsid w:val="006A2DB8"/>
    <w:rsid w:val="006A3228"/>
    <w:rsid w:val="006A40FA"/>
    <w:rsid w:val="006A5959"/>
    <w:rsid w:val="006A5C34"/>
    <w:rsid w:val="006B12F8"/>
    <w:rsid w:val="006B3975"/>
    <w:rsid w:val="006B579B"/>
    <w:rsid w:val="006B73D7"/>
    <w:rsid w:val="006C1699"/>
    <w:rsid w:val="006C310D"/>
    <w:rsid w:val="006C6420"/>
    <w:rsid w:val="006D298F"/>
    <w:rsid w:val="006D3E17"/>
    <w:rsid w:val="006D46E6"/>
    <w:rsid w:val="006D5434"/>
    <w:rsid w:val="006D6084"/>
    <w:rsid w:val="006D75E5"/>
    <w:rsid w:val="006E094E"/>
    <w:rsid w:val="006E1273"/>
    <w:rsid w:val="006E3FD5"/>
    <w:rsid w:val="006E487F"/>
    <w:rsid w:val="006E550F"/>
    <w:rsid w:val="006E6751"/>
    <w:rsid w:val="006E75CE"/>
    <w:rsid w:val="006E7EB9"/>
    <w:rsid w:val="006F30D5"/>
    <w:rsid w:val="006F37C9"/>
    <w:rsid w:val="00703C10"/>
    <w:rsid w:val="00703CB4"/>
    <w:rsid w:val="00704B46"/>
    <w:rsid w:val="00705D82"/>
    <w:rsid w:val="00711F92"/>
    <w:rsid w:val="00713018"/>
    <w:rsid w:val="00713ED4"/>
    <w:rsid w:val="0071410D"/>
    <w:rsid w:val="00716C3F"/>
    <w:rsid w:val="00720A91"/>
    <w:rsid w:val="007235D5"/>
    <w:rsid w:val="0072386E"/>
    <w:rsid w:val="00723A50"/>
    <w:rsid w:val="00723F95"/>
    <w:rsid w:val="007243E5"/>
    <w:rsid w:val="0072547E"/>
    <w:rsid w:val="007272D9"/>
    <w:rsid w:val="007421D6"/>
    <w:rsid w:val="00744733"/>
    <w:rsid w:val="00744D10"/>
    <w:rsid w:val="00745DDB"/>
    <w:rsid w:val="00746A29"/>
    <w:rsid w:val="00751BED"/>
    <w:rsid w:val="007521F2"/>
    <w:rsid w:val="00753E52"/>
    <w:rsid w:val="007560B4"/>
    <w:rsid w:val="007566CE"/>
    <w:rsid w:val="00757DF8"/>
    <w:rsid w:val="0076085B"/>
    <w:rsid w:val="00761058"/>
    <w:rsid w:val="00761CDD"/>
    <w:rsid w:val="0076217C"/>
    <w:rsid w:val="00764AFA"/>
    <w:rsid w:val="00764BEA"/>
    <w:rsid w:val="00771599"/>
    <w:rsid w:val="00774D12"/>
    <w:rsid w:val="007750FC"/>
    <w:rsid w:val="00777150"/>
    <w:rsid w:val="007773E8"/>
    <w:rsid w:val="007836F1"/>
    <w:rsid w:val="00787416"/>
    <w:rsid w:val="00790980"/>
    <w:rsid w:val="007933BC"/>
    <w:rsid w:val="007945DC"/>
    <w:rsid w:val="007958C2"/>
    <w:rsid w:val="00795F27"/>
    <w:rsid w:val="0079691C"/>
    <w:rsid w:val="00796E4A"/>
    <w:rsid w:val="00797D51"/>
    <w:rsid w:val="007A16AA"/>
    <w:rsid w:val="007A1FC5"/>
    <w:rsid w:val="007A277E"/>
    <w:rsid w:val="007A4F2B"/>
    <w:rsid w:val="007A680B"/>
    <w:rsid w:val="007B03F4"/>
    <w:rsid w:val="007B053A"/>
    <w:rsid w:val="007B0C66"/>
    <w:rsid w:val="007B0DCA"/>
    <w:rsid w:val="007B3273"/>
    <w:rsid w:val="007B3CCB"/>
    <w:rsid w:val="007B511D"/>
    <w:rsid w:val="007B6EE8"/>
    <w:rsid w:val="007B705F"/>
    <w:rsid w:val="007B776C"/>
    <w:rsid w:val="007B7C78"/>
    <w:rsid w:val="007C10C3"/>
    <w:rsid w:val="007C2065"/>
    <w:rsid w:val="007C2B31"/>
    <w:rsid w:val="007C3FF5"/>
    <w:rsid w:val="007C5C55"/>
    <w:rsid w:val="007C79F6"/>
    <w:rsid w:val="007D017C"/>
    <w:rsid w:val="007D0267"/>
    <w:rsid w:val="007D45B0"/>
    <w:rsid w:val="007D48FE"/>
    <w:rsid w:val="007D6DAB"/>
    <w:rsid w:val="007D7056"/>
    <w:rsid w:val="007D79DF"/>
    <w:rsid w:val="007E2D82"/>
    <w:rsid w:val="007E527C"/>
    <w:rsid w:val="007F000A"/>
    <w:rsid w:val="007F0CB1"/>
    <w:rsid w:val="007F114E"/>
    <w:rsid w:val="007F2D18"/>
    <w:rsid w:val="007F3541"/>
    <w:rsid w:val="007F3A03"/>
    <w:rsid w:val="007F3D2C"/>
    <w:rsid w:val="007F40B8"/>
    <w:rsid w:val="007F4CDD"/>
    <w:rsid w:val="007F5445"/>
    <w:rsid w:val="007F7DB4"/>
    <w:rsid w:val="008001C8"/>
    <w:rsid w:val="00801304"/>
    <w:rsid w:val="008020CE"/>
    <w:rsid w:val="00802DAB"/>
    <w:rsid w:val="008042FF"/>
    <w:rsid w:val="00804525"/>
    <w:rsid w:val="008045D1"/>
    <w:rsid w:val="00804764"/>
    <w:rsid w:val="00810921"/>
    <w:rsid w:val="008134C1"/>
    <w:rsid w:val="00814D8E"/>
    <w:rsid w:val="0081572E"/>
    <w:rsid w:val="00820361"/>
    <w:rsid w:val="00820AEA"/>
    <w:rsid w:val="00820EAA"/>
    <w:rsid w:val="00822E8C"/>
    <w:rsid w:val="00827BFB"/>
    <w:rsid w:val="00830890"/>
    <w:rsid w:val="00830B19"/>
    <w:rsid w:val="00831C96"/>
    <w:rsid w:val="008328EE"/>
    <w:rsid w:val="008342C4"/>
    <w:rsid w:val="00834919"/>
    <w:rsid w:val="00834990"/>
    <w:rsid w:val="0084370E"/>
    <w:rsid w:val="008466D0"/>
    <w:rsid w:val="00846F27"/>
    <w:rsid w:val="00846FD2"/>
    <w:rsid w:val="0084793C"/>
    <w:rsid w:val="00852733"/>
    <w:rsid w:val="0085367A"/>
    <w:rsid w:val="00855D7C"/>
    <w:rsid w:val="00855E2F"/>
    <w:rsid w:val="0085602B"/>
    <w:rsid w:val="008627D5"/>
    <w:rsid w:val="0086282D"/>
    <w:rsid w:val="00867610"/>
    <w:rsid w:val="00874E0A"/>
    <w:rsid w:val="00875AB0"/>
    <w:rsid w:val="00875BE2"/>
    <w:rsid w:val="00875F21"/>
    <w:rsid w:val="0087734C"/>
    <w:rsid w:val="0088276B"/>
    <w:rsid w:val="008840C8"/>
    <w:rsid w:val="00884859"/>
    <w:rsid w:val="008862B4"/>
    <w:rsid w:val="00886493"/>
    <w:rsid w:val="00887551"/>
    <w:rsid w:val="00890C18"/>
    <w:rsid w:val="00896F7D"/>
    <w:rsid w:val="008A0729"/>
    <w:rsid w:val="008A635C"/>
    <w:rsid w:val="008A6F20"/>
    <w:rsid w:val="008A707E"/>
    <w:rsid w:val="008B2BA8"/>
    <w:rsid w:val="008B3E58"/>
    <w:rsid w:val="008B3FEE"/>
    <w:rsid w:val="008B4694"/>
    <w:rsid w:val="008B682B"/>
    <w:rsid w:val="008B6FC8"/>
    <w:rsid w:val="008B7998"/>
    <w:rsid w:val="008C3290"/>
    <w:rsid w:val="008C3D2B"/>
    <w:rsid w:val="008C689A"/>
    <w:rsid w:val="008C6C6C"/>
    <w:rsid w:val="008C7589"/>
    <w:rsid w:val="008D12ED"/>
    <w:rsid w:val="008D1368"/>
    <w:rsid w:val="008D4093"/>
    <w:rsid w:val="008E0AA7"/>
    <w:rsid w:val="008E1ECE"/>
    <w:rsid w:val="008E27CB"/>
    <w:rsid w:val="008E3F91"/>
    <w:rsid w:val="008E4BA2"/>
    <w:rsid w:val="008E57D0"/>
    <w:rsid w:val="008F1B5B"/>
    <w:rsid w:val="008F1E7B"/>
    <w:rsid w:val="008F20BC"/>
    <w:rsid w:val="008F2821"/>
    <w:rsid w:val="008F2D45"/>
    <w:rsid w:val="008F2F36"/>
    <w:rsid w:val="008F3A86"/>
    <w:rsid w:val="008F4FF6"/>
    <w:rsid w:val="008F686F"/>
    <w:rsid w:val="008F70AA"/>
    <w:rsid w:val="009024F9"/>
    <w:rsid w:val="00902C0A"/>
    <w:rsid w:val="00903581"/>
    <w:rsid w:val="00903809"/>
    <w:rsid w:val="00903F96"/>
    <w:rsid w:val="009043A4"/>
    <w:rsid w:val="00904E64"/>
    <w:rsid w:val="009060A5"/>
    <w:rsid w:val="00907E92"/>
    <w:rsid w:val="00911FBB"/>
    <w:rsid w:val="00912B1F"/>
    <w:rsid w:val="00912F53"/>
    <w:rsid w:val="0091364D"/>
    <w:rsid w:val="00914277"/>
    <w:rsid w:val="00917152"/>
    <w:rsid w:val="00921AD5"/>
    <w:rsid w:val="0092634A"/>
    <w:rsid w:val="00926A1C"/>
    <w:rsid w:val="0092744A"/>
    <w:rsid w:val="00930B77"/>
    <w:rsid w:val="00931C19"/>
    <w:rsid w:val="00932106"/>
    <w:rsid w:val="00934ED4"/>
    <w:rsid w:val="0093559B"/>
    <w:rsid w:val="00940E6F"/>
    <w:rsid w:val="00943321"/>
    <w:rsid w:val="009459DC"/>
    <w:rsid w:val="00947228"/>
    <w:rsid w:val="0095005B"/>
    <w:rsid w:val="00950824"/>
    <w:rsid w:val="009518FD"/>
    <w:rsid w:val="00951941"/>
    <w:rsid w:val="009527D1"/>
    <w:rsid w:val="00953D52"/>
    <w:rsid w:val="00954858"/>
    <w:rsid w:val="00954EAD"/>
    <w:rsid w:val="00956EB6"/>
    <w:rsid w:val="0096087D"/>
    <w:rsid w:val="00960B5E"/>
    <w:rsid w:val="00960BCB"/>
    <w:rsid w:val="00960EDD"/>
    <w:rsid w:val="0096408B"/>
    <w:rsid w:val="009649B3"/>
    <w:rsid w:val="009649C0"/>
    <w:rsid w:val="00965C28"/>
    <w:rsid w:val="00966934"/>
    <w:rsid w:val="00967A2E"/>
    <w:rsid w:val="00967AD3"/>
    <w:rsid w:val="0097287F"/>
    <w:rsid w:val="00972C89"/>
    <w:rsid w:val="00974754"/>
    <w:rsid w:val="00974A31"/>
    <w:rsid w:val="0097531C"/>
    <w:rsid w:val="00980F1F"/>
    <w:rsid w:val="00981133"/>
    <w:rsid w:val="0098170D"/>
    <w:rsid w:val="00981C67"/>
    <w:rsid w:val="009823B1"/>
    <w:rsid w:val="00982E1C"/>
    <w:rsid w:val="00991557"/>
    <w:rsid w:val="00993F0C"/>
    <w:rsid w:val="00994A16"/>
    <w:rsid w:val="009970C9"/>
    <w:rsid w:val="009977B3"/>
    <w:rsid w:val="00997822"/>
    <w:rsid w:val="009A2D63"/>
    <w:rsid w:val="009A3A67"/>
    <w:rsid w:val="009A545B"/>
    <w:rsid w:val="009A7622"/>
    <w:rsid w:val="009A7CE6"/>
    <w:rsid w:val="009B19A5"/>
    <w:rsid w:val="009B28F5"/>
    <w:rsid w:val="009B2F3B"/>
    <w:rsid w:val="009B4492"/>
    <w:rsid w:val="009B5061"/>
    <w:rsid w:val="009B5D00"/>
    <w:rsid w:val="009B6D24"/>
    <w:rsid w:val="009B7A49"/>
    <w:rsid w:val="009C3BB6"/>
    <w:rsid w:val="009C40EF"/>
    <w:rsid w:val="009C43DD"/>
    <w:rsid w:val="009C4872"/>
    <w:rsid w:val="009C50C7"/>
    <w:rsid w:val="009C5ADA"/>
    <w:rsid w:val="009C6D23"/>
    <w:rsid w:val="009C70FF"/>
    <w:rsid w:val="009C7298"/>
    <w:rsid w:val="009C7F5A"/>
    <w:rsid w:val="009D34F7"/>
    <w:rsid w:val="009D3C23"/>
    <w:rsid w:val="009D6612"/>
    <w:rsid w:val="009D7E22"/>
    <w:rsid w:val="009E03CD"/>
    <w:rsid w:val="009E6535"/>
    <w:rsid w:val="009E6F1E"/>
    <w:rsid w:val="009E724E"/>
    <w:rsid w:val="009E76CA"/>
    <w:rsid w:val="009F05B4"/>
    <w:rsid w:val="009F1576"/>
    <w:rsid w:val="009F4E61"/>
    <w:rsid w:val="009F5148"/>
    <w:rsid w:val="009F5F85"/>
    <w:rsid w:val="009F6B52"/>
    <w:rsid w:val="009F7775"/>
    <w:rsid w:val="00A01A75"/>
    <w:rsid w:val="00A020F5"/>
    <w:rsid w:val="00A02A27"/>
    <w:rsid w:val="00A04EB6"/>
    <w:rsid w:val="00A06EF3"/>
    <w:rsid w:val="00A06F56"/>
    <w:rsid w:val="00A072D4"/>
    <w:rsid w:val="00A1154E"/>
    <w:rsid w:val="00A12AD7"/>
    <w:rsid w:val="00A135B4"/>
    <w:rsid w:val="00A1417F"/>
    <w:rsid w:val="00A14615"/>
    <w:rsid w:val="00A16DEC"/>
    <w:rsid w:val="00A1712C"/>
    <w:rsid w:val="00A176E8"/>
    <w:rsid w:val="00A234F0"/>
    <w:rsid w:val="00A23A1B"/>
    <w:rsid w:val="00A24782"/>
    <w:rsid w:val="00A279E1"/>
    <w:rsid w:val="00A30182"/>
    <w:rsid w:val="00A30E21"/>
    <w:rsid w:val="00A317B9"/>
    <w:rsid w:val="00A3310A"/>
    <w:rsid w:val="00A3356E"/>
    <w:rsid w:val="00A3402C"/>
    <w:rsid w:val="00A3743F"/>
    <w:rsid w:val="00A4130A"/>
    <w:rsid w:val="00A42984"/>
    <w:rsid w:val="00A45C90"/>
    <w:rsid w:val="00A46C73"/>
    <w:rsid w:val="00A4732B"/>
    <w:rsid w:val="00A47E75"/>
    <w:rsid w:val="00A52B35"/>
    <w:rsid w:val="00A54C81"/>
    <w:rsid w:val="00A5633D"/>
    <w:rsid w:val="00A5739A"/>
    <w:rsid w:val="00A6365B"/>
    <w:rsid w:val="00A66819"/>
    <w:rsid w:val="00A67625"/>
    <w:rsid w:val="00A73CAE"/>
    <w:rsid w:val="00A74EF6"/>
    <w:rsid w:val="00A758D9"/>
    <w:rsid w:val="00A81F86"/>
    <w:rsid w:val="00A838E7"/>
    <w:rsid w:val="00A841C4"/>
    <w:rsid w:val="00A85F27"/>
    <w:rsid w:val="00A86180"/>
    <w:rsid w:val="00A906B6"/>
    <w:rsid w:val="00A91985"/>
    <w:rsid w:val="00A9331F"/>
    <w:rsid w:val="00A95E28"/>
    <w:rsid w:val="00A971B4"/>
    <w:rsid w:val="00AA0C4F"/>
    <w:rsid w:val="00AA286A"/>
    <w:rsid w:val="00AA4E75"/>
    <w:rsid w:val="00AB1BD6"/>
    <w:rsid w:val="00AB1E25"/>
    <w:rsid w:val="00AB44B8"/>
    <w:rsid w:val="00AB48E0"/>
    <w:rsid w:val="00AC3CC8"/>
    <w:rsid w:val="00AC4D2A"/>
    <w:rsid w:val="00AC5D3D"/>
    <w:rsid w:val="00AD0F7C"/>
    <w:rsid w:val="00AD103F"/>
    <w:rsid w:val="00AD206A"/>
    <w:rsid w:val="00AD3BB2"/>
    <w:rsid w:val="00AD44F8"/>
    <w:rsid w:val="00AD4CF9"/>
    <w:rsid w:val="00AD6954"/>
    <w:rsid w:val="00AE0693"/>
    <w:rsid w:val="00AE15EB"/>
    <w:rsid w:val="00AE614C"/>
    <w:rsid w:val="00AF075B"/>
    <w:rsid w:val="00AF6418"/>
    <w:rsid w:val="00B03C26"/>
    <w:rsid w:val="00B04212"/>
    <w:rsid w:val="00B059F0"/>
    <w:rsid w:val="00B05C48"/>
    <w:rsid w:val="00B06620"/>
    <w:rsid w:val="00B068D1"/>
    <w:rsid w:val="00B0712E"/>
    <w:rsid w:val="00B07989"/>
    <w:rsid w:val="00B07F6B"/>
    <w:rsid w:val="00B10CFB"/>
    <w:rsid w:val="00B12703"/>
    <w:rsid w:val="00B13127"/>
    <w:rsid w:val="00B141DF"/>
    <w:rsid w:val="00B14702"/>
    <w:rsid w:val="00B179B1"/>
    <w:rsid w:val="00B24E09"/>
    <w:rsid w:val="00B25369"/>
    <w:rsid w:val="00B25F90"/>
    <w:rsid w:val="00B30356"/>
    <w:rsid w:val="00B30648"/>
    <w:rsid w:val="00B312E7"/>
    <w:rsid w:val="00B32570"/>
    <w:rsid w:val="00B33D5A"/>
    <w:rsid w:val="00B33EDC"/>
    <w:rsid w:val="00B34F9D"/>
    <w:rsid w:val="00B35A8F"/>
    <w:rsid w:val="00B364E4"/>
    <w:rsid w:val="00B41796"/>
    <w:rsid w:val="00B41D2A"/>
    <w:rsid w:val="00B43BD5"/>
    <w:rsid w:val="00B468FC"/>
    <w:rsid w:val="00B46EE3"/>
    <w:rsid w:val="00B50ED3"/>
    <w:rsid w:val="00B5130A"/>
    <w:rsid w:val="00B53655"/>
    <w:rsid w:val="00B5593D"/>
    <w:rsid w:val="00B578BE"/>
    <w:rsid w:val="00B61084"/>
    <w:rsid w:val="00B61438"/>
    <w:rsid w:val="00B61931"/>
    <w:rsid w:val="00B657EC"/>
    <w:rsid w:val="00B6657D"/>
    <w:rsid w:val="00B66667"/>
    <w:rsid w:val="00B6703D"/>
    <w:rsid w:val="00B67BDE"/>
    <w:rsid w:val="00B71CA0"/>
    <w:rsid w:val="00B7243A"/>
    <w:rsid w:val="00B73053"/>
    <w:rsid w:val="00B748D9"/>
    <w:rsid w:val="00B74D0E"/>
    <w:rsid w:val="00B74D13"/>
    <w:rsid w:val="00B75B9A"/>
    <w:rsid w:val="00B764FC"/>
    <w:rsid w:val="00B77185"/>
    <w:rsid w:val="00B77498"/>
    <w:rsid w:val="00B77972"/>
    <w:rsid w:val="00B80156"/>
    <w:rsid w:val="00B814D9"/>
    <w:rsid w:val="00B82736"/>
    <w:rsid w:val="00B8276F"/>
    <w:rsid w:val="00B83CD6"/>
    <w:rsid w:val="00B83CF7"/>
    <w:rsid w:val="00B84EAD"/>
    <w:rsid w:val="00B90E90"/>
    <w:rsid w:val="00B90EA8"/>
    <w:rsid w:val="00B91341"/>
    <w:rsid w:val="00B91A52"/>
    <w:rsid w:val="00B948C4"/>
    <w:rsid w:val="00B95271"/>
    <w:rsid w:val="00B9598C"/>
    <w:rsid w:val="00BA14C6"/>
    <w:rsid w:val="00BA2949"/>
    <w:rsid w:val="00BA31CB"/>
    <w:rsid w:val="00BA3B71"/>
    <w:rsid w:val="00BA3F39"/>
    <w:rsid w:val="00BA4B9E"/>
    <w:rsid w:val="00BA58A4"/>
    <w:rsid w:val="00BA6441"/>
    <w:rsid w:val="00BA67F0"/>
    <w:rsid w:val="00BA6BFE"/>
    <w:rsid w:val="00BA75DC"/>
    <w:rsid w:val="00BA78F6"/>
    <w:rsid w:val="00BB00A9"/>
    <w:rsid w:val="00BB0676"/>
    <w:rsid w:val="00BB0880"/>
    <w:rsid w:val="00BB17F3"/>
    <w:rsid w:val="00BC008B"/>
    <w:rsid w:val="00BC0CDD"/>
    <w:rsid w:val="00BC3A2A"/>
    <w:rsid w:val="00BD279F"/>
    <w:rsid w:val="00BD35BE"/>
    <w:rsid w:val="00BD58C7"/>
    <w:rsid w:val="00BD6699"/>
    <w:rsid w:val="00BE0CBE"/>
    <w:rsid w:val="00BE1259"/>
    <w:rsid w:val="00BE16CE"/>
    <w:rsid w:val="00BE17B6"/>
    <w:rsid w:val="00BE1F4D"/>
    <w:rsid w:val="00BE268B"/>
    <w:rsid w:val="00BE318A"/>
    <w:rsid w:val="00BE3261"/>
    <w:rsid w:val="00BE5346"/>
    <w:rsid w:val="00BF0574"/>
    <w:rsid w:val="00BF34CE"/>
    <w:rsid w:val="00BF5806"/>
    <w:rsid w:val="00BF5A83"/>
    <w:rsid w:val="00BF643B"/>
    <w:rsid w:val="00C01CB7"/>
    <w:rsid w:val="00C0291C"/>
    <w:rsid w:val="00C03847"/>
    <w:rsid w:val="00C051C6"/>
    <w:rsid w:val="00C06728"/>
    <w:rsid w:val="00C06F1F"/>
    <w:rsid w:val="00C07503"/>
    <w:rsid w:val="00C07698"/>
    <w:rsid w:val="00C07A15"/>
    <w:rsid w:val="00C07F85"/>
    <w:rsid w:val="00C10D85"/>
    <w:rsid w:val="00C110A2"/>
    <w:rsid w:val="00C11436"/>
    <w:rsid w:val="00C17EFD"/>
    <w:rsid w:val="00C237F9"/>
    <w:rsid w:val="00C24533"/>
    <w:rsid w:val="00C2588F"/>
    <w:rsid w:val="00C27FB3"/>
    <w:rsid w:val="00C301A3"/>
    <w:rsid w:val="00C31A83"/>
    <w:rsid w:val="00C351E7"/>
    <w:rsid w:val="00C36364"/>
    <w:rsid w:val="00C366F4"/>
    <w:rsid w:val="00C4422E"/>
    <w:rsid w:val="00C44526"/>
    <w:rsid w:val="00C465FE"/>
    <w:rsid w:val="00C52412"/>
    <w:rsid w:val="00C54BD0"/>
    <w:rsid w:val="00C552B7"/>
    <w:rsid w:val="00C55810"/>
    <w:rsid w:val="00C56860"/>
    <w:rsid w:val="00C56BAE"/>
    <w:rsid w:val="00C62594"/>
    <w:rsid w:val="00C63532"/>
    <w:rsid w:val="00C65231"/>
    <w:rsid w:val="00C70428"/>
    <w:rsid w:val="00C712E2"/>
    <w:rsid w:val="00C736AF"/>
    <w:rsid w:val="00C73791"/>
    <w:rsid w:val="00C73EED"/>
    <w:rsid w:val="00C74825"/>
    <w:rsid w:val="00C76B20"/>
    <w:rsid w:val="00C77853"/>
    <w:rsid w:val="00C8181B"/>
    <w:rsid w:val="00C83BED"/>
    <w:rsid w:val="00C84A8F"/>
    <w:rsid w:val="00C8528F"/>
    <w:rsid w:val="00C94A28"/>
    <w:rsid w:val="00C963F7"/>
    <w:rsid w:val="00CA2230"/>
    <w:rsid w:val="00CA2ECB"/>
    <w:rsid w:val="00CA3157"/>
    <w:rsid w:val="00CA427C"/>
    <w:rsid w:val="00CA45EC"/>
    <w:rsid w:val="00CA4ECF"/>
    <w:rsid w:val="00CA6DFB"/>
    <w:rsid w:val="00CB039C"/>
    <w:rsid w:val="00CB070D"/>
    <w:rsid w:val="00CB1CC0"/>
    <w:rsid w:val="00CB6590"/>
    <w:rsid w:val="00CC18F6"/>
    <w:rsid w:val="00CC6F2D"/>
    <w:rsid w:val="00CD1E50"/>
    <w:rsid w:val="00CD328A"/>
    <w:rsid w:val="00CD4939"/>
    <w:rsid w:val="00CE0A4C"/>
    <w:rsid w:val="00CE1644"/>
    <w:rsid w:val="00CE1951"/>
    <w:rsid w:val="00CE3DD3"/>
    <w:rsid w:val="00CE6E05"/>
    <w:rsid w:val="00CE72A2"/>
    <w:rsid w:val="00CF07CA"/>
    <w:rsid w:val="00CF0955"/>
    <w:rsid w:val="00CF0E4C"/>
    <w:rsid w:val="00CF1681"/>
    <w:rsid w:val="00CF215A"/>
    <w:rsid w:val="00CF23E9"/>
    <w:rsid w:val="00CF2BB8"/>
    <w:rsid w:val="00CF30F1"/>
    <w:rsid w:val="00CF45A6"/>
    <w:rsid w:val="00CF511D"/>
    <w:rsid w:val="00CF719E"/>
    <w:rsid w:val="00D0178A"/>
    <w:rsid w:val="00D01C84"/>
    <w:rsid w:val="00D0366D"/>
    <w:rsid w:val="00D05BC2"/>
    <w:rsid w:val="00D0769B"/>
    <w:rsid w:val="00D11253"/>
    <w:rsid w:val="00D11AF4"/>
    <w:rsid w:val="00D11CCC"/>
    <w:rsid w:val="00D14552"/>
    <w:rsid w:val="00D14BFB"/>
    <w:rsid w:val="00D15D61"/>
    <w:rsid w:val="00D17494"/>
    <w:rsid w:val="00D17B82"/>
    <w:rsid w:val="00D2049C"/>
    <w:rsid w:val="00D21B4E"/>
    <w:rsid w:val="00D23570"/>
    <w:rsid w:val="00D23AD2"/>
    <w:rsid w:val="00D23B39"/>
    <w:rsid w:val="00D251E9"/>
    <w:rsid w:val="00D25957"/>
    <w:rsid w:val="00D2596B"/>
    <w:rsid w:val="00D25A47"/>
    <w:rsid w:val="00D27A12"/>
    <w:rsid w:val="00D30184"/>
    <w:rsid w:val="00D30B18"/>
    <w:rsid w:val="00D31292"/>
    <w:rsid w:val="00D332D7"/>
    <w:rsid w:val="00D3333A"/>
    <w:rsid w:val="00D33770"/>
    <w:rsid w:val="00D33B4F"/>
    <w:rsid w:val="00D35CF3"/>
    <w:rsid w:val="00D41ADD"/>
    <w:rsid w:val="00D44AAF"/>
    <w:rsid w:val="00D509F7"/>
    <w:rsid w:val="00D52CB0"/>
    <w:rsid w:val="00D5460C"/>
    <w:rsid w:val="00D57121"/>
    <w:rsid w:val="00D57E76"/>
    <w:rsid w:val="00D60310"/>
    <w:rsid w:val="00D614BC"/>
    <w:rsid w:val="00D6438A"/>
    <w:rsid w:val="00D65280"/>
    <w:rsid w:val="00D65FFE"/>
    <w:rsid w:val="00D67665"/>
    <w:rsid w:val="00D71A32"/>
    <w:rsid w:val="00D71CC6"/>
    <w:rsid w:val="00D71F71"/>
    <w:rsid w:val="00D737F8"/>
    <w:rsid w:val="00D73911"/>
    <w:rsid w:val="00D76B9D"/>
    <w:rsid w:val="00D77679"/>
    <w:rsid w:val="00D77BA3"/>
    <w:rsid w:val="00D77BD9"/>
    <w:rsid w:val="00D803E4"/>
    <w:rsid w:val="00D823F6"/>
    <w:rsid w:val="00D82E41"/>
    <w:rsid w:val="00D866B6"/>
    <w:rsid w:val="00D8671B"/>
    <w:rsid w:val="00D907E5"/>
    <w:rsid w:val="00D90C81"/>
    <w:rsid w:val="00D949A3"/>
    <w:rsid w:val="00D94C2B"/>
    <w:rsid w:val="00D95C39"/>
    <w:rsid w:val="00D96938"/>
    <w:rsid w:val="00DA083B"/>
    <w:rsid w:val="00DA23D3"/>
    <w:rsid w:val="00DA3DCF"/>
    <w:rsid w:val="00DA4106"/>
    <w:rsid w:val="00DA4984"/>
    <w:rsid w:val="00DA4D97"/>
    <w:rsid w:val="00DA5130"/>
    <w:rsid w:val="00DA5A52"/>
    <w:rsid w:val="00DA5C84"/>
    <w:rsid w:val="00DA5DF0"/>
    <w:rsid w:val="00DA662F"/>
    <w:rsid w:val="00DA6E79"/>
    <w:rsid w:val="00DB19B1"/>
    <w:rsid w:val="00DB1CDE"/>
    <w:rsid w:val="00DB24F3"/>
    <w:rsid w:val="00DB3D9F"/>
    <w:rsid w:val="00DB3EC5"/>
    <w:rsid w:val="00DC3DA0"/>
    <w:rsid w:val="00DC41C3"/>
    <w:rsid w:val="00DC56AD"/>
    <w:rsid w:val="00DC65EC"/>
    <w:rsid w:val="00DD2471"/>
    <w:rsid w:val="00DD2C34"/>
    <w:rsid w:val="00DD3F9E"/>
    <w:rsid w:val="00DD47A6"/>
    <w:rsid w:val="00DD568C"/>
    <w:rsid w:val="00DD5A73"/>
    <w:rsid w:val="00DD6BA7"/>
    <w:rsid w:val="00DD6F2F"/>
    <w:rsid w:val="00DE185A"/>
    <w:rsid w:val="00DE4784"/>
    <w:rsid w:val="00DE60B7"/>
    <w:rsid w:val="00DF0436"/>
    <w:rsid w:val="00DF29AC"/>
    <w:rsid w:val="00DF5F6E"/>
    <w:rsid w:val="00DF6A2A"/>
    <w:rsid w:val="00E00BAC"/>
    <w:rsid w:val="00E01855"/>
    <w:rsid w:val="00E028C1"/>
    <w:rsid w:val="00E03414"/>
    <w:rsid w:val="00E052B8"/>
    <w:rsid w:val="00E054F2"/>
    <w:rsid w:val="00E056FB"/>
    <w:rsid w:val="00E0793C"/>
    <w:rsid w:val="00E125D3"/>
    <w:rsid w:val="00E143C1"/>
    <w:rsid w:val="00E17BF5"/>
    <w:rsid w:val="00E20FED"/>
    <w:rsid w:val="00E232D3"/>
    <w:rsid w:val="00E23C72"/>
    <w:rsid w:val="00E24538"/>
    <w:rsid w:val="00E24745"/>
    <w:rsid w:val="00E25904"/>
    <w:rsid w:val="00E32323"/>
    <w:rsid w:val="00E3485B"/>
    <w:rsid w:val="00E34ED4"/>
    <w:rsid w:val="00E34F6B"/>
    <w:rsid w:val="00E35DA3"/>
    <w:rsid w:val="00E35DFA"/>
    <w:rsid w:val="00E37DB1"/>
    <w:rsid w:val="00E42002"/>
    <w:rsid w:val="00E439F8"/>
    <w:rsid w:val="00E445B1"/>
    <w:rsid w:val="00E4757F"/>
    <w:rsid w:val="00E47848"/>
    <w:rsid w:val="00E50768"/>
    <w:rsid w:val="00E51A1D"/>
    <w:rsid w:val="00E55AD7"/>
    <w:rsid w:val="00E56154"/>
    <w:rsid w:val="00E56771"/>
    <w:rsid w:val="00E579A8"/>
    <w:rsid w:val="00E602FC"/>
    <w:rsid w:val="00E62485"/>
    <w:rsid w:val="00E640D5"/>
    <w:rsid w:val="00E645CC"/>
    <w:rsid w:val="00E65E37"/>
    <w:rsid w:val="00E679C4"/>
    <w:rsid w:val="00E71510"/>
    <w:rsid w:val="00E7197B"/>
    <w:rsid w:val="00E72AF3"/>
    <w:rsid w:val="00E7312B"/>
    <w:rsid w:val="00E73670"/>
    <w:rsid w:val="00E73935"/>
    <w:rsid w:val="00E7700C"/>
    <w:rsid w:val="00E81218"/>
    <w:rsid w:val="00E832FF"/>
    <w:rsid w:val="00E84332"/>
    <w:rsid w:val="00E90458"/>
    <w:rsid w:val="00E92834"/>
    <w:rsid w:val="00E94F3E"/>
    <w:rsid w:val="00E95009"/>
    <w:rsid w:val="00E95E1C"/>
    <w:rsid w:val="00E95E31"/>
    <w:rsid w:val="00E95FC3"/>
    <w:rsid w:val="00E96570"/>
    <w:rsid w:val="00EA0526"/>
    <w:rsid w:val="00EA1702"/>
    <w:rsid w:val="00EA3176"/>
    <w:rsid w:val="00EA3D5D"/>
    <w:rsid w:val="00EA4F29"/>
    <w:rsid w:val="00EA7A48"/>
    <w:rsid w:val="00EB0B74"/>
    <w:rsid w:val="00EB0F77"/>
    <w:rsid w:val="00EB2AF5"/>
    <w:rsid w:val="00EB3375"/>
    <w:rsid w:val="00EB6D40"/>
    <w:rsid w:val="00EB6D64"/>
    <w:rsid w:val="00EB6EEF"/>
    <w:rsid w:val="00EB7091"/>
    <w:rsid w:val="00EB7319"/>
    <w:rsid w:val="00EC1F59"/>
    <w:rsid w:val="00EC2ABC"/>
    <w:rsid w:val="00EC3064"/>
    <w:rsid w:val="00EC39C2"/>
    <w:rsid w:val="00ED235C"/>
    <w:rsid w:val="00ED2CAB"/>
    <w:rsid w:val="00ED5589"/>
    <w:rsid w:val="00ED5B46"/>
    <w:rsid w:val="00ED6804"/>
    <w:rsid w:val="00EE1A42"/>
    <w:rsid w:val="00EE36CB"/>
    <w:rsid w:val="00EE3C8C"/>
    <w:rsid w:val="00EE4BF9"/>
    <w:rsid w:val="00EE7A02"/>
    <w:rsid w:val="00EE7E1A"/>
    <w:rsid w:val="00EF05C3"/>
    <w:rsid w:val="00EF10CF"/>
    <w:rsid w:val="00EF1F2C"/>
    <w:rsid w:val="00EF2119"/>
    <w:rsid w:val="00EF377F"/>
    <w:rsid w:val="00EF6119"/>
    <w:rsid w:val="00EF75FB"/>
    <w:rsid w:val="00F00D76"/>
    <w:rsid w:val="00F02B84"/>
    <w:rsid w:val="00F048B8"/>
    <w:rsid w:val="00F04A72"/>
    <w:rsid w:val="00F05C3B"/>
    <w:rsid w:val="00F06CA3"/>
    <w:rsid w:val="00F072F5"/>
    <w:rsid w:val="00F07596"/>
    <w:rsid w:val="00F076C7"/>
    <w:rsid w:val="00F10C1C"/>
    <w:rsid w:val="00F11580"/>
    <w:rsid w:val="00F1168B"/>
    <w:rsid w:val="00F1340B"/>
    <w:rsid w:val="00F14A8A"/>
    <w:rsid w:val="00F14D9A"/>
    <w:rsid w:val="00F17CE7"/>
    <w:rsid w:val="00F20674"/>
    <w:rsid w:val="00F23C10"/>
    <w:rsid w:val="00F2620F"/>
    <w:rsid w:val="00F26B51"/>
    <w:rsid w:val="00F27A2F"/>
    <w:rsid w:val="00F27E7F"/>
    <w:rsid w:val="00F30E76"/>
    <w:rsid w:val="00F311C3"/>
    <w:rsid w:val="00F31429"/>
    <w:rsid w:val="00F3285F"/>
    <w:rsid w:val="00F33BC2"/>
    <w:rsid w:val="00F4151F"/>
    <w:rsid w:val="00F41981"/>
    <w:rsid w:val="00F42201"/>
    <w:rsid w:val="00F435D7"/>
    <w:rsid w:val="00F435D9"/>
    <w:rsid w:val="00F439D3"/>
    <w:rsid w:val="00F53602"/>
    <w:rsid w:val="00F56E9B"/>
    <w:rsid w:val="00F62D3D"/>
    <w:rsid w:val="00F633BD"/>
    <w:rsid w:val="00F65172"/>
    <w:rsid w:val="00F658F9"/>
    <w:rsid w:val="00F75B8B"/>
    <w:rsid w:val="00F761D7"/>
    <w:rsid w:val="00F76304"/>
    <w:rsid w:val="00F76AAC"/>
    <w:rsid w:val="00F775BA"/>
    <w:rsid w:val="00F801D4"/>
    <w:rsid w:val="00F8047D"/>
    <w:rsid w:val="00F8049A"/>
    <w:rsid w:val="00F8114E"/>
    <w:rsid w:val="00F81B97"/>
    <w:rsid w:val="00F81FEB"/>
    <w:rsid w:val="00F85A7B"/>
    <w:rsid w:val="00F86975"/>
    <w:rsid w:val="00F9023B"/>
    <w:rsid w:val="00F91DDA"/>
    <w:rsid w:val="00F94AEB"/>
    <w:rsid w:val="00F94E81"/>
    <w:rsid w:val="00FA4E5E"/>
    <w:rsid w:val="00FA6371"/>
    <w:rsid w:val="00FB1CD2"/>
    <w:rsid w:val="00FB1D0A"/>
    <w:rsid w:val="00FB35C1"/>
    <w:rsid w:val="00FB43F2"/>
    <w:rsid w:val="00FC0816"/>
    <w:rsid w:val="00FC20EE"/>
    <w:rsid w:val="00FC2206"/>
    <w:rsid w:val="00FC2270"/>
    <w:rsid w:val="00FC5FB9"/>
    <w:rsid w:val="00FC6810"/>
    <w:rsid w:val="00FD0B46"/>
    <w:rsid w:val="00FD149B"/>
    <w:rsid w:val="00FE03D3"/>
    <w:rsid w:val="00FE1E07"/>
    <w:rsid w:val="00FE219E"/>
    <w:rsid w:val="00FE3B9C"/>
    <w:rsid w:val="00FE43F1"/>
    <w:rsid w:val="00FE6DF2"/>
    <w:rsid w:val="00FF3F6F"/>
    <w:rsid w:val="00FF446F"/>
    <w:rsid w:val="00FF4DFF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815A1E"/>
  <w15:docId w15:val="{A152CFB2-9563-4DDE-A0BF-4C147581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C16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6C1699"/>
    <w:rPr>
      <w:rFonts w:ascii="Calibri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6C1699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C169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884859"/>
    <w:pPr>
      <w:pBdr>
        <w:bottom w:val="double" w:sz="6" w:space="0" w:color="auto"/>
      </w:pBdr>
    </w:pPr>
    <w:rPr>
      <w:color w:val="FFFFFF"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884859"/>
    <w:pPr>
      <w:spacing w:line="360" w:lineRule="auto"/>
      <w:jc w:val="both"/>
    </w:pPr>
    <w:rPr>
      <w:sz w:val="28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C1699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884859"/>
    <w:pPr>
      <w:spacing w:line="360" w:lineRule="auto"/>
      <w:ind w:left="3402"/>
    </w:pPr>
    <w:rPr>
      <w:sz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6C1699"/>
    <w:rPr>
      <w:rFonts w:cs="Times New Roman"/>
      <w:sz w:val="16"/>
      <w:szCs w:val="16"/>
    </w:rPr>
  </w:style>
  <w:style w:type="character" w:styleId="Hipercze">
    <w:name w:val="Hyperlink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023B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B9E"/>
  </w:style>
  <w:style w:type="character" w:customStyle="1" w:styleId="TekstkomentarzaZnak">
    <w:name w:val="Tekst komentarza Znak"/>
    <w:link w:val="Tekstkomentarza"/>
    <w:uiPriority w:val="99"/>
    <w:locked/>
    <w:rsid w:val="00023B9E"/>
    <w:rPr>
      <w:rFonts w:cs="Times New Roman"/>
    </w:rPr>
  </w:style>
  <w:style w:type="character" w:customStyle="1" w:styleId="st">
    <w:name w:val="st"/>
    <w:uiPriority w:val="99"/>
    <w:rsid w:val="00023B9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23B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2F0F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E2F0F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rsid w:val="00575E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81092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1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964</Words>
  <Characters>5787</Characters>
  <Application>Microsoft Office Word</Application>
  <DocSecurity>0</DocSecurity>
  <Lines>48</Lines>
  <Paragraphs>13</Paragraphs>
  <ScaleCrop>false</ScaleCrop>
  <Company>Dział AG - RUP Toruń</Company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cp:keywords/>
  <dc:description/>
  <cp:lastModifiedBy>korczanna</cp:lastModifiedBy>
  <cp:revision>10</cp:revision>
  <cp:lastPrinted>2020-08-19T07:02:00Z</cp:lastPrinted>
  <dcterms:created xsi:type="dcterms:W3CDTF">2020-07-17T07:41:00Z</dcterms:created>
  <dcterms:modified xsi:type="dcterms:W3CDTF">2020-08-21T07:43:00Z</dcterms:modified>
</cp:coreProperties>
</file>