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2"/>
        <w:gridCol w:w="663"/>
        <w:gridCol w:w="216"/>
        <w:gridCol w:w="293"/>
        <w:gridCol w:w="183"/>
        <w:gridCol w:w="490"/>
        <w:gridCol w:w="444"/>
        <w:gridCol w:w="271"/>
        <w:gridCol w:w="450"/>
        <w:gridCol w:w="243"/>
        <w:gridCol w:w="89"/>
        <w:gridCol w:w="331"/>
        <w:gridCol w:w="300"/>
        <w:gridCol w:w="57"/>
        <w:gridCol w:w="357"/>
        <w:gridCol w:w="96"/>
        <w:gridCol w:w="334"/>
        <w:gridCol w:w="137"/>
        <w:gridCol w:w="191"/>
        <w:gridCol w:w="97"/>
        <w:gridCol w:w="227"/>
        <w:gridCol w:w="208"/>
        <w:gridCol w:w="108"/>
        <w:gridCol w:w="313"/>
        <w:gridCol w:w="273"/>
        <w:gridCol w:w="152"/>
        <w:gridCol w:w="45"/>
        <w:gridCol w:w="208"/>
        <w:gridCol w:w="172"/>
        <w:gridCol w:w="34"/>
        <w:gridCol w:w="140"/>
        <w:gridCol w:w="252"/>
        <w:gridCol w:w="23"/>
        <w:gridCol w:w="415"/>
        <w:gridCol w:w="344"/>
        <w:gridCol w:w="71"/>
        <w:gridCol w:w="414"/>
        <w:gridCol w:w="415"/>
        <w:gridCol w:w="414"/>
        <w:gridCol w:w="430"/>
      </w:tblGrid>
      <w:tr w:rsidR="00406F73" w:rsidRPr="00C55176" w14:paraId="2D5F43C9" w14:textId="77777777" w:rsidTr="00406F73">
        <w:trPr>
          <w:trHeight w:val="274"/>
        </w:trPr>
        <w:tc>
          <w:tcPr>
            <w:tcW w:w="1755" w:type="dxa"/>
            <w:gridSpan w:val="2"/>
            <w:vMerge w:val="restart"/>
          </w:tcPr>
          <w:p w14:paraId="6AA4997B" w14:textId="3D39EB91" w:rsidR="00406F73" w:rsidRPr="00C55176" w:rsidRDefault="00CA00A5" w:rsidP="008B4213">
            <w:pPr>
              <w:spacing w:after="0" w:line="240" w:lineRule="auto"/>
              <w:rPr>
                <w:sz w:val="18"/>
                <w:szCs w:val="18"/>
              </w:rPr>
            </w:pPr>
            <w:r w:rsidRPr="00C55176">
              <w:rPr>
                <w:noProof/>
                <w:sz w:val="18"/>
                <w:szCs w:val="18"/>
                <w:lang w:eastAsia="pl-PL"/>
              </w:rPr>
              <w:drawing>
                <wp:anchor distT="0" distB="0" distL="114935" distR="114935" simplePos="0" relativeHeight="251658752" behindDoc="0" locked="0" layoutInCell="1" allowOverlap="1" wp14:anchorId="4B4B6D20" wp14:editId="1ED3C504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58420</wp:posOffset>
                  </wp:positionV>
                  <wp:extent cx="914400" cy="860425"/>
                  <wp:effectExtent l="0" t="0" r="0" b="0"/>
                  <wp:wrapSquare wrapText="bothSides"/>
                  <wp:docPr id="6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6042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8316B">
              <w:rPr>
                <w:sz w:val="18"/>
                <w:szCs w:val="18"/>
              </w:rPr>
              <w:t xml:space="preserve">  </w:t>
            </w:r>
          </w:p>
        </w:tc>
        <w:tc>
          <w:tcPr>
            <w:tcW w:w="6113" w:type="dxa"/>
            <w:gridSpan w:val="26"/>
          </w:tcPr>
          <w:p w14:paraId="47A0F19A" w14:textId="77777777" w:rsidR="00406F73" w:rsidRPr="00C55176" w:rsidRDefault="00406F73" w:rsidP="00406F7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55176">
              <w:rPr>
                <w:b/>
                <w:sz w:val="18"/>
                <w:szCs w:val="18"/>
              </w:rPr>
              <w:t>ORGAN DO KTÓREGO KIERUJESZ ZAWIADOMIENIE:</w:t>
            </w:r>
          </w:p>
        </w:tc>
        <w:tc>
          <w:tcPr>
            <w:tcW w:w="3124" w:type="dxa"/>
            <w:gridSpan w:val="12"/>
            <w:shd w:val="clear" w:color="auto" w:fill="F2F2F2"/>
          </w:tcPr>
          <w:p w14:paraId="04618CB2" w14:textId="77777777" w:rsidR="00406F73" w:rsidRPr="00C55176" w:rsidRDefault="00406F73" w:rsidP="00406F7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55176">
              <w:rPr>
                <w:sz w:val="18"/>
                <w:szCs w:val="18"/>
              </w:rPr>
              <w:t>Adnotacje urzędu</w:t>
            </w:r>
          </w:p>
        </w:tc>
      </w:tr>
      <w:tr w:rsidR="00406F73" w:rsidRPr="00C55176" w14:paraId="2BE7BACB" w14:textId="77777777" w:rsidTr="007F6777">
        <w:trPr>
          <w:trHeight w:val="1266"/>
        </w:trPr>
        <w:tc>
          <w:tcPr>
            <w:tcW w:w="1755" w:type="dxa"/>
            <w:gridSpan w:val="2"/>
            <w:vMerge/>
          </w:tcPr>
          <w:p w14:paraId="3AB8358F" w14:textId="77777777" w:rsidR="00406F73" w:rsidRPr="00C55176" w:rsidRDefault="00406F73" w:rsidP="008B421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113" w:type="dxa"/>
            <w:gridSpan w:val="26"/>
          </w:tcPr>
          <w:p w14:paraId="47EB89FD" w14:textId="77777777" w:rsidR="00406F73" w:rsidRDefault="00406F73" w:rsidP="00406F7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14:paraId="280DF286" w14:textId="2BE2BBA5" w:rsidR="00406F73" w:rsidRDefault="00455962" w:rsidP="00406F73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PAŃSTWOWY POWIATOWY INSPEKTOR SANITARNY </w:t>
            </w:r>
            <w:r w:rsidR="00CA4FB1">
              <w:rPr>
                <w:b/>
                <w:sz w:val="18"/>
                <w:szCs w:val="18"/>
              </w:rPr>
              <w:t xml:space="preserve">                        </w:t>
            </w:r>
            <w:r>
              <w:rPr>
                <w:b/>
                <w:sz w:val="18"/>
                <w:szCs w:val="18"/>
              </w:rPr>
              <w:t>W LWÓWKU ŚLĄSKIM</w:t>
            </w:r>
          </w:p>
          <w:p w14:paraId="0C1A4FB4" w14:textId="77018B54" w:rsidR="00455962" w:rsidRDefault="00455962" w:rsidP="00406F73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ul. Partyzantów 6</w:t>
            </w:r>
          </w:p>
          <w:p w14:paraId="32197CFD" w14:textId="0210F14C" w:rsidR="00455962" w:rsidRPr="00C55176" w:rsidRDefault="00455962" w:rsidP="00406F73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59-600 Lwówek Śląski</w:t>
            </w:r>
          </w:p>
        </w:tc>
        <w:tc>
          <w:tcPr>
            <w:tcW w:w="3124" w:type="dxa"/>
            <w:gridSpan w:val="12"/>
            <w:shd w:val="clear" w:color="auto" w:fill="F2F2F2"/>
          </w:tcPr>
          <w:p w14:paraId="16DCB3BB" w14:textId="77777777" w:rsidR="00406F73" w:rsidRPr="00C55176" w:rsidRDefault="00406F73" w:rsidP="00406F7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E0127" w:rsidRPr="00C55176" w14:paraId="4B358698" w14:textId="77777777" w:rsidTr="008B4213">
        <w:trPr>
          <w:trHeight w:val="645"/>
        </w:trPr>
        <w:tc>
          <w:tcPr>
            <w:tcW w:w="10992" w:type="dxa"/>
            <w:gridSpan w:val="40"/>
          </w:tcPr>
          <w:p w14:paraId="73F5B783" w14:textId="77777777" w:rsidR="0085589E" w:rsidRPr="00C55176" w:rsidRDefault="0085589E" w:rsidP="008B421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55176">
              <w:rPr>
                <w:b/>
                <w:sz w:val="20"/>
                <w:szCs w:val="20"/>
              </w:rPr>
              <w:t xml:space="preserve">Zawiadomienie Państwowej Inspekcji Sanitarnej </w:t>
            </w:r>
          </w:p>
          <w:p w14:paraId="348E1E84" w14:textId="77777777" w:rsidR="00AE0127" w:rsidRPr="00C55176" w:rsidRDefault="0085589E" w:rsidP="008B421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55176">
              <w:rPr>
                <w:b/>
                <w:sz w:val="20"/>
                <w:szCs w:val="20"/>
              </w:rPr>
              <w:t xml:space="preserve">o </w:t>
            </w:r>
            <w:r w:rsidRPr="00C55176">
              <w:rPr>
                <w:sz w:val="20"/>
                <w:szCs w:val="20"/>
              </w:rPr>
              <w:t xml:space="preserve"> </w:t>
            </w:r>
            <w:r w:rsidRPr="00C55176">
              <w:rPr>
                <w:b/>
                <w:sz w:val="20"/>
                <w:szCs w:val="20"/>
              </w:rPr>
              <w:t>zakończeniu budowy obiektu budowlanego i zamiarze przystąpienia do jego użytkowania</w:t>
            </w:r>
            <w:r w:rsidRPr="00C55176">
              <w:rPr>
                <w:sz w:val="20"/>
                <w:szCs w:val="20"/>
              </w:rPr>
              <w:t xml:space="preserve"> </w:t>
            </w:r>
          </w:p>
        </w:tc>
      </w:tr>
      <w:tr w:rsidR="00AE0127" w:rsidRPr="00C55176" w14:paraId="1E399170" w14:textId="77777777" w:rsidTr="008B4213">
        <w:trPr>
          <w:trHeight w:val="887"/>
        </w:trPr>
        <w:tc>
          <w:tcPr>
            <w:tcW w:w="1092" w:type="dxa"/>
          </w:tcPr>
          <w:p w14:paraId="5F794A7C" w14:textId="77777777" w:rsidR="00AE0127" w:rsidRPr="00C55176" w:rsidRDefault="00AE0127" w:rsidP="008B4213">
            <w:pPr>
              <w:spacing w:after="0" w:line="240" w:lineRule="auto"/>
              <w:rPr>
                <w:sz w:val="16"/>
                <w:szCs w:val="24"/>
              </w:rPr>
            </w:pPr>
            <w:r w:rsidRPr="00C55176">
              <w:rPr>
                <w:sz w:val="16"/>
                <w:szCs w:val="24"/>
              </w:rPr>
              <w:t xml:space="preserve">Podstawa prawna: </w:t>
            </w:r>
          </w:p>
          <w:p w14:paraId="4B2B6C02" w14:textId="77777777" w:rsidR="00AE0127" w:rsidRPr="00C55176" w:rsidRDefault="00AE0127" w:rsidP="008B421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9900" w:type="dxa"/>
            <w:gridSpan w:val="39"/>
          </w:tcPr>
          <w:p w14:paraId="5BDB7752" w14:textId="463FC8DB" w:rsidR="0085589E" w:rsidRPr="00CA00A5" w:rsidRDefault="0085589E" w:rsidP="008B421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color w:val="000000" w:themeColor="text1"/>
                <w:sz w:val="16"/>
              </w:rPr>
            </w:pPr>
            <w:r w:rsidRPr="00C55176">
              <w:rPr>
                <w:color w:val="000000"/>
                <w:sz w:val="16"/>
              </w:rPr>
              <w:t>art. 3 pkt 3</w:t>
            </w:r>
            <w:r w:rsidRPr="00C55176">
              <w:rPr>
                <w:sz w:val="16"/>
              </w:rPr>
              <w:t xml:space="preserve"> ustawy z dnia 14 marca 1985 r. </w:t>
            </w:r>
            <w:r w:rsidRPr="00C55176">
              <w:rPr>
                <w:i/>
                <w:sz w:val="16"/>
              </w:rPr>
              <w:t xml:space="preserve">o Państwowej Inspekcji Sanitarnej </w:t>
            </w:r>
            <w:r w:rsidRPr="00C55176">
              <w:rPr>
                <w:sz w:val="16"/>
              </w:rPr>
              <w:t xml:space="preserve">(Dz. U. z </w:t>
            </w:r>
            <w:ins w:id="0" w:author="PSSE Lwówek Śląski - Paulina Baszak" w:date="2023-04-19T08:17:00Z">
              <w:r w:rsidR="00CA00A5" w:rsidRPr="00411B84">
                <w:rPr>
                  <w:color w:val="000000" w:themeColor="text1"/>
                  <w:sz w:val="16"/>
                </w:rPr>
                <w:t>202</w:t>
              </w:r>
            </w:ins>
            <w:r w:rsidR="007F2E5F">
              <w:rPr>
                <w:color w:val="000000" w:themeColor="text1"/>
                <w:sz w:val="16"/>
              </w:rPr>
              <w:t>4</w:t>
            </w:r>
            <w:ins w:id="1" w:author="PSSE Lwówek Śląski - Paulina Baszak" w:date="2023-04-19T08:17:00Z">
              <w:r w:rsidR="00CA00A5" w:rsidRPr="00CA00A5">
                <w:rPr>
                  <w:color w:val="000000" w:themeColor="text1"/>
                  <w:sz w:val="16"/>
                </w:rPr>
                <w:t xml:space="preserve"> </w:t>
              </w:r>
            </w:ins>
            <w:r w:rsidRPr="00CA00A5">
              <w:rPr>
                <w:color w:val="000000" w:themeColor="text1"/>
                <w:sz w:val="16"/>
              </w:rPr>
              <w:t xml:space="preserve">r. poz. </w:t>
            </w:r>
            <w:r w:rsidR="007F2E5F">
              <w:rPr>
                <w:color w:val="000000" w:themeColor="text1"/>
                <w:sz w:val="16"/>
              </w:rPr>
              <w:t>416</w:t>
            </w:r>
            <w:r w:rsidRPr="00CA00A5">
              <w:rPr>
                <w:color w:val="000000" w:themeColor="text1"/>
                <w:sz w:val="16"/>
              </w:rPr>
              <w:t xml:space="preserve">) w zw. z art. 56 ust. 1 pkt 2 i 1a </w:t>
            </w:r>
            <w:r w:rsidR="00F81A6E" w:rsidRPr="00CA00A5">
              <w:rPr>
                <w:color w:val="000000" w:themeColor="text1"/>
                <w:sz w:val="16"/>
              </w:rPr>
              <w:t xml:space="preserve">i art. 57 </w:t>
            </w:r>
            <w:r w:rsidRPr="00CA00A5">
              <w:rPr>
                <w:color w:val="000000" w:themeColor="text1"/>
                <w:sz w:val="16"/>
              </w:rPr>
              <w:t xml:space="preserve">ustawy z dnia 7 lipca 1994 r. </w:t>
            </w:r>
            <w:r w:rsidRPr="00CA00A5">
              <w:rPr>
                <w:i/>
                <w:iCs/>
                <w:color w:val="000000" w:themeColor="text1"/>
                <w:sz w:val="16"/>
              </w:rPr>
              <w:t>Prawo budowlane</w:t>
            </w:r>
            <w:r w:rsidRPr="00CA00A5">
              <w:rPr>
                <w:color w:val="000000" w:themeColor="text1"/>
                <w:sz w:val="16"/>
              </w:rPr>
              <w:t xml:space="preserve"> (Dz. U. z </w:t>
            </w:r>
            <w:ins w:id="2" w:author="PSSE Lwówek Śląski - Paulina Baszak" w:date="2023-04-19T08:19:00Z">
              <w:r w:rsidR="00CA00A5" w:rsidRPr="00CA00A5">
                <w:rPr>
                  <w:color w:val="000000" w:themeColor="text1"/>
                  <w:sz w:val="16"/>
                </w:rPr>
                <w:t>202</w:t>
              </w:r>
            </w:ins>
            <w:r w:rsidR="00BB0A7B">
              <w:rPr>
                <w:color w:val="000000" w:themeColor="text1"/>
                <w:sz w:val="16"/>
              </w:rPr>
              <w:t>5</w:t>
            </w:r>
            <w:ins w:id="3" w:author="PSSE Lwówek Śląski - Paulina Baszak" w:date="2023-04-19T08:19:00Z">
              <w:r w:rsidR="00CA00A5" w:rsidRPr="00CA00A5">
                <w:rPr>
                  <w:color w:val="000000" w:themeColor="text1"/>
                  <w:sz w:val="16"/>
                </w:rPr>
                <w:t xml:space="preserve"> </w:t>
              </w:r>
            </w:ins>
            <w:r w:rsidRPr="00CA00A5">
              <w:rPr>
                <w:color w:val="000000" w:themeColor="text1"/>
                <w:sz w:val="16"/>
              </w:rPr>
              <w:t xml:space="preserve">r. poz. </w:t>
            </w:r>
            <w:r w:rsidR="00BB0A7B">
              <w:rPr>
                <w:color w:val="000000" w:themeColor="text1"/>
                <w:sz w:val="16"/>
              </w:rPr>
              <w:t>418</w:t>
            </w:r>
            <w:r w:rsidRPr="00CA00A5">
              <w:rPr>
                <w:color w:val="000000" w:themeColor="text1"/>
                <w:sz w:val="16"/>
              </w:rPr>
              <w:t>)</w:t>
            </w:r>
          </w:p>
          <w:p w14:paraId="0D7D6287" w14:textId="77777777" w:rsidR="00AE0127" w:rsidRPr="00C55176" w:rsidRDefault="0085589E" w:rsidP="008B421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16"/>
              </w:rPr>
            </w:pPr>
            <w:r w:rsidRPr="00C55176">
              <w:rPr>
                <w:sz w:val="16"/>
              </w:rPr>
              <w:t xml:space="preserve">na podstawie art. 2 ust. 1 pkt 1 lit. g ustawy z dnia 16 listopada 2006 r. </w:t>
            </w:r>
            <w:r w:rsidRPr="00C55176">
              <w:rPr>
                <w:i/>
                <w:sz w:val="16"/>
              </w:rPr>
              <w:t>o opłacie skarbowej</w:t>
            </w:r>
            <w:r w:rsidRPr="00C55176">
              <w:rPr>
                <w:sz w:val="16"/>
              </w:rPr>
              <w:t xml:space="preserve"> </w:t>
            </w:r>
            <w:r w:rsidRPr="007031D2">
              <w:rPr>
                <w:sz w:val="16"/>
                <w:szCs w:val="16"/>
              </w:rPr>
              <w:t>(</w:t>
            </w:r>
            <w:r w:rsidR="007031D2" w:rsidRPr="007031D2"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Dz.U. z 2022 r. poz. 2142, z późn. zm.</w:t>
            </w:r>
            <w:r w:rsidRPr="007031D2">
              <w:rPr>
                <w:sz w:val="16"/>
                <w:szCs w:val="16"/>
              </w:rPr>
              <w:t xml:space="preserve">) nie podlega opłacie skarbowej </w:t>
            </w:r>
            <w:r w:rsidRPr="00C55176">
              <w:rPr>
                <w:sz w:val="16"/>
              </w:rPr>
              <w:t>złożenie wniosku oraz dokumentu stwierdzającego udzielenie pełnomocnictwa lub prokury albo jego odpisu</w:t>
            </w:r>
          </w:p>
        </w:tc>
      </w:tr>
      <w:tr w:rsidR="00ED15BF" w:rsidRPr="00C55176" w14:paraId="531E6331" w14:textId="77777777" w:rsidTr="008B4213">
        <w:trPr>
          <w:trHeight w:val="374"/>
        </w:trPr>
        <w:tc>
          <w:tcPr>
            <w:tcW w:w="10992" w:type="dxa"/>
            <w:gridSpan w:val="40"/>
          </w:tcPr>
          <w:p w14:paraId="218D389A" w14:textId="77777777" w:rsidR="00ED15BF" w:rsidRPr="00C55176" w:rsidRDefault="00ED15BF" w:rsidP="008B4213">
            <w:pPr>
              <w:numPr>
                <w:ilvl w:val="0"/>
                <w:numId w:val="5"/>
              </w:numPr>
              <w:spacing w:after="0" w:line="240" w:lineRule="auto"/>
              <w:ind w:left="426" w:hanging="426"/>
              <w:jc w:val="both"/>
              <w:rPr>
                <w:b/>
                <w:sz w:val="18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t>Instrukcja wypełnienia dokumentu</w:t>
            </w:r>
          </w:p>
          <w:p w14:paraId="41C1274A" w14:textId="77777777" w:rsidR="00670CE1" w:rsidRPr="00C55176" w:rsidRDefault="00ED15BF" w:rsidP="008B4213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 xml:space="preserve">Wniosek złóż w: </w:t>
            </w:r>
            <w:r w:rsidRPr="00C55176">
              <w:rPr>
                <w:sz w:val="16"/>
                <w:szCs w:val="16"/>
                <w:u w:val="single"/>
              </w:rPr>
              <w:t>powiatowej stacji sanitarno-epidemiologicznej</w:t>
            </w:r>
            <w:r w:rsidRPr="00C55176">
              <w:rPr>
                <w:sz w:val="16"/>
                <w:szCs w:val="16"/>
              </w:rPr>
              <w:t xml:space="preserve"> lub </w:t>
            </w:r>
            <w:r w:rsidRPr="00C55176">
              <w:rPr>
                <w:sz w:val="16"/>
                <w:szCs w:val="16"/>
                <w:u w:val="single"/>
              </w:rPr>
              <w:t>wojewódzkiej stacji sanitarno-epidemiologiczne</w:t>
            </w:r>
            <w:r w:rsidRPr="00C55176">
              <w:rPr>
                <w:sz w:val="16"/>
                <w:szCs w:val="16"/>
              </w:rPr>
              <w:t>j (w odniesieniu do  obiektów budowlany będących źródłem emisji radiacyjnych).</w:t>
            </w:r>
          </w:p>
          <w:p w14:paraId="2A0D1654" w14:textId="77777777" w:rsidR="00670CE1" w:rsidRPr="00C55176" w:rsidRDefault="00670CE1" w:rsidP="008B4213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 xml:space="preserve">Wypełnij WIELKIMI literami. Wypełniaj kolorem </w:t>
            </w:r>
            <w:r w:rsidRPr="00C55176">
              <w:rPr>
                <w:b/>
                <w:sz w:val="16"/>
                <w:szCs w:val="16"/>
              </w:rPr>
              <w:t>czarnym</w:t>
            </w:r>
            <w:r w:rsidRPr="00C55176">
              <w:rPr>
                <w:sz w:val="16"/>
                <w:szCs w:val="16"/>
              </w:rPr>
              <w:t xml:space="preserve"> lub </w:t>
            </w:r>
            <w:r w:rsidRPr="00C55176">
              <w:rPr>
                <w:b/>
                <w:color w:val="0070C0"/>
                <w:sz w:val="16"/>
                <w:szCs w:val="16"/>
              </w:rPr>
              <w:t>niebieskim</w:t>
            </w:r>
            <w:r w:rsidRPr="00C55176">
              <w:rPr>
                <w:sz w:val="16"/>
                <w:szCs w:val="16"/>
              </w:rPr>
              <w:t>.</w:t>
            </w:r>
          </w:p>
        </w:tc>
      </w:tr>
      <w:tr w:rsidR="00BB7FFB" w:rsidRPr="00C55176" w14:paraId="0992CD2B" w14:textId="77777777">
        <w:trPr>
          <w:trHeight w:val="374"/>
        </w:trPr>
        <w:tc>
          <w:tcPr>
            <w:tcW w:w="10992" w:type="dxa"/>
            <w:gridSpan w:val="40"/>
          </w:tcPr>
          <w:p w14:paraId="4FD01E00" w14:textId="77777777" w:rsidR="00BB7FFB" w:rsidRPr="00C55176" w:rsidRDefault="00BB7FFB" w:rsidP="008B4213">
            <w:pPr>
              <w:numPr>
                <w:ilvl w:val="0"/>
                <w:numId w:val="5"/>
              </w:numPr>
              <w:spacing w:after="0" w:line="240" w:lineRule="auto"/>
              <w:ind w:left="284" w:hanging="284"/>
              <w:jc w:val="both"/>
              <w:rPr>
                <w:sz w:val="16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t xml:space="preserve">Dane inwestora/inwestorów – </w:t>
            </w:r>
            <w:r w:rsidRPr="00C55176">
              <w:rPr>
                <w:b/>
                <w:sz w:val="16"/>
                <w:szCs w:val="16"/>
              </w:rPr>
              <w:t>adres siedziby lub miejsca zamieszkania</w:t>
            </w:r>
          </w:p>
          <w:p w14:paraId="7E1BBF9C" w14:textId="77777777" w:rsidR="00BB7FFB" w:rsidRPr="00C55176" w:rsidRDefault="00BB7FFB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DF50F4" w:rsidRPr="00C55176" w14:paraId="2329FA88" w14:textId="77777777" w:rsidTr="008B4213">
        <w:trPr>
          <w:trHeight w:val="374"/>
        </w:trPr>
        <w:tc>
          <w:tcPr>
            <w:tcW w:w="5575" w:type="dxa"/>
            <w:gridSpan w:val="16"/>
          </w:tcPr>
          <w:p w14:paraId="5FD5AA15" w14:textId="77777777" w:rsidR="00DF50F4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</w:t>
            </w:r>
            <w:r w:rsidR="00D66890" w:rsidRPr="00C55176">
              <w:rPr>
                <w:sz w:val="16"/>
                <w:szCs w:val="16"/>
              </w:rPr>
              <w:t xml:space="preserve">. </w:t>
            </w:r>
            <w:r w:rsidR="00DF50F4" w:rsidRPr="00C55176">
              <w:rPr>
                <w:sz w:val="16"/>
                <w:szCs w:val="16"/>
              </w:rPr>
              <w:t>Nazwa firmy/Imię i nazwisko</w:t>
            </w:r>
          </w:p>
        </w:tc>
        <w:tc>
          <w:tcPr>
            <w:tcW w:w="5417" w:type="dxa"/>
            <w:gridSpan w:val="24"/>
          </w:tcPr>
          <w:p w14:paraId="22EAE210" w14:textId="77777777" w:rsidR="00DF50F4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</w:t>
            </w:r>
            <w:r w:rsidR="00D66890" w:rsidRPr="00C55176">
              <w:rPr>
                <w:sz w:val="16"/>
                <w:szCs w:val="16"/>
              </w:rPr>
              <w:t xml:space="preserve">. </w:t>
            </w:r>
            <w:r w:rsidR="00DF50F4" w:rsidRPr="00C55176">
              <w:rPr>
                <w:sz w:val="16"/>
                <w:szCs w:val="16"/>
              </w:rPr>
              <w:t>Miejscowość</w:t>
            </w:r>
          </w:p>
          <w:p w14:paraId="27EF5203" w14:textId="77777777" w:rsidR="00DF50F4" w:rsidRPr="00C55176" w:rsidRDefault="00DF50F4" w:rsidP="008B4213">
            <w:pPr>
              <w:spacing w:after="0" w:line="240" w:lineRule="auto"/>
              <w:ind w:left="360"/>
              <w:jc w:val="both"/>
              <w:rPr>
                <w:sz w:val="16"/>
                <w:szCs w:val="16"/>
              </w:rPr>
            </w:pPr>
          </w:p>
        </w:tc>
      </w:tr>
      <w:tr w:rsidR="00DF50F4" w:rsidRPr="00C55176" w14:paraId="277E2AF3" w14:textId="77777777" w:rsidTr="008B4213">
        <w:trPr>
          <w:trHeight w:val="443"/>
        </w:trPr>
        <w:tc>
          <w:tcPr>
            <w:tcW w:w="2264" w:type="dxa"/>
            <w:gridSpan w:val="4"/>
          </w:tcPr>
          <w:p w14:paraId="1C7D0B26" w14:textId="77777777" w:rsidR="00DF50F4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4</w:t>
            </w:r>
            <w:r w:rsidR="00D66890" w:rsidRPr="00C55176">
              <w:rPr>
                <w:sz w:val="16"/>
                <w:szCs w:val="16"/>
              </w:rPr>
              <w:t xml:space="preserve">. </w:t>
            </w:r>
            <w:r w:rsidR="00DF50F4" w:rsidRPr="00C55176">
              <w:rPr>
                <w:sz w:val="16"/>
                <w:szCs w:val="16"/>
              </w:rPr>
              <w:t>Ulica</w:t>
            </w:r>
          </w:p>
        </w:tc>
        <w:tc>
          <w:tcPr>
            <w:tcW w:w="1838" w:type="dxa"/>
            <w:gridSpan w:val="5"/>
          </w:tcPr>
          <w:p w14:paraId="04217F2F" w14:textId="77777777" w:rsidR="00DF50F4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5</w:t>
            </w:r>
            <w:r w:rsidR="00D66890" w:rsidRPr="00C55176">
              <w:rPr>
                <w:sz w:val="16"/>
                <w:szCs w:val="16"/>
              </w:rPr>
              <w:t xml:space="preserve">. </w:t>
            </w:r>
            <w:r w:rsidR="00DF50F4" w:rsidRPr="00C55176">
              <w:rPr>
                <w:sz w:val="16"/>
                <w:szCs w:val="16"/>
              </w:rPr>
              <w:t>Nr domu</w:t>
            </w:r>
          </w:p>
        </w:tc>
        <w:tc>
          <w:tcPr>
            <w:tcW w:w="1473" w:type="dxa"/>
            <w:gridSpan w:val="7"/>
          </w:tcPr>
          <w:p w14:paraId="1418E167" w14:textId="77777777" w:rsidR="00DF50F4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6</w:t>
            </w:r>
            <w:r w:rsidR="00D66890" w:rsidRPr="00C55176">
              <w:rPr>
                <w:sz w:val="16"/>
                <w:szCs w:val="16"/>
              </w:rPr>
              <w:t xml:space="preserve">. </w:t>
            </w:r>
            <w:r w:rsidR="00DF50F4" w:rsidRPr="00C55176">
              <w:rPr>
                <w:sz w:val="16"/>
                <w:szCs w:val="16"/>
              </w:rPr>
              <w:t>Nr lokalu</w:t>
            </w:r>
          </w:p>
        </w:tc>
        <w:tc>
          <w:tcPr>
            <w:tcW w:w="2293" w:type="dxa"/>
            <w:gridSpan w:val="12"/>
          </w:tcPr>
          <w:p w14:paraId="198BF028" w14:textId="77777777" w:rsidR="00DF50F4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7</w:t>
            </w:r>
            <w:r w:rsidR="00D66890" w:rsidRPr="00C55176">
              <w:rPr>
                <w:sz w:val="16"/>
                <w:szCs w:val="16"/>
              </w:rPr>
              <w:t xml:space="preserve">. </w:t>
            </w:r>
            <w:r w:rsidR="00DF50F4" w:rsidRPr="00C55176">
              <w:rPr>
                <w:sz w:val="16"/>
                <w:szCs w:val="16"/>
              </w:rPr>
              <w:t xml:space="preserve">Kod pocztowy   </w:t>
            </w:r>
          </w:p>
        </w:tc>
        <w:tc>
          <w:tcPr>
            <w:tcW w:w="3124" w:type="dxa"/>
            <w:gridSpan w:val="12"/>
          </w:tcPr>
          <w:p w14:paraId="2888E9CD" w14:textId="77777777" w:rsidR="00DF50F4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8</w:t>
            </w:r>
            <w:r w:rsidR="00D66890" w:rsidRPr="00C55176">
              <w:rPr>
                <w:sz w:val="16"/>
                <w:szCs w:val="16"/>
              </w:rPr>
              <w:t xml:space="preserve">. </w:t>
            </w:r>
            <w:r w:rsidR="00DF50F4" w:rsidRPr="00C55176">
              <w:rPr>
                <w:sz w:val="16"/>
                <w:szCs w:val="16"/>
              </w:rPr>
              <w:t>Poczta</w:t>
            </w:r>
          </w:p>
        </w:tc>
      </w:tr>
      <w:tr w:rsidR="00D66890" w:rsidRPr="00C55176" w14:paraId="6D9B1EB4" w14:textId="77777777" w:rsidTr="008B4213">
        <w:trPr>
          <w:trHeight w:val="374"/>
        </w:trPr>
        <w:tc>
          <w:tcPr>
            <w:tcW w:w="4102" w:type="dxa"/>
            <w:gridSpan w:val="9"/>
          </w:tcPr>
          <w:p w14:paraId="2E427F13" w14:textId="77777777" w:rsidR="00D66890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9</w:t>
            </w:r>
            <w:r w:rsidR="00D66890" w:rsidRPr="00C55176">
              <w:rPr>
                <w:sz w:val="16"/>
                <w:szCs w:val="16"/>
              </w:rPr>
              <w:t>. Numer telefonu</w:t>
            </w:r>
            <w:r w:rsidR="007551D9" w:rsidRPr="00C55176">
              <w:rPr>
                <w:sz w:val="16"/>
                <w:szCs w:val="16"/>
              </w:rPr>
              <w:t xml:space="preserve"> (nieobowiązkowy)</w:t>
            </w:r>
          </w:p>
        </w:tc>
        <w:tc>
          <w:tcPr>
            <w:tcW w:w="6890" w:type="dxa"/>
            <w:gridSpan w:val="31"/>
          </w:tcPr>
          <w:p w14:paraId="4811CABA" w14:textId="77777777" w:rsidR="00D66890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10</w:t>
            </w:r>
            <w:r w:rsidR="00D66890" w:rsidRPr="00C55176">
              <w:rPr>
                <w:sz w:val="16"/>
                <w:szCs w:val="16"/>
              </w:rPr>
              <w:t>. Adres poczty elektronicznej</w:t>
            </w:r>
            <w:r w:rsidR="007551D9" w:rsidRPr="00C55176">
              <w:rPr>
                <w:sz w:val="16"/>
                <w:szCs w:val="16"/>
              </w:rPr>
              <w:t xml:space="preserve"> (nieobowiązkowy)</w:t>
            </w:r>
          </w:p>
        </w:tc>
      </w:tr>
      <w:tr w:rsidR="00D66890" w:rsidRPr="00C55176" w14:paraId="07EA0B51" w14:textId="77777777" w:rsidTr="008B4213">
        <w:trPr>
          <w:trHeight w:val="374"/>
        </w:trPr>
        <w:tc>
          <w:tcPr>
            <w:tcW w:w="4102" w:type="dxa"/>
            <w:gridSpan w:val="9"/>
          </w:tcPr>
          <w:p w14:paraId="72F5D720" w14:textId="77777777" w:rsidR="00D66890" w:rsidRPr="00C55176" w:rsidRDefault="00D66890" w:rsidP="008B4213">
            <w:pPr>
              <w:numPr>
                <w:ilvl w:val="0"/>
                <w:numId w:val="5"/>
              </w:numPr>
              <w:spacing w:after="0" w:line="240" w:lineRule="auto"/>
              <w:ind w:left="426" w:hanging="426"/>
              <w:jc w:val="both"/>
              <w:rPr>
                <w:sz w:val="18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t>Adres korespondencyjny inwestora</w:t>
            </w:r>
            <w:r w:rsidRPr="00C55176">
              <w:rPr>
                <w:sz w:val="18"/>
                <w:szCs w:val="16"/>
              </w:rPr>
              <w:t xml:space="preserve"> </w:t>
            </w:r>
          </w:p>
          <w:p w14:paraId="5C4ACAA7" w14:textId="77777777" w:rsidR="00D66890" w:rsidRPr="00C55176" w:rsidRDefault="00D66890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i/>
                <w:sz w:val="14"/>
                <w:szCs w:val="16"/>
              </w:rPr>
              <w:t>(należy wypełnić jeśli jest inny niż wskazany powyżej)</w:t>
            </w:r>
          </w:p>
        </w:tc>
        <w:tc>
          <w:tcPr>
            <w:tcW w:w="3766" w:type="dxa"/>
            <w:gridSpan w:val="19"/>
          </w:tcPr>
          <w:p w14:paraId="3C4D5564" w14:textId="77777777" w:rsidR="00D66890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11</w:t>
            </w:r>
            <w:r w:rsidR="00D66890" w:rsidRPr="00C55176">
              <w:rPr>
                <w:sz w:val="16"/>
                <w:szCs w:val="16"/>
              </w:rPr>
              <w:t>. Miejscowość</w:t>
            </w:r>
          </w:p>
          <w:p w14:paraId="7DD1A64E" w14:textId="77777777" w:rsidR="00D66890" w:rsidRPr="00C55176" w:rsidRDefault="00D66890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124" w:type="dxa"/>
            <w:gridSpan w:val="12"/>
          </w:tcPr>
          <w:p w14:paraId="6EE5FB64" w14:textId="77777777" w:rsidR="00D66890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12</w:t>
            </w:r>
            <w:r w:rsidR="00D66890" w:rsidRPr="00C55176">
              <w:rPr>
                <w:sz w:val="16"/>
                <w:szCs w:val="16"/>
              </w:rPr>
              <w:t>. Ulica</w:t>
            </w:r>
          </w:p>
        </w:tc>
      </w:tr>
      <w:tr w:rsidR="00D66890" w:rsidRPr="00C55176" w14:paraId="326A9783" w14:textId="77777777" w:rsidTr="008B4213">
        <w:trPr>
          <w:trHeight w:val="374"/>
        </w:trPr>
        <w:tc>
          <w:tcPr>
            <w:tcW w:w="1971" w:type="dxa"/>
            <w:gridSpan w:val="3"/>
          </w:tcPr>
          <w:p w14:paraId="38C0C9C4" w14:textId="77777777" w:rsidR="00D66890" w:rsidRPr="00C55176" w:rsidRDefault="00670CE1" w:rsidP="008B4213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13</w:t>
            </w:r>
            <w:r w:rsidR="00D66890" w:rsidRPr="00C55176">
              <w:rPr>
                <w:sz w:val="16"/>
                <w:szCs w:val="16"/>
              </w:rPr>
              <w:t>. Nr domu</w:t>
            </w:r>
          </w:p>
        </w:tc>
        <w:tc>
          <w:tcPr>
            <w:tcW w:w="2131" w:type="dxa"/>
            <w:gridSpan w:val="6"/>
          </w:tcPr>
          <w:p w14:paraId="5709258A" w14:textId="77777777" w:rsidR="00D66890" w:rsidRPr="00C55176" w:rsidRDefault="00670CE1" w:rsidP="008B4213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14</w:t>
            </w:r>
            <w:r w:rsidR="00D66890" w:rsidRPr="00C55176">
              <w:rPr>
                <w:sz w:val="16"/>
                <w:szCs w:val="16"/>
              </w:rPr>
              <w:t>. Nr lokalu</w:t>
            </w:r>
          </w:p>
        </w:tc>
        <w:tc>
          <w:tcPr>
            <w:tcW w:w="3766" w:type="dxa"/>
            <w:gridSpan w:val="19"/>
          </w:tcPr>
          <w:p w14:paraId="14F207F6" w14:textId="77777777" w:rsidR="00D66890" w:rsidRPr="00C55176" w:rsidRDefault="00D66890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</w:t>
            </w:r>
            <w:r w:rsidR="00670CE1" w:rsidRPr="00C55176">
              <w:rPr>
                <w:sz w:val="16"/>
                <w:szCs w:val="16"/>
              </w:rPr>
              <w:t>5</w:t>
            </w:r>
            <w:r w:rsidRPr="00C55176">
              <w:rPr>
                <w:sz w:val="16"/>
                <w:szCs w:val="16"/>
              </w:rPr>
              <w:t>. Kod pocztowy</w:t>
            </w:r>
          </w:p>
        </w:tc>
        <w:tc>
          <w:tcPr>
            <w:tcW w:w="3124" w:type="dxa"/>
            <w:gridSpan w:val="12"/>
          </w:tcPr>
          <w:p w14:paraId="24282044" w14:textId="77777777" w:rsidR="00D66890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16</w:t>
            </w:r>
            <w:r w:rsidR="00D66890" w:rsidRPr="00C55176">
              <w:rPr>
                <w:sz w:val="16"/>
                <w:szCs w:val="16"/>
              </w:rPr>
              <w:t>. Poczta</w:t>
            </w:r>
          </w:p>
        </w:tc>
      </w:tr>
      <w:tr w:rsidR="00D66890" w:rsidRPr="00C55176" w14:paraId="3F5D8987" w14:textId="77777777" w:rsidTr="008B4213">
        <w:trPr>
          <w:trHeight w:val="374"/>
        </w:trPr>
        <w:tc>
          <w:tcPr>
            <w:tcW w:w="2447" w:type="dxa"/>
            <w:gridSpan w:val="5"/>
          </w:tcPr>
          <w:p w14:paraId="3E434904" w14:textId="77777777" w:rsidR="00D66890" w:rsidRPr="00C55176" w:rsidRDefault="00D66890" w:rsidP="008B4213">
            <w:pPr>
              <w:numPr>
                <w:ilvl w:val="0"/>
                <w:numId w:val="5"/>
              </w:numPr>
              <w:spacing w:after="0" w:line="240" w:lineRule="auto"/>
              <w:ind w:left="426" w:hanging="426"/>
              <w:jc w:val="both"/>
              <w:rPr>
                <w:sz w:val="18"/>
                <w:szCs w:val="18"/>
              </w:rPr>
            </w:pPr>
            <w:r w:rsidRPr="00C55176">
              <w:rPr>
                <w:b/>
                <w:sz w:val="18"/>
                <w:szCs w:val="18"/>
              </w:rPr>
              <w:t xml:space="preserve">Dane pełnomocnika </w:t>
            </w:r>
            <w:r w:rsidRPr="00C55176">
              <w:rPr>
                <w:i/>
                <w:sz w:val="16"/>
                <w:szCs w:val="18"/>
              </w:rPr>
              <w:t>(jeśli został ustanowiony)</w:t>
            </w:r>
          </w:p>
        </w:tc>
        <w:tc>
          <w:tcPr>
            <w:tcW w:w="2675" w:type="dxa"/>
            <w:gridSpan w:val="9"/>
          </w:tcPr>
          <w:p w14:paraId="365502C8" w14:textId="77777777" w:rsidR="00D66890" w:rsidRPr="00C55176" w:rsidRDefault="00670CE1" w:rsidP="008B4213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C55176">
              <w:rPr>
                <w:sz w:val="16"/>
                <w:szCs w:val="16"/>
              </w:rPr>
              <w:t>17</w:t>
            </w:r>
            <w:r w:rsidR="00D66890" w:rsidRPr="00C55176">
              <w:rPr>
                <w:sz w:val="16"/>
                <w:szCs w:val="16"/>
              </w:rPr>
              <w:t>. Imię</w:t>
            </w:r>
          </w:p>
        </w:tc>
        <w:tc>
          <w:tcPr>
            <w:tcW w:w="2746" w:type="dxa"/>
            <w:gridSpan w:val="14"/>
          </w:tcPr>
          <w:p w14:paraId="765894CF" w14:textId="77777777" w:rsidR="00D66890" w:rsidRPr="00C55176" w:rsidRDefault="00670CE1" w:rsidP="008B4213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C55176">
              <w:rPr>
                <w:sz w:val="16"/>
                <w:szCs w:val="16"/>
              </w:rPr>
              <w:t>18</w:t>
            </w:r>
            <w:r w:rsidR="00D66890" w:rsidRPr="00C55176">
              <w:rPr>
                <w:sz w:val="16"/>
                <w:szCs w:val="16"/>
              </w:rPr>
              <w:t>. Nazwisko</w:t>
            </w:r>
          </w:p>
        </w:tc>
        <w:tc>
          <w:tcPr>
            <w:tcW w:w="3124" w:type="dxa"/>
            <w:gridSpan w:val="12"/>
          </w:tcPr>
          <w:p w14:paraId="3F51C774" w14:textId="77777777" w:rsidR="00D66890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19</w:t>
            </w:r>
            <w:r w:rsidR="00D66890" w:rsidRPr="00C55176">
              <w:rPr>
                <w:sz w:val="16"/>
                <w:szCs w:val="16"/>
              </w:rPr>
              <w:t>. Miejscowość</w:t>
            </w:r>
          </w:p>
        </w:tc>
      </w:tr>
      <w:tr w:rsidR="007551D9" w:rsidRPr="00C55176" w14:paraId="153AA872" w14:textId="77777777" w:rsidTr="008B4213">
        <w:trPr>
          <w:trHeight w:val="374"/>
        </w:trPr>
        <w:tc>
          <w:tcPr>
            <w:tcW w:w="4102" w:type="dxa"/>
            <w:gridSpan w:val="9"/>
          </w:tcPr>
          <w:p w14:paraId="0271D876" w14:textId="77777777" w:rsidR="007551D9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20</w:t>
            </w:r>
            <w:r w:rsidR="007551D9" w:rsidRPr="00C55176">
              <w:rPr>
                <w:sz w:val="16"/>
                <w:szCs w:val="16"/>
              </w:rPr>
              <w:t>. Ulica</w:t>
            </w:r>
          </w:p>
        </w:tc>
        <w:tc>
          <w:tcPr>
            <w:tcW w:w="1473" w:type="dxa"/>
            <w:gridSpan w:val="7"/>
          </w:tcPr>
          <w:p w14:paraId="6489E73B" w14:textId="77777777" w:rsidR="007551D9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21</w:t>
            </w:r>
            <w:r w:rsidR="007551D9" w:rsidRPr="00C55176">
              <w:rPr>
                <w:sz w:val="16"/>
                <w:szCs w:val="16"/>
              </w:rPr>
              <w:t>. Nr domu</w:t>
            </w:r>
          </w:p>
        </w:tc>
        <w:tc>
          <w:tcPr>
            <w:tcW w:w="1888" w:type="dxa"/>
            <w:gridSpan w:val="9"/>
          </w:tcPr>
          <w:p w14:paraId="19789D67" w14:textId="77777777" w:rsidR="007551D9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22</w:t>
            </w:r>
            <w:r w:rsidR="007551D9" w:rsidRPr="00C55176">
              <w:rPr>
                <w:sz w:val="16"/>
                <w:szCs w:val="16"/>
              </w:rPr>
              <w:t>. Nr lokalu</w:t>
            </w:r>
          </w:p>
        </w:tc>
        <w:tc>
          <w:tcPr>
            <w:tcW w:w="1785" w:type="dxa"/>
            <w:gridSpan w:val="10"/>
          </w:tcPr>
          <w:p w14:paraId="433B302A" w14:textId="77777777" w:rsidR="007551D9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23</w:t>
            </w:r>
            <w:r w:rsidR="007551D9" w:rsidRPr="00C55176">
              <w:rPr>
                <w:sz w:val="16"/>
                <w:szCs w:val="16"/>
              </w:rPr>
              <w:t xml:space="preserve">. Kod pocztowy   </w:t>
            </w:r>
          </w:p>
        </w:tc>
        <w:tc>
          <w:tcPr>
            <w:tcW w:w="1744" w:type="dxa"/>
            <w:gridSpan w:val="5"/>
          </w:tcPr>
          <w:p w14:paraId="50B39A7E" w14:textId="77777777" w:rsidR="007551D9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24</w:t>
            </w:r>
            <w:r w:rsidR="007551D9" w:rsidRPr="00C55176">
              <w:rPr>
                <w:sz w:val="16"/>
                <w:szCs w:val="16"/>
              </w:rPr>
              <w:t>. Poczta</w:t>
            </w:r>
          </w:p>
        </w:tc>
      </w:tr>
      <w:tr w:rsidR="007551D9" w:rsidRPr="00C55176" w14:paraId="28CAA9AD" w14:textId="77777777" w:rsidTr="008B4213">
        <w:trPr>
          <w:trHeight w:val="374"/>
        </w:trPr>
        <w:tc>
          <w:tcPr>
            <w:tcW w:w="5575" w:type="dxa"/>
            <w:gridSpan w:val="16"/>
          </w:tcPr>
          <w:p w14:paraId="065CDAA2" w14:textId="77777777" w:rsidR="007551D9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25</w:t>
            </w:r>
            <w:r w:rsidR="007551D9" w:rsidRPr="00C55176">
              <w:rPr>
                <w:sz w:val="16"/>
                <w:szCs w:val="16"/>
              </w:rPr>
              <w:t>. Numer telefonu (nieobowiązkowy)</w:t>
            </w:r>
          </w:p>
        </w:tc>
        <w:tc>
          <w:tcPr>
            <w:tcW w:w="5417" w:type="dxa"/>
            <w:gridSpan w:val="24"/>
          </w:tcPr>
          <w:p w14:paraId="333C3BB0" w14:textId="77777777" w:rsidR="007551D9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26</w:t>
            </w:r>
            <w:r w:rsidR="007551D9" w:rsidRPr="00C55176">
              <w:rPr>
                <w:sz w:val="16"/>
                <w:szCs w:val="16"/>
              </w:rPr>
              <w:t>. Adres poczty elektronicznej (nieobowiązkowy)</w:t>
            </w:r>
          </w:p>
        </w:tc>
      </w:tr>
      <w:tr w:rsidR="00670CE1" w:rsidRPr="00C55176" w14:paraId="62049B36" w14:textId="77777777" w:rsidTr="008B4213">
        <w:trPr>
          <w:trHeight w:val="553"/>
        </w:trPr>
        <w:tc>
          <w:tcPr>
            <w:tcW w:w="10992" w:type="dxa"/>
            <w:gridSpan w:val="40"/>
          </w:tcPr>
          <w:p w14:paraId="01DC2A6B" w14:textId="77777777" w:rsidR="00670CE1" w:rsidRPr="00C55176" w:rsidRDefault="0085589E" w:rsidP="008B4213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C55176">
              <w:rPr>
                <w:b/>
                <w:sz w:val="18"/>
                <w:szCs w:val="18"/>
              </w:rPr>
              <w:t>V. Treść zawiadomienia</w:t>
            </w:r>
            <w:r w:rsidR="00670CE1" w:rsidRPr="00C55176">
              <w:rPr>
                <w:b/>
                <w:sz w:val="18"/>
                <w:szCs w:val="18"/>
              </w:rPr>
              <w:t xml:space="preserve"> </w:t>
            </w:r>
            <w:r w:rsidR="00670CE1" w:rsidRPr="00C55176">
              <w:rPr>
                <w:sz w:val="18"/>
                <w:szCs w:val="18"/>
              </w:rPr>
              <w:t>–</w:t>
            </w:r>
            <w:r w:rsidR="00670CE1" w:rsidRPr="00C55176">
              <w:rPr>
                <w:b/>
                <w:sz w:val="18"/>
                <w:szCs w:val="18"/>
              </w:rPr>
              <w:t xml:space="preserve"> </w:t>
            </w:r>
            <w:r w:rsidRPr="00C55176">
              <w:rPr>
                <w:b/>
                <w:sz w:val="18"/>
                <w:szCs w:val="18"/>
              </w:rPr>
              <w:t>rodzaj obiektu budowlanego, którego dotyczy zawiadomienie:</w:t>
            </w:r>
          </w:p>
          <w:p w14:paraId="7653F2CE" w14:textId="77777777" w:rsidR="0085589E" w:rsidRPr="00C55176" w:rsidRDefault="0085589E" w:rsidP="008B4213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  <w:p w14:paraId="0D96C1ED" w14:textId="77777777" w:rsidR="0085589E" w:rsidRDefault="0085589E" w:rsidP="008B4213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  <w:p w14:paraId="6B9A59AB" w14:textId="77777777" w:rsidR="007F6777" w:rsidRDefault="007F6777" w:rsidP="008B4213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  <w:p w14:paraId="1B6ED448" w14:textId="77777777" w:rsidR="00AF0146" w:rsidRDefault="00AF0146" w:rsidP="008B4213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  <w:p w14:paraId="05D29C03" w14:textId="77777777" w:rsidR="00AF0146" w:rsidRDefault="00AF0146" w:rsidP="008B4213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  <w:p w14:paraId="7BB7C7FF" w14:textId="77777777" w:rsidR="00AF0146" w:rsidRDefault="00AF0146" w:rsidP="008B4213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  <w:p w14:paraId="54808895" w14:textId="77777777" w:rsidR="00AF0146" w:rsidRPr="00C55176" w:rsidRDefault="00AF0146" w:rsidP="008B4213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</w:tc>
      </w:tr>
      <w:tr w:rsidR="00986E86" w:rsidRPr="00C55176" w14:paraId="496469FF" w14:textId="77777777" w:rsidTr="008B4213">
        <w:trPr>
          <w:trHeight w:val="374"/>
        </w:trPr>
        <w:tc>
          <w:tcPr>
            <w:tcW w:w="3381" w:type="dxa"/>
            <w:gridSpan w:val="7"/>
          </w:tcPr>
          <w:p w14:paraId="65C353B6" w14:textId="77777777" w:rsidR="00986E86" w:rsidRPr="00C55176" w:rsidRDefault="00986E86" w:rsidP="008B4213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t xml:space="preserve">VI. Adres obiektu budowlanego, </w:t>
            </w:r>
            <w:r w:rsidRPr="00C55176">
              <w:rPr>
                <w:b/>
                <w:sz w:val="18"/>
                <w:szCs w:val="16"/>
              </w:rPr>
              <w:br/>
              <w:t xml:space="preserve">     którego dotyczy</w:t>
            </w:r>
            <w:r w:rsidR="0085589E" w:rsidRPr="00C55176">
              <w:rPr>
                <w:b/>
                <w:sz w:val="18"/>
                <w:szCs w:val="16"/>
              </w:rPr>
              <w:t xml:space="preserve"> zawiadomienie</w:t>
            </w:r>
          </w:p>
        </w:tc>
        <w:tc>
          <w:tcPr>
            <w:tcW w:w="3496" w:type="dxa"/>
            <w:gridSpan w:val="16"/>
          </w:tcPr>
          <w:p w14:paraId="116F58F1" w14:textId="77777777" w:rsidR="00986E86" w:rsidRPr="00C55176" w:rsidRDefault="00670CE1" w:rsidP="008B4213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27</w:t>
            </w:r>
            <w:r w:rsidR="00986E86" w:rsidRPr="00C55176">
              <w:rPr>
                <w:sz w:val="16"/>
                <w:szCs w:val="16"/>
              </w:rPr>
              <w:t xml:space="preserve">. Gmina </w:t>
            </w:r>
          </w:p>
        </w:tc>
        <w:tc>
          <w:tcPr>
            <w:tcW w:w="4115" w:type="dxa"/>
            <w:gridSpan w:val="17"/>
          </w:tcPr>
          <w:p w14:paraId="77B3D7A2" w14:textId="77777777" w:rsidR="00986E86" w:rsidRPr="00C55176" w:rsidRDefault="00670CE1" w:rsidP="008B4213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28</w:t>
            </w:r>
            <w:r w:rsidR="00986E86" w:rsidRPr="00C55176">
              <w:rPr>
                <w:sz w:val="16"/>
                <w:szCs w:val="16"/>
              </w:rPr>
              <w:t>. Miejscowość</w:t>
            </w:r>
          </w:p>
        </w:tc>
      </w:tr>
      <w:tr w:rsidR="00986E86" w:rsidRPr="00C55176" w14:paraId="79E5B320" w14:textId="77777777" w:rsidTr="008B4213">
        <w:trPr>
          <w:trHeight w:val="536"/>
        </w:trPr>
        <w:tc>
          <w:tcPr>
            <w:tcW w:w="3381" w:type="dxa"/>
            <w:gridSpan w:val="7"/>
          </w:tcPr>
          <w:p w14:paraId="2C433720" w14:textId="77777777" w:rsidR="00986E86" w:rsidRPr="00C55176" w:rsidRDefault="00670CE1" w:rsidP="008B4213">
            <w:pPr>
              <w:spacing w:after="0" w:line="240" w:lineRule="auto"/>
              <w:jc w:val="both"/>
              <w:rPr>
                <w:b/>
                <w:sz w:val="18"/>
                <w:szCs w:val="16"/>
              </w:rPr>
            </w:pPr>
            <w:r w:rsidRPr="00C55176">
              <w:rPr>
                <w:sz w:val="16"/>
                <w:szCs w:val="16"/>
              </w:rPr>
              <w:t>29</w:t>
            </w:r>
            <w:r w:rsidR="00986E86" w:rsidRPr="00C55176">
              <w:rPr>
                <w:sz w:val="16"/>
                <w:szCs w:val="16"/>
              </w:rPr>
              <w:t>. Ulica</w:t>
            </w:r>
          </w:p>
        </w:tc>
        <w:tc>
          <w:tcPr>
            <w:tcW w:w="2665" w:type="dxa"/>
            <w:gridSpan w:val="11"/>
          </w:tcPr>
          <w:p w14:paraId="29A69826" w14:textId="77777777" w:rsidR="0085589E" w:rsidRPr="00C55176" w:rsidRDefault="0085589E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 xml:space="preserve">30. Nr domu </w:t>
            </w:r>
          </w:p>
          <w:p w14:paraId="7727B541" w14:textId="77777777" w:rsidR="00986E86" w:rsidRPr="00C55176" w:rsidRDefault="0085589E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i/>
                <w:sz w:val="16"/>
                <w:szCs w:val="16"/>
              </w:rPr>
              <w:t>(gdy został nadany)</w:t>
            </w:r>
          </w:p>
        </w:tc>
        <w:tc>
          <w:tcPr>
            <w:tcW w:w="2168" w:type="dxa"/>
            <w:gridSpan w:val="13"/>
          </w:tcPr>
          <w:p w14:paraId="49617B72" w14:textId="77777777" w:rsidR="0085589E" w:rsidRPr="00C55176" w:rsidRDefault="0085589E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 xml:space="preserve">31. Nr lokalu </w:t>
            </w:r>
          </w:p>
          <w:p w14:paraId="3BC98F91" w14:textId="77777777" w:rsidR="00986E86" w:rsidRPr="00C55176" w:rsidRDefault="0085589E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i/>
                <w:sz w:val="16"/>
                <w:szCs w:val="16"/>
              </w:rPr>
              <w:t>(gdy został nadany</w:t>
            </w:r>
            <w:r w:rsidRPr="00C55176">
              <w:rPr>
                <w:sz w:val="16"/>
                <w:szCs w:val="16"/>
              </w:rPr>
              <w:t>)</w:t>
            </w:r>
          </w:p>
        </w:tc>
        <w:tc>
          <w:tcPr>
            <w:tcW w:w="2778" w:type="dxa"/>
            <w:gridSpan w:val="9"/>
          </w:tcPr>
          <w:p w14:paraId="3E958EA2" w14:textId="77777777" w:rsidR="00986E86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32</w:t>
            </w:r>
            <w:r w:rsidR="00986E86" w:rsidRPr="00C55176">
              <w:rPr>
                <w:sz w:val="16"/>
                <w:szCs w:val="16"/>
              </w:rPr>
              <w:t xml:space="preserve">. </w:t>
            </w:r>
            <w:r w:rsidR="0085589E" w:rsidRPr="00C55176">
              <w:rPr>
                <w:sz w:val="16"/>
                <w:szCs w:val="16"/>
              </w:rPr>
              <w:t>Obręb</w:t>
            </w:r>
          </w:p>
          <w:p w14:paraId="0A8DB858" w14:textId="77777777" w:rsidR="00670CE1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85589E" w:rsidRPr="00C55176" w14:paraId="5369ED05" w14:textId="77777777" w:rsidTr="00C55176">
        <w:trPr>
          <w:trHeight w:val="536"/>
        </w:trPr>
        <w:tc>
          <w:tcPr>
            <w:tcW w:w="3652" w:type="dxa"/>
            <w:gridSpan w:val="8"/>
          </w:tcPr>
          <w:p w14:paraId="7C15C470" w14:textId="77777777" w:rsidR="0085589E" w:rsidRPr="00C55176" w:rsidRDefault="0085589E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33. Arkusz</w:t>
            </w:r>
          </w:p>
          <w:p w14:paraId="6A1DF997" w14:textId="77777777" w:rsidR="0085589E" w:rsidRPr="00C55176" w:rsidRDefault="0085589E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340" w:type="dxa"/>
            <w:gridSpan w:val="32"/>
          </w:tcPr>
          <w:p w14:paraId="1AFD0E45" w14:textId="77777777" w:rsidR="0085589E" w:rsidRPr="00C55176" w:rsidRDefault="0085589E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34. Numer</w:t>
            </w:r>
            <w:r w:rsidR="00DA5608">
              <w:rPr>
                <w:sz w:val="16"/>
                <w:szCs w:val="16"/>
              </w:rPr>
              <w:t>(y)</w:t>
            </w:r>
            <w:r w:rsidRPr="00C55176">
              <w:rPr>
                <w:sz w:val="16"/>
                <w:szCs w:val="16"/>
              </w:rPr>
              <w:t xml:space="preserve"> działki/działek</w:t>
            </w:r>
          </w:p>
          <w:p w14:paraId="79191C91" w14:textId="77777777" w:rsidR="0085589E" w:rsidRPr="00C55176" w:rsidRDefault="0085589E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 xml:space="preserve"> </w:t>
            </w:r>
          </w:p>
        </w:tc>
      </w:tr>
      <w:tr w:rsidR="00BF5A77" w:rsidRPr="00C55176" w14:paraId="3EF89DAE" w14:textId="77777777" w:rsidTr="00C55176">
        <w:trPr>
          <w:trHeight w:val="536"/>
        </w:trPr>
        <w:tc>
          <w:tcPr>
            <w:tcW w:w="3652" w:type="dxa"/>
            <w:gridSpan w:val="8"/>
          </w:tcPr>
          <w:p w14:paraId="21B6CCE2" w14:textId="77777777" w:rsidR="00BF5A77" w:rsidRPr="00C55176" w:rsidRDefault="00BF5A77" w:rsidP="008B4213">
            <w:pPr>
              <w:tabs>
                <w:tab w:val="left" w:pos="426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t xml:space="preserve">VII. Podstawa wybudowania obiektu budowlanego </w:t>
            </w:r>
            <w:r w:rsidRPr="00C55176">
              <w:rPr>
                <w:i/>
                <w:sz w:val="16"/>
                <w:szCs w:val="16"/>
              </w:rPr>
              <w:t>(zaznacz właściwe)</w:t>
            </w:r>
          </w:p>
        </w:tc>
        <w:tc>
          <w:tcPr>
            <w:tcW w:w="3538" w:type="dxa"/>
            <w:gridSpan w:val="16"/>
          </w:tcPr>
          <w:p w14:paraId="7CDEBB70" w14:textId="49FED602" w:rsidR="00C55176" w:rsidRPr="00C55176" w:rsidRDefault="00CA00A5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27A643DC" wp14:editId="3855ADF1">
                      <wp:simplePos x="0" y="0"/>
                      <wp:positionH relativeFrom="column">
                        <wp:posOffset>1588135</wp:posOffset>
                      </wp:positionH>
                      <wp:positionV relativeFrom="paragraph">
                        <wp:posOffset>48895</wp:posOffset>
                      </wp:positionV>
                      <wp:extent cx="175895" cy="146685"/>
                      <wp:effectExtent l="9525" t="5715" r="5080" b="9525"/>
                      <wp:wrapNone/>
                      <wp:docPr id="38572185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895" cy="1466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793CD3" id="Rectangle 3" o:spid="_x0000_s1026" style="position:absolute;margin-left:125.05pt;margin-top:3.85pt;width:13.85pt;height:11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"/>
                  </w:pict>
                </mc:Fallback>
              </mc:AlternateContent>
            </w:r>
            <w:r w:rsidR="00BF5A77" w:rsidRPr="00C55176">
              <w:rPr>
                <w:sz w:val="16"/>
                <w:szCs w:val="16"/>
              </w:rPr>
              <w:t xml:space="preserve">35. </w:t>
            </w:r>
            <w:r w:rsidR="00C55176" w:rsidRPr="00C55176">
              <w:rPr>
                <w:sz w:val="16"/>
                <w:szCs w:val="16"/>
              </w:rPr>
              <w:t>D</w:t>
            </w:r>
            <w:r w:rsidR="00BF5A77" w:rsidRPr="00C55176">
              <w:rPr>
                <w:sz w:val="16"/>
                <w:szCs w:val="16"/>
              </w:rPr>
              <w:t xml:space="preserve">ecyzja o pozwoleniu </w:t>
            </w:r>
          </w:p>
          <w:p w14:paraId="07C9A084" w14:textId="77777777" w:rsidR="00BF5A77" w:rsidRPr="00C55176" w:rsidRDefault="00C55176" w:rsidP="008B4213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 xml:space="preserve">     </w:t>
            </w:r>
            <w:r w:rsidR="00BF5A77" w:rsidRPr="00C55176">
              <w:rPr>
                <w:sz w:val="16"/>
                <w:szCs w:val="16"/>
              </w:rPr>
              <w:t xml:space="preserve">na budowę </w:t>
            </w:r>
          </w:p>
        </w:tc>
        <w:tc>
          <w:tcPr>
            <w:tcW w:w="3802" w:type="dxa"/>
            <w:gridSpan w:val="16"/>
          </w:tcPr>
          <w:p w14:paraId="5D1F9FEC" w14:textId="17B56737" w:rsidR="00C55176" w:rsidRPr="00C55176" w:rsidRDefault="00CA00A5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0862398" wp14:editId="4A50C57F">
                      <wp:simplePos x="0" y="0"/>
                      <wp:positionH relativeFrom="column">
                        <wp:posOffset>1242060</wp:posOffset>
                      </wp:positionH>
                      <wp:positionV relativeFrom="paragraph">
                        <wp:posOffset>48895</wp:posOffset>
                      </wp:positionV>
                      <wp:extent cx="175895" cy="146685"/>
                      <wp:effectExtent l="5080" t="5715" r="9525" b="9525"/>
                      <wp:wrapNone/>
                      <wp:docPr id="306971281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895" cy="1466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6CDB39" id="Rectangle 4" o:spid="_x0000_s1026" style="position:absolute;margin-left:97.8pt;margin-top:3.85pt;width:13.85pt;height:1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"/>
                  </w:pict>
                </mc:Fallback>
              </mc:AlternateContent>
            </w:r>
            <w:r w:rsidR="00C55176" w:rsidRPr="00C55176">
              <w:rPr>
                <w:sz w:val="16"/>
                <w:szCs w:val="16"/>
              </w:rPr>
              <w:t>36. Z</w:t>
            </w:r>
            <w:r w:rsidR="00BF5A77" w:rsidRPr="00C55176">
              <w:rPr>
                <w:sz w:val="16"/>
                <w:szCs w:val="16"/>
              </w:rPr>
              <w:t xml:space="preserve">głoszenie </w:t>
            </w:r>
          </w:p>
          <w:p w14:paraId="214714E0" w14:textId="77777777" w:rsidR="00BF5A77" w:rsidRPr="00C55176" w:rsidRDefault="00C55176" w:rsidP="008B4213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 xml:space="preserve">      </w:t>
            </w:r>
            <w:r w:rsidR="00BF5A77" w:rsidRPr="00C55176">
              <w:rPr>
                <w:sz w:val="16"/>
                <w:szCs w:val="16"/>
              </w:rPr>
              <w:t xml:space="preserve">budowy </w:t>
            </w:r>
          </w:p>
        </w:tc>
      </w:tr>
      <w:tr w:rsidR="00BF5A77" w:rsidRPr="00C55176" w14:paraId="48404A86" w14:textId="77777777" w:rsidTr="00C55176">
        <w:trPr>
          <w:trHeight w:val="536"/>
        </w:trPr>
        <w:tc>
          <w:tcPr>
            <w:tcW w:w="3652" w:type="dxa"/>
            <w:gridSpan w:val="8"/>
          </w:tcPr>
          <w:p w14:paraId="62C600EA" w14:textId="77777777" w:rsidR="00C55176" w:rsidRPr="00C55176" w:rsidRDefault="00BF5A77" w:rsidP="008B4213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C55176">
              <w:rPr>
                <w:b/>
                <w:sz w:val="18"/>
                <w:szCs w:val="18"/>
              </w:rPr>
              <w:t>VIII. Dane dotyczące decyzji</w:t>
            </w:r>
            <w:r w:rsidRPr="00C55176">
              <w:rPr>
                <w:sz w:val="18"/>
                <w:szCs w:val="18"/>
              </w:rPr>
              <w:t xml:space="preserve"> </w:t>
            </w:r>
          </w:p>
          <w:p w14:paraId="611DEFA4" w14:textId="77777777" w:rsidR="00BF5A77" w:rsidRPr="00C55176" w:rsidRDefault="00C55176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(wypełniasz</w:t>
            </w:r>
            <w:r w:rsidR="007E53C3">
              <w:rPr>
                <w:i/>
                <w:sz w:val="16"/>
                <w:szCs w:val="16"/>
              </w:rPr>
              <w:t xml:space="preserve"> </w:t>
            </w:r>
            <w:r w:rsidR="00BF5A77" w:rsidRPr="00C55176">
              <w:rPr>
                <w:i/>
                <w:sz w:val="16"/>
                <w:szCs w:val="16"/>
              </w:rPr>
              <w:t>gdy w części VII zaznaczyłeś pkt 35)</w:t>
            </w:r>
          </w:p>
        </w:tc>
        <w:tc>
          <w:tcPr>
            <w:tcW w:w="1470" w:type="dxa"/>
            <w:gridSpan w:val="6"/>
          </w:tcPr>
          <w:p w14:paraId="547F503A" w14:textId="77777777" w:rsidR="00BF5A77" w:rsidRPr="00C55176" w:rsidRDefault="00BF5A77" w:rsidP="00C55176">
            <w:pPr>
              <w:spacing w:after="0" w:line="240" w:lineRule="auto"/>
              <w:jc w:val="both"/>
              <w:rPr>
                <w:noProof/>
                <w:sz w:val="16"/>
                <w:szCs w:val="16"/>
                <w:lang w:eastAsia="pl-PL"/>
              </w:rPr>
            </w:pPr>
            <w:r w:rsidRPr="00C55176">
              <w:rPr>
                <w:noProof/>
                <w:sz w:val="16"/>
                <w:szCs w:val="16"/>
                <w:lang w:eastAsia="pl-PL"/>
              </w:rPr>
              <w:t xml:space="preserve">37.Data </w:t>
            </w:r>
            <w:r w:rsidRPr="00C55176">
              <w:rPr>
                <w:sz w:val="16"/>
                <w:szCs w:val="16"/>
              </w:rPr>
              <w:t>wydania decyzji</w:t>
            </w:r>
          </w:p>
        </w:tc>
        <w:tc>
          <w:tcPr>
            <w:tcW w:w="357" w:type="dxa"/>
          </w:tcPr>
          <w:p w14:paraId="33359F42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2B2B66D1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D</w:t>
            </w:r>
          </w:p>
        </w:tc>
        <w:tc>
          <w:tcPr>
            <w:tcW w:w="430" w:type="dxa"/>
            <w:gridSpan w:val="2"/>
          </w:tcPr>
          <w:p w14:paraId="3B143079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109475EA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D</w:t>
            </w:r>
          </w:p>
        </w:tc>
        <w:tc>
          <w:tcPr>
            <w:tcW w:w="425" w:type="dxa"/>
            <w:gridSpan w:val="3"/>
          </w:tcPr>
          <w:p w14:paraId="2A7C5153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7E48A348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M</w:t>
            </w:r>
          </w:p>
        </w:tc>
        <w:tc>
          <w:tcPr>
            <w:tcW w:w="435" w:type="dxa"/>
            <w:gridSpan w:val="2"/>
          </w:tcPr>
          <w:p w14:paraId="43AD01F5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5F30F722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M</w:t>
            </w:r>
          </w:p>
        </w:tc>
        <w:tc>
          <w:tcPr>
            <w:tcW w:w="421" w:type="dxa"/>
            <w:gridSpan w:val="2"/>
          </w:tcPr>
          <w:p w14:paraId="7485B91A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491B0DE9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425" w:type="dxa"/>
            <w:gridSpan w:val="2"/>
          </w:tcPr>
          <w:p w14:paraId="2DF17A0A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23E395AB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425" w:type="dxa"/>
            <w:gridSpan w:val="3"/>
          </w:tcPr>
          <w:p w14:paraId="6CF19843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0B6B25B3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426" w:type="dxa"/>
            <w:gridSpan w:val="3"/>
          </w:tcPr>
          <w:p w14:paraId="2891F21C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0201EADA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2526" w:type="dxa"/>
            <w:gridSpan w:val="8"/>
          </w:tcPr>
          <w:p w14:paraId="1E9B5609" w14:textId="77777777" w:rsidR="00BF5A77" w:rsidRPr="00C55176" w:rsidRDefault="007672D5" w:rsidP="008B4213">
            <w:pPr>
              <w:spacing w:after="0" w:line="240" w:lineRule="auto"/>
              <w:jc w:val="both"/>
              <w:rPr>
                <w:noProof/>
                <w:sz w:val="16"/>
                <w:szCs w:val="16"/>
                <w:lang w:eastAsia="pl-PL"/>
              </w:rPr>
            </w:pPr>
            <w:r w:rsidRPr="00C55176">
              <w:rPr>
                <w:sz w:val="16"/>
                <w:szCs w:val="16"/>
              </w:rPr>
              <w:t xml:space="preserve">38. </w:t>
            </w:r>
            <w:r w:rsidR="00BF5A77" w:rsidRPr="00C55176">
              <w:rPr>
                <w:sz w:val="16"/>
                <w:szCs w:val="16"/>
              </w:rPr>
              <w:t>Numer decyzji</w:t>
            </w:r>
          </w:p>
        </w:tc>
      </w:tr>
      <w:tr w:rsidR="007672D5" w:rsidRPr="00C55176" w14:paraId="7AE5D5C5" w14:textId="77777777" w:rsidTr="008B4213">
        <w:trPr>
          <w:trHeight w:val="395"/>
        </w:trPr>
        <w:tc>
          <w:tcPr>
            <w:tcW w:w="4345" w:type="dxa"/>
            <w:gridSpan w:val="10"/>
          </w:tcPr>
          <w:p w14:paraId="6577CA73" w14:textId="77777777" w:rsidR="007672D5" w:rsidRPr="00C55176" w:rsidRDefault="007672D5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39. Znak sprawy</w:t>
            </w:r>
          </w:p>
        </w:tc>
        <w:tc>
          <w:tcPr>
            <w:tcW w:w="6647" w:type="dxa"/>
            <w:gridSpan w:val="30"/>
          </w:tcPr>
          <w:p w14:paraId="3F9E7A77" w14:textId="77777777" w:rsidR="007672D5" w:rsidRPr="00C55176" w:rsidRDefault="007672D5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40. Nazwa organu, który wydał pozwolenie na budowę</w:t>
            </w:r>
          </w:p>
          <w:p w14:paraId="3DCCF528" w14:textId="77777777" w:rsidR="00C327E6" w:rsidRPr="00C55176" w:rsidRDefault="00C327E6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7672D5" w:rsidRPr="00C55176" w14:paraId="5D9C238D" w14:textId="77777777" w:rsidTr="008B4213">
        <w:trPr>
          <w:trHeight w:val="406"/>
        </w:trPr>
        <w:tc>
          <w:tcPr>
            <w:tcW w:w="5065" w:type="dxa"/>
            <w:gridSpan w:val="13"/>
          </w:tcPr>
          <w:p w14:paraId="5E46E964" w14:textId="77777777" w:rsidR="00C327E6" w:rsidRPr="00C55176" w:rsidRDefault="007672D5" w:rsidP="008B4213">
            <w:pPr>
              <w:spacing w:after="0" w:line="240" w:lineRule="auto"/>
              <w:rPr>
                <w:sz w:val="18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t>IX. Dane dotyczące zgłoszenia</w:t>
            </w:r>
            <w:r w:rsidRPr="00C55176">
              <w:rPr>
                <w:sz w:val="18"/>
                <w:szCs w:val="16"/>
              </w:rPr>
              <w:t xml:space="preserve"> </w:t>
            </w:r>
          </w:p>
          <w:p w14:paraId="617480DC" w14:textId="77777777" w:rsidR="007672D5" w:rsidRPr="00C55176" w:rsidRDefault="007672D5" w:rsidP="008B4213">
            <w:pPr>
              <w:spacing w:after="0" w:line="240" w:lineRule="auto"/>
              <w:rPr>
                <w:sz w:val="18"/>
                <w:szCs w:val="16"/>
              </w:rPr>
            </w:pPr>
            <w:r w:rsidRPr="00C55176">
              <w:rPr>
                <w:i/>
                <w:sz w:val="16"/>
                <w:szCs w:val="16"/>
              </w:rPr>
              <w:t>(wypełniasz gdy w części VII zaznaczyłeś pkt 36)</w:t>
            </w:r>
          </w:p>
        </w:tc>
        <w:tc>
          <w:tcPr>
            <w:tcW w:w="2595" w:type="dxa"/>
            <w:gridSpan w:val="14"/>
          </w:tcPr>
          <w:p w14:paraId="4D806877" w14:textId="77777777" w:rsidR="007672D5" w:rsidRPr="00C55176" w:rsidRDefault="007672D5" w:rsidP="008B4213">
            <w:pPr>
              <w:spacing w:after="0" w:line="240" w:lineRule="auto"/>
              <w:rPr>
                <w:color w:val="BFBFBF"/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41. Data złożenia zgłoszenia</w:t>
            </w:r>
          </w:p>
        </w:tc>
        <w:tc>
          <w:tcPr>
            <w:tcW w:w="414" w:type="dxa"/>
            <w:gridSpan w:val="3"/>
          </w:tcPr>
          <w:p w14:paraId="52347053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40C60ADA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D</w:t>
            </w:r>
          </w:p>
        </w:tc>
        <w:tc>
          <w:tcPr>
            <w:tcW w:w="415" w:type="dxa"/>
            <w:gridSpan w:val="3"/>
          </w:tcPr>
          <w:p w14:paraId="089B19DA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413B6CB4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D</w:t>
            </w:r>
          </w:p>
        </w:tc>
        <w:tc>
          <w:tcPr>
            <w:tcW w:w="415" w:type="dxa"/>
          </w:tcPr>
          <w:p w14:paraId="1FC60B30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0BA7E318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M</w:t>
            </w:r>
          </w:p>
        </w:tc>
        <w:tc>
          <w:tcPr>
            <w:tcW w:w="415" w:type="dxa"/>
            <w:gridSpan w:val="2"/>
          </w:tcPr>
          <w:p w14:paraId="42BFBB1A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5079B4CD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M</w:t>
            </w:r>
          </w:p>
        </w:tc>
        <w:tc>
          <w:tcPr>
            <w:tcW w:w="414" w:type="dxa"/>
          </w:tcPr>
          <w:p w14:paraId="681A0CF0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4A6F45AD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415" w:type="dxa"/>
          </w:tcPr>
          <w:p w14:paraId="29D0ECAB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4F142866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414" w:type="dxa"/>
          </w:tcPr>
          <w:p w14:paraId="535EA772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714AAACF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430" w:type="dxa"/>
          </w:tcPr>
          <w:p w14:paraId="5887C4B4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6B9210D1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</w:tr>
      <w:tr w:rsidR="007672D5" w:rsidRPr="00C55176" w14:paraId="657C5172" w14:textId="77777777" w:rsidTr="008B4213">
        <w:trPr>
          <w:trHeight w:val="406"/>
        </w:trPr>
        <w:tc>
          <w:tcPr>
            <w:tcW w:w="10992" w:type="dxa"/>
            <w:gridSpan w:val="40"/>
          </w:tcPr>
          <w:p w14:paraId="4A0CBB5A" w14:textId="77777777" w:rsidR="007672D5" w:rsidRPr="00C55176" w:rsidRDefault="00C327E6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42. Nazwa organu, do którego dokonano zgłoszenia</w:t>
            </w:r>
          </w:p>
        </w:tc>
      </w:tr>
      <w:tr w:rsidR="007672D5" w:rsidRPr="00C55176" w14:paraId="4FB00F0E" w14:textId="77777777" w:rsidTr="00C55176">
        <w:trPr>
          <w:trHeight w:val="295"/>
        </w:trPr>
        <w:tc>
          <w:tcPr>
            <w:tcW w:w="10992" w:type="dxa"/>
            <w:gridSpan w:val="40"/>
          </w:tcPr>
          <w:p w14:paraId="6D4D75E0" w14:textId="77777777" w:rsidR="007672D5" w:rsidRPr="00C55176" w:rsidRDefault="00C327E6" w:rsidP="008B4213">
            <w:pPr>
              <w:spacing w:after="0" w:line="240" w:lineRule="auto"/>
              <w:jc w:val="both"/>
              <w:rPr>
                <w:b/>
                <w:sz w:val="18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t>X</w:t>
            </w:r>
            <w:r w:rsidR="007672D5" w:rsidRPr="00C55176">
              <w:rPr>
                <w:b/>
                <w:sz w:val="18"/>
                <w:szCs w:val="16"/>
              </w:rPr>
              <w:t xml:space="preserve">. Załączniki </w:t>
            </w:r>
            <w:r w:rsidR="007672D5" w:rsidRPr="00C55176">
              <w:rPr>
                <w:i/>
                <w:sz w:val="16"/>
                <w:szCs w:val="16"/>
              </w:rPr>
              <w:t>(niepotrzebne skreślić)</w:t>
            </w:r>
          </w:p>
        </w:tc>
      </w:tr>
      <w:tr w:rsidR="007672D5" w:rsidRPr="00C55176" w14:paraId="6648F637" w14:textId="77777777" w:rsidTr="00C55176">
        <w:trPr>
          <w:trHeight w:val="187"/>
        </w:trPr>
        <w:tc>
          <w:tcPr>
            <w:tcW w:w="10992" w:type="dxa"/>
            <w:gridSpan w:val="40"/>
          </w:tcPr>
          <w:p w14:paraId="303E6F84" w14:textId="77777777" w:rsidR="007672D5" w:rsidRPr="00C55176" w:rsidRDefault="007672D5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33. Dokument pełnomocnictwa</w:t>
            </w:r>
            <w:r w:rsidRPr="00C55176">
              <w:rPr>
                <w:b/>
                <w:sz w:val="16"/>
                <w:szCs w:val="16"/>
              </w:rPr>
              <w:t xml:space="preserve"> </w:t>
            </w:r>
            <w:r w:rsidRPr="00C55176">
              <w:rPr>
                <w:i/>
                <w:sz w:val="16"/>
                <w:szCs w:val="16"/>
              </w:rPr>
              <w:t xml:space="preserve">(jeśli został ustanowiony pełnomocnik) </w:t>
            </w:r>
          </w:p>
        </w:tc>
      </w:tr>
      <w:tr w:rsidR="00C327E6" w:rsidRPr="00C55176" w14:paraId="6B2C3D70" w14:textId="77777777" w:rsidTr="008B4213">
        <w:trPr>
          <w:trHeight w:val="374"/>
        </w:trPr>
        <w:tc>
          <w:tcPr>
            <w:tcW w:w="10992" w:type="dxa"/>
            <w:gridSpan w:val="40"/>
          </w:tcPr>
          <w:p w14:paraId="181A7EF7" w14:textId="77777777" w:rsidR="00C327E6" w:rsidRPr="00C55176" w:rsidRDefault="00C327E6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</w:t>
            </w:r>
            <w:r w:rsidR="007E53C3">
              <w:rPr>
                <w:sz w:val="16"/>
                <w:szCs w:val="16"/>
              </w:rPr>
              <w:t>4</w:t>
            </w:r>
            <w:r w:rsidRPr="00C55176">
              <w:rPr>
                <w:sz w:val="16"/>
                <w:szCs w:val="16"/>
              </w:rPr>
              <w:t>.</w:t>
            </w:r>
            <w:r w:rsidR="00F36CA6">
              <w:rPr>
                <w:sz w:val="16"/>
                <w:szCs w:val="16"/>
              </w:rPr>
              <w:t xml:space="preserve"> Załączniki – w zależności od specyfiki/rodzaju inwestycji </w:t>
            </w:r>
            <w:r w:rsidR="00C845B5">
              <w:rPr>
                <w:sz w:val="16"/>
                <w:szCs w:val="16"/>
              </w:rPr>
              <w:t xml:space="preserve">do wniosku </w:t>
            </w:r>
            <w:r w:rsidR="00F36CA6">
              <w:rPr>
                <w:sz w:val="16"/>
                <w:szCs w:val="16"/>
              </w:rPr>
              <w:t xml:space="preserve">należy </w:t>
            </w:r>
            <w:r w:rsidR="00C845B5">
              <w:rPr>
                <w:sz w:val="16"/>
                <w:szCs w:val="16"/>
              </w:rPr>
              <w:t xml:space="preserve">dołączyć </w:t>
            </w:r>
            <w:r w:rsidR="00F36CA6">
              <w:rPr>
                <w:sz w:val="16"/>
                <w:szCs w:val="16"/>
              </w:rPr>
              <w:t xml:space="preserve">kopie dokumentów poświadczone za </w:t>
            </w:r>
            <w:r w:rsidR="00F36CA6" w:rsidRPr="000E7495">
              <w:rPr>
                <w:sz w:val="16"/>
                <w:szCs w:val="16"/>
              </w:rPr>
              <w:t>zgodność z oryginałem</w:t>
            </w:r>
            <w:r w:rsidR="000E7495">
              <w:rPr>
                <w:sz w:val="16"/>
                <w:szCs w:val="16"/>
              </w:rPr>
              <w:t xml:space="preserve"> (zasady uwierzytelniania dokumentów zostały określone w art. 76a Kodeksu postępowania administracyjnego)</w:t>
            </w:r>
            <w:r w:rsidR="00F36CA6">
              <w:rPr>
                <w:sz w:val="16"/>
                <w:szCs w:val="16"/>
              </w:rPr>
              <w:t xml:space="preserve"> wskazane w art. 57 Prawa budowalnego </w:t>
            </w:r>
            <w:r w:rsidRPr="00C55176">
              <w:rPr>
                <w:sz w:val="16"/>
                <w:szCs w:val="16"/>
              </w:rPr>
              <w:t>:</w:t>
            </w:r>
          </w:p>
          <w:p w14:paraId="4B857B2F" w14:textId="77777777" w:rsidR="00C327E6" w:rsidRDefault="00C327E6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5AD38F6B" w14:textId="77777777" w:rsidR="007F6777" w:rsidRDefault="007F6777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0131D172" w14:textId="77777777" w:rsidR="007F6777" w:rsidRDefault="007F6777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6F3CA028" w14:textId="77777777" w:rsidR="00AF0146" w:rsidRDefault="00AF0146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03D92302" w14:textId="77777777" w:rsidR="00AF0146" w:rsidRDefault="00AF0146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3C20C823" w14:textId="77777777" w:rsidR="00AF0146" w:rsidRDefault="00AF0146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50AABA56" w14:textId="77777777" w:rsidR="00AF0146" w:rsidRDefault="00AF0146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40BB43FE" w14:textId="77777777" w:rsidR="00AF0146" w:rsidRPr="00C55176" w:rsidRDefault="00AF0146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D65790" w:rsidRPr="00C55176" w14:paraId="31CED114" w14:textId="77777777" w:rsidTr="008B4213">
        <w:trPr>
          <w:trHeight w:val="374"/>
        </w:trPr>
        <w:tc>
          <w:tcPr>
            <w:tcW w:w="10992" w:type="dxa"/>
            <w:gridSpan w:val="40"/>
          </w:tcPr>
          <w:p w14:paraId="1B3DED8C" w14:textId="77777777" w:rsidR="00D65790" w:rsidRPr="00C55176" w:rsidRDefault="00D65790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35. Inne uwagi:</w:t>
            </w:r>
          </w:p>
        </w:tc>
      </w:tr>
      <w:tr w:rsidR="00C55176" w:rsidRPr="00C55176" w14:paraId="5B950AA3" w14:textId="77777777" w:rsidTr="008B4213">
        <w:trPr>
          <w:trHeight w:val="374"/>
        </w:trPr>
        <w:tc>
          <w:tcPr>
            <w:tcW w:w="10992" w:type="dxa"/>
            <w:gridSpan w:val="40"/>
          </w:tcPr>
          <w:p w14:paraId="6637AF1A" w14:textId="77777777" w:rsidR="00C55176" w:rsidRPr="00C55176" w:rsidRDefault="007E53C3" w:rsidP="00C55176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XI. Oświadczenia</w:t>
            </w:r>
          </w:p>
          <w:p w14:paraId="01455330" w14:textId="77777777" w:rsidR="00C55176" w:rsidRPr="00C55176" w:rsidRDefault="00C55176" w:rsidP="002305C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rFonts w:eastAsia="Tahoma"/>
                <w:iCs/>
                <w:sz w:val="16"/>
                <w:szCs w:val="16"/>
              </w:rPr>
              <w:t xml:space="preserve">Oświadczam, iż zapoznałem się z </w:t>
            </w:r>
            <w:r w:rsidRPr="00C55176">
              <w:rPr>
                <w:i/>
                <w:sz w:val="16"/>
                <w:szCs w:val="16"/>
              </w:rPr>
              <w:t>Klauzul</w:t>
            </w:r>
            <w:r w:rsidR="004F3250">
              <w:rPr>
                <w:i/>
                <w:sz w:val="16"/>
                <w:szCs w:val="16"/>
              </w:rPr>
              <w:t>ą</w:t>
            </w:r>
            <w:r w:rsidRPr="00C55176">
              <w:rPr>
                <w:i/>
                <w:sz w:val="16"/>
                <w:szCs w:val="16"/>
              </w:rPr>
              <w:t xml:space="preserve"> obowiązku informacyjnego</w:t>
            </w:r>
            <w:r w:rsidRPr="00C55176">
              <w:rPr>
                <w:sz w:val="16"/>
                <w:szCs w:val="16"/>
              </w:rPr>
              <w:t xml:space="preserve"> w zakresie przetwarzania danych osobowych (art. 13 i art. 14 </w:t>
            </w:r>
            <w:r w:rsidRPr="00C55176">
              <w:rPr>
                <w:rStyle w:val="Odwoaniedokomentarza1"/>
              </w:rPr>
              <w:t xml:space="preserve">ust. 5 </w:t>
            </w:r>
            <w:r w:rsidRPr="00C55176">
              <w:rPr>
                <w:sz w:val="16"/>
                <w:szCs w:val="16"/>
              </w:rPr>
              <w:t xml:space="preserve">Rozporządzenia Parlamentu Europejskiego i Rady (UE) 2016/679 z dnia 27 kwietnia 2016 r. </w:t>
            </w:r>
            <w:r w:rsidRPr="00C55176">
              <w:rPr>
                <w:i/>
                <w:sz w:val="16"/>
                <w:szCs w:val="16"/>
              </w:rPr>
              <w:t>w sprawie ochrony osób fizycznych w związku z przetwarzaniem danych osobowych i w sprawie swobodnego przepływu takich danych oraz uchylenia dyrektywy 95/46/WE (ogólne rozporządzenie o ochronie danych)</w:t>
            </w:r>
            <w:r w:rsidRPr="00C55176">
              <w:rPr>
                <w:sz w:val="16"/>
                <w:szCs w:val="16"/>
              </w:rPr>
              <w:t xml:space="preserve"> </w:t>
            </w:r>
            <w:r w:rsidR="004F3250">
              <w:rPr>
                <w:sz w:val="16"/>
                <w:szCs w:val="16"/>
              </w:rPr>
              <w:t>(</w:t>
            </w:r>
            <w:r w:rsidR="00955B41">
              <w:rPr>
                <w:sz w:val="16"/>
                <w:szCs w:val="16"/>
              </w:rPr>
              <w:t xml:space="preserve">Dz. Urz. UE L </w:t>
            </w:r>
            <w:r w:rsidR="00B85ABC">
              <w:rPr>
                <w:sz w:val="16"/>
                <w:szCs w:val="16"/>
              </w:rPr>
              <w:t xml:space="preserve">119 z 4.5.2016 r., s. 1, ze zm.) </w:t>
            </w:r>
            <w:r w:rsidRPr="00C55176">
              <w:rPr>
                <w:sz w:val="16"/>
                <w:szCs w:val="16"/>
              </w:rPr>
              <w:t xml:space="preserve">oraz art. 4 ust 1 ustawy z dnia 10 maja 2018 r. </w:t>
            </w:r>
            <w:r w:rsidRPr="00C55176">
              <w:rPr>
                <w:i/>
                <w:iCs/>
                <w:sz w:val="16"/>
                <w:szCs w:val="16"/>
              </w:rPr>
              <w:t>o ochronie danych osobowych</w:t>
            </w:r>
            <w:r w:rsidRPr="00C55176">
              <w:rPr>
                <w:sz w:val="16"/>
                <w:szCs w:val="16"/>
              </w:rPr>
              <w:t xml:space="preserve"> (Dz. U. z 2018 r. poz. 1000 z późn. zm.).     </w:t>
            </w:r>
          </w:p>
        </w:tc>
      </w:tr>
      <w:tr w:rsidR="00C327E6" w:rsidRPr="00C55176" w14:paraId="36780A9B" w14:textId="77777777" w:rsidTr="008B4213">
        <w:trPr>
          <w:trHeight w:val="374"/>
        </w:trPr>
        <w:tc>
          <w:tcPr>
            <w:tcW w:w="2937" w:type="dxa"/>
            <w:gridSpan w:val="6"/>
          </w:tcPr>
          <w:p w14:paraId="7FC603E0" w14:textId="77777777" w:rsidR="00C327E6" w:rsidRPr="00C55176" w:rsidRDefault="00C327E6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t>XI</w:t>
            </w:r>
            <w:r w:rsidR="00C55176">
              <w:rPr>
                <w:b/>
                <w:sz w:val="18"/>
                <w:szCs w:val="16"/>
              </w:rPr>
              <w:t>I</w:t>
            </w:r>
            <w:r w:rsidRPr="00C55176">
              <w:rPr>
                <w:b/>
                <w:sz w:val="18"/>
                <w:szCs w:val="16"/>
              </w:rPr>
              <w:t>. Dane osoby składającej wniosek</w:t>
            </w:r>
          </w:p>
        </w:tc>
        <w:tc>
          <w:tcPr>
            <w:tcW w:w="3940" w:type="dxa"/>
            <w:gridSpan w:val="17"/>
          </w:tcPr>
          <w:p w14:paraId="6A8FACEC" w14:textId="77777777" w:rsidR="00C327E6" w:rsidRPr="00C55176" w:rsidRDefault="00C327E6" w:rsidP="007E53C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</w:t>
            </w:r>
            <w:r w:rsidR="00D65790">
              <w:rPr>
                <w:sz w:val="16"/>
                <w:szCs w:val="16"/>
              </w:rPr>
              <w:t>6</w:t>
            </w:r>
            <w:r w:rsidRPr="00C55176">
              <w:rPr>
                <w:sz w:val="16"/>
                <w:szCs w:val="16"/>
              </w:rPr>
              <w:t>. Imię</w:t>
            </w:r>
          </w:p>
        </w:tc>
        <w:tc>
          <w:tcPr>
            <w:tcW w:w="4115" w:type="dxa"/>
            <w:gridSpan w:val="17"/>
          </w:tcPr>
          <w:p w14:paraId="24E9C003" w14:textId="77777777" w:rsidR="00C327E6" w:rsidRPr="00C55176" w:rsidRDefault="00C327E6" w:rsidP="007E53C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</w:t>
            </w:r>
            <w:r w:rsidR="00D65790">
              <w:rPr>
                <w:sz w:val="16"/>
                <w:szCs w:val="16"/>
              </w:rPr>
              <w:t>7</w:t>
            </w:r>
            <w:r w:rsidRPr="00C55176">
              <w:rPr>
                <w:sz w:val="16"/>
                <w:szCs w:val="16"/>
              </w:rPr>
              <w:t>. Nazwisko</w:t>
            </w:r>
          </w:p>
        </w:tc>
      </w:tr>
      <w:tr w:rsidR="00C327E6" w:rsidRPr="00C55176" w14:paraId="09A1CCB2" w14:textId="77777777" w:rsidTr="008B4213">
        <w:trPr>
          <w:trHeight w:val="374"/>
        </w:trPr>
        <w:tc>
          <w:tcPr>
            <w:tcW w:w="2937" w:type="dxa"/>
            <w:gridSpan w:val="6"/>
          </w:tcPr>
          <w:p w14:paraId="363BBC25" w14:textId="77777777" w:rsidR="00C327E6" w:rsidRPr="00C55176" w:rsidRDefault="00D65790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  <w:r w:rsidR="00C327E6" w:rsidRPr="00C55176">
              <w:rPr>
                <w:sz w:val="16"/>
                <w:szCs w:val="16"/>
              </w:rPr>
              <w:t>. Miejscowość</w:t>
            </w:r>
          </w:p>
        </w:tc>
        <w:tc>
          <w:tcPr>
            <w:tcW w:w="1165" w:type="dxa"/>
            <w:gridSpan w:val="3"/>
          </w:tcPr>
          <w:p w14:paraId="2CAD9722" w14:textId="77777777" w:rsidR="00C327E6" w:rsidRPr="00C55176" w:rsidRDefault="00C327E6" w:rsidP="007E53C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</w:t>
            </w:r>
            <w:r w:rsidR="00D65790">
              <w:rPr>
                <w:sz w:val="16"/>
                <w:szCs w:val="16"/>
              </w:rPr>
              <w:t>9</w:t>
            </w:r>
            <w:r w:rsidRPr="00C55176">
              <w:rPr>
                <w:sz w:val="16"/>
                <w:szCs w:val="16"/>
              </w:rPr>
              <w:t>. Data</w:t>
            </w:r>
          </w:p>
        </w:tc>
        <w:tc>
          <w:tcPr>
            <w:tcW w:w="332" w:type="dxa"/>
            <w:gridSpan w:val="2"/>
          </w:tcPr>
          <w:p w14:paraId="1A8BB5F7" w14:textId="77777777" w:rsidR="00C327E6" w:rsidRPr="00C55176" w:rsidRDefault="00C327E6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D</w:t>
            </w:r>
          </w:p>
        </w:tc>
        <w:tc>
          <w:tcPr>
            <w:tcW w:w="331" w:type="dxa"/>
          </w:tcPr>
          <w:p w14:paraId="7CD08A8F" w14:textId="77777777" w:rsidR="00C327E6" w:rsidRPr="00C55176" w:rsidRDefault="00C327E6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D</w:t>
            </w:r>
          </w:p>
        </w:tc>
        <w:tc>
          <w:tcPr>
            <w:tcW w:w="357" w:type="dxa"/>
            <w:gridSpan w:val="2"/>
          </w:tcPr>
          <w:p w14:paraId="67609B3D" w14:textId="77777777" w:rsidR="00C327E6" w:rsidRPr="00C55176" w:rsidRDefault="00C327E6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M</w:t>
            </w:r>
          </w:p>
        </w:tc>
        <w:tc>
          <w:tcPr>
            <w:tcW w:w="453" w:type="dxa"/>
            <w:gridSpan w:val="2"/>
          </w:tcPr>
          <w:p w14:paraId="003066C7" w14:textId="77777777" w:rsidR="00C327E6" w:rsidRPr="00C55176" w:rsidRDefault="00C327E6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M</w:t>
            </w:r>
          </w:p>
        </w:tc>
        <w:tc>
          <w:tcPr>
            <w:tcW w:w="334" w:type="dxa"/>
          </w:tcPr>
          <w:p w14:paraId="5BE39E2F" w14:textId="77777777" w:rsidR="00C327E6" w:rsidRPr="00C55176" w:rsidRDefault="00C327E6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328" w:type="dxa"/>
            <w:gridSpan w:val="2"/>
          </w:tcPr>
          <w:p w14:paraId="46384C43" w14:textId="77777777" w:rsidR="00C327E6" w:rsidRPr="00C55176" w:rsidRDefault="00C327E6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324" w:type="dxa"/>
            <w:gridSpan w:val="2"/>
          </w:tcPr>
          <w:p w14:paraId="78D290BC" w14:textId="77777777" w:rsidR="00C327E6" w:rsidRPr="00C55176" w:rsidRDefault="00C327E6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316" w:type="dxa"/>
            <w:gridSpan w:val="2"/>
          </w:tcPr>
          <w:p w14:paraId="410779CD" w14:textId="77777777" w:rsidR="00C327E6" w:rsidRPr="00C55176" w:rsidRDefault="00C327E6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4115" w:type="dxa"/>
            <w:gridSpan w:val="17"/>
          </w:tcPr>
          <w:p w14:paraId="56D890E7" w14:textId="77777777" w:rsidR="00C327E6" w:rsidRPr="00C55176" w:rsidRDefault="00D65790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  <w:r w:rsidR="00C327E6" w:rsidRPr="00C55176">
              <w:rPr>
                <w:sz w:val="16"/>
                <w:szCs w:val="16"/>
              </w:rPr>
              <w:t>. Podpis</w:t>
            </w:r>
          </w:p>
          <w:p w14:paraId="4D3BC92E" w14:textId="77777777" w:rsidR="00C327E6" w:rsidRPr="00C55176" w:rsidRDefault="00C327E6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2305C5" w:rsidRPr="00C55176" w14:paraId="42B16E17" w14:textId="77777777" w:rsidTr="00791E46">
        <w:trPr>
          <w:trHeight w:val="2393"/>
        </w:trPr>
        <w:tc>
          <w:tcPr>
            <w:tcW w:w="10992" w:type="dxa"/>
            <w:gridSpan w:val="40"/>
          </w:tcPr>
          <w:p w14:paraId="1F367A1E" w14:textId="77777777" w:rsidR="002305C5" w:rsidRPr="002305C5" w:rsidRDefault="002305C5" w:rsidP="002305C5">
            <w:pPr>
              <w:spacing w:after="0" w:line="240" w:lineRule="auto"/>
              <w:jc w:val="both"/>
              <w:rPr>
                <w:rFonts w:eastAsia="Tahoma"/>
                <w:b/>
                <w:iCs/>
                <w:sz w:val="18"/>
                <w:szCs w:val="16"/>
              </w:rPr>
            </w:pPr>
            <w:r w:rsidRPr="002305C5">
              <w:rPr>
                <w:rFonts w:eastAsia="Tahoma"/>
                <w:b/>
                <w:iCs/>
                <w:sz w:val="18"/>
                <w:szCs w:val="16"/>
              </w:rPr>
              <w:t>Informacja</w:t>
            </w:r>
          </w:p>
          <w:p w14:paraId="07F7A63F" w14:textId="77777777" w:rsidR="002305C5" w:rsidRPr="002305C5" w:rsidRDefault="002305C5" w:rsidP="007678BE">
            <w:pPr>
              <w:spacing w:after="0" w:line="240" w:lineRule="auto"/>
              <w:jc w:val="both"/>
              <w:rPr>
                <w:bCs/>
                <w:sz w:val="16"/>
              </w:rPr>
            </w:pPr>
            <w:r>
              <w:rPr>
                <w:rFonts w:eastAsia="Tahoma"/>
                <w:iCs/>
                <w:sz w:val="16"/>
                <w:szCs w:val="16"/>
              </w:rPr>
              <w:t xml:space="preserve">Do kontroli inwestycji należy przygotować </w:t>
            </w:r>
            <w:r w:rsidR="00A431AA">
              <w:rPr>
                <w:bCs/>
                <w:sz w:val="16"/>
              </w:rPr>
              <w:t>dokumenty o którym mowa w art. 57 Prawa budowalnego w zależności od specyfiki/rodzaju inwestycji.</w:t>
            </w:r>
          </w:p>
        </w:tc>
      </w:tr>
    </w:tbl>
    <w:p w14:paraId="2BD952D5" w14:textId="77777777" w:rsidR="00F25D7D" w:rsidRDefault="00F25D7D"/>
    <w:sectPr w:rsidR="00F25D7D" w:rsidSect="00F47A29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9B856" w14:textId="77777777" w:rsidR="00B90A1D" w:rsidRDefault="00B90A1D" w:rsidP="009C1E47">
      <w:pPr>
        <w:spacing w:after="0" w:line="240" w:lineRule="auto"/>
      </w:pPr>
      <w:r>
        <w:separator/>
      </w:r>
    </w:p>
  </w:endnote>
  <w:endnote w:type="continuationSeparator" w:id="0">
    <w:p w14:paraId="1D5DB7CD" w14:textId="77777777" w:rsidR="00B90A1D" w:rsidRDefault="00B90A1D" w:rsidP="009C1E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ao UI">
    <w:charset w:val="00"/>
    <w:family w:val="swiss"/>
    <w:pitch w:val="variable"/>
    <w:sig w:usb0="82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3CFAD" w14:textId="77777777" w:rsidR="00B90A1D" w:rsidRDefault="00B90A1D" w:rsidP="009C1E47">
      <w:pPr>
        <w:spacing w:after="0" w:line="240" w:lineRule="auto"/>
      </w:pPr>
      <w:r>
        <w:separator/>
      </w:r>
    </w:p>
  </w:footnote>
  <w:footnote w:type="continuationSeparator" w:id="0">
    <w:p w14:paraId="1674A797" w14:textId="77777777" w:rsidR="00B90A1D" w:rsidRDefault="00B90A1D" w:rsidP="009C1E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FD58D928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2"/>
        <w:szCs w:val="22"/>
      </w:rPr>
    </w:lvl>
  </w:abstractNum>
  <w:abstractNum w:abstractNumId="1" w15:restartNumberingAfterBreak="0">
    <w:nsid w:val="02FE02F9"/>
    <w:multiLevelType w:val="hybridMultilevel"/>
    <w:tmpl w:val="719258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D170E"/>
    <w:multiLevelType w:val="hybridMultilevel"/>
    <w:tmpl w:val="B9C438D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EF01D2"/>
    <w:multiLevelType w:val="hybridMultilevel"/>
    <w:tmpl w:val="FDA693FC"/>
    <w:lvl w:ilvl="0" w:tplc="1228FE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6C907DD"/>
    <w:multiLevelType w:val="hybridMultilevel"/>
    <w:tmpl w:val="E258E94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890F75"/>
    <w:multiLevelType w:val="hybridMultilevel"/>
    <w:tmpl w:val="6BF4F70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3C7217"/>
    <w:multiLevelType w:val="hybridMultilevel"/>
    <w:tmpl w:val="79202A3E"/>
    <w:lvl w:ilvl="0" w:tplc="1228FE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5367C42"/>
    <w:multiLevelType w:val="hybridMultilevel"/>
    <w:tmpl w:val="32F06DC2"/>
    <w:lvl w:ilvl="0" w:tplc="3E0EEDBA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9FE5A5F"/>
    <w:multiLevelType w:val="hybridMultilevel"/>
    <w:tmpl w:val="89EED5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9519DA"/>
    <w:multiLevelType w:val="hybridMultilevel"/>
    <w:tmpl w:val="92BE0ABC"/>
    <w:lvl w:ilvl="0" w:tplc="108E67F2">
      <w:start w:val="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66D608C"/>
    <w:multiLevelType w:val="hybridMultilevel"/>
    <w:tmpl w:val="243699E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D8D2451"/>
    <w:multiLevelType w:val="hybridMultilevel"/>
    <w:tmpl w:val="93CA2F42"/>
    <w:lvl w:ilvl="0" w:tplc="EAF45628">
      <w:start w:val="1"/>
      <w:numFmt w:val="decimal"/>
      <w:lvlText w:val="%1."/>
      <w:lvlJc w:val="left"/>
      <w:pPr>
        <w:ind w:left="360" w:hanging="360"/>
      </w:pPr>
      <w:rPr>
        <w:rFonts w:ascii="Verdana" w:hAnsi="Verdana" w:cs="Lao U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F06036C"/>
    <w:multiLevelType w:val="hybridMultilevel"/>
    <w:tmpl w:val="AF029218"/>
    <w:lvl w:ilvl="0" w:tplc="F746B8B6">
      <w:start w:val="30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092580A"/>
    <w:multiLevelType w:val="hybridMultilevel"/>
    <w:tmpl w:val="562EAB5A"/>
    <w:lvl w:ilvl="0" w:tplc="19866820">
      <w:start w:val="1"/>
      <w:numFmt w:val="upperRoman"/>
      <w:lvlText w:val="%1."/>
      <w:lvlJc w:val="left"/>
      <w:pPr>
        <w:ind w:left="720" w:hanging="720"/>
      </w:pPr>
      <w:rPr>
        <w:rFonts w:ascii="Tahoma" w:hAnsi="Tahoma" w:cs="Tahoma" w:hint="default"/>
        <w:b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78F4DC7"/>
    <w:multiLevelType w:val="hybridMultilevel"/>
    <w:tmpl w:val="28F0C9D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ED4097D"/>
    <w:multiLevelType w:val="hybridMultilevel"/>
    <w:tmpl w:val="1862D4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E429A0"/>
    <w:multiLevelType w:val="hybridMultilevel"/>
    <w:tmpl w:val="1326024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8231EB5"/>
    <w:multiLevelType w:val="hybridMultilevel"/>
    <w:tmpl w:val="74AECAE8"/>
    <w:lvl w:ilvl="0" w:tplc="A776D316">
      <w:start w:val="1"/>
      <w:numFmt w:val="decimal"/>
      <w:lvlText w:val="%1."/>
      <w:lvlJc w:val="left"/>
      <w:pPr>
        <w:ind w:left="360" w:hanging="360"/>
      </w:pPr>
      <w:rPr>
        <w:rFonts w:ascii="Verdana" w:hAnsi="Verdana" w:cs="Lao U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77485045">
    <w:abstractNumId w:val="3"/>
  </w:num>
  <w:num w:numId="2" w16cid:durableId="584459401">
    <w:abstractNumId w:val="7"/>
  </w:num>
  <w:num w:numId="3" w16cid:durableId="1571227638">
    <w:abstractNumId w:val="14"/>
  </w:num>
  <w:num w:numId="4" w16cid:durableId="654377699">
    <w:abstractNumId w:val="9"/>
  </w:num>
  <w:num w:numId="5" w16cid:durableId="1684822913">
    <w:abstractNumId w:val="13"/>
  </w:num>
  <w:num w:numId="6" w16cid:durableId="708724582">
    <w:abstractNumId w:val="17"/>
  </w:num>
  <w:num w:numId="7" w16cid:durableId="1476290181">
    <w:abstractNumId w:val="11"/>
  </w:num>
  <w:num w:numId="8" w16cid:durableId="1387140761">
    <w:abstractNumId w:val="12"/>
  </w:num>
  <w:num w:numId="9" w16cid:durableId="664751011">
    <w:abstractNumId w:val="4"/>
  </w:num>
  <w:num w:numId="10" w16cid:durableId="1977951400">
    <w:abstractNumId w:val="6"/>
  </w:num>
  <w:num w:numId="11" w16cid:durableId="1891456479">
    <w:abstractNumId w:val="8"/>
  </w:num>
  <w:num w:numId="12" w16cid:durableId="400757683">
    <w:abstractNumId w:val="16"/>
  </w:num>
  <w:num w:numId="13" w16cid:durableId="1597443459">
    <w:abstractNumId w:val="1"/>
  </w:num>
  <w:num w:numId="14" w16cid:durableId="2088724632">
    <w:abstractNumId w:val="2"/>
  </w:num>
  <w:num w:numId="15" w16cid:durableId="1615402249">
    <w:abstractNumId w:val="15"/>
  </w:num>
  <w:num w:numId="16" w16cid:durableId="797914027">
    <w:abstractNumId w:val="0"/>
  </w:num>
  <w:num w:numId="17" w16cid:durableId="1616936321">
    <w:abstractNumId w:val="10"/>
  </w:num>
  <w:num w:numId="18" w16cid:durableId="17847079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99202996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SSE Lwówek Śląski - Paulina Baszak">
    <w15:presenceInfo w15:providerId="AD" w15:userId="S::paulina.baszak@sanepid.gov.pl::76433da7-093f-4d7d-a4d3-01b55887f1a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037"/>
    <w:rsid w:val="00034AB8"/>
    <w:rsid w:val="000B609D"/>
    <w:rsid w:val="000C2EC4"/>
    <w:rsid w:val="000D18BF"/>
    <w:rsid w:val="000E7495"/>
    <w:rsid w:val="00162F07"/>
    <w:rsid w:val="001736AF"/>
    <w:rsid w:val="00174FAB"/>
    <w:rsid w:val="001A6CE6"/>
    <w:rsid w:val="002305C5"/>
    <w:rsid w:val="0024352B"/>
    <w:rsid w:val="00294802"/>
    <w:rsid w:val="003567CD"/>
    <w:rsid w:val="00367A27"/>
    <w:rsid w:val="003E18B6"/>
    <w:rsid w:val="003E5ECF"/>
    <w:rsid w:val="00406F73"/>
    <w:rsid w:val="00411B84"/>
    <w:rsid w:val="00455962"/>
    <w:rsid w:val="0046220C"/>
    <w:rsid w:val="004F3250"/>
    <w:rsid w:val="004F57AB"/>
    <w:rsid w:val="005374FB"/>
    <w:rsid w:val="0058316B"/>
    <w:rsid w:val="005D386B"/>
    <w:rsid w:val="005D6FD6"/>
    <w:rsid w:val="00662529"/>
    <w:rsid w:val="00670CE1"/>
    <w:rsid w:val="006E3037"/>
    <w:rsid w:val="006F0DB5"/>
    <w:rsid w:val="007031D2"/>
    <w:rsid w:val="00725FA0"/>
    <w:rsid w:val="00752532"/>
    <w:rsid w:val="007551D9"/>
    <w:rsid w:val="007672D5"/>
    <w:rsid w:val="007678BE"/>
    <w:rsid w:val="00782C5B"/>
    <w:rsid w:val="00791E46"/>
    <w:rsid w:val="007E53C3"/>
    <w:rsid w:val="007F2E5F"/>
    <w:rsid w:val="007F6777"/>
    <w:rsid w:val="00805473"/>
    <w:rsid w:val="0085589E"/>
    <w:rsid w:val="008B4213"/>
    <w:rsid w:val="00955B41"/>
    <w:rsid w:val="00986E86"/>
    <w:rsid w:val="009C029D"/>
    <w:rsid w:val="009C1E47"/>
    <w:rsid w:val="00A1235D"/>
    <w:rsid w:val="00A431AA"/>
    <w:rsid w:val="00A82E84"/>
    <w:rsid w:val="00AE0127"/>
    <w:rsid w:val="00AF0146"/>
    <w:rsid w:val="00AF0633"/>
    <w:rsid w:val="00B35D60"/>
    <w:rsid w:val="00B85ABC"/>
    <w:rsid w:val="00B90A1D"/>
    <w:rsid w:val="00BB0A7B"/>
    <w:rsid w:val="00BB7FFB"/>
    <w:rsid w:val="00BE32DF"/>
    <w:rsid w:val="00BE54EB"/>
    <w:rsid w:val="00BF5A77"/>
    <w:rsid w:val="00C1682C"/>
    <w:rsid w:val="00C24B69"/>
    <w:rsid w:val="00C327E6"/>
    <w:rsid w:val="00C55176"/>
    <w:rsid w:val="00C71A52"/>
    <w:rsid w:val="00C77FED"/>
    <w:rsid w:val="00C845B5"/>
    <w:rsid w:val="00CA00A5"/>
    <w:rsid w:val="00CA4FB1"/>
    <w:rsid w:val="00CD2658"/>
    <w:rsid w:val="00D527CB"/>
    <w:rsid w:val="00D65790"/>
    <w:rsid w:val="00D66890"/>
    <w:rsid w:val="00D9576D"/>
    <w:rsid w:val="00DA5608"/>
    <w:rsid w:val="00DC2E68"/>
    <w:rsid w:val="00DF2BC1"/>
    <w:rsid w:val="00DF50F4"/>
    <w:rsid w:val="00E07CE1"/>
    <w:rsid w:val="00E202FC"/>
    <w:rsid w:val="00E33BF5"/>
    <w:rsid w:val="00E70067"/>
    <w:rsid w:val="00E85B07"/>
    <w:rsid w:val="00EA3EE9"/>
    <w:rsid w:val="00ED15BF"/>
    <w:rsid w:val="00ED443F"/>
    <w:rsid w:val="00EF664F"/>
    <w:rsid w:val="00F03AE4"/>
    <w:rsid w:val="00F25D7D"/>
    <w:rsid w:val="00F36CA6"/>
    <w:rsid w:val="00F47A29"/>
    <w:rsid w:val="00F57621"/>
    <w:rsid w:val="00F57DE9"/>
    <w:rsid w:val="00F81A6E"/>
    <w:rsid w:val="00FB0DDF"/>
    <w:rsid w:val="00FB5F0A"/>
    <w:rsid w:val="00FD3FAD"/>
    <w:rsid w:val="00FF1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1B760C"/>
  <w15:chartTrackingRefBased/>
  <w15:docId w15:val="{702D6731-D802-4F53-9491-76504EB19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="Calibri" w:hAnsi="Tahoma" w:cs="Tahoma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5D7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E01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D15BF"/>
    <w:pPr>
      <w:ind w:left="720"/>
      <w:contextualSpacing/>
    </w:pPr>
    <w:rPr>
      <w:rFonts w:ascii="Calibri" w:eastAsia="Times New Roman" w:hAnsi="Calibri" w:cs="Times New Roman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9C1E47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NagwekZnak">
    <w:name w:val="Nagłówek Znak"/>
    <w:link w:val="Nagwek"/>
    <w:uiPriority w:val="99"/>
    <w:semiHidden/>
    <w:rsid w:val="009C1E47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9C1E47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">
    <w:name w:val="Stopka Znak"/>
    <w:link w:val="Stopka"/>
    <w:uiPriority w:val="99"/>
    <w:semiHidden/>
    <w:rsid w:val="009C1E47"/>
    <w:rPr>
      <w:sz w:val="22"/>
      <w:szCs w:val="22"/>
      <w:lang w:eastAsia="en-US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327E6"/>
    <w:pPr>
      <w:spacing w:line="240" w:lineRule="auto"/>
    </w:pPr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C327E6"/>
    <w:rPr>
      <w:rFonts w:ascii="Calibri" w:eastAsia="Times New Roman" w:hAnsi="Calibri" w:cs="Times New Roman"/>
    </w:rPr>
  </w:style>
  <w:style w:type="character" w:customStyle="1" w:styleId="Odwoaniedokomentarza1">
    <w:name w:val="Odwołanie do komentarza1"/>
    <w:rsid w:val="00C55176"/>
    <w:rPr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DA560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A5608"/>
    <w:pPr>
      <w:spacing w:line="276" w:lineRule="auto"/>
    </w:pPr>
    <w:rPr>
      <w:b/>
      <w:bCs/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rsid w:val="00DA5608"/>
    <w:rPr>
      <w:rFonts w:ascii="Calibri" w:eastAsia="Times New Roman" w:hAnsi="Calibri" w:cs="Times New Roman"/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5608"/>
    <w:pPr>
      <w:spacing w:after="0" w:line="240" w:lineRule="auto"/>
    </w:pPr>
    <w:rPr>
      <w:rFonts w:ascii="Segoe UI" w:hAnsi="Segoe UI" w:cs="Times New Roman"/>
      <w:sz w:val="18"/>
      <w:szCs w:val="18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DA5608"/>
    <w:rPr>
      <w:rFonts w:ascii="Segoe UI" w:hAnsi="Segoe UI" w:cs="Segoe UI"/>
      <w:sz w:val="18"/>
      <w:szCs w:val="18"/>
      <w:lang w:eastAsia="en-US"/>
    </w:rPr>
  </w:style>
  <w:style w:type="paragraph" w:styleId="Poprawka">
    <w:name w:val="Revision"/>
    <w:hidden/>
    <w:uiPriority w:val="99"/>
    <w:semiHidden/>
    <w:rsid w:val="0046220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7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8DB9BE-6107-49AE-B9C7-29B2968BB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Wołek</dc:creator>
  <cp:keywords/>
  <cp:lastModifiedBy>PSSE Lwówek Śląski - Paulina Baszak</cp:lastModifiedBy>
  <cp:revision>8</cp:revision>
  <dcterms:created xsi:type="dcterms:W3CDTF">2023-04-19T06:20:00Z</dcterms:created>
  <dcterms:modified xsi:type="dcterms:W3CDTF">2026-02-13T11:39:00Z</dcterms:modified>
</cp:coreProperties>
</file>