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AFFA9" w14:textId="77777777" w:rsidR="00846E65" w:rsidRPr="00C74488" w:rsidRDefault="00846E65" w:rsidP="00846E65">
      <w:pPr>
        <w:pStyle w:val="Nagwek3"/>
        <w:tabs>
          <w:tab w:val="left" w:pos="0"/>
        </w:tabs>
        <w:rPr>
          <w:color w:val="000000" w:themeColor="text1"/>
          <w:sz w:val="24"/>
          <w:szCs w:val="24"/>
          <w:u w:val="none"/>
        </w:rPr>
      </w:pPr>
    </w:p>
    <w:p w14:paraId="15FEDB8D" w14:textId="5E67100E" w:rsidR="00846E65" w:rsidRPr="00C74488" w:rsidRDefault="00B60092" w:rsidP="00854499">
      <w:pPr>
        <w:pStyle w:val="Nagwek3"/>
        <w:tabs>
          <w:tab w:val="left" w:pos="0"/>
        </w:tabs>
        <w:spacing w:after="120" w:line="276" w:lineRule="auto"/>
        <w:jc w:val="right"/>
        <w:rPr>
          <w:b w:val="0"/>
          <w:color w:val="000000" w:themeColor="text1"/>
          <w:sz w:val="24"/>
          <w:szCs w:val="24"/>
          <w:u w:val="none"/>
        </w:rPr>
      </w:pPr>
      <w:r w:rsidRPr="006F5C08">
        <w:rPr>
          <w:b w:val="0"/>
          <w:color w:val="000000" w:themeColor="text1"/>
          <w:sz w:val="24"/>
          <w:szCs w:val="24"/>
          <w:u w:val="none"/>
        </w:rPr>
        <w:t xml:space="preserve">Tarnobrzeg, dnia </w:t>
      </w:r>
      <w:r w:rsidR="00F70B7F" w:rsidRPr="006F5C08">
        <w:rPr>
          <w:b w:val="0"/>
          <w:color w:val="000000" w:themeColor="text1"/>
          <w:sz w:val="24"/>
          <w:szCs w:val="24"/>
          <w:u w:val="none"/>
        </w:rPr>
        <w:t>1</w:t>
      </w:r>
      <w:r w:rsidR="009F069A" w:rsidRPr="006F5C08">
        <w:rPr>
          <w:b w:val="0"/>
          <w:color w:val="000000" w:themeColor="text1"/>
          <w:sz w:val="24"/>
          <w:szCs w:val="24"/>
          <w:u w:val="none"/>
        </w:rPr>
        <w:t>6</w:t>
      </w:r>
      <w:r w:rsidR="00461724" w:rsidRPr="006F5C08">
        <w:rPr>
          <w:b w:val="0"/>
          <w:color w:val="000000" w:themeColor="text1"/>
          <w:sz w:val="24"/>
          <w:szCs w:val="24"/>
          <w:u w:val="none"/>
        </w:rPr>
        <w:t xml:space="preserve"> </w:t>
      </w:r>
      <w:r w:rsidR="00F70B7F" w:rsidRPr="006F5C08">
        <w:rPr>
          <w:b w:val="0"/>
          <w:color w:val="000000" w:themeColor="text1"/>
          <w:sz w:val="24"/>
          <w:szCs w:val="24"/>
          <w:u w:val="none"/>
        </w:rPr>
        <w:t>czerwca</w:t>
      </w:r>
      <w:r w:rsidR="00461724" w:rsidRPr="006F5C08">
        <w:rPr>
          <w:b w:val="0"/>
          <w:color w:val="000000" w:themeColor="text1"/>
          <w:sz w:val="24"/>
          <w:szCs w:val="24"/>
          <w:u w:val="none"/>
        </w:rPr>
        <w:t xml:space="preserve"> 202</w:t>
      </w:r>
      <w:r w:rsidR="00507640" w:rsidRPr="006F5C08">
        <w:rPr>
          <w:b w:val="0"/>
          <w:color w:val="000000" w:themeColor="text1"/>
          <w:sz w:val="24"/>
          <w:szCs w:val="24"/>
          <w:u w:val="none"/>
        </w:rPr>
        <w:t>6</w:t>
      </w:r>
      <w:r w:rsidR="00461724" w:rsidRPr="006F5C08">
        <w:rPr>
          <w:b w:val="0"/>
          <w:color w:val="000000" w:themeColor="text1"/>
          <w:sz w:val="24"/>
          <w:szCs w:val="24"/>
          <w:u w:val="none"/>
        </w:rPr>
        <w:t xml:space="preserve"> </w:t>
      </w:r>
      <w:r w:rsidR="00846E65" w:rsidRPr="006F5C08">
        <w:rPr>
          <w:b w:val="0"/>
          <w:color w:val="000000" w:themeColor="text1"/>
          <w:sz w:val="24"/>
          <w:szCs w:val="24"/>
          <w:u w:val="none"/>
        </w:rPr>
        <w:t xml:space="preserve"> r.</w:t>
      </w:r>
    </w:p>
    <w:p w14:paraId="6D396BF0" w14:textId="08DD5AAF" w:rsidR="00846E65" w:rsidRPr="00C74488" w:rsidRDefault="0056639C" w:rsidP="00854499">
      <w:pPr>
        <w:spacing w:after="120" w:line="276" w:lineRule="auto"/>
        <w:rPr>
          <w:color w:val="000000" w:themeColor="text1"/>
          <w:lang w:eastAsia="ar-SA"/>
        </w:rPr>
      </w:pPr>
      <w:r w:rsidRPr="006F5C08">
        <w:rPr>
          <w:color w:val="000000" w:themeColor="text1"/>
          <w:lang w:eastAsia="ar-SA"/>
        </w:rPr>
        <w:t>3037-7.26</w:t>
      </w:r>
      <w:r w:rsidR="00854098" w:rsidRPr="006F5C08">
        <w:rPr>
          <w:color w:val="000000" w:themeColor="text1"/>
          <w:lang w:eastAsia="ar-SA"/>
        </w:rPr>
        <w:t>2.</w:t>
      </w:r>
      <w:r w:rsidR="00F70B7F" w:rsidRPr="006F5C08">
        <w:rPr>
          <w:color w:val="000000" w:themeColor="text1"/>
          <w:lang w:eastAsia="ar-SA"/>
        </w:rPr>
        <w:t>4</w:t>
      </w:r>
      <w:r w:rsidRPr="006F5C08">
        <w:rPr>
          <w:color w:val="000000" w:themeColor="text1"/>
          <w:lang w:eastAsia="ar-SA"/>
        </w:rPr>
        <w:t>.202</w:t>
      </w:r>
      <w:r w:rsidR="00507640" w:rsidRPr="006F5C08">
        <w:rPr>
          <w:color w:val="000000" w:themeColor="text1"/>
          <w:lang w:eastAsia="ar-SA"/>
        </w:rPr>
        <w:t>6</w:t>
      </w:r>
    </w:p>
    <w:p w14:paraId="1BE74720" w14:textId="77777777" w:rsidR="00DE53DE" w:rsidRDefault="00DE53DE" w:rsidP="00854499">
      <w:pPr>
        <w:spacing w:after="120" w:line="276" w:lineRule="auto"/>
        <w:jc w:val="center"/>
        <w:rPr>
          <w:color w:val="000000" w:themeColor="text1"/>
          <w:lang w:eastAsia="ar-SA"/>
        </w:rPr>
      </w:pPr>
    </w:p>
    <w:p w14:paraId="4EEECD79" w14:textId="413B52E1" w:rsidR="00846E65" w:rsidRPr="00C74488" w:rsidRDefault="00640467" w:rsidP="00854499">
      <w:pPr>
        <w:spacing w:after="120" w:line="276" w:lineRule="auto"/>
        <w:jc w:val="center"/>
        <w:rPr>
          <w:color w:val="000000" w:themeColor="text1"/>
          <w:lang w:eastAsia="ar-SA"/>
        </w:rPr>
      </w:pPr>
      <w:r w:rsidRPr="00C74488">
        <w:rPr>
          <w:color w:val="000000" w:themeColor="text1"/>
          <w:lang w:eastAsia="ar-SA"/>
        </w:rPr>
        <w:t>ZAPYTANIE OFERTOWE</w:t>
      </w:r>
    </w:p>
    <w:p w14:paraId="3A4D7B64" w14:textId="77777777" w:rsidR="00846E65" w:rsidRPr="00C74488" w:rsidRDefault="00846E65" w:rsidP="00854499">
      <w:pPr>
        <w:spacing w:after="120" w:line="276" w:lineRule="auto"/>
        <w:jc w:val="center"/>
        <w:rPr>
          <w:color w:val="000000" w:themeColor="text1"/>
          <w:lang w:eastAsia="ar-SA"/>
        </w:rPr>
      </w:pPr>
      <w:r w:rsidRPr="00C74488">
        <w:rPr>
          <w:color w:val="000000" w:themeColor="text1"/>
          <w:lang w:eastAsia="ar-SA"/>
        </w:rPr>
        <w:t>ZAPROSZENIE DO SKŁADANIA OFERT</w:t>
      </w:r>
    </w:p>
    <w:p w14:paraId="49837C66" w14:textId="77777777" w:rsidR="00846E65" w:rsidRPr="00C74488" w:rsidRDefault="00846E65" w:rsidP="00854499">
      <w:pPr>
        <w:spacing w:after="120" w:line="276" w:lineRule="auto"/>
        <w:jc w:val="center"/>
        <w:rPr>
          <w:color w:val="000000" w:themeColor="text1"/>
          <w:lang w:eastAsia="ar-SA"/>
        </w:rPr>
      </w:pPr>
      <w:r w:rsidRPr="00C74488">
        <w:rPr>
          <w:color w:val="000000" w:themeColor="text1"/>
          <w:lang w:eastAsia="ar-SA"/>
        </w:rPr>
        <w:t>NA ZADANIE</w:t>
      </w:r>
    </w:p>
    <w:p w14:paraId="5448436C" w14:textId="39D001BF" w:rsidR="006C32EE" w:rsidRPr="00C74488" w:rsidRDefault="006C32EE" w:rsidP="00854499">
      <w:pPr>
        <w:widowControl w:val="0"/>
        <w:suppressAutoHyphens/>
        <w:spacing w:after="120" w:line="276" w:lineRule="auto"/>
        <w:jc w:val="center"/>
        <w:rPr>
          <w:rFonts w:eastAsia="SimSun"/>
          <w:b/>
          <w:bCs/>
          <w:color w:val="000000" w:themeColor="text1"/>
          <w:kern w:val="1"/>
          <w:lang w:eastAsia="zh-CN" w:bidi="hi-IN"/>
        </w:rPr>
      </w:pPr>
      <w:r w:rsidRPr="006F5C08">
        <w:rPr>
          <w:rFonts w:eastAsia="SimSun"/>
          <w:b/>
          <w:bCs/>
          <w:color w:val="000000" w:themeColor="text1"/>
          <w:kern w:val="1"/>
          <w:lang w:eastAsia="zh-CN" w:bidi="hi-IN"/>
        </w:rPr>
        <w:t>„</w:t>
      </w:r>
      <w:bookmarkStart w:id="0" w:name="_Hlk231993435"/>
      <w:r w:rsidR="00C52136" w:rsidRPr="006F5C08">
        <w:rPr>
          <w:rFonts w:eastAsia="SimSun"/>
          <w:b/>
          <w:bCs/>
          <w:color w:val="000000" w:themeColor="text1"/>
          <w:kern w:val="1"/>
          <w:lang w:eastAsia="zh-CN" w:bidi="hi-IN"/>
        </w:rPr>
        <w:t xml:space="preserve">Zakup licencji, wdrożenie z migracją danych i szkoleniem oraz pierwsze uruchomienie zintegrowanego systemu informatycznego </w:t>
      </w:r>
      <w:r w:rsidR="00C52136" w:rsidRPr="006F5C08">
        <w:rPr>
          <w:b/>
        </w:rPr>
        <w:t>do obsługi kadrowo-płacowej, finansowo-księgowej oraz ewidencji majątku dla Prokuratury Okręgowej w Tarnobrzegu</w:t>
      </w:r>
      <w:bookmarkEnd w:id="0"/>
      <w:r w:rsidRPr="006F5C08">
        <w:rPr>
          <w:rFonts w:eastAsia="SimSun"/>
          <w:b/>
          <w:bCs/>
          <w:color w:val="000000" w:themeColor="text1"/>
          <w:kern w:val="1"/>
          <w:lang w:eastAsia="zh-CN" w:bidi="hi-IN"/>
        </w:rPr>
        <w:t>”</w:t>
      </w:r>
    </w:p>
    <w:p w14:paraId="4A58C5B7" w14:textId="621D6B8F" w:rsidR="00846E65" w:rsidRDefault="00846E65" w:rsidP="00854499">
      <w:pPr>
        <w:widowControl w:val="0"/>
        <w:suppressAutoHyphens/>
        <w:spacing w:after="120" w:line="276" w:lineRule="auto"/>
        <w:jc w:val="center"/>
        <w:rPr>
          <w:bCs/>
          <w:color w:val="000000" w:themeColor="text1"/>
        </w:rPr>
      </w:pPr>
    </w:p>
    <w:p w14:paraId="4AA5E5B5" w14:textId="5B604DC1" w:rsidR="00846E65" w:rsidRPr="00C74488" w:rsidRDefault="00206EEE" w:rsidP="006F5C08">
      <w:pPr>
        <w:widowControl w:val="0"/>
        <w:suppressAutoHyphens/>
        <w:spacing w:after="120" w:line="276" w:lineRule="auto"/>
        <w:jc w:val="both"/>
        <w:rPr>
          <w:color w:val="000000" w:themeColor="text1"/>
        </w:rPr>
      </w:pPr>
      <w:r w:rsidRPr="00206EEE">
        <w:rPr>
          <w:bCs/>
          <w:color w:val="000000" w:themeColor="text1"/>
        </w:rPr>
        <w:t>Postępowanie prowadzone jest z wyłączeniem stosowania przepisów ustawy z dnia 11 września 2019 r. Prawo zamówień publicznych (</w:t>
      </w:r>
      <w:proofErr w:type="spellStart"/>
      <w:r w:rsidRPr="002A7759">
        <w:rPr>
          <w:bCs/>
          <w:color w:val="000000" w:themeColor="text1"/>
        </w:rPr>
        <w:t>t.j</w:t>
      </w:r>
      <w:proofErr w:type="spellEnd"/>
      <w:r w:rsidRPr="002A7759">
        <w:rPr>
          <w:bCs/>
          <w:color w:val="000000" w:themeColor="text1"/>
        </w:rPr>
        <w:t xml:space="preserve">. Dz. U. z 2024 r. poz. 1320 </w:t>
      </w:r>
      <w:r>
        <w:rPr>
          <w:bCs/>
          <w:color w:val="000000" w:themeColor="text1"/>
        </w:rPr>
        <w:t>ze</w:t>
      </w:r>
      <w:r w:rsidRPr="002A7759">
        <w:rPr>
          <w:bCs/>
          <w:color w:val="000000" w:themeColor="text1"/>
        </w:rPr>
        <w:t xml:space="preserve"> zm</w:t>
      </w:r>
      <w:r w:rsidR="006100CF">
        <w:rPr>
          <w:bCs/>
          <w:color w:val="000000" w:themeColor="text1"/>
        </w:rPr>
        <w:t>.</w:t>
      </w:r>
      <w:r w:rsidRPr="00206EEE">
        <w:rPr>
          <w:bCs/>
          <w:color w:val="000000" w:themeColor="text1"/>
        </w:rPr>
        <w:t>)</w:t>
      </w:r>
      <w:r w:rsidR="002C512F">
        <w:rPr>
          <w:bCs/>
          <w:color w:val="000000" w:themeColor="text1"/>
        </w:rPr>
        <w:t xml:space="preserve">, </w:t>
      </w:r>
      <w:bookmarkStart w:id="1" w:name="_Hlk232156453"/>
      <w:r w:rsidR="002C512F">
        <w:rPr>
          <w:bCs/>
          <w:color w:val="000000" w:themeColor="text1"/>
        </w:rPr>
        <w:t>na podstawie</w:t>
      </w:r>
      <w:r w:rsidRPr="00206EEE">
        <w:rPr>
          <w:bCs/>
          <w:color w:val="000000" w:themeColor="text1"/>
        </w:rPr>
        <w:t> </w:t>
      </w:r>
      <w:r w:rsidR="00E44947">
        <w:rPr>
          <w:bCs/>
          <w:color w:val="000000" w:themeColor="text1"/>
        </w:rPr>
        <w:br/>
      </w:r>
      <w:r w:rsidRPr="002C512F">
        <w:rPr>
          <w:color w:val="000000" w:themeColor="text1"/>
        </w:rPr>
        <w:t>§ 7 ust. 1 lit. a) Regulaminu udzielania zamówień do których nie stosuje się przepisów ustawy Prawo zamówień publicznych</w:t>
      </w:r>
      <w:r w:rsidR="002C512F">
        <w:rPr>
          <w:color w:val="000000" w:themeColor="text1"/>
        </w:rPr>
        <w:t>.</w:t>
      </w:r>
      <w:bookmarkEnd w:id="1"/>
    </w:p>
    <w:p w14:paraId="596A1DA1" w14:textId="77777777" w:rsidR="00846E65" w:rsidRPr="00C74488" w:rsidRDefault="00846E65" w:rsidP="00854499">
      <w:pPr>
        <w:pStyle w:val="Nagwek3"/>
        <w:tabs>
          <w:tab w:val="left" w:pos="0"/>
        </w:tabs>
        <w:spacing w:after="120" w:line="276" w:lineRule="auto"/>
        <w:rPr>
          <w:color w:val="000000" w:themeColor="text1"/>
          <w:sz w:val="24"/>
          <w:szCs w:val="24"/>
          <w:u w:val="none"/>
        </w:rPr>
      </w:pPr>
    </w:p>
    <w:p w14:paraId="2574A723" w14:textId="5885993A" w:rsidR="00846E65" w:rsidRPr="00A357F7" w:rsidRDefault="00846E65" w:rsidP="00854499">
      <w:pPr>
        <w:pStyle w:val="Nagwek3"/>
        <w:tabs>
          <w:tab w:val="left" w:pos="0"/>
        </w:tabs>
        <w:spacing w:after="120" w:line="276" w:lineRule="auto"/>
        <w:rPr>
          <w:color w:val="000000" w:themeColor="text1"/>
          <w:sz w:val="24"/>
          <w:szCs w:val="24"/>
          <w:u w:val="none"/>
        </w:rPr>
      </w:pPr>
      <w:r w:rsidRPr="00C74488">
        <w:rPr>
          <w:color w:val="000000" w:themeColor="text1"/>
          <w:sz w:val="24"/>
          <w:szCs w:val="24"/>
          <w:u w:val="none"/>
        </w:rPr>
        <w:t xml:space="preserve">I. </w:t>
      </w:r>
      <w:r w:rsidR="00D84164">
        <w:rPr>
          <w:color w:val="000000" w:themeColor="text1"/>
          <w:sz w:val="24"/>
          <w:szCs w:val="24"/>
          <w:u w:val="none"/>
        </w:rPr>
        <w:t xml:space="preserve">Dane </w:t>
      </w:r>
      <w:r w:rsidRPr="00C74488">
        <w:rPr>
          <w:color w:val="000000" w:themeColor="text1"/>
          <w:sz w:val="24"/>
          <w:szCs w:val="24"/>
          <w:u w:val="none"/>
        </w:rPr>
        <w:t>Zamawiając</w:t>
      </w:r>
      <w:r w:rsidR="00D84164">
        <w:rPr>
          <w:color w:val="000000" w:themeColor="text1"/>
          <w:sz w:val="24"/>
          <w:szCs w:val="24"/>
          <w:u w:val="none"/>
        </w:rPr>
        <w:t>ego</w:t>
      </w:r>
    </w:p>
    <w:p w14:paraId="2098FEA4" w14:textId="77777777" w:rsidR="00854499" w:rsidRDefault="00846E65" w:rsidP="00854499">
      <w:pPr>
        <w:widowControl w:val="0"/>
        <w:suppressAutoHyphens/>
        <w:spacing w:line="276" w:lineRule="auto"/>
        <w:jc w:val="both"/>
        <w:rPr>
          <w:color w:val="000000" w:themeColor="text1"/>
          <w:lang w:eastAsia="ar-SA"/>
        </w:rPr>
      </w:pPr>
      <w:r w:rsidRPr="00C74488">
        <w:rPr>
          <w:color w:val="000000" w:themeColor="text1"/>
          <w:lang w:eastAsia="ar-SA"/>
        </w:rPr>
        <w:t>Prokuratura Okręgowa w Tarnobrzegu</w:t>
      </w:r>
    </w:p>
    <w:p w14:paraId="2465B3F2" w14:textId="04EA039B" w:rsidR="00AC2C91" w:rsidRDefault="00846E65" w:rsidP="00854499">
      <w:pPr>
        <w:widowControl w:val="0"/>
        <w:suppressAutoHyphens/>
        <w:spacing w:line="276" w:lineRule="auto"/>
        <w:jc w:val="both"/>
        <w:rPr>
          <w:color w:val="000000" w:themeColor="text1"/>
          <w:lang w:eastAsia="ar-SA"/>
        </w:rPr>
      </w:pPr>
      <w:r w:rsidRPr="00C74488">
        <w:rPr>
          <w:color w:val="000000" w:themeColor="text1"/>
          <w:lang w:eastAsia="ar-SA"/>
        </w:rPr>
        <w:t>ul. Sienkiewicza 27</w:t>
      </w:r>
      <w:r w:rsidR="00D84164">
        <w:rPr>
          <w:color w:val="000000" w:themeColor="text1"/>
          <w:lang w:eastAsia="ar-SA"/>
        </w:rPr>
        <w:t>,</w:t>
      </w:r>
      <w:r w:rsidRPr="00C74488">
        <w:rPr>
          <w:color w:val="000000" w:themeColor="text1"/>
          <w:lang w:eastAsia="ar-SA"/>
        </w:rPr>
        <w:t xml:space="preserve"> 39</w:t>
      </w:r>
      <w:r w:rsidR="00D84164">
        <w:rPr>
          <w:color w:val="000000" w:themeColor="text1"/>
          <w:lang w:eastAsia="ar-SA"/>
        </w:rPr>
        <w:t xml:space="preserve"> – </w:t>
      </w:r>
      <w:r w:rsidRPr="00C74488">
        <w:rPr>
          <w:color w:val="000000" w:themeColor="text1"/>
          <w:lang w:eastAsia="ar-SA"/>
        </w:rPr>
        <w:t xml:space="preserve">400 Tarnobrzeg </w:t>
      </w:r>
    </w:p>
    <w:p w14:paraId="073C9D7E" w14:textId="0F1B4654" w:rsidR="00846E65" w:rsidRPr="00C74488" w:rsidRDefault="00846E65" w:rsidP="00854499">
      <w:pPr>
        <w:widowControl w:val="0"/>
        <w:suppressAutoHyphens/>
        <w:spacing w:line="276" w:lineRule="auto"/>
        <w:jc w:val="both"/>
        <w:rPr>
          <w:color w:val="000000" w:themeColor="text1"/>
          <w:lang w:eastAsia="ar-SA"/>
        </w:rPr>
      </w:pPr>
      <w:r w:rsidRPr="00C74488">
        <w:rPr>
          <w:color w:val="000000" w:themeColor="text1"/>
          <w:lang w:eastAsia="ar-SA"/>
        </w:rPr>
        <w:t xml:space="preserve">tel. 15 </w:t>
      </w:r>
      <w:r w:rsidR="00854098" w:rsidRPr="00C74488">
        <w:rPr>
          <w:color w:val="000000" w:themeColor="text1"/>
          <w:lang w:eastAsia="ar-SA"/>
        </w:rPr>
        <w:t>8668100</w:t>
      </w:r>
      <w:r w:rsidRPr="00C74488">
        <w:rPr>
          <w:color w:val="000000" w:themeColor="text1"/>
          <w:lang w:eastAsia="ar-SA"/>
        </w:rPr>
        <w:t xml:space="preserve">, fax. 15 8228183 </w:t>
      </w:r>
    </w:p>
    <w:p w14:paraId="4B31C9A3" w14:textId="602958AF" w:rsidR="00A357F7" w:rsidRPr="00C74488" w:rsidRDefault="00846E65" w:rsidP="00854499">
      <w:pPr>
        <w:widowControl w:val="0"/>
        <w:tabs>
          <w:tab w:val="left" w:pos="720"/>
        </w:tabs>
        <w:suppressAutoHyphens/>
        <w:spacing w:after="120" w:line="276" w:lineRule="auto"/>
        <w:jc w:val="both"/>
        <w:rPr>
          <w:color w:val="000000" w:themeColor="text1"/>
          <w:lang w:eastAsia="ar-SA"/>
        </w:rPr>
      </w:pPr>
      <w:r w:rsidRPr="00C74488">
        <w:rPr>
          <w:color w:val="000000" w:themeColor="text1"/>
          <w:lang w:eastAsia="ar-SA"/>
        </w:rPr>
        <w:t>Godziny urzędowania: od poniedziałku do piątku w godzinach od 7.30 do 15.30.</w:t>
      </w:r>
    </w:p>
    <w:p w14:paraId="5D32B82D" w14:textId="18543498" w:rsidR="00846E65" w:rsidRPr="00A357F7" w:rsidRDefault="00846E65" w:rsidP="00854499">
      <w:pPr>
        <w:pStyle w:val="Nagwek3"/>
        <w:tabs>
          <w:tab w:val="left" w:pos="0"/>
          <w:tab w:val="left" w:pos="720"/>
        </w:tabs>
        <w:spacing w:after="120" w:line="276" w:lineRule="auto"/>
        <w:rPr>
          <w:color w:val="000000" w:themeColor="text1"/>
          <w:sz w:val="24"/>
          <w:szCs w:val="24"/>
          <w:u w:val="none"/>
        </w:rPr>
      </w:pPr>
      <w:r w:rsidRPr="00C74488">
        <w:rPr>
          <w:color w:val="000000" w:themeColor="text1"/>
          <w:sz w:val="24"/>
          <w:szCs w:val="24"/>
          <w:u w:val="none"/>
        </w:rPr>
        <w:t xml:space="preserve">II. </w:t>
      </w:r>
      <w:r w:rsidRPr="00C74488">
        <w:rPr>
          <w:bCs w:val="0"/>
          <w:color w:val="000000" w:themeColor="text1"/>
          <w:sz w:val="24"/>
          <w:szCs w:val="24"/>
          <w:u w:val="none"/>
        </w:rPr>
        <w:t>Tryb udzielania zamówienia</w:t>
      </w:r>
    </w:p>
    <w:p w14:paraId="7DD082FD" w14:textId="2DF333DB" w:rsidR="00846E65" w:rsidRPr="004E339E" w:rsidRDefault="00846E65" w:rsidP="0031333B">
      <w:pPr>
        <w:widowControl w:val="0"/>
        <w:suppressAutoHyphens/>
        <w:spacing w:after="120" w:line="276" w:lineRule="auto"/>
        <w:jc w:val="both"/>
        <w:rPr>
          <w:bCs/>
          <w:color w:val="000000" w:themeColor="text1"/>
        </w:rPr>
      </w:pPr>
      <w:r w:rsidRPr="00C74488">
        <w:rPr>
          <w:color w:val="000000" w:themeColor="text1"/>
          <w:lang w:eastAsia="ar-SA"/>
        </w:rPr>
        <w:t xml:space="preserve">Postępowanie prowadzone w trybie </w:t>
      </w:r>
      <w:r w:rsidR="00F22F6B" w:rsidRPr="00C74488">
        <w:rPr>
          <w:color w:val="000000" w:themeColor="text1"/>
          <w:lang w:eastAsia="ar-SA"/>
        </w:rPr>
        <w:t>zaproszenia do składania ofert</w:t>
      </w:r>
      <w:r w:rsidRPr="00C74488">
        <w:rPr>
          <w:color w:val="000000" w:themeColor="text1"/>
          <w:lang w:eastAsia="ar-SA"/>
        </w:rPr>
        <w:t xml:space="preserve"> </w:t>
      </w:r>
      <w:r w:rsidR="00F829B8">
        <w:rPr>
          <w:bCs/>
          <w:color w:val="000000" w:themeColor="text1"/>
        </w:rPr>
        <w:t>na podstawie</w:t>
      </w:r>
      <w:r w:rsidR="00F829B8">
        <w:rPr>
          <w:bCs/>
          <w:color w:val="000000" w:themeColor="text1"/>
        </w:rPr>
        <w:t xml:space="preserve"> </w:t>
      </w:r>
      <w:r w:rsidR="00F829B8" w:rsidRPr="002C512F">
        <w:rPr>
          <w:color w:val="000000" w:themeColor="text1"/>
        </w:rPr>
        <w:t>§ 7 ust. 1 lit. a) Regulaminu udzielania zamówień do których nie stosuje się przepisów ustawy Prawo zamówień publicznych</w:t>
      </w:r>
      <w:r w:rsidR="00F829B8">
        <w:rPr>
          <w:color w:val="000000" w:themeColor="text1"/>
        </w:rPr>
        <w:t>.</w:t>
      </w:r>
    </w:p>
    <w:p w14:paraId="433E32A6" w14:textId="34AA4903" w:rsidR="0087473A" w:rsidRPr="00C74488" w:rsidRDefault="00F55058" w:rsidP="0031333B">
      <w:pPr>
        <w:pStyle w:val="Tekstpodstawowy"/>
        <w:spacing w:line="276" w:lineRule="auto"/>
        <w:jc w:val="center"/>
        <w:rPr>
          <w:b/>
          <w:color w:val="000000" w:themeColor="text1"/>
          <w:lang w:eastAsia="ar-SA"/>
        </w:rPr>
      </w:pPr>
      <w:r>
        <w:rPr>
          <w:b/>
          <w:color w:val="000000" w:themeColor="text1"/>
          <w:lang w:eastAsia="ar-SA"/>
        </w:rPr>
        <w:br/>
      </w:r>
      <w:r w:rsidR="0087473A" w:rsidRPr="00C74488">
        <w:rPr>
          <w:b/>
          <w:color w:val="000000" w:themeColor="text1"/>
          <w:lang w:eastAsia="ar-SA"/>
        </w:rPr>
        <w:t>III</w:t>
      </w:r>
      <w:r w:rsidR="00A357F7">
        <w:rPr>
          <w:b/>
          <w:color w:val="000000" w:themeColor="text1"/>
          <w:lang w:eastAsia="ar-SA"/>
        </w:rPr>
        <w:t>.</w:t>
      </w:r>
      <w:r w:rsidR="0087473A" w:rsidRPr="00C74488">
        <w:rPr>
          <w:b/>
          <w:color w:val="000000" w:themeColor="text1"/>
          <w:lang w:eastAsia="ar-SA"/>
        </w:rPr>
        <w:t xml:space="preserve"> Opis przedmiotu zamówienia</w:t>
      </w:r>
    </w:p>
    <w:p w14:paraId="61EEE93D" w14:textId="77777777" w:rsidR="002514D1" w:rsidRDefault="00512397" w:rsidP="00FD45E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contextualSpacing w:val="0"/>
        <w:jc w:val="both"/>
        <w:rPr>
          <w:color w:val="000000"/>
        </w:rPr>
      </w:pPr>
      <w:r w:rsidRPr="00512397">
        <w:rPr>
          <w:color w:val="000000"/>
        </w:rPr>
        <w:t xml:space="preserve">Przedmiotem zamówienia jest dostawa licencji oprogramowania kadrowo-płacowego, finansowo-księgowego, biegli, ewidencji majątku </w:t>
      </w:r>
      <w:r w:rsidR="002514D1">
        <w:rPr>
          <w:color w:val="000000"/>
        </w:rPr>
        <w:t xml:space="preserve">wraz </w:t>
      </w:r>
      <w:r w:rsidRPr="00512397">
        <w:rPr>
          <w:color w:val="000000"/>
        </w:rPr>
        <w:t>z migracją danych, wdrożeniem oraz przeszkoleniem wskazanych pracowników Zamawiającego z obsługi oprogramowania</w:t>
      </w:r>
      <w:r w:rsidR="002326CB">
        <w:rPr>
          <w:color w:val="000000"/>
        </w:rPr>
        <w:t>.</w:t>
      </w:r>
      <w:r w:rsidRPr="00512397">
        <w:rPr>
          <w:color w:val="000000"/>
        </w:rPr>
        <w:t xml:space="preserve">  </w:t>
      </w:r>
    </w:p>
    <w:p w14:paraId="6C7BD2AB" w14:textId="6B14B9BF" w:rsidR="00512397" w:rsidRPr="006F5C08" w:rsidRDefault="002326CB" w:rsidP="002514D1">
      <w:pPr>
        <w:pStyle w:val="Akapitzlist"/>
        <w:autoSpaceDE w:val="0"/>
        <w:autoSpaceDN w:val="0"/>
        <w:adjustRightInd w:val="0"/>
        <w:spacing w:after="120" w:line="276" w:lineRule="auto"/>
        <w:ind w:left="360"/>
        <w:contextualSpacing w:val="0"/>
        <w:jc w:val="both"/>
        <w:rPr>
          <w:color w:val="000000"/>
        </w:rPr>
      </w:pPr>
      <w:r>
        <w:rPr>
          <w:color w:val="000000"/>
        </w:rPr>
        <w:t>S</w:t>
      </w:r>
      <w:r w:rsidR="00512397" w:rsidRPr="00512397">
        <w:rPr>
          <w:color w:val="000000"/>
        </w:rPr>
        <w:t>zczegółow</w:t>
      </w:r>
      <w:r>
        <w:rPr>
          <w:color w:val="000000"/>
        </w:rPr>
        <w:t>y</w:t>
      </w:r>
      <w:r w:rsidR="00512397" w:rsidRPr="00512397">
        <w:rPr>
          <w:color w:val="000000"/>
        </w:rPr>
        <w:t xml:space="preserve"> opis</w:t>
      </w:r>
      <w:r>
        <w:rPr>
          <w:color w:val="000000"/>
        </w:rPr>
        <w:t xml:space="preserve"> przedmiotu zamówienia znajduje się</w:t>
      </w:r>
      <w:r w:rsidR="00512397" w:rsidRPr="00512397">
        <w:rPr>
          <w:color w:val="000000"/>
        </w:rPr>
        <w:t xml:space="preserve"> </w:t>
      </w:r>
      <w:r w:rsidR="00512397" w:rsidRPr="006F5C08">
        <w:rPr>
          <w:color w:val="000000"/>
        </w:rPr>
        <w:t xml:space="preserve">w </w:t>
      </w:r>
      <w:r w:rsidR="005119EF" w:rsidRPr="006F5C08">
        <w:rPr>
          <w:color w:val="000000"/>
        </w:rPr>
        <w:t>z</w:t>
      </w:r>
      <w:r w:rsidR="00512397" w:rsidRPr="006F5C08">
        <w:rPr>
          <w:color w:val="000000"/>
        </w:rPr>
        <w:t xml:space="preserve">ałączniku nr 1 do </w:t>
      </w:r>
      <w:r w:rsidR="005119EF" w:rsidRPr="006F5C08">
        <w:rPr>
          <w:color w:val="000000"/>
        </w:rPr>
        <w:t>Zaproszeni</w:t>
      </w:r>
      <w:r w:rsidRPr="006F5C08">
        <w:rPr>
          <w:color w:val="000000"/>
        </w:rPr>
        <w:t>a</w:t>
      </w:r>
      <w:r w:rsidR="00D82D97" w:rsidRPr="006F5C08">
        <w:rPr>
          <w:color w:val="000000"/>
        </w:rPr>
        <w:t xml:space="preserve"> </w:t>
      </w:r>
      <w:r w:rsidR="00512397" w:rsidRPr="006F5C08">
        <w:rPr>
          <w:color w:val="000000"/>
        </w:rPr>
        <w:t xml:space="preserve">- Opis Przedmiotu Zamówienia. </w:t>
      </w:r>
    </w:p>
    <w:p w14:paraId="036061F0" w14:textId="46871A1C" w:rsidR="007D384C" w:rsidRDefault="009631B1" w:rsidP="006F5C08">
      <w:pPr>
        <w:pStyle w:val="Tekstpodstawowy"/>
        <w:spacing w:line="276" w:lineRule="auto"/>
        <w:ind w:left="360"/>
        <w:jc w:val="both"/>
        <w:rPr>
          <w:color w:val="000000" w:themeColor="text1"/>
        </w:rPr>
      </w:pPr>
      <w:r w:rsidRPr="006F5C08">
        <w:rPr>
          <w:color w:val="000000" w:themeColor="text1"/>
        </w:rPr>
        <w:t xml:space="preserve">Nomenklatura Wspólnego Słownika Zamówień Publicznych </w:t>
      </w:r>
      <w:r w:rsidR="00042E94" w:rsidRPr="006F5C08">
        <w:rPr>
          <w:color w:val="000000" w:themeColor="text1"/>
        </w:rPr>
        <w:t xml:space="preserve">- </w:t>
      </w:r>
      <w:r w:rsidRPr="006F5C08">
        <w:rPr>
          <w:color w:val="000000" w:themeColor="text1"/>
        </w:rPr>
        <w:t>kod CPV</w:t>
      </w:r>
      <w:r w:rsidRPr="00C74488">
        <w:rPr>
          <w:color w:val="000000" w:themeColor="text1"/>
        </w:rPr>
        <w:t xml:space="preserve">: </w:t>
      </w:r>
      <w:r w:rsidR="007D384C" w:rsidRPr="007D384C">
        <w:rPr>
          <w:color w:val="000000" w:themeColor="text1"/>
        </w:rPr>
        <w:t>72268000-1 – usługi dostawy oprogramowania, 48000000-8 – pakiety oprogramowania i systemy informatyczne</w:t>
      </w:r>
    </w:p>
    <w:p w14:paraId="6FA3DE3F" w14:textId="77777777" w:rsidR="006F5C08" w:rsidRPr="007D384C" w:rsidRDefault="006F5C08" w:rsidP="006F5C08">
      <w:pPr>
        <w:pStyle w:val="Tekstpodstawowy"/>
        <w:spacing w:line="276" w:lineRule="auto"/>
        <w:ind w:left="360"/>
        <w:jc w:val="both"/>
        <w:rPr>
          <w:rFonts w:eastAsia="SimSun"/>
          <w:color w:val="000000" w:themeColor="text1"/>
          <w:kern w:val="1"/>
          <w:highlight w:val="yellow"/>
          <w:lang w:eastAsia="zh-CN" w:bidi="hi-IN"/>
        </w:rPr>
      </w:pPr>
    </w:p>
    <w:p w14:paraId="276CFFF3" w14:textId="1526D5CA" w:rsidR="00F22F6B" w:rsidRPr="00C74488" w:rsidRDefault="00F22F6B" w:rsidP="00854499">
      <w:pPr>
        <w:pStyle w:val="Tekstpodstawowy"/>
        <w:spacing w:line="276" w:lineRule="auto"/>
        <w:jc w:val="center"/>
        <w:rPr>
          <w:b/>
          <w:color w:val="000000" w:themeColor="text1"/>
          <w:lang w:eastAsia="ar-SA"/>
        </w:rPr>
      </w:pPr>
      <w:r w:rsidRPr="00C74488">
        <w:rPr>
          <w:b/>
          <w:color w:val="000000" w:themeColor="text1"/>
          <w:lang w:eastAsia="ar-SA"/>
        </w:rPr>
        <w:lastRenderedPageBreak/>
        <w:t xml:space="preserve"> </w:t>
      </w:r>
      <w:r w:rsidR="00A357F7">
        <w:rPr>
          <w:b/>
          <w:color w:val="000000" w:themeColor="text1"/>
          <w:lang w:eastAsia="ar-SA"/>
        </w:rPr>
        <w:t xml:space="preserve">IV. </w:t>
      </w:r>
      <w:r w:rsidRPr="00C74488">
        <w:rPr>
          <w:b/>
          <w:color w:val="000000" w:themeColor="text1"/>
          <w:lang w:eastAsia="ar-SA"/>
        </w:rPr>
        <w:t xml:space="preserve">Termin realizacji zamówienia </w:t>
      </w:r>
    </w:p>
    <w:p w14:paraId="26BE4494" w14:textId="7F43DA84" w:rsidR="00854499" w:rsidRPr="00520A6A" w:rsidRDefault="00512397" w:rsidP="00520A6A">
      <w:pPr>
        <w:pStyle w:val="Default"/>
        <w:spacing w:after="120" w:line="276" w:lineRule="auto"/>
        <w:jc w:val="both"/>
        <w:rPr>
          <w:rFonts w:ascii="Cambria" w:hAnsi="Cambria" w:cs="Cambria"/>
          <w:strike/>
          <w:sz w:val="23"/>
          <w:szCs w:val="23"/>
        </w:rPr>
      </w:pPr>
      <w:r w:rsidRPr="008251A6">
        <w:rPr>
          <w:bCs/>
        </w:rPr>
        <w:t>Zamówienie będzie realizowane</w:t>
      </w:r>
      <w:r>
        <w:rPr>
          <w:bCs/>
        </w:rPr>
        <w:t xml:space="preserve"> w terminie </w:t>
      </w:r>
      <w:r w:rsidRPr="006F5C08">
        <w:rPr>
          <w:bCs/>
        </w:rPr>
        <w:t>nie później niż do dnia 30 listopada 2026 r.</w:t>
      </w:r>
      <w:r w:rsidRPr="00DF19C7">
        <w:rPr>
          <w:bCs/>
          <w:strike/>
        </w:rPr>
        <w:t xml:space="preserve"> </w:t>
      </w:r>
    </w:p>
    <w:p w14:paraId="7922C45C" w14:textId="728BE266" w:rsidR="00F22F6B" w:rsidRPr="00C74488" w:rsidRDefault="00F22F6B" w:rsidP="00854499">
      <w:pPr>
        <w:pStyle w:val="Tekstpodstawowy"/>
        <w:spacing w:line="276" w:lineRule="auto"/>
        <w:jc w:val="center"/>
        <w:rPr>
          <w:b/>
          <w:color w:val="000000" w:themeColor="text1"/>
          <w:lang w:eastAsia="ar-SA"/>
        </w:rPr>
      </w:pPr>
      <w:r w:rsidRPr="00C74488">
        <w:rPr>
          <w:b/>
          <w:color w:val="000000" w:themeColor="text1"/>
          <w:lang w:eastAsia="ar-SA"/>
        </w:rPr>
        <w:t>V</w:t>
      </w:r>
      <w:r w:rsidR="00F55058">
        <w:rPr>
          <w:b/>
          <w:color w:val="000000" w:themeColor="text1"/>
          <w:lang w:eastAsia="ar-SA"/>
        </w:rPr>
        <w:t>.</w:t>
      </w:r>
      <w:r w:rsidRPr="00C74488">
        <w:rPr>
          <w:b/>
          <w:color w:val="000000" w:themeColor="text1"/>
          <w:lang w:eastAsia="ar-SA"/>
        </w:rPr>
        <w:t xml:space="preserve"> Wzór umowy</w:t>
      </w:r>
    </w:p>
    <w:p w14:paraId="5F2B690F" w14:textId="7B794B94" w:rsidR="00512397" w:rsidRPr="0008763D" w:rsidRDefault="00F22F6B" w:rsidP="00D94CE1">
      <w:pPr>
        <w:pStyle w:val="Tekstpodstawowy"/>
        <w:spacing w:line="276" w:lineRule="auto"/>
        <w:jc w:val="both"/>
        <w:rPr>
          <w:b/>
          <w:color w:val="000000" w:themeColor="text1"/>
          <w:lang w:eastAsia="ar-SA"/>
        </w:rPr>
      </w:pPr>
      <w:r w:rsidRPr="007D384C">
        <w:rPr>
          <w:color w:val="000000" w:themeColor="text1"/>
          <w:lang w:eastAsia="ar-SA"/>
        </w:rPr>
        <w:t xml:space="preserve">Wzór umowy stanowi załącznik do niniejszego </w:t>
      </w:r>
      <w:r w:rsidR="00F51B99" w:rsidRPr="007D384C">
        <w:rPr>
          <w:color w:val="000000" w:themeColor="text1"/>
          <w:lang w:eastAsia="ar-SA"/>
        </w:rPr>
        <w:t>Z</w:t>
      </w:r>
      <w:r w:rsidRPr="007D384C">
        <w:rPr>
          <w:color w:val="000000" w:themeColor="text1"/>
          <w:lang w:eastAsia="ar-SA"/>
        </w:rPr>
        <w:t>aproszenia do składania ofert.</w:t>
      </w:r>
      <w:r w:rsidR="004257A6">
        <w:rPr>
          <w:color w:val="000000" w:themeColor="text1"/>
          <w:lang w:eastAsia="ar-SA"/>
        </w:rPr>
        <w:t xml:space="preserve"> Umowa przetwarzania danych osobowych będzie podpisana niezwłocznie po podpisaniu umowy głównej. </w:t>
      </w:r>
    </w:p>
    <w:p w14:paraId="232ABAF9" w14:textId="7853360B" w:rsidR="00F22F6B" w:rsidRPr="006F06CA" w:rsidRDefault="0008763D" w:rsidP="00D94CE1">
      <w:pPr>
        <w:widowControl w:val="0"/>
        <w:suppressAutoHyphens/>
        <w:spacing w:after="120" w:line="276" w:lineRule="auto"/>
        <w:jc w:val="center"/>
        <w:rPr>
          <w:b/>
          <w:bCs/>
          <w:color w:val="000000" w:themeColor="text1"/>
          <w:lang w:eastAsia="ar-SA"/>
        </w:rPr>
      </w:pPr>
      <w:r>
        <w:rPr>
          <w:b/>
          <w:bCs/>
          <w:color w:val="000000" w:themeColor="text1"/>
          <w:lang w:eastAsia="ar-SA"/>
        </w:rPr>
        <w:br/>
      </w:r>
      <w:r w:rsidR="00F22F6B" w:rsidRPr="006F06CA">
        <w:rPr>
          <w:b/>
          <w:bCs/>
          <w:color w:val="000000" w:themeColor="text1"/>
          <w:lang w:eastAsia="ar-SA"/>
        </w:rPr>
        <w:t>V</w:t>
      </w:r>
      <w:r w:rsidR="0024764B">
        <w:rPr>
          <w:b/>
          <w:bCs/>
          <w:color w:val="000000" w:themeColor="text1"/>
          <w:lang w:eastAsia="ar-SA"/>
        </w:rPr>
        <w:t>I</w:t>
      </w:r>
      <w:r w:rsidR="00F22F6B" w:rsidRPr="006F06CA">
        <w:rPr>
          <w:b/>
          <w:bCs/>
          <w:color w:val="000000" w:themeColor="text1"/>
          <w:lang w:eastAsia="ar-SA"/>
        </w:rPr>
        <w:t>. Opis sposobu przygotowania i złożenia oferty.</w:t>
      </w:r>
    </w:p>
    <w:p w14:paraId="39539808" w14:textId="7C768D5F" w:rsidR="00F22F6B" w:rsidRPr="006F06CA" w:rsidRDefault="00F22F6B" w:rsidP="00854499">
      <w:pPr>
        <w:pStyle w:val="NormalnyWeb"/>
        <w:numPr>
          <w:ilvl w:val="0"/>
          <w:numId w:val="1"/>
        </w:numPr>
        <w:tabs>
          <w:tab w:val="num" w:pos="360"/>
        </w:tabs>
        <w:spacing w:before="0" w:beforeAutospacing="0" w:after="120" w:afterAutospacing="0" w:line="276" w:lineRule="auto"/>
        <w:ind w:left="357" w:hanging="357"/>
        <w:rPr>
          <w:color w:val="000000" w:themeColor="text1"/>
          <w:sz w:val="24"/>
          <w:szCs w:val="24"/>
        </w:rPr>
      </w:pPr>
      <w:r w:rsidRPr="006F06CA">
        <w:rPr>
          <w:color w:val="000000" w:themeColor="text1"/>
          <w:sz w:val="24"/>
          <w:szCs w:val="24"/>
        </w:rPr>
        <w:t xml:space="preserve">Wykonawca składa ofertę na formularzu, którego wzór stanowi </w:t>
      </w:r>
      <w:r w:rsidRPr="006F06CA">
        <w:rPr>
          <w:b/>
          <w:bCs/>
          <w:color w:val="000000" w:themeColor="text1"/>
          <w:sz w:val="24"/>
          <w:szCs w:val="24"/>
        </w:rPr>
        <w:t>załącznik nr 2</w:t>
      </w:r>
      <w:r w:rsidR="006F06CA">
        <w:rPr>
          <w:b/>
          <w:bCs/>
          <w:color w:val="000000" w:themeColor="text1"/>
          <w:sz w:val="24"/>
          <w:szCs w:val="24"/>
        </w:rPr>
        <w:t xml:space="preserve"> do Zaproszenia</w:t>
      </w:r>
      <w:r w:rsidR="00B823A1" w:rsidRPr="006F06CA">
        <w:rPr>
          <w:b/>
          <w:bCs/>
          <w:color w:val="000000" w:themeColor="text1"/>
          <w:sz w:val="24"/>
          <w:szCs w:val="24"/>
        </w:rPr>
        <w:t xml:space="preserve">. </w:t>
      </w:r>
    </w:p>
    <w:p w14:paraId="4E623AD3" w14:textId="49D102D5" w:rsidR="00512397" w:rsidRPr="00512397" w:rsidRDefault="00D85783" w:rsidP="00854499">
      <w:pPr>
        <w:pStyle w:val="Tekstpodstawowy"/>
        <w:widowControl w:val="0"/>
        <w:numPr>
          <w:ilvl w:val="0"/>
          <w:numId w:val="1"/>
        </w:numPr>
        <w:shd w:val="clear" w:color="auto" w:fill="FFFFFF"/>
        <w:tabs>
          <w:tab w:val="num" w:pos="360"/>
        </w:tabs>
        <w:spacing w:line="276" w:lineRule="auto"/>
        <w:ind w:left="357" w:hanging="357"/>
        <w:jc w:val="both"/>
        <w:rPr>
          <w:color w:val="000000" w:themeColor="text1"/>
        </w:rPr>
      </w:pPr>
      <w:r w:rsidRPr="00D85783">
        <w:rPr>
          <w:color w:val="000000" w:themeColor="text1"/>
        </w:rPr>
        <w:t xml:space="preserve">Oferta musi być sporządzona zgodnie z zasadami określonymi w niniejszym postępowaniu oraz zawierać wszystkie wymagane dokumenty, oświadczenia i załączniki, </w:t>
      </w:r>
      <w:r w:rsidR="00F65EF0">
        <w:rPr>
          <w:color w:val="000000" w:themeColor="text1"/>
        </w:rPr>
        <w:br/>
      </w:r>
      <w:r w:rsidRPr="00D85783">
        <w:rPr>
          <w:color w:val="000000" w:themeColor="text1"/>
        </w:rPr>
        <w:t>o których mowa w zaproszeniu.</w:t>
      </w:r>
    </w:p>
    <w:p w14:paraId="262B4D77" w14:textId="1357AA32" w:rsidR="00F22F6B" w:rsidRPr="00C74488" w:rsidRDefault="00F22F6B" w:rsidP="00854499">
      <w:pPr>
        <w:widowControl w:val="0"/>
        <w:numPr>
          <w:ilvl w:val="0"/>
          <w:numId w:val="1"/>
        </w:numPr>
        <w:shd w:val="clear" w:color="auto" w:fill="FFFFFF"/>
        <w:tabs>
          <w:tab w:val="num" w:pos="360"/>
        </w:tabs>
        <w:spacing w:after="120" w:line="276" w:lineRule="auto"/>
        <w:ind w:left="357" w:hanging="357"/>
        <w:jc w:val="both"/>
        <w:rPr>
          <w:color w:val="000000" w:themeColor="text1"/>
        </w:rPr>
      </w:pPr>
      <w:r w:rsidRPr="00C74488">
        <w:rPr>
          <w:color w:val="000000" w:themeColor="text1"/>
        </w:rPr>
        <w:t>Treść oferty musi odpowiadać treści niniejszego zaproszenia i zawierać:</w:t>
      </w:r>
    </w:p>
    <w:p w14:paraId="6647A6F2" w14:textId="0ADA6720" w:rsidR="00F22F6B" w:rsidRPr="00881870" w:rsidRDefault="00F22F6B" w:rsidP="00854499">
      <w:pPr>
        <w:widowControl w:val="0"/>
        <w:shd w:val="clear" w:color="auto" w:fill="FFFFFF"/>
        <w:spacing w:after="120" w:line="276" w:lineRule="auto"/>
        <w:ind w:left="652" w:hanging="295"/>
        <w:jc w:val="both"/>
        <w:rPr>
          <w:color w:val="000000" w:themeColor="text1"/>
        </w:rPr>
      </w:pPr>
      <w:r w:rsidRPr="00C74488">
        <w:rPr>
          <w:color w:val="000000" w:themeColor="text1"/>
        </w:rPr>
        <w:t xml:space="preserve">1) </w:t>
      </w:r>
      <w:r w:rsidRPr="00C74488">
        <w:rPr>
          <w:color w:val="000000" w:themeColor="text1"/>
        </w:rPr>
        <w:tab/>
        <w:t>formularz oferty</w:t>
      </w:r>
      <w:r w:rsidR="00D3340C" w:rsidRPr="00C74488">
        <w:rPr>
          <w:color w:val="000000" w:themeColor="text1"/>
        </w:rPr>
        <w:t xml:space="preserve"> </w:t>
      </w:r>
      <w:r w:rsidRPr="00881870">
        <w:rPr>
          <w:color w:val="000000" w:themeColor="text1"/>
        </w:rPr>
        <w:t xml:space="preserve">– </w:t>
      </w:r>
      <w:r w:rsidRPr="00881870">
        <w:rPr>
          <w:b/>
          <w:bCs/>
          <w:color w:val="000000" w:themeColor="text1"/>
        </w:rPr>
        <w:t>załącznik nr 2</w:t>
      </w:r>
      <w:r w:rsidRPr="00881870">
        <w:rPr>
          <w:color w:val="000000" w:themeColor="text1"/>
        </w:rPr>
        <w:t xml:space="preserve"> do niniejszego zaproszenia</w:t>
      </w:r>
    </w:p>
    <w:p w14:paraId="65DC6E26" w14:textId="61B5BFCC" w:rsidR="00F22F6B" w:rsidRDefault="00512397" w:rsidP="00854499">
      <w:pPr>
        <w:widowControl w:val="0"/>
        <w:shd w:val="clear" w:color="auto" w:fill="FFFFFF"/>
        <w:spacing w:after="120" w:line="276" w:lineRule="auto"/>
        <w:ind w:left="652" w:hanging="295"/>
        <w:jc w:val="both"/>
        <w:rPr>
          <w:color w:val="000000" w:themeColor="text1"/>
        </w:rPr>
      </w:pPr>
      <w:r w:rsidRPr="00881870">
        <w:rPr>
          <w:color w:val="000000" w:themeColor="text1"/>
        </w:rPr>
        <w:t>2</w:t>
      </w:r>
      <w:r w:rsidR="00BF0E75" w:rsidRPr="00881870">
        <w:rPr>
          <w:color w:val="000000" w:themeColor="text1"/>
        </w:rPr>
        <w:t xml:space="preserve">) </w:t>
      </w:r>
      <w:r w:rsidR="00BB588D">
        <w:rPr>
          <w:color w:val="000000" w:themeColor="text1"/>
        </w:rPr>
        <w:t xml:space="preserve">oświadczenie o niepodleganiu wykluczeniu - </w:t>
      </w:r>
      <w:r w:rsidR="00BF0E75" w:rsidRPr="00BB588D">
        <w:rPr>
          <w:b/>
          <w:bCs/>
          <w:color w:val="000000" w:themeColor="text1"/>
        </w:rPr>
        <w:t>załącznik nr 3</w:t>
      </w:r>
      <w:r w:rsidR="00BF0E75" w:rsidRPr="00881870">
        <w:rPr>
          <w:color w:val="000000" w:themeColor="text1"/>
        </w:rPr>
        <w:t xml:space="preserve"> </w:t>
      </w:r>
      <w:r w:rsidR="009C110D" w:rsidRPr="00881870">
        <w:rPr>
          <w:color w:val="000000" w:themeColor="text1"/>
        </w:rPr>
        <w:t>do zaproszenia</w:t>
      </w:r>
      <w:r w:rsidRPr="00881870">
        <w:rPr>
          <w:color w:val="000000" w:themeColor="text1"/>
        </w:rPr>
        <w:t xml:space="preserve"> </w:t>
      </w:r>
    </w:p>
    <w:p w14:paraId="34C2C016" w14:textId="24D4843E" w:rsidR="00512397" w:rsidRPr="00881870" w:rsidRDefault="00512397" w:rsidP="00854499">
      <w:pPr>
        <w:widowControl w:val="0"/>
        <w:shd w:val="clear" w:color="auto" w:fill="FFFFFF"/>
        <w:spacing w:after="120" w:line="276" w:lineRule="auto"/>
        <w:ind w:left="652" w:hanging="295"/>
        <w:jc w:val="both"/>
        <w:rPr>
          <w:color w:val="000000" w:themeColor="text1"/>
        </w:rPr>
      </w:pPr>
      <w:r>
        <w:rPr>
          <w:color w:val="000000" w:themeColor="text1"/>
        </w:rPr>
        <w:t>3)</w:t>
      </w:r>
      <w:r w:rsidRPr="00512397">
        <w:t xml:space="preserve"> </w:t>
      </w:r>
      <w:r w:rsidRPr="008435A6">
        <w:t xml:space="preserve">wykaz dostaw lub usług wykonanych, a w przypadku świadczeń powtarzających się lub ciągłych również wykonywanych, w okresie ostatnich 3 lat, a jeżeli okres prowadzenia działalności jest krótszy </w:t>
      </w:r>
      <w:r w:rsidR="00743626">
        <w:t>-</w:t>
      </w:r>
      <w:r w:rsidRPr="008435A6">
        <w:t xml:space="preserve"> w tym okresie, wraz z podaniem ich wartości, przedmiotu, dat wykonania i podmiotów, na rzecz których dostawy lub usługi zostały wykonane lub są wykonywane, oraz załączeniem dowodów określających, czy te dostawy lub usługi zostały wykonane lub są wykonywane należycie, przy czym dowodami, o których mowa, są referencje bądź inne dokumenty sporządzone przez podmiot, na rzecz którego dostawy lub usługi zostały wykonane, a w przypadku świadczeń powtarzających się lub ciągłych są wykonywane, a jeżeli wykonawca z przyczyn niezależnych od niego nie jest w</w:t>
      </w:r>
      <w:r w:rsidR="00B904CB">
        <w:t xml:space="preserve"> </w:t>
      </w:r>
      <w:r w:rsidRPr="008435A6">
        <w:t xml:space="preserve">stanie uzyskać tych dokumentów – oświadczenie wykonawcy; w przypadku świadczeń powtarzających się lub ciągłych nadal wykonywanych referencje bądź inne dokumenty potwierdzające ich należyte wykonywanie powinny być wystawione </w:t>
      </w:r>
      <w:r w:rsidR="00B904CB">
        <w:br/>
      </w:r>
      <w:r w:rsidRPr="008435A6">
        <w:t>w okresie ostatnich 3 miesięcy (</w:t>
      </w:r>
      <w:r w:rsidRPr="008435A6">
        <w:rPr>
          <w:b/>
          <w:bCs/>
        </w:rPr>
        <w:t xml:space="preserve">załącznik nr </w:t>
      </w:r>
      <w:r w:rsidR="00881870">
        <w:rPr>
          <w:b/>
          <w:bCs/>
        </w:rPr>
        <w:t>5</w:t>
      </w:r>
      <w:r>
        <w:rPr>
          <w:b/>
          <w:bCs/>
        </w:rPr>
        <w:t xml:space="preserve"> </w:t>
      </w:r>
      <w:r w:rsidR="00743626">
        <w:rPr>
          <w:b/>
          <w:bCs/>
        </w:rPr>
        <w:t>do Zaproszenia</w:t>
      </w:r>
      <w:r w:rsidR="00B904CB">
        <w:rPr>
          <w:b/>
          <w:bCs/>
        </w:rPr>
        <w:t xml:space="preserve"> </w:t>
      </w:r>
      <w:r>
        <w:rPr>
          <w:b/>
          <w:bCs/>
        </w:rPr>
        <w:t xml:space="preserve">- </w:t>
      </w:r>
      <w:r w:rsidRPr="00772C27">
        <w:t xml:space="preserve">co najmniej 2 </w:t>
      </w:r>
      <w:r w:rsidRPr="008435A6">
        <w:rPr>
          <w:bCs/>
          <w:lang w:eastAsia="ar-SA"/>
        </w:rPr>
        <w:t>zamówienia</w:t>
      </w:r>
      <w:r>
        <w:rPr>
          <w:bCs/>
          <w:lang w:eastAsia="ar-SA"/>
        </w:rPr>
        <w:t xml:space="preserve">, każde o wartości </w:t>
      </w:r>
      <w:r w:rsidRPr="00881870">
        <w:rPr>
          <w:bCs/>
          <w:lang w:eastAsia="ar-SA"/>
        </w:rPr>
        <w:t>co</w:t>
      </w:r>
      <w:r w:rsidR="00842EEC">
        <w:rPr>
          <w:bCs/>
          <w:lang w:eastAsia="ar-SA"/>
        </w:rPr>
        <w:t xml:space="preserve"> </w:t>
      </w:r>
      <w:r w:rsidRPr="00881870">
        <w:rPr>
          <w:bCs/>
          <w:lang w:eastAsia="ar-SA"/>
        </w:rPr>
        <w:t>najmniej 1</w:t>
      </w:r>
      <w:r w:rsidR="006F5C08">
        <w:rPr>
          <w:bCs/>
          <w:lang w:eastAsia="ar-SA"/>
        </w:rPr>
        <w:t>0</w:t>
      </w:r>
      <w:r w:rsidRPr="00881870">
        <w:rPr>
          <w:bCs/>
          <w:lang w:eastAsia="ar-SA"/>
        </w:rPr>
        <w:t>0 000 zł brutto</w:t>
      </w:r>
      <w:r w:rsidRPr="00881870">
        <w:rPr>
          <w:color w:val="000000" w:themeColor="text1"/>
        </w:rPr>
        <w:t xml:space="preserve"> </w:t>
      </w:r>
    </w:p>
    <w:p w14:paraId="19F44D31" w14:textId="21C0B83D" w:rsidR="00512397" w:rsidRDefault="00E01745" w:rsidP="00854499">
      <w:pPr>
        <w:widowControl w:val="0"/>
        <w:shd w:val="clear" w:color="auto" w:fill="FFFFFF"/>
        <w:spacing w:after="120" w:line="276" w:lineRule="auto"/>
        <w:ind w:left="652" w:hanging="295"/>
        <w:jc w:val="both"/>
        <w:rPr>
          <w:color w:val="000000" w:themeColor="text1"/>
        </w:rPr>
      </w:pPr>
      <w:r w:rsidRPr="00881870">
        <w:rPr>
          <w:color w:val="000000" w:themeColor="text1"/>
        </w:rPr>
        <w:t xml:space="preserve">4) harmonogram prac </w:t>
      </w:r>
      <w:r w:rsidR="00842EEC" w:rsidRPr="00842EEC">
        <w:rPr>
          <w:b/>
          <w:bCs/>
          <w:color w:val="000000" w:themeColor="text1"/>
        </w:rPr>
        <w:t>-</w:t>
      </w:r>
      <w:r w:rsidRPr="00881870">
        <w:rPr>
          <w:color w:val="000000" w:themeColor="text1"/>
        </w:rPr>
        <w:t xml:space="preserve"> dostarczony najpóźniej w dniu podpisania umowy</w:t>
      </w:r>
      <w:r w:rsidR="00315E8B">
        <w:rPr>
          <w:color w:val="000000" w:themeColor="text1"/>
        </w:rPr>
        <w:t>;</w:t>
      </w:r>
    </w:p>
    <w:p w14:paraId="430C7085" w14:textId="76072CCD" w:rsidR="00315E8B" w:rsidRPr="00C74488" w:rsidRDefault="00315E8B" w:rsidP="00854499">
      <w:pPr>
        <w:widowControl w:val="0"/>
        <w:shd w:val="clear" w:color="auto" w:fill="FFFFFF"/>
        <w:spacing w:after="120" w:line="276" w:lineRule="auto"/>
        <w:ind w:left="652" w:hanging="295"/>
        <w:jc w:val="both"/>
        <w:rPr>
          <w:color w:val="000000" w:themeColor="text1"/>
        </w:rPr>
      </w:pPr>
      <w:r>
        <w:rPr>
          <w:color w:val="000000" w:themeColor="text1"/>
        </w:rPr>
        <w:t xml:space="preserve">5) </w:t>
      </w:r>
      <w:r>
        <w:rPr>
          <w:color w:val="000000" w:themeColor="text1"/>
        </w:rPr>
        <w:t>pełnomocnictwo do złożenia oferty – jeżeli dotyczy.</w:t>
      </w:r>
    </w:p>
    <w:p w14:paraId="111FE6BD" w14:textId="77777777" w:rsidR="00BF2622" w:rsidRPr="005F0C45" w:rsidRDefault="00BF2622" w:rsidP="00BF2622">
      <w:pPr>
        <w:pStyle w:val="Tekstpodstawowywcity"/>
        <w:numPr>
          <w:ilvl w:val="0"/>
          <w:numId w:val="1"/>
        </w:numPr>
        <w:tabs>
          <w:tab w:val="left" w:pos="360"/>
        </w:tabs>
        <w:spacing w:after="120" w:line="276" w:lineRule="auto"/>
        <w:jc w:val="both"/>
        <w:rPr>
          <w:color w:val="000000" w:themeColor="text1"/>
          <w:sz w:val="24"/>
          <w:szCs w:val="24"/>
        </w:rPr>
      </w:pPr>
      <w:r w:rsidRPr="005F0C45">
        <w:rPr>
          <w:color w:val="000000" w:themeColor="text1"/>
          <w:sz w:val="24"/>
          <w:szCs w:val="24"/>
        </w:rPr>
        <w:t>Oferta</w:t>
      </w:r>
      <w:r>
        <w:rPr>
          <w:color w:val="000000" w:themeColor="text1"/>
          <w:sz w:val="24"/>
          <w:szCs w:val="24"/>
        </w:rPr>
        <w:t xml:space="preserve"> wraz z załącznikami </w:t>
      </w:r>
      <w:r w:rsidRPr="005F0C45">
        <w:rPr>
          <w:color w:val="000000" w:themeColor="text1"/>
          <w:sz w:val="24"/>
          <w:szCs w:val="24"/>
        </w:rPr>
        <w:t>mus</w:t>
      </w:r>
      <w:r>
        <w:rPr>
          <w:color w:val="000000" w:themeColor="text1"/>
          <w:sz w:val="24"/>
          <w:szCs w:val="24"/>
        </w:rPr>
        <w:t>i</w:t>
      </w:r>
      <w:r w:rsidRPr="005F0C45">
        <w:rPr>
          <w:color w:val="000000" w:themeColor="text1"/>
          <w:sz w:val="24"/>
          <w:szCs w:val="24"/>
        </w:rPr>
        <w:t xml:space="preserve"> być podpisan</w:t>
      </w:r>
      <w:r>
        <w:rPr>
          <w:color w:val="000000" w:themeColor="text1"/>
          <w:sz w:val="24"/>
          <w:szCs w:val="24"/>
        </w:rPr>
        <w:t>a</w:t>
      </w:r>
      <w:r w:rsidRPr="005F0C45">
        <w:rPr>
          <w:color w:val="000000" w:themeColor="text1"/>
          <w:sz w:val="24"/>
          <w:szCs w:val="24"/>
        </w:rPr>
        <w:t xml:space="preserve"> przez osobę uprawnioną do reprezentowania Wykonawcy (zgodnie z KRS/CEIDG lub udzielonym pełnomocnictwem). Zamawiający dopuszcza następujące formy podpisania oferty:</w:t>
      </w:r>
    </w:p>
    <w:p w14:paraId="0FE39410" w14:textId="77777777" w:rsidR="00BF2622" w:rsidRPr="005F0C45" w:rsidRDefault="00BF2622" w:rsidP="00BF2622">
      <w:pPr>
        <w:pStyle w:val="Tekstpodstawowywcity"/>
        <w:tabs>
          <w:tab w:val="left" w:pos="360"/>
        </w:tabs>
        <w:spacing w:after="120" w:line="276" w:lineRule="auto"/>
        <w:ind w:left="284"/>
        <w:jc w:val="both"/>
        <w:rPr>
          <w:color w:val="000000" w:themeColor="text1"/>
          <w:sz w:val="24"/>
          <w:szCs w:val="24"/>
        </w:rPr>
      </w:pPr>
      <w:r w:rsidRPr="005F0C45">
        <w:rPr>
          <w:color w:val="000000" w:themeColor="text1"/>
          <w:sz w:val="24"/>
          <w:szCs w:val="24"/>
        </w:rPr>
        <w:t>a) w przypadku składania oferty w wersji papierowej – podpis własnoręczny;</w:t>
      </w:r>
    </w:p>
    <w:p w14:paraId="62633091" w14:textId="3C0763ED" w:rsidR="00BF2622" w:rsidRDefault="00BF2622" w:rsidP="00B02437">
      <w:pPr>
        <w:pStyle w:val="Tekstpodstawowywcity"/>
        <w:tabs>
          <w:tab w:val="left" w:pos="360"/>
        </w:tabs>
        <w:spacing w:after="120" w:line="276" w:lineRule="auto"/>
        <w:ind w:left="284"/>
        <w:jc w:val="both"/>
        <w:rPr>
          <w:color w:val="000000" w:themeColor="text1"/>
          <w:sz w:val="24"/>
          <w:szCs w:val="24"/>
        </w:rPr>
      </w:pPr>
      <w:r w:rsidRPr="005F0C45">
        <w:rPr>
          <w:color w:val="000000" w:themeColor="text1"/>
          <w:sz w:val="24"/>
          <w:szCs w:val="24"/>
        </w:rPr>
        <w:t>b) w przypadku składania oferty drogą elektroniczną (e-mail) –</w:t>
      </w:r>
      <w:r w:rsidR="00BE7AE4">
        <w:rPr>
          <w:color w:val="000000" w:themeColor="text1"/>
          <w:sz w:val="24"/>
          <w:szCs w:val="24"/>
        </w:rPr>
        <w:t xml:space="preserve"> </w:t>
      </w:r>
      <w:r w:rsidRPr="005F0C45">
        <w:rPr>
          <w:color w:val="000000" w:themeColor="text1"/>
          <w:sz w:val="24"/>
          <w:szCs w:val="24"/>
        </w:rPr>
        <w:t>podpis kwalifikowanym podpisem elektronicznym, podpisem zaufanym</w:t>
      </w:r>
      <w:r w:rsidR="00BE7AE4">
        <w:rPr>
          <w:color w:val="000000" w:themeColor="text1"/>
          <w:sz w:val="24"/>
          <w:szCs w:val="24"/>
        </w:rPr>
        <w:t xml:space="preserve">, </w:t>
      </w:r>
      <w:r w:rsidRPr="005F0C45">
        <w:rPr>
          <w:color w:val="000000" w:themeColor="text1"/>
          <w:sz w:val="24"/>
          <w:szCs w:val="24"/>
        </w:rPr>
        <w:t>podpisem osobistym</w:t>
      </w:r>
      <w:r w:rsidR="00BE7AE4">
        <w:rPr>
          <w:color w:val="000000" w:themeColor="text1"/>
          <w:sz w:val="24"/>
          <w:szCs w:val="24"/>
        </w:rPr>
        <w:t xml:space="preserve">. </w:t>
      </w:r>
      <w:r w:rsidR="00BE7AE4">
        <w:rPr>
          <w:color w:val="000000" w:themeColor="text1"/>
          <w:sz w:val="24"/>
          <w:szCs w:val="24"/>
        </w:rPr>
        <w:t xml:space="preserve">Zamawiający </w:t>
      </w:r>
      <w:r w:rsidR="00BE7AE4">
        <w:rPr>
          <w:color w:val="000000" w:themeColor="text1"/>
          <w:sz w:val="24"/>
          <w:szCs w:val="24"/>
        </w:rPr>
        <w:lastRenderedPageBreak/>
        <w:t xml:space="preserve">dopuszcza złożenia oferty w formie skanu </w:t>
      </w:r>
      <w:r w:rsidRPr="005F0C45">
        <w:rPr>
          <w:color w:val="000000" w:themeColor="text1"/>
          <w:sz w:val="24"/>
          <w:szCs w:val="24"/>
        </w:rPr>
        <w:t>dokumentów uprzednio podpisanych własnoręcznie.</w:t>
      </w:r>
    </w:p>
    <w:p w14:paraId="1A8DE70E" w14:textId="48C5ABF8" w:rsidR="000220F9" w:rsidRDefault="00F22F6B" w:rsidP="00014A2F">
      <w:pPr>
        <w:pStyle w:val="Tekstpodstawowywcity"/>
        <w:numPr>
          <w:ilvl w:val="0"/>
          <w:numId w:val="1"/>
        </w:numPr>
        <w:tabs>
          <w:tab w:val="left" w:pos="360"/>
        </w:tabs>
        <w:spacing w:after="120" w:line="276" w:lineRule="auto"/>
        <w:jc w:val="both"/>
        <w:rPr>
          <w:color w:val="000000" w:themeColor="text1"/>
          <w:sz w:val="24"/>
          <w:szCs w:val="24"/>
        </w:rPr>
      </w:pPr>
      <w:r w:rsidRPr="00C74488">
        <w:rPr>
          <w:color w:val="000000" w:themeColor="text1"/>
          <w:sz w:val="24"/>
          <w:szCs w:val="24"/>
        </w:rPr>
        <w:t>Oferta winna być złożona</w:t>
      </w:r>
      <w:r w:rsidR="000220F9">
        <w:rPr>
          <w:color w:val="000000" w:themeColor="text1"/>
          <w:sz w:val="24"/>
          <w:szCs w:val="24"/>
        </w:rPr>
        <w:t>:</w:t>
      </w:r>
    </w:p>
    <w:p w14:paraId="547A98A5" w14:textId="35F4B52C" w:rsidR="00F22F6B" w:rsidRPr="00C74488" w:rsidRDefault="000220F9" w:rsidP="000220F9">
      <w:pPr>
        <w:pStyle w:val="Tekstpodstawowywcity"/>
        <w:tabs>
          <w:tab w:val="left" w:pos="360"/>
        </w:tabs>
        <w:spacing w:after="120" w:line="276" w:lineRule="auto"/>
        <w:ind w:lef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a)</w:t>
      </w:r>
      <w:r w:rsidR="00F22F6B" w:rsidRPr="00C74488">
        <w:rPr>
          <w:color w:val="000000" w:themeColor="text1"/>
          <w:sz w:val="24"/>
          <w:szCs w:val="24"/>
        </w:rPr>
        <w:t xml:space="preserve"> </w:t>
      </w:r>
      <w:r w:rsidR="00E80D5E">
        <w:rPr>
          <w:color w:val="000000" w:themeColor="text1"/>
          <w:sz w:val="24"/>
          <w:szCs w:val="24"/>
        </w:rPr>
        <w:t xml:space="preserve">osobiście </w:t>
      </w:r>
      <w:r w:rsidR="00F22F6B" w:rsidRPr="00C74488">
        <w:rPr>
          <w:color w:val="000000" w:themeColor="text1"/>
          <w:sz w:val="24"/>
          <w:szCs w:val="24"/>
        </w:rPr>
        <w:t xml:space="preserve">w zamkniętej kopercie oznaczonej adresem Zamawiającego, adresem wykonawcy oraz napisem: </w:t>
      </w:r>
    </w:p>
    <w:p w14:paraId="7E3EE0E8" w14:textId="77777777" w:rsidR="00F22F6B" w:rsidRPr="00C74488" w:rsidRDefault="00F22F6B" w:rsidP="00854499">
      <w:pPr>
        <w:pStyle w:val="Tekstpodstawowywcity"/>
        <w:tabs>
          <w:tab w:val="left" w:pos="360"/>
        </w:tabs>
        <w:spacing w:after="120" w:line="276" w:lineRule="auto"/>
        <w:ind w:left="540"/>
        <w:jc w:val="both"/>
        <w:rPr>
          <w:color w:val="000000" w:themeColor="text1"/>
          <w:sz w:val="24"/>
          <w:szCs w:val="24"/>
        </w:rPr>
      </w:pPr>
    </w:p>
    <w:p w14:paraId="7A37D1C8" w14:textId="14FD94CF" w:rsidR="00B73480" w:rsidRPr="00C74488" w:rsidRDefault="00B46E16" w:rsidP="00854499">
      <w:pPr>
        <w:pStyle w:val="Nagwek3"/>
        <w:tabs>
          <w:tab w:val="left" w:pos="0"/>
        </w:tabs>
        <w:spacing w:after="120" w:line="276" w:lineRule="auto"/>
        <w:rPr>
          <w:rFonts w:eastAsia="SimSun"/>
          <w:color w:val="000000" w:themeColor="text1"/>
          <w:kern w:val="1"/>
          <w:sz w:val="24"/>
          <w:szCs w:val="24"/>
          <w:lang w:eastAsia="zh-CN" w:bidi="hi-IN"/>
        </w:rPr>
      </w:pPr>
      <w:r w:rsidRPr="00C74488">
        <w:rPr>
          <w:rFonts w:eastAsia="SimSun"/>
          <w:color w:val="000000" w:themeColor="text1"/>
          <w:kern w:val="1"/>
          <w:sz w:val="24"/>
          <w:szCs w:val="24"/>
          <w:lang w:eastAsia="zh-CN" w:bidi="hi-IN"/>
        </w:rPr>
        <w:t>„</w:t>
      </w:r>
      <w:bookmarkStart w:id="2" w:name="_Hlk232148349"/>
      <w:r w:rsidR="00F70B7F" w:rsidRPr="00F70B7F">
        <w:rPr>
          <w:rFonts w:eastAsia="SimSun"/>
          <w:color w:val="000000" w:themeColor="text1"/>
          <w:kern w:val="1"/>
          <w:sz w:val="24"/>
          <w:szCs w:val="24"/>
          <w:lang w:eastAsia="zh-CN" w:bidi="hi-IN"/>
        </w:rPr>
        <w:t>Zakup licencji, wdrożenie z migracją danych i szkoleniem oraz pierwsze uruchomienie zintegrowanego systemu informatycznego do obsługi kadrowo-płacowej, finansowo-księgowej oraz ewidencji majątku dla Prokuratury Okręgowej w Tarnobrzegu</w:t>
      </w:r>
      <w:bookmarkEnd w:id="2"/>
      <w:r w:rsidRPr="00C74488">
        <w:rPr>
          <w:rFonts w:eastAsia="SimSun"/>
          <w:color w:val="000000" w:themeColor="text1"/>
          <w:kern w:val="1"/>
          <w:sz w:val="24"/>
          <w:szCs w:val="24"/>
          <w:lang w:eastAsia="zh-CN" w:bidi="hi-IN"/>
        </w:rPr>
        <w:t>”</w:t>
      </w:r>
    </w:p>
    <w:p w14:paraId="3D5DDA13" w14:textId="6CA977B8" w:rsidR="00B46E16" w:rsidRPr="00020E9A" w:rsidRDefault="0056639C" w:rsidP="00020E9A">
      <w:pPr>
        <w:pStyle w:val="Nagwek3"/>
        <w:tabs>
          <w:tab w:val="left" w:pos="0"/>
        </w:tabs>
        <w:spacing w:after="120" w:line="276" w:lineRule="auto"/>
        <w:rPr>
          <w:rFonts w:eastAsia="SimSun"/>
          <w:color w:val="000000" w:themeColor="text1"/>
          <w:kern w:val="1"/>
          <w:sz w:val="24"/>
          <w:szCs w:val="24"/>
          <w:lang w:eastAsia="zh-CN" w:bidi="hi-IN"/>
        </w:rPr>
      </w:pPr>
      <w:r w:rsidRPr="00C74488">
        <w:rPr>
          <w:sz w:val="24"/>
          <w:szCs w:val="24"/>
        </w:rPr>
        <w:t xml:space="preserve"> </w:t>
      </w:r>
      <w:r w:rsidRPr="00C74488">
        <w:rPr>
          <w:rFonts w:eastAsia="SimSun"/>
          <w:color w:val="000000" w:themeColor="text1"/>
          <w:kern w:val="1"/>
          <w:sz w:val="24"/>
          <w:szCs w:val="24"/>
          <w:lang w:eastAsia="zh-CN" w:bidi="hi-IN"/>
        </w:rPr>
        <w:t>3037-7.262</w:t>
      </w:r>
      <w:r w:rsidR="00854098" w:rsidRPr="00C74488">
        <w:rPr>
          <w:rFonts w:eastAsia="SimSun"/>
          <w:color w:val="000000" w:themeColor="text1"/>
          <w:kern w:val="1"/>
          <w:sz w:val="24"/>
          <w:szCs w:val="24"/>
          <w:lang w:eastAsia="zh-CN" w:bidi="hi-IN"/>
        </w:rPr>
        <w:t>.</w:t>
      </w:r>
      <w:r w:rsidR="00B257C4">
        <w:rPr>
          <w:rFonts w:eastAsia="SimSun"/>
          <w:color w:val="000000" w:themeColor="text1"/>
          <w:kern w:val="1"/>
          <w:sz w:val="24"/>
          <w:szCs w:val="24"/>
          <w:lang w:eastAsia="zh-CN" w:bidi="hi-IN"/>
        </w:rPr>
        <w:t>4</w:t>
      </w:r>
      <w:r w:rsidRPr="00C74488">
        <w:rPr>
          <w:rFonts w:eastAsia="SimSun"/>
          <w:color w:val="000000" w:themeColor="text1"/>
          <w:kern w:val="1"/>
          <w:sz w:val="24"/>
          <w:szCs w:val="24"/>
          <w:lang w:eastAsia="zh-CN" w:bidi="hi-IN"/>
        </w:rPr>
        <w:t>.20</w:t>
      </w:r>
      <w:r w:rsidR="00461724" w:rsidRPr="00C74488">
        <w:rPr>
          <w:rFonts w:eastAsia="SimSun"/>
          <w:color w:val="000000" w:themeColor="text1"/>
          <w:kern w:val="1"/>
          <w:sz w:val="24"/>
          <w:szCs w:val="24"/>
          <w:lang w:eastAsia="zh-CN" w:bidi="hi-IN"/>
        </w:rPr>
        <w:t>2</w:t>
      </w:r>
      <w:r w:rsidR="00507640" w:rsidRPr="00C74488">
        <w:rPr>
          <w:rFonts w:eastAsia="SimSun"/>
          <w:color w:val="000000" w:themeColor="text1"/>
          <w:kern w:val="1"/>
          <w:sz w:val="24"/>
          <w:szCs w:val="24"/>
          <w:lang w:eastAsia="zh-CN" w:bidi="hi-IN"/>
        </w:rPr>
        <w:t>6</w:t>
      </w:r>
    </w:p>
    <w:p w14:paraId="5483CFB0" w14:textId="48178257" w:rsidR="00F22F6B" w:rsidRPr="00C74488" w:rsidRDefault="00F22F6B" w:rsidP="00854499">
      <w:pPr>
        <w:autoSpaceDE w:val="0"/>
        <w:spacing w:after="120" w:line="276" w:lineRule="auto"/>
        <w:jc w:val="center"/>
        <w:rPr>
          <w:b/>
          <w:color w:val="000000" w:themeColor="text1"/>
        </w:rPr>
      </w:pPr>
      <w:r w:rsidRPr="00C74488">
        <w:rPr>
          <w:b/>
          <w:color w:val="000000" w:themeColor="text1"/>
        </w:rPr>
        <w:t>nie otwierać przed terminem</w:t>
      </w:r>
      <w:r w:rsidRPr="00C74488">
        <w:rPr>
          <w:color w:val="000000" w:themeColor="text1"/>
        </w:rPr>
        <w:t xml:space="preserve"> </w:t>
      </w:r>
      <w:r w:rsidRPr="00C74488">
        <w:rPr>
          <w:b/>
          <w:color w:val="000000" w:themeColor="text1"/>
        </w:rPr>
        <w:t xml:space="preserve">otwarcia ofert – </w:t>
      </w:r>
      <w:r w:rsidR="00F70B7F">
        <w:rPr>
          <w:b/>
          <w:color w:val="000000" w:themeColor="text1"/>
        </w:rPr>
        <w:t>2</w:t>
      </w:r>
      <w:r w:rsidR="0064774D">
        <w:rPr>
          <w:b/>
          <w:color w:val="000000" w:themeColor="text1"/>
        </w:rPr>
        <w:t>4</w:t>
      </w:r>
      <w:r w:rsidR="00B46E16" w:rsidRPr="00C74488">
        <w:rPr>
          <w:b/>
          <w:color w:val="000000" w:themeColor="text1"/>
        </w:rPr>
        <w:t>.</w:t>
      </w:r>
      <w:r w:rsidR="00854098" w:rsidRPr="00C74488">
        <w:rPr>
          <w:b/>
          <w:color w:val="000000" w:themeColor="text1"/>
        </w:rPr>
        <w:t>0</w:t>
      </w:r>
      <w:r w:rsidR="00F70B7F">
        <w:rPr>
          <w:b/>
          <w:color w:val="000000" w:themeColor="text1"/>
        </w:rPr>
        <w:t>6</w:t>
      </w:r>
      <w:r w:rsidR="00B46E16" w:rsidRPr="00C74488">
        <w:rPr>
          <w:b/>
          <w:color w:val="000000" w:themeColor="text1"/>
        </w:rPr>
        <w:t>.202</w:t>
      </w:r>
      <w:r w:rsidR="00854098" w:rsidRPr="00C74488">
        <w:rPr>
          <w:b/>
          <w:color w:val="000000" w:themeColor="text1"/>
        </w:rPr>
        <w:t>6</w:t>
      </w:r>
      <w:r w:rsidRPr="00C74488">
        <w:rPr>
          <w:b/>
          <w:color w:val="000000" w:themeColor="text1"/>
        </w:rPr>
        <w:t xml:space="preserve"> </w:t>
      </w:r>
      <w:r w:rsidR="00C11A70" w:rsidRPr="00C74488">
        <w:rPr>
          <w:b/>
          <w:color w:val="000000" w:themeColor="text1"/>
        </w:rPr>
        <w:t>r. do godz. 1</w:t>
      </w:r>
      <w:r w:rsidR="00854098" w:rsidRPr="00C74488">
        <w:rPr>
          <w:b/>
          <w:color w:val="000000" w:themeColor="text1"/>
        </w:rPr>
        <w:t>0</w:t>
      </w:r>
      <w:r w:rsidRPr="00C74488">
        <w:rPr>
          <w:b/>
          <w:color w:val="000000" w:themeColor="text1"/>
        </w:rPr>
        <w:t>.00</w:t>
      </w:r>
      <w:r w:rsidR="009631B1" w:rsidRPr="00C74488">
        <w:rPr>
          <w:b/>
          <w:color w:val="000000" w:themeColor="text1"/>
        </w:rPr>
        <w:t>,</w:t>
      </w:r>
    </w:p>
    <w:p w14:paraId="494FA685" w14:textId="5A0F8A98" w:rsidR="000220F9" w:rsidRPr="00BC1EAE" w:rsidRDefault="003324D9" w:rsidP="000220F9">
      <w:pPr>
        <w:widowControl w:val="0"/>
        <w:suppressAutoHyphens/>
        <w:spacing w:after="120" w:line="276" w:lineRule="auto"/>
        <w:jc w:val="both"/>
        <w:rPr>
          <w:b/>
          <w:bCs/>
          <w:color w:val="000000" w:themeColor="text1"/>
          <w:u w:val="single"/>
        </w:rPr>
      </w:pPr>
      <w:r w:rsidRPr="00BC1EAE">
        <w:rPr>
          <w:b/>
          <w:bCs/>
          <w:color w:val="000000" w:themeColor="text1"/>
          <w:u w:val="single"/>
        </w:rPr>
        <w:t xml:space="preserve">LUB </w:t>
      </w:r>
    </w:p>
    <w:p w14:paraId="6BD4E0D7" w14:textId="77777777" w:rsidR="003324D9" w:rsidRDefault="000220F9" w:rsidP="000220F9">
      <w:pPr>
        <w:widowControl w:val="0"/>
        <w:suppressAutoHyphens/>
        <w:spacing w:after="12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b) </w:t>
      </w:r>
      <w:r w:rsidR="009631B1" w:rsidRPr="00C74488">
        <w:rPr>
          <w:b/>
          <w:color w:val="000000" w:themeColor="text1"/>
          <w:u w:val="single"/>
        </w:rPr>
        <w:t>w wersji elektronicznej</w:t>
      </w:r>
      <w:r w:rsidR="008E35FC" w:rsidRPr="00C74488">
        <w:rPr>
          <w:color w:val="000000" w:themeColor="text1"/>
        </w:rPr>
        <w:t xml:space="preserve"> (skany dokumentów)</w:t>
      </w:r>
      <w:r w:rsidR="009631B1" w:rsidRPr="00C74488">
        <w:rPr>
          <w:color w:val="000000" w:themeColor="text1"/>
        </w:rPr>
        <w:t xml:space="preserve"> na adres</w:t>
      </w:r>
      <w:r w:rsidR="003324D9">
        <w:rPr>
          <w:color w:val="000000" w:themeColor="text1"/>
        </w:rPr>
        <w:t>:</w:t>
      </w:r>
    </w:p>
    <w:p w14:paraId="5FC36309" w14:textId="22B00AFF" w:rsidR="00B46E16" w:rsidRPr="00C74488" w:rsidRDefault="0013365B" w:rsidP="000220F9">
      <w:pPr>
        <w:widowControl w:val="0"/>
        <w:suppressAutoHyphens/>
        <w:spacing w:after="120" w:line="276" w:lineRule="auto"/>
        <w:jc w:val="both"/>
        <w:rPr>
          <w:color w:val="000000" w:themeColor="text1"/>
          <w:lang w:eastAsia="ar-SA"/>
        </w:rPr>
      </w:pPr>
      <w:hyperlink r:id="rId6" w:history="1">
        <w:r w:rsidR="003324D9" w:rsidRPr="00C16F70">
          <w:rPr>
            <w:rStyle w:val="Hipercze"/>
            <w:b/>
          </w:rPr>
          <w:t>biuro.podawcze.potbg@prokuratura.gov.pl</w:t>
        </w:r>
      </w:hyperlink>
      <w:r w:rsidR="00B46E16" w:rsidRPr="00C74488">
        <w:rPr>
          <w:b/>
          <w:color w:val="000000" w:themeColor="text1"/>
        </w:rPr>
        <w:t xml:space="preserve"> </w:t>
      </w:r>
    </w:p>
    <w:p w14:paraId="65BB30C6" w14:textId="77777777" w:rsidR="00B46E16" w:rsidRPr="00C74488" w:rsidRDefault="00B46E16" w:rsidP="003324D9">
      <w:pPr>
        <w:widowControl w:val="0"/>
        <w:suppressAutoHyphens/>
        <w:spacing w:after="120" w:line="276" w:lineRule="auto"/>
        <w:jc w:val="both"/>
        <w:rPr>
          <w:b/>
          <w:color w:val="000000" w:themeColor="text1"/>
        </w:rPr>
      </w:pPr>
      <w:r w:rsidRPr="00C74488">
        <w:rPr>
          <w:b/>
          <w:color w:val="000000" w:themeColor="text1"/>
        </w:rPr>
        <w:t xml:space="preserve">kopia </w:t>
      </w:r>
    </w:p>
    <w:p w14:paraId="313E1921" w14:textId="3F0331A1" w:rsidR="00F22F6B" w:rsidRDefault="0013365B" w:rsidP="003324D9">
      <w:pPr>
        <w:widowControl w:val="0"/>
        <w:suppressAutoHyphens/>
        <w:spacing w:after="120" w:line="276" w:lineRule="auto"/>
        <w:jc w:val="both"/>
        <w:rPr>
          <w:b/>
        </w:rPr>
      </w:pPr>
      <w:hyperlink r:id="rId7" w:history="1">
        <w:r w:rsidR="003324D9" w:rsidRPr="00C16F70">
          <w:rPr>
            <w:rStyle w:val="Hipercze"/>
            <w:b/>
          </w:rPr>
          <w:t>marcin.bernys@prokuratura.gov.pl</w:t>
        </w:r>
      </w:hyperlink>
    </w:p>
    <w:p w14:paraId="5141AC3C" w14:textId="77777777" w:rsidR="005F0C45" w:rsidRPr="003324D9" w:rsidRDefault="005F0C45" w:rsidP="003324D9">
      <w:pPr>
        <w:widowControl w:val="0"/>
        <w:suppressAutoHyphens/>
        <w:spacing w:after="120" w:line="276" w:lineRule="auto"/>
        <w:jc w:val="both"/>
        <w:rPr>
          <w:color w:val="000000" w:themeColor="text1"/>
          <w:lang w:eastAsia="ar-SA"/>
        </w:rPr>
      </w:pPr>
    </w:p>
    <w:p w14:paraId="3656D032" w14:textId="77777777" w:rsidR="00F22F6B" w:rsidRPr="00C74488" w:rsidRDefault="00F22F6B" w:rsidP="00854499">
      <w:pPr>
        <w:widowControl w:val="0"/>
        <w:tabs>
          <w:tab w:val="left" w:pos="1080"/>
        </w:tabs>
        <w:suppressAutoHyphens/>
        <w:spacing w:after="120" w:line="276" w:lineRule="auto"/>
        <w:rPr>
          <w:color w:val="000000" w:themeColor="text1"/>
          <w:lang w:eastAsia="ar-SA"/>
        </w:rPr>
      </w:pPr>
    </w:p>
    <w:p w14:paraId="6523C399" w14:textId="293113A1" w:rsidR="00F22F6B" w:rsidRPr="002C5ACD" w:rsidRDefault="00F22F6B" w:rsidP="002C5ACD">
      <w:pPr>
        <w:widowControl w:val="0"/>
        <w:tabs>
          <w:tab w:val="left" w:pos="720"/>
        </w:tabs>
        <w:suppressAutoHyphens/>
        <w:spacing w:after="120" w:line="276" w:lineRule="auto"/>
        <w:jc w:val="center"/>
        <w:rPr>
          <w:b/>
          <w:color w:val="000000" w:themeColor="text1"/>
        </w:rPr>
      </w:pPr>
      <w:r w:rsidRPr="00C74488">
        <w:rPr>
          <w:b/>
          <w:color w:val="000000" w:themeColor="text1"/>
        </w:rPr>
        <w:t>V</w:t>
      </w:r>
      <w:r w:rsidR="009631B1" w:rsidRPr="00C74488">
        <w:rPr>
          <w:b/>
          <w:color w:val="000000" w:themeColor="text1"/>
        </w:rPr>
        <w:t>I</w:t>
      </w:r>
      <w:r w:rsidR="00854499">
        <w:rPr>
          <w:b/>
          <w:color w:val="000000" w:themeColor="text1"/>
        </w:rPr>
        <w:t>I</w:t>
      </w:r>
      <w:r w:rsidRPr="00C74488">
        <w:rPr>
          <w:b/>
          <w:color w:val="000000" w:themeColor="text1"/>
        </w:rPr>
        <w:t xml:space="preserve">. Termin </w:t>
      </w:r>
      <w:r w:rsidR="008341E3" w:rsidRPr="00C74488">
        <w:rPr>
          <w:b/>
          <w:color w:val="000000" w:themeColor="text1"/>
        </w:rPr>
        <w:t>złożenia</w:t>
      </w:r>
      <w:r w:rsidRPr="00C74488">
        <w:rPr>
          <w:b/>
          <w:color w:val="000000" w:themeColor="text1"/>
        </w:rPr>
        <w:t xml:space="preserve"> oraz otwarcia ofert.</w:t>
      </w:r>
    </w:p>
    <w:p w14:paraId="6EA264A0" w14:textId="4138B278" w:rsidR="002C5ACD" w:rsidRDefault="00F22F6B" w:rsidP="00854499">
      <w:pPr>
        <w:widowControl w:val="0"/>
        <w:numPr>
          <w:ilvl w:val="0"/>
          <w:numId w:val="2"/>
        </w:numPr>
        <w:suppressAutoHyphens/>
        <w:spacing w:after="120" w:line="276" w:lineRule="auto"/>
        <w:jc w:val="both"/>
        <w:rPr>
          <w:color w:val="000000" w:themeColor="text1"/>
          <w:lang w:eastAsia="ar-SA"/>
        </w:rPr>
      </w:pPr>
      <w:r w:rsidRPr="00C74488">
        <w:rPr>
          <w:color w:val="000000" w:themeColor="text1"/>
          <w:lang w:eastAsia="ar-SA"/>
        </w:rPr>
        <w:t xml:space="preserve">Ofertę należy złożyć </w:t>
      </w:r>
      <w:r w:rsidRPr="00C74488">
        <w:rPr>
          <w:b/>
          <w:bCs/>
          <w:color w:val="000000" w:themeColor="text1"/>
          <w:lang w:eastAsia="ar-SA"/>
        </w:rPr>
        <w:t xml:space="preserve">do dnia </w:t>
      </w:r>
      <w:r w:rsidR="00854098" w:rsidRPr="00C74488">
        <w:rPr>
          <w:b/>
          <w:bCs/>
          <w:color w:val="000000" w:themeColor="text1"/>
          <w:lang w:eastAsia="ar-SA"/>
        </w:rPr>
        <w:t>2</w:t>
      </w:r>
      <w:r w:rsidR="0064774D">
        <w:rPr>
          <w:b/>
          <w:bCs/>
          <w:color w:val="000000" w:themeColor="text1"/>
          <w:lang w:eastAsia="ar-SA"/>
        </w:rPr>
        <w:t>4</w:t>
      </w:r>
      <w:r w:rsidR="00B46E16" w:rsidRPr="00C74488">
        <w:rPr>
          <w:b/>
          <w:bCs/>
          <w:color w:val="000000" w:themeColor="text1"/>
          <w:lang w:eastAsia="ar-SA"/>
        </w:rPr>
        <w:t>.</w:t>
      </w:r>
      <w:r w:rsidR="00854098" w:rsidRPr="00C74488">
        <w:rPr>
          <w:b/>
          <w:bCs/>
          <w:color w:val="000000" w:themeColor="text1"/>
          <w:lang w:eastAsia="ar-SA"/>
        </w:rPr>
        <w:t>0</w:t>
      </w:r>
      <w:r w:rsidR="00F70B7F">
        <w:rPr>
          <w:b/>
          <w:bCs/>
          <w:color w:val="000000" w:themeColor="text1"/>
          <w:lang w:eastAsia="ar-SA"/>
        </w:rPr>
        <w:t>6</w:t>
      </w:r>
      <w:r w:rsidR="006C32EE" w:rsidRPr="00C74488">
        <w:rPr>
          <w:b/>
          <w:bCs/>
          <w:color w:val="000000" w:themeColor="text1"/>
          <w:lang w:eastAsia="ar-SA"/>
        </w:rPr>
        <w:t>.202</w:t>
      </w:r>
      <w:r w:rsidR="00854098" w:rsidRPr="00C74488">
        <w:rPr>
          <w:b/>
          <w:bCs/>
          <w:color w:val="000000" w:themeColor="text1"/>
          <w:lang w:eastAsia="ar-SA"/>
        </w:rPr>
        <w:t>6</w:t>
      </w:r>
      <w:r w:rsidR="00C11A70" w:rsidRPr="00C74488">
        <w:rPr>
          <w:b/>
          <w:bCs/>
          <w:color w:val="000000" w:themeColor="text1"/>
          <w:lang w:eastAsia="ar-SA"/>
        </w:rPr>
        <w:t xml:space="preserve"> r. do godziny 1</w:t>
      </w:r>
      <w:r w:rsidR="00854098" w:rsidRPr="00C74488">
        <w:rPr>
          <w:b/>
          <w:bCs/>
          <w:color w:val="000000" w:themeColor="text1"/>
          <w:lang w:eastAsia="ar-SA"/>
        </w:rPr>
        <w:t>0</w:t>
      </w:r>
      <w:r w:rsidRPr="00C74488">
        <w:rPr>
          <w:b/>
          <w:bCs/>
          <w:color w:val="000000" w:themeColor="text1"/>
          <w:lang w:eastAsia="ar-SA"/>
        </w:rPr>
        <w:t>.00</w:t>
      </w:r>
      <w:r w:rsidRPr="00C74488">
        <w:rPr>
          <w:color w:val="000000" w:themeColor="text1"/>
          <w:lang w:eastAsia="ar-SA"/>
        </w:rPr>
        <w:t xml:space="preserve"> w siedzibie Zamawiającego w biurze podawczym</w:t>
      </w:r>
      <w:r w:rsidR="008341E3" w:rsidRPr="00C74488">
        <w:rPr>
          <w:color w:val="000000" w:themeColor="text1"/>
          <w:lang w:eastAsia="ar-SA"/>
        </w:rPr>
        <w:t xml:space="preserve"> lub elektronicznie na adres</w:t>
      </w:r>
      <w:r w:rsidR="00B46E16" w:rsidRPr="00C74488">
        <w:rPr>
          <w:color w:val="000000" w:themeColor="text1"/>
          <w:lang w:eastAsia="ar-SA"/>
        </w:rPr>
        <w:t>:</w:t>
      </w:r>
    </w:p>
    <w:p w14:paraId="2813B2BA" w14:textId="7E53DDC3" w:rsidR="00B46E16" w:rsidRPr="00C74488" w:rsidRDefault="0013365B" w:rsidP="002C5ACD">
      <w:pPr>
        <w:widowControl w:val="0"/>
        <w:suppressAutoHyphens/>
        <w:spacing w:after="120" w:line="276" w:lineRule="auto"/>
        <w:ind w:left="360"/>
        <w:jc w:val="both"/>
        <w:rPr>
          <w:color w:val="000000" w:themeColor="text1"/>
          <w:lang w:eastAsia="ar-SA"/>
        </w:rPr>
      </w:pPr>
      <w:hyperlink r:id="rId8" w:history="1">
        <w:r w:rsidR="002C5ACD" w:rsidRPr="00C16F70">
          <w:rPr>
            <w:rStyle w:val="Hipercze"/>
            <w:b/>
          </w:rPr>
          <w:t>biuro.podawcze.potbg@prokuratura.gov.pl</w:t>
        </w:r>
      </w:hyperlink>
      <w:r w:rsidR="00B46E16" w:rsidRPr="00C74488">
        <w:rPr>
          <w:b/>
          <w:color w:val="000000" w:themeColor="text1"/>
        </w:rPr>
        <w:t xml:space="preserve"> </w:t>
      </w:r>
    </w:p>
    <w:p w14:paraId="16BC63DD" w14:textId="77777777" w:rsidR="00B46E16" w:rsidRPr="00C74488" w:rsidRDefault="00B46E16" w:rsidP="00854499">
      <w:pPr>
        <w:widowControl w:val="0"/>
        <w:suppressAutoHyphens/>
        <w:spacing w:after="120" w:line="276" w:lineRule="auto"/>
        <w:ind w:left="360"/>
        <w:jc w:val="both"/>
        <w:rPr>
          <w:b/>
          <w:color w:val="000000" w:themeColor="text1"/>
        </w:rPr>
      </w:pPr>
      <w:r w:rsidRPr="00C74488">
        <w:rPr>
          <w:b/>
          <w:color w:val="000000" w:themeColor="text1"/>
        </w:rPr>
        <w:t xml:space="preserve">kopia </w:t>
      </w:r>
    </w:p>
    <w:p w14:paraId="544FC40A" w14:textId="77777777" w:rsidR="00B46E16" w:rsidRPr="00C74488" w:rsidRDefault="0013365B" w:rsidP="00854499">
      <w:pPr>
        <w:widowControl w:val="0"/>
        <w:suppressAutoHyphens/>
        <w:spacing w:after="120" w:line="276" w:lineRule="auto"/>
        <w:ind w:left="360"/>
        <w:jc w:val="both"/>
        <w:rPr>
          <w:color w:val="000000" w:themeColor="text1"/>
          <w:lang w:eastAsia="ar-SA"/>
        </w:rPr>
      </w:pPr>
      <w:hyperlink r:id="rId9" w:history="1">
        <w:r w:rsidR="00B46E16" w:rsidRPr="00C74488">
          <w:rPr>
            <w:rStyle w:val="Hipercze"/>
            <w:b/>
          </w:rPr>
          <w:t>marcin.bernys@prokuratura.gov.pl</w:t>
        </w:r>
      </w:hyperlink>
    </w:p>
    <w:p w14:paraId="13209AAA" w14:textId="738B3ACD" w:rsidR="00F22F6B" w:rsidRPr="00C74488" w:rsidRDefault="00F22F6B" w:rsidP="00854499">
      <w:pPr>
        <w:widowControl w:val="0"/>
        <w:numPr>
          <w:ilvl w:val="0"/>
          <w:numId w:val="2"/>
        </w:numPr>
        <w:suppressAutoHyphens/>
        <w:spacing w:after="120" w:line="276" w:lineRule="auto"/>
        <w:ind w:left="284" w:hanging="284"/>
        <w:jc w:val="both"/>
        <w:rPr>
          <w:color w:val="000000" w:themeColor="text1"/>
          <w:lang w:eastAsia="ar-SA"/>
        </w:rPr>
      </w:pPr>
      <w:r w:rsidRPr="00C74488">
        <w:rPr>
          <w:color w:val="000000" w:themeColor="text1"/>
          <w:lang w:eastAsia="ar-SA"/>
        </w:rPr>
        <w:t xml:space="preserve">Otwarcie ofert jest jawne i odbędzie się niezwłocznie w siedzibie Zamawiającego w pokoju </w:t>
      </w:r>
      <w:r w:rsidR="005F0655" w:rsidRPr="00C74488">
        <w:rPr>
          <w:color w:val="000000" w:themeColor="text1"/>
          <w:lang w:eastAsia="ar-SA"/>
        </w:rPr>
        <w:t>10</w:t>
      </w:r>
      <w:r w:rsidR="00512397">
        <w:rPr>
          <w:color w:val="000000" w:themeColor="text1"/>
          <w:lang w:eastAsia="ar-SA"/>
        </w:rPr>
        <w:t>04</w:t>
      </w:r>
      <w:r w:rsidRPr="00C74488">
        <w:rPr>
          <w:color w:val="000000" w:themeColor="text1"/>
          <w:lang w:eastAsia="ar-SA"/>
        </w:rPr>
        <w:t>.</w:t>
      </w:r>
    </w:p>
    <w:p w14:paraId="4663CDF8" w14:textId="3BA42D40" w:rsidR="00512397" w:rsidRPr="00FA7774" w:rsidRDefault="00F22F6B" w:rsidP="00854499">
      <w:pPr>
        <w:pStyle w:val="Akapitzlist"/>
        <w:widowControl w:val="0"/>
        <w:numPr>
          <w:ilvl w:val="0"/>
          <w:numId w:val="2"/>
        </w:numPr>
        <w:tabs>
          <w:tab w:val="left" w:pos="360"/>
        </w:tabs>
        <w:suppressAutoHyphens/>
        <w:spacing w:after="120" w:line="276" w:lineRule="auto"/>
        <w:contextualSpacing w:val="0"/>
        <w:jc w:val="both"/>
        <w:rPr>
          <w:color w:val="000000" w:themeColor="text1"/>
          <w:lang w:eastAsia="ar-SA"/>
        </w:rPr>
      </w:pPr>
      <w:r w:rsidRPr="00512397">
        <w:rPr>
          <w:color w:val="000000" w:themeColor="text1"/>
          <w:lang w:eastAsia="ar-SA"/>
        </w:rPr>
        <w:t>Oferta wykonawcy złożona w niepoprawnej formie lub złożona po terminie zostanie niezwłocznie zwrócona Wykonawcy.</w:t>
      </w:r>
    </w:p>
    <w:p w14:paraId="1D85C2A3" w14:textId="77777777" w:rsidR="00846E65" w:rsidRPr="00C74488" w:rsidRDefault="00846E65" w:rsidP="00854499">
      <w:pPr>
        <w:widowControl w:val="0"/>
        <w:tabs>
          <w:tab w:val="left" w:pos="720"/>
        </w:tabs>
        <w:suppressAutoHyphens/>
        <w:spacing w:after="120" w:line="276" w:lineRule="auto"/>
        <w:rPr>
          <w:b/>
          <w:bCs/>
          <w:color w:val="000000" w:themeColor="text1"/>
          <w:lang w:eastAsia="ar-SA"/>
        </w:rPr>
      </w:pPr>
    </w:p>
    <w:p w14:paraId="2F88AAA7" w14:textId="37A6B715" w:rsidR="00846E65" w:rsidRPr="00C74488" w:rsidRDefault="009631B1" w:rsidP="0074182B">
      <w:pPr>
        <w:widowControl w:val="0"/>
        <w:tabs>
          <w:tab w:val="left" w:pos="720"/>
        </w:tabs>
        <w:suppressAutoHyphens/>
        <w:spacing w:line="276" w:lineRule="auto"/>
        <w:jc w:val="center"/>
        <w:rPr>
          <w:b/>
          <w:bCs/>
          <w:color w:val="000000" w:themeColor="text1"/>
          <w:lang w:eastAsia="ar-SA"/>
        </w:rPr>
      </w:pPr>
      <w:r w:rsidRPr="00C74488">
        <w:rPr>
          <w:b/>
          <w:bCs/>
          <w:color w:val="000000" w:themeColor="text1"/>
          <w:lang w:eastAsia="ar-SA"/>
        </w:rPr>
        <w:t>VII</w:t>
      </w:r>
      <w:r w:rsidR="00854499">
        <w:rPr>
          <w:b/>
          <w:bCs/>
          <w:color w:val="000000" w:themeColor="text1"/>
          <w:lang w:eastAsia="ar-SA"/>
        </w:rPr>
        <w:t>I</w:t>
      </w:r>
      <w:r w:rsidR="00846E65" w:rsidRPr="00C74488">
        <w:rPr>
          <w:b/>
          <w:bCs/>
          <w:color w:val="000000" w:themeColor="text1"/>
          <w:lang w:eastAsia="ar-SA"/>
        </w:rPr>
        <w:t xml:space="preserve">. Informacje o sposobie porozumiewania się </w:t>
      </w:r>
      <w:r w:rsidR="0074182B">
        <w:rPr>
          <w:b/>
          <w:bCs/>
          <w:color w:val="000000" w:themeColor="text1"/>
          <w:lang w:eastAsia="ar-SA"/>
        </w:rPr>
        <w:t>Z</w:t>
      </w:r>
      <w:r w:rsidR="00846E65" w:rsidRPr="00C74488">
        <w:rPr>
          <w:b/>
          <w:bCs/>
          <w:color w:val="000000" w:themeColor="text1"/>
          <w:lang w:eastAsia="ar-SA"/>
        </w:rPr>
        <w:t xml:space="preserve">amawiającego z </w:t>
      </w:r>
      <w:r w:rsidR="0074182B">
        <w:rPr>
          <w:b/>
          <w:bCs/>
          <w:color w:val="000000" w:themeColor="text1"/>
          <w:lang w:eastAsia="ar-SA"/>
        </w:rPr>
        <w:t>W</w:t>
      </w:r>
      <w:r w:rsidR="00846E65" w:rsidRPr="00C74488">
        <w:rPr>
          <w:b/>
          <w:bCs/>
          <w:color w:val="000000" w:themeColor="text1"/>
          <w:lang w:eastAsia="ar-SA"/>
        </w:rPr>
        <w:t>ykonawcami</w:t>
      </w:r>
    </w:p>
    <w:p w14:paraId="29078E6E" w14:textId="77777777" w:rsidR="00846E65" w:rsidRPr="00C74488" w:rsidRDefault="00846E65" w:rsidP="0074182B">
      <w:pPr>
        <w:widowControl w:val="0"/>
        <w:tabs>
          <w:tab w:val="left" w:pos="720"/>
        </w:tabs>
        <w:suppressAutoHyphens/>
        <w:spacing w:line="276" w:lineRule="auto"/>
        <w:ind w:left="284" w:hanging="284"/>
        <w:jc w:val="center"/>
        <w:rPr>
          <w:b/>
          <w:bCs/>
          <w:color w:val="000000" w:themeColor="text1"/>
          <w:lang w:eastAsia="ar-SA"/>
        </w:rPr>
      </w:pPr>
      <w:r w:rsidRPr="00C74488">
        <w:rPr>
          <w:b/>
          <w:bCs/>
          <w:color w:val="000000" w:themeColor="text1"/>
          <w:lang w:eastAsia="ar-SA"/>
        </w:rPr>
        <w:t>oraz przekazywania oświadczeń i dok</w:t>
      </w:r>
      <w:r w:rsidR="009631B1" w:rsidRPr="00C74488">
        <w:rPr>
          <w:b/>
          <w:bCs/>
          <w:color w:val="000000" w:themeColor="text1"/>
          <w:lang w:eastAsia="ar-SA"/>
        </w:rPr>
        <w:t xml:space="preserve">umentów, a także wskazanie osób                      </w:t>
      </w:r>
      <w:r w:rsidRPr="00C74488">
        <w:rPr>
          <w:b/>
          <w:bCs/>
          <w:color w:val="000000" w:themeColor="text1"/>
          <w:lang w:eastAsia="ar-SA"/>
        </w:rPr>
        <w:t>uprawnionych do porozumiewania się z wykonawcami .</w:t>
      </w:r>
    </w:p>
    <w:p w14:paraId="21EFC98F" w14:textId="77777777" w:rsidR="00846E65" w:rsidRPr="00C74488" w:rsidRDefault="00846E65" w:rsidP="00854499">
      <w:pPr>
        <w:widowControl w:val="0"/>
        <w:tabs>
          <w:tab w:val="left" w:pos="720"/>
        </w:tabs>
        <w:suppressAutoHyphens/>
        <w:spacing w:after="120" w:line="276" w:lineRule="auto"/>
        <w:jc w:val="center"/>
        <w:rPr>
          <w:rFonts w:eastAsia="Lucida Sans Unicode"/>
          <w:b/>
          <w:bCs/>
          <w:color w:val="000000" w:themeColor="text1"/>
          <w:u w:val="single"/>
          <w:lang w:eastAsia="ar-SA"/>
        </w:rPr>
      </w:pPr>
    </w:p>
    <w:p w14:paraId="3C85854F" w14:textId="77777777" w:rsidR="00B07B3C" w:rsidRDefault="00A20999" w:rsidP="00FD45E0">
      <w:pPr>
        <w:pStyle w:val="Akapitzlist"/>
        <w:widowControl w:val="0"/>
        <w:numPr>
          <w:ilvl w:val="0"/>
          <w:numId w:val="59"/>
        </w:numPr>
        <w:tabs>
          <w:tab w:val="left" w:pos="357"/>
        </w:tabs>
        <w:suppressAutoHyphens/>
        <w:spacing w:after="120" w:line="276" w:lineRule="auto"/>
        <w:jc w:val="both"/>
        <w:rPr>
          <w:bCs/>
          <w:color w:val="000000" w:themeColor="text1"/>
          <w:lang w:eastAsia="ar-SA"/>
        </w:rPr>
      </w:pPr>
      <w:r>
        <w:rPr>
          <w:bCs/>
          <w:color w:val="000000" w:themeColor="text1"/>
          <w:lang w:eastAsia="ar-SA"/>
        </w:rPr>
        <w:t xml:space="preserve">W </w:t>
      </w:r>
      <w:r w:rsidRPr="00A20999">
        <w:rPr>
          <w:bCs/>
          <w:color w:val="000000" w:themeColor="text1"/>
          <w:lang w:eastAsia="ar-SA"/>
        </w:rPr>
        <w:t xml:space="preserve">niniejszym postępowaniu komunikacja między Zamawiającym a Wykonawcami, w tym przekazywanie oświadczeń, wniosków, zawiadomień oraz informacji, odbywa się drogą </w:t>
      </w:r>
      <w:r w:rsidRPr="00A20999">
        <w:rPr>
          <w:bCs/>
          <w:color w:val="000000" w:themeColor="text1"/>
          <w:lang w:eastAsia="ar-SA"/>
        </w:rPr>
        <w:lastRenderedPageBreak/>
        <w:t>elektroniczną (e-mail)</w:t>
      </w:r>
      <w:r w:rsidR="00B07B3C">
        <w:rPr>
          <w:bCs/>
          <w:color w:val="000000" w:themeColor="text1"/>
          <w:lang w:eastAsia="ar-SA"/>
        </w:rPr>
        <w:t>.</w:t>
      </w:r>
    </w:p>
    <w:p w14:paraId="3163D510" w14:textId="723CC91E" w:rsidR="00442377" w:rsidRPr="00442377" w:rsidRDefault="00C63BF6" w:rsidP="00FD45E0">
      <w:pPr>
        <w:pStyle w:val="Akapitzlist"/>
        <w:widowControl w:val="0"/>
        <w:numPr>
          <w:ilvl w:val="0"/>
          <w:numId w:val="59"/>
        </w:numPr>
        <w:tabs>
          <w:tab w:val="left" w:pos="357"/>
        </w:tabs>
        <w:suppressAutoHyphens/>
        <w:spacing w:after="120" w:line="276" w:lineRule="auto"/>
        <w:jc w:val="both"/>
        <w:rPr>
          <w:bCs/>
          <w:color w:val="000000" w:themeColor="text1"/>
          <w:lang w:eastAsia="ar-SA"/>
        </w:rPr>
      </w:pPr>
      <w:r w:rsidRPr="00B07B3C">
        <w:rPr>
          <w:color w:val="000000" w:themeColor="text1"/>
          <w:lang w:eastAsia="ar-SA"/>
        </w:rPr>
        <w:t>Osobą uprawnioną</w:t>
      </w:r>
      <w:r w:rsidR="00846E65" w:rsidRPr="00B07B3C">
        <w:rPr>
          <w:color w:val="000000" w:themeColor="text1"/>
          <w:lang w:eastAsia="ar-SA"/>
        </w:rPr>
        <w:t xml:space="preserve"> przez Zamawiającego do kontaktu z </w:t>
      </w:r>
      <w:r w:rsidR="00C35EE3">
        <w:rPr>
          <w:color w:val="000000" w:themeColor="text1"/>
          <w:lang w:eastAsia="ar-SA"/>
        </w:rPr>
        <w:t>W</w:t>
      </w:r>
      <w:r w:rsidR="00846E65" w:rsidRPr="00B07B3C">
        <w:rPr>
          <w:color w:val="000000" w:themeColor="text1"/>
          <w:lang w:eastAsia="ar-SA"/>
        </w:rPr>
        <w:t>ykonawcami</w:t>
      </w:r>
      <w:r w:rsidR="00854098" w:rsidRPr="00B07B3C">
        <w:rPr>
          <w:color w:val="000000" w:themeColor="text1"/>
          <w:lang w:eastAsia="ar-SA"/>
        </w:rPr>
        <w:t xml:space="preserve"> </w:t>
      </w:r>
      <w:r w:rsidR="00846E65" w:rsidRPr="00B07B3C">
        <w:rPr>
          <w:color w:val="000000" w:themeColor="text1"/>
          <w:lang w:eastAsia="ar-SA"/>
        </w:rPr>
        <w:t>jest:</w:t>
      </w:r>
      <w:r w:rsidR="000A57BA" w:rsidRPr="00B07B3C">
        <w:rPr>
          <w:color w:val="000000" w:themeColor="text1"/>
          <w:lang w:eastAsia="ar-SA"/>
        </w:rPr>
        <w:t xml:space="preserve"> </w:t>
      </w:r>
      <w:r w:rsidR="0064774D">
        <w:rPr>
          <w:color w:val="000000" w:themeColor="text1"/>
          <w:lang w:eastAsia="ar-SA"/>
        </w:rPr>
        <w:t>S</w:t>
      </w:r>
      <w:r w:rsidR="00854098" w:rsidRPr="00B07B3C">
        <w:rPr>
          <w:color w:val="000000" w:themeColor="text1"/>
          <w:lang w:eastAsia="ar-SA"/>
        </w:rPr>
        <w:t>pecjalista ds. zamówień publicznych</w:t>
      </w:r>
      <w:r w:rsidR="00846E65" w:rsidRPr="00B07B3C">
        <w:rPr>
          <w:color w:val="000000" w:themeColor="text1"/>
          <w:lang w:eastAsia="ar-SA"/>
        </w:rPr>
        <w:t xml:space="preserve"> Marcin Bernyś </w:t>
      </w:r>
      <w:r w:rsidRPr="00B07B3C">
        <w:rPr>
          <w:color w:val="000000" w:themeColor="text1"/>
          <w:lang w:eastAsia="ar-SA"/>
        </w:rPr>
        <w:t>-</w:t>
      </w:r>
      <w:r w:rsidR="00846E65" w:rsidRPr="00B07B3C">
        <w:rPr>
          <w:color w:val="000000" w:themeColor="text1"/>
          <w:lang w:eastAsia="ar-SA"/>
        </w:rPr>
        <w:t xml:space="preserve"> tel. 666</w:t>
      </w:r>
      <w:r w:rsidR="00627AF8">
        <w:rPr>
          <w:color w:val="000000" w:themeColor="text1"/>
          <w:lang w:eastAsia="ar-SA"/>
        </w:rPr>
        <w:t> </w:t>
      </w:r>
      <w:r w:rsidR="00846E65" w:rsidRPr="00B07B3C">
        <w:rPr>
          <w:color w:val="000000" w:themeColor="text1"/>
          <w:lang w:eastAsia="ar-SA"/>
        </w:rPr>
        <w:t>352</w:t>
      </w:r>
      <w:r w:rsidR="00627AF8">
        <w:rPr>
          <w:color w:val="000000" w:themeColor="text1"/>
          <w:lang w:eastAsia="ar-SA"/>
        </w:rPr>
        <w:t xml:space="preserve"> </w:t>
      </w:r>
      <w:r w:rsidR="00846E65" w:rsidRPr="00B07B3C">
        <w:rPr>
          <w:color w:val="000000" w:themeColor="text1"/>
          <w:lang w:eastAsia="ar-SA"/>
        </w:rPr>
        <w:t xml:space="preserve">109, </w:t>
      </w:r>
    </w:p>
    <w:p w14:paraId="021007D9" w14:textId="6A189D42" w:rsidR="00442377" w:rsidRDefault="00442377" w:rsidP="00442377">
      <w:pPr>
        <w:pStyle w:val="Akapitzlist"/>
        <w:widowControl w:val="0"/>
        <w:tabs>
          <w:tab w:val="left" w:pos="357"/>
        </w:tabs>
        <w:suppressAutoHyphens/>
        <w:spacing w:after="120" w:line="276" w:lineRule="auto"/>
        <w:ind w:left="360"/>
        <w:jc w:val="both"/>
        <w:rPr>
          <w:color w:val="000000" w:themeColor="text1"/>
          <w:lang w:eastAsia="ar-SA"/>
        </w:rPr>
      </w:pPr>
      <w:r w:rsidRPr="00442377">
        <w:rPr>
          <w:b/>
          <w:bCs/>
          <w:color w:val="000000" w:themeColor="text1"/>
          <w:lang w:eastAsia="ar-SA"/>
        </w:rPr>
        <w:t>e</w:t>
      </w:r>
      <w:r w:rsidR="0064774D">
        <w:rPr>
          <w:b/>
          <w:bCs/>
          <w:color w:val="000000" w:themeColor="text1"/>
          <w:lang w:eastAsia="ar-SA"/>
        </w:rPr>
        <w:t>-</w:t>
      </w:r>
      <w:r w:rsidRPr="00442377">
        <w:rPr>
          <w:b/>
          <w:bCs/>
          <w:color w:val="000000" w:themeColor="text1"/>
          <w:lang w:eastAsia="ar-SA"/>
        </w:rPr>
        <w:t>mail: </w:t>
      </w:r>
      <w:hyperlink r:id="rId10" w:tgtFrame="_blank" w:history="1">
        <w:r w:rsidRPr="00442377">
          <w:rPr>
            <w:rStyle w:val="Hipercze"/>
            <w:lang w:eastAsia="ar-SA"/>
          </w:rPr>
          <w:t>marcin.bernys@prokuratura.gov.pl</w:t>
        </w:r>
      </w:hyperlink>
      <w:r w:rsidRPr="00442377">
        <w:rPr>
          <w:color w:val="000000" w:themeColor="text1"/>
          <w:lang w:eastAsia="ar-SA"/>
        </w:rPr>
        <w:t xml:space="preserve"> </w:t>
      </w:r>
    </w:p>
    <w:p w14:paraId="2F8B01CD" w14:textId="111F8A79" w:rsidR="00846E65" w:rsidRPr="00B07B3C" w:rsidRDefault="00846E65" w:rsidP="00442377">
      <w:pPr>
        <w:pStyle w:val="Akapitzlist"/>
        <w:widowControl w:val="0"/>
        <w:tabs>
          <w:tab w:val="left" w:pos="357"/>
        </w:tabs>
        <w:suppressAutoHyphens/>
        <w:spacing w:after="120" w:line="276" w:lineRule="auto"/>
        <w:ind w:left="360"/>
        <w:jc w:val="both"/>
        <w:rPr>
          <w:bCs/>
          <w:color w:val="000000" w:themeColor="text1"/>
          <w:lang w:eastAsia="ar-SA"/>
        </w:rPr>
      </w:pPr>
      <w:r w:rsidRPr="00B07B3C">
        <w:rPr>
          <w:color w:val="000000" w:themeColor="text1"/>
          <w:lang w:eastAsia="ar-SA"/>
        </w:rPr>
        <w:t xml:space="preserve">w godz. 7.30 </w:t>
      </w:r>
      <w:r w:rsidR="00C63BF6" w:rsidRPr="00B07B3C">
        <w:rPr>
          <w:color w:val="000000" w:themeColor="text1"/>
          <w:lang w:eastAsia="ar-SA"/>
        </w:rPr>
        <w:t>-</w:t>
      </w:r>
      <w:r w:rsidRPr="00B07B3C">
        <w:rPr>
          <w:color w:val="000000" w:themeColor="text1"/>
          <w:lang w:eastAsia="ar-SA"/>
        </w:rPr>
        <w:t xml:space="preserve"> 15.30</w:t>
      </w:r>
      <w:r w:rsidR="00F70B7F" w:rsidRPr="00B07B3C">
        <w:rPr>
          <w:color w:val="000000" w:themeColor="text1"/>
          <w:lang w:eastAsia="ar-SA"/>
        </w:rPr>
        <w:t xml:space="preserve"> </w:t>
      </w:r>
      <w:r w:rsidR="00C63BF6" w:rsidRPr="00B07B3C">
        <w:rPr>
          <w:color w:val="000000" w:themeColor="text1"/>
          <w:lang w:eastAsia="ar-SA"/>
        </w:rPr>
        <w:t>.</w:t>
      </w:r>
    </w:p>
    <w:p w14:paraId="2012D46F" w14:textId="77777777" w:rsidR="00846E65" w:rsidRPr="00C74488" w:rsidRDefault="00846E65" w:rsidP="0064774D">
      <w:pPr>
        <w:widowControl w:val="0"/>
        <w:tabs>
          <w:tab w:val="left" w:pos="720"/>
        </w:tabs>
        <w:suppressAutoHyphens/>
        <w:spacing w:after="120" w:line="276" w:lineRule="auto"/>
        <w:rPr>
          <w:b/>
          <w:bCs/>
          <w:color w:val="000000" w:themeColor="text1"/>
          <w:u w:val="single"/>
          <w:lang w:eastAsia="ar-SA"/>
        </w:rPr>
      </w:pPr>
    </w:p>
    <w:p w14:paraId="0D6C5D8D" w14:textId="2437DD59" w:rsidR="00846E65" w:rsidRPr="00C74488" w:rsidRDefault="00854499" w:rsidP="003358C4">
      <w:pPr>
        <w:widowControl w:val="0"/>
        <w:tabs>
          <w:tab w:val="left" w:pos="720"/>
        </w:tabs>
        <w:suppressAutoHyphens/>
        <w:spacing w:line="276" w:lineRule="auto"/>
        <w:jc w:val="center"/>
        <w:rPr>
          <w:b/>
          <w:bCs/>
          <w:color w:val="000000" w:themeColor="text1"/>
          <w:lang w:eastAsia="ar-SA"/>
        </w:rPr>
      </w:pPr>
      <w:r>
        <w:rPr>
          <w:b/>
          <w:bCs/>
          <w:color w:val="000000" w:themeColor="text1"/>
          <w:lang w:eastAsia="ar-SA"/>
        </w:rPr>
        <w:t>IX</w:t>
      </w:r>
      <w:r w:rsidR="00846E65" w:rsidRPr="00C74488">
        <w:rPr>
          <w:b/>
          <w:bCs/>
          <w:color w:val="000000" w:themeColor="text1"/>
          <w:lang w:eastAsia="ar-SA"/>
        </w:rPr>
        <w:t>. Opis kryteriów</w:t>
      </w:r>
      <w:r w:rsidR="008341E3" w:rsidRPr="00C74488">
        <w:rPr>
          <w:b/>
          <w:bCs/>
          <w:color w:val="000000" w:themeColor="text1"/>
          <w:lang w:eastAsia="ar-SA"/>
        </w:rPr>
        <w:t xml:space="preserve"> wyboru</w:t>
      </w:r>
      <w:r w:rsidR="00846E65" w:rsidRPr="00C74488">
        <w:rPr>
          <w:b/>
          <w:bCs/>
          <w:color w:val="000000" w:themeColor="text1"/>
          <w:lang w:eastAsia="ar-SA"/>
        </w:rPr>
        <w:t>,</w:t>
      </w:r>
      <w:r w:rsidR="00D91E70">
        <w:rPr>
          <w:b/>
          <w:bCs/>
          <w:color w:val="000000" w:themeColor="text1"/>
          <w:lang w:eastAsia="ar-SA"/>
        </w:rPr>
        <w:t xml:space="preserve"> </w:t>
      </w:r>
      <w:r w:rsidR="00846E65" w:rsidRPr="00C74488">
        <w:rPr>
          <w:b/>
          <w:bCs/>
          <w:color w:val="000000" w:themeColor="text1"/>
          <w:lang w:eastAsia="ar-SA"/>
        </w:rPr>
        <w:t>którymi zamawiający będzie się kierował przy wyborze</w:t>
      </w:r>
    </w:p>
    <w:p w14:paraId="114DAFAF" w14:textId="77777777" w:rsidR="00846E65" w:rsidRPr="00C74488" w:rsidRDefault="00846E65" w:rsidP="003358C4">
      <w:pPr>
        <w:widowControl w:val="0"/>
        <w:tabs>
          <w:tab w:val="left" w:pos="720"/>
        </w:tabs>
        <w:suppressAutoHyphens/>
        <w:spacing w:line="276" w:lineRule="auto"/>
        <w:jc w:val="center"/>
        <w:rPr>
          <w:b/>
          <w:bCs/>
          <w:color w:val="000000" w:themeColor="text1"/>
          <w:lang w:eastAsia="ar-SA"/>
        </w:rPr>
      </w:pPr>
      <w:r w:rsidRPr="00C74488">
        <w:rPr>
          <w:b/>
          <w:bCs/>
          <w:color w:val="000000" w:themeColor="text1"/>
          <w:lang w:eastAsia="ar-SA"/>
        </w:rPr>
        <w:t>oferty, wraz z podaniem znaczenia tych kryteriów i sposobu oceny ofert</w:t>
      </w:r>
    </w:p>
    <w:p w14:paraId="6C598EA9" w14:textId="77777777" w:rsidR="00846E65" w:rsidRPr="00C74488" w:rsidRDefault="00846E65" w:rsidP="003358C4">
      <w:pPr>
        <w:widowControl w:val="0"/>
        <w:tabs>
          <w:tab w:val="left" w:pos="720"/>
        </w:tabs>
        <w:suppressAutoHyphens/>
        <w:spacing w:line="276" w:lineRule="auto"/>
        <w:jc w:val="center"/>
        <w:rPr>
          <w:b/>
          <w:bCs/>
          <w:color w:val="000000" w:themeColor="text1"/>
          <w:u w:val="single"/>
          <w:lang w:eastAsia="ar-SA"/>
        </w:rPr>
      </w:pPr>
      <w:r w:rsidRPr="00C74488">
        <w:rPr>
          <w:b/>
          <w:bCs/>
          <w:color w:val="000000" w:themeColor="text1"/>
          <w:lang w:eastAsia="ar-SA"/>
        </w:rPr>
        <w:t>oraz opis sposobu obliczenia ceny.</w:t>
      </w:r>
    </w:p>
    <w:p w14:paraId="42C2CB2D" w14:textId="77777777" w:rsidR="00846E65" w:rsidRPr="00C74488" w:rsidRDefault="00846E65" w:rsidP="00854499">
      <w:pPr>
        <w:widowControl w:val="0"/>
        <w:tabs>
          <w:tab w:val="left" w:pos="720"/>
        </w:tabs>
        <w:suppressAutoHyphens/>
        <w:spacing w:after="120" w:line="276" w:lineRule="auto"/>
        <w:rPr>
          <w:b/>
          <w:bCs/>
          <w:color w:val="000000" w:themeColor="text1"/>
          <w:u w:val="single"/>
          <w:lang w:eastAsia="ar-SA"/>
        </w:rPr>
      </w:pPr>
      <w:r w:rsidRPr="00C74488">
        <w:rPr>
          <w:b/>
          <w:bCs/>
          <w:color w:val="000000" w:themeColor="text1"/>
          <w:u w:val="single"/>
          <w:lang w:eastAsia="ar-SA"/>
        </w:rPr>
        <w:t xml:space="preserve">       </w:t>
      </w:r>
    </w:p>
    <w:p w14:paraId="09D1DB45" w14:textId="58B5E872" w:rsidR="00846E65" w:rsidRPr="003B43A2" w:rsidRDefault="00846E65" w:rsidP="00FD45E0">
      <w:pPr>
        <w:pStyle w:val="Akapitzlist"/>
        <w:widowControl w:val="0"/>
        <w:numPr>
          <w:ilvl w:val="0"/>
          <w:numId w:val="60"/>
        </w:numPr>
        <w:tabs>
          <w:tab w:val="left" w:pos="720"/>
        </w:tabs>
        <w:suppressAutoHyphens/>
        <w:spacing w:after="120" w:line="276" w:lineRule="auto"/>
        <w:jc w:val="both"/>
        <w:rPr>
          <w:color w:val="000000" w:themeColor="text1"/>
        </w:rPr>
      </w:pPr>
      <w:r w:rsidRPr="00CD753A">
        <w:rPr>
          <w:color w:val="000000" w:themeColor="text1"/>
        </w:rPr>
        <w:t xml:space="preserve">Przy wyborze ofert </w:t>
      </w:r>
      <w:r w:rsidR="00D91E70">
        <w:rPr>
          <w:color w:val="000000" w:themeColor="text1"/>
        </w:rPr>
        <w:t>Z</w:t>
      </w:r>
      <w:r w:rsidRPr="00CD753A">
        <w:rPr>
          <w:color w:val="000000" w:themeColor="text1"/>
        </w:rPr>
        <w:t>amawiający posługiwać się będzie kryterium</w:t>
      </w:r>
      <w:r w:rsidR="004E7788">
        <w:rPr>
          <w:color w:val="000000" w:themeColor="text1"/>
        </w:rPr>
        <w:t xml:space="preserve"> ceny</w:t>
      </w:r>
      <w:r w:rsidRPr="00CD753A">
        <w:rPr>
          <w:color w:val="000000" w:themeColor="text1"/>
        </w:rPr>
        <w:t>:</w:t>
      </w:r>
    </w:p>
    <w:p w14:paraId="52D58B28" w14:textId="3A01F160" w:rsidR="00846E65" w:rsidRPr="00C74488" w:rsidRDefault="003B43A2" w:rsidP="00854499">
      <w:pPr>
        <w:widowControl w:val="0"/>
        <w:tabs>
          <w:tab w:val="left" w:pos="720"/>
        </w:tabs>
        <w:suppressAutoHyphens/>
        <w:spacing w:after="120" w:line="276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</w:t>
      </w:r>
      <w:r w:rsidR="00846E65" w:rsidRPr="00C74488">
        <w:rPr>
          <w:b/>
          <w:color w:val="000000" w:themeColor="text1"/>
        </w:rPr>
        <w:t>Cena-100 %</w:t>
      </w:r>
    </w:p>
    <w:p w14:paraId="654853FF" w14:textId="71FF72C5" w:rsidR="008341E3" w:rsidRPr="00C74488" w:rsidRDefault="008341E3" w:rsidP="00854499">
      <w:pPr>
        <w:spacing w:after="120" w:line="276" w:lineRule="auto"/>
        <w:jc w:val="both"/>
        <w:rPr>
          <w:color w:val="000000" w:themeColor="text1"/>
        </w:rPr>
      </w:pPr>
      <w:r w:rsidRPr="00C74488">
        <w:rPr>
          <w:color w:val="000000" w:themeColor="text1"/>
        </w:rPr>
        <w:t xml:space="preserve">   PC</w:t>
      </w:r>
      <w:r w:rsidR="002D6532">
        <w:rPr>
          <w:color w:val="000000" w:themeColor="text1"/>
        </w:rPr>
        <w:t xml:space="preserve"> </w:t>
      </w:r>
      <w:r w:rsidRPr="00C74488">
        <w:rPr>
          <w:color w:val="000000" w:themeColor="text1"/>
        </w:rPr>
        <w:t>= CN /CB x100 pkt</w:t>
      </w:r>
    </w:p>
    <w:p w14:paraId="236C1FF8" w14:textId="77777777" w:rsidR="003B43A2" w:rsidRDefault="008341E3" w:rsidP="00854499">
      <w:pPr>
        <w:spacing w:after="120" w:line="276" w:lineRule="auto"/>
        <w:jc w:val="both"/>
        <w:rPr>
          <w:color w:val="000000" w:themeColor="text1"/>
        </w:rPr>
      </w:pPr>
      <w:r w:rsidRPr="00C74488">
        <w:rPr>
          <w:color w:val="000000" w:themeColor="text1"/>
        </w:rPr>
        <w:t xml:space="preserve">   gdzie: </w:t>
      </w:r>
    </w:p>
    <w:p w14:paraId="4581E024" w14:textId="77777777" w:rsidR="003B43A2" w:rsidRDefault="003B43A2" w:rsidP="003B43A2">
      <w:pPr>
        <w:spacing w:after="12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="008341E3" w:rsidRPr="00C74488">
        <w:rPr>
          <w:color w:val="000000" w:themeColor="text1"/>
        </w:rPr>
        <w:t xml:space="preserve">PC- ilość punktów w kryterium cena, </w:t>
      </w:r>
    </w:p>
    <w:p w14:paraId="391A9EB5" w14:textId="77777777" w:rsidR="003B43A2" w:rsidRDefault="003B43A2" w:rsidP="003B43A2">
      <w:pPr>
        <w:spacing w:after="12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="008341E3" w:rsidRPr="00C74488">
        <w:rPr>
          <w:color w:val="000000" w:themeColor="text1"/>
        </w:rPr>
        <w:t xml:space="preserve">CN - cena najniższa, </w:t>
      </w:r>
    </w:p>
    <w:p w14:paraId="22CB4F01" w14:textId="0B13AEA9" w:rsidR="008341E3" w:rsidRPr="00C74488" w:rsidRDefault="003B43A2" w:rsidP="003B43A2">
      <w:pPr>
        <w:spacing w:after="12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="008341E3" w:rsidRPr="00C74488">
        <w:rPr>
          <w:color w:val="000000" w:themeColor="text1"/>
        </w:rPr>
        <w:t xml:space="preserve">CB - cena badana </w:t>
      </w:r>
    </w:p>
    <w:p w14:paraId="37BC0F55" w14:textId="77CA747B" w:rsidR="008341E3" w:rsidRDefault="008341E3" w:rsidP="00854499">
      <w:pPr>
        <w:spacing w:after="120" w:line="276" w:lineRule="auto"/>
        <w:jc w:val="both"/>
        <w:rPr>
          <w:color w:val="000000" w:themeColor="text1"/>
        </w:rPr>
      </w:pPr>
      <w:r w:rsidRPr="00C74488">
        <w:rPr>
          <w:color w:val="000000" w:themeColor="text1"/>
        </w:rPr>
        <w:t xml:space="preserve">Oferta </w:t>
      </w:r>
      <w:r w:rsidR="001715D6">
        <w:rPr>
          <w:color w:val="000000" w:themeColor="text1"/>
        </w:rPr>
        <w:t>W</w:t>
      </w:r>
      <w:r w:rsidRPr="00C74488">
        <w:rPr>
          <w:color w:val="000000" w:themeColor="text1"/>
        </w:rPr>
        <w:t xml:space="preserve">ykonawcy niepodlegająca odrzuceniu, która otrzyma najwyższą ilość punktów </w:t>
      </w:r>
      <w:r w:rsidR="001715D6">
        <w:rPr>
          <w:color w:val="000000" w:themeColor="text1"/>
        </w:rPr>
        <w:t xml:space="preserve">   </w:t>
      </w:r>
      <w:r w:rsidRPr="00C74488">
        <w:rPr>
          <w:color w:val="000000" w:themeColor="text1"/>
        </w:rPr>
        <w:t>zostanie uznana za najkorzystniejszą.</w:t>
      </w:r>
    </w:p>
    <w:p w14:paraId="00661877" w14:textId="77777777" w:rsidR="00416C0A" w:rsidRPr="000A53D8" w:rsidRDefault="00416C0A" w:rsidP="00416C0A">
      <w:pPr>
        <w:spacing w:after="120" w:line="276" w:lineRule="auto"/>
        <w:jc w:val="center"/>
        <w:rPr>
          <w:b/>
          <w:bCs/>
          <w:color w:val="000000" w:themeColor="text1"/>
        </w:rPr>
      </w:pPr>
      <w:r w:rsidRPr="000A53D8">
        <w:rPr>
          <w:b/>
          <w:bCs/>
          <w:color w:val="000000" w:themeColor="text1"/>
        </w:rPr>
        <w:t>X. Wyjaśnianie, uzupełnianie i odrzucenie ofert</w:t>
      </w:r>
    </w:p>
    <w:p w14:paraId="67C52BB9" w14:textId="77777777" w:rsidR="00416C0A" w:rsidRPr="000A53D8" w:rsidRDefault="00416C0A" w:rsidP="00416C0A">
      <w:pPr>
        <w:spacing w:after="120" w:line="276" w:lineRule="auto"/>
        <w:jc w:val="both"/>
        <w:rPr>
          <w:color w:val="000000" w:themeColor="text1"/>
        </w:rPr>
      </w:pPr>
      <w:r w:rsidRPr="000A53D8">
        <w:rPr>
          <w:color w:val="000000" w:themeColor="text1"/>
        </w:rPr>
        <w:t xml:space="preserve">1. W toku oceny ofert Zamawiający może żądać od Wykonawców wyjaśnień dotyczących treści złożonych ofert lub dokumentów, w tym wyjaśnień dotyczących kalkulacji ceny </w:t>
      </w:r>
      <w:r>
        <w:rPr>
          <w:color w:val="000000" w:themeColor="text1"/>
        </w:rPr>
        <w:br/>
      </w:r>
      <w:r w:rsidRPr="000A53D8">
        <w:rPr>
          <w:color w:val="000000" w:themeColor="text1"/>
        </w:rPr>
        <w:t>(w przypadku podejrzenia rażąco niskiej ceny).</w:t>
      </w:r>
    </w:p>
    <w:p w14:paraId="122B55A4" w14:textId="77777777" w:rsidR="00416C0A" w:rsidRPr="000A53D8" w:rsidRDefault="00416C0A" w:rsidP="00416C0A">
      <w:pPr>
        <w:spacing w:after="120" w:line="276" w:lineRule="auto"/>
        <w:jc w:val="both"/>
        <w:rPr>
          <w:color w:val="000000" w:themeColor="text1"/>
        </w:rPr>
      </w:pPr>
      <w:r w:rsidRPr="000A53D8">
        <w:rPr>
          <w:color w:val="000000" w:themeColor="text1"/>
        </w:rPr>
        <w:t>2. Zamawiający może wezwać Wykonawcę do uzupełnienia brakujących oświadczeń lub dokumentów</w:t>
      </w:r>
      <w:r>
        <w:rPr>
          <w:color w:val="000000" w:themeColor="text1"/>
        </w:rPr>
        <w:t xml:space="preserve"> </w:t>
      </w:r>
      <w:r w:rsidRPr="000A53D8">
        <w:rPr>
          <w:color w:val="000000" w:themeColor="text1"/>
        </w:rPr>
        <w:t xml:space="preserve">w wyznaczonym terminie. </w:t>
      </w:r>
    </w:p>
    <w:p w14:paraId="238138FD" w14:textId="77777777" w:rsidR="00416C0A" w:rsidRPr="000A53D8" w:rsidRDefault="00416C0A" w:rsidP="00416C0A">
      <w:pPr>
        <w:spacing w:after="120" w:line="276" w:lineRule="auto"/>
        <w:jc w:val="both"/>
        <w:rPr>
          <w:color w:val="000000" w:themeColor="text1"/>
        </w:rPr>
      </w:pPr>
      <w:r w:rsidRPr="000A53D8">
        <w:rPr>
          <w:color w:val="000000" w:themeColor="text1"/>
        </w:rPr>
        <w:t>3. Zamawiający poprawia w tekście oferty oczywiste omyłki pisarskie oraz omyłki rachunkowe w obliczeniu ceny, informując o tym Wykonawcę.</w:t>
      </w:r>
    </w:p>
    <w:p w14:paraId="2F741588" w14:textId="77777777" w:rsidR="00416C0A" w:rsidRPr="000A53D8" w:rsidRDefault="00416C0A" w:rsidP="00416C0A">
      <w:pPr>
        <w:spacing w:after="120" w:line="276" w:lineRule="auto"/>
        <w:jc w:val="both"/>
        <w:rPr>
          <w:color w:val="000000" w:themeColor="text1"/>
        </w:rPr>
      </w:pPr>
      <w:r w:rsidRPr="000A53D8">
        <w:rPr>
          <w:color w:val="000000" w:themeColor="text1"/>
        </w:rPr>
        <w:t>4. Zamawiający odrzuca ofertę, jeżeli:</w:t>
      </w:r>
    </w:p>
    <w:p w14:paraId="136AD129" w14:textId="77777777" w:rsidR="00416C0A" w:rsidRDefault="00416C0A" w:rsidP="00FD45E0">
      <w:pPr>
        <w:pStyle w:val="Akapitzlist"/>
        <w:numPr>
          <w:ilvl w:val="0"/>
          <w:numId w:val="61"/>
        </w:numPr>
        <w:spacing w:after="120" w:line="276" w:lineRule="auto"/>
        <w:contextualSpacing w:val="0"/>
        <w:jc w:val="both"/>
        <w:rPr>
          <w:color w:val="000000" w:themeColor="text1"/>
        </w:rPr>
      </w:pPr>
      <w:r w:rsidRPr="00957CDF">
        <w:rPr>
          <w:color w:val="000000" w:themeColor="text1"/>
        </w:rPr>
        <w:t xml:space="preserve">jej treść </w:t>
      </w:r>
      <w:r>
        <w:rPr>
          <w:color w:val="000000" w:themeColor="text1"/>
        </w:rPr>
        <w:t>jest niezgodna z wymaganiami</w:t>
      </w:r>
      <w:r w:rsidRPr="00957CDF">
        <w:rPr>
          <w:color w:val="000000" w:themeColor="text1"/>
        </w:rPr>
        <w:t xml:space="preserve"> określonym</w:t>
      </w:r>
      <w:r>
        <w:rPr>
          <w:color w:val="000000" w:themeColor="text1"/>
        </w:rPr>
        <w:t>i</w:t>
      </w:r>
      <w:r w:rsidRPr="00957CDF">
        <w:rPr>
          <w:color w:val="000000" w:themeColor="text1"/>
        </w:rPr>
        <w:t xml:space="preserve"> w niniejszym Zaproszeniu (w tym </w:t>
      </w:r>
      <w:r>
        <w:rPr>
          <w:color w:val="000000" w:themeColor="text1"/>
        </w:rPr>
        <w:br/>
      </w:r>
      <w:r w:rsidRPr="00957CDF">
        <w:rPr>
          <w:color w:val="000000" w:themeColor="text1"/>
        </w:rPr>
        <w:t>w Opisie Przedmiotu Zamówienia),</w:t>
      </w:r>
    </w:p>
    <w:p w14:paraId="03E6C1B4" w14:textId="77777777" w:rsidR="00416C0A" w:rsidRDefault="00416C0A" w:rsidP="00FD45E0">
      <w:pPr>
        <w:pStyle w:val="Akapitzlist"/>
        <w:numPr>
          <w:ilvl w:val="0"/>
          <w:numId w:val="61"/>
        </w:numPr>
        <w:spacing w:after="120" w:line="276" w:lineRule="auto"/>
        <w:contextualSpacing w:val="0"/>
        <w:jc w:val="both"/>
        <w:rPr>
          <w:color w:val="000000" w:themeColor="text1"/>
        </w:rPr>
      </w:pPr>
      <w:r w:rsidRPr="00B84B9B">
        <w:rPr>
          <w:color w:val="000000" w:themeColor="text1"/>
        </w:rPr>
        <w:t>została złożona po terminie,</w:t>
      </w:r>
    </w:p>
    <w:p w14:paraId="46A1C585" w14:textId="77777777" w:rsidR="00416C0A" w:rsidRDefault="00416C0A" w:rsidP="00FD45E0">
      <w:pPr>
        <w:pStyle w:val="Akapitzlist"/>
        <w:numPr>
          <w:ilvl w:val="0"/>
          <w:numId w:val="61"/>
        </w:numPr>
        <w:spacing w:after="120" w:line="276" w:lineRule="auto"/>
        <w:contextualSpacing w:val="0"/>
        <w:jc w:val="both"/>
        <w:rPr>
          <w:color w:val="000000" w:themeColor="text1"/>
        </w:rPr>
      </w:pPr>
      <w:r w:rsidRPr="00B84B9B">
        <w:rPr>
          <w:color w:val="000000" w:themeColor="text1"/>
        </w:rPr>
        <w:t>Wykonawca w wyznaczonym terminie nie złożył żądanych wyjaśnień lub nie uzupełnił wymaganych dokumentów,</w:t>
      </w:r>
    </w:p>
    <w:p w14:paraId="472362D2" w14:textId="77777777" w:rsidR="00416C0A" w:rsidRDefault="00416C0A" w:rsidP="00FD45E0">
      <w:pPr>
        <w:pStyle w:val="Akapitzlist"/>
        <w:numPr>
          <w:ilvl w:val="0"/>
          <w:numId w:val="61"/>
        </w:numPr>
        <w:spacing w:after="120" w:line="276" w:lineRule="auto"/>
        <w:contextualSpacing w:val="0"/>
        <w:jc w:val="both"/>
        <w:rPr>
          <w:color w:val="000000" w:themeColor="text1"/>
        </w:rPr>
      </w:pPr>
      <w:r w:rsidRPr="00B84B9B">
        <w:rPr>
          <w:color w:val="000000" w:themeColor="text1"/>
        </w:rPr>
        <w:t>jej cena jest rażąco niska, a Wykonawca wezwany do wyjaśnień nie udowodnił, że cena jest rzetelna,</w:t>
      </w:r>
    </w:p>
    <w:p w14:paraId="3392F485" w14:textId="77777777" w:rsidR="00416C0A" w:rsidRDefault="00416C0A" w:rsidP="00FD45E0">
      <w:pPr>
        <w:pStyle w:val="Akapitzlist"/>
        <w:numPr>
          <w:ilvl w:val="0"/>
          <w:numId w:val="61"/>
        </w:numPr>
        <w:spacing w:after="120" w:line="276" w:lineRule="auto"/>
        <w:contextualSpacing w:val="0"/>
        <w:jc w:val="both"/>
        <w:rPr>
          <w:color w:val="000000" w:themeColor="text1"/>
        </w:rPr>
      </w:pPr>
      <w:r w:rsidRPr="00B84B9B">
        <w:rPr>
          <w:color w:val="000000" w:themeColor="text1"/>
        </w:rPr>
        <w:t>zawiera błędy w obliczeniu ceny, których nie można poprawić,</w:t>
      </w:r>
    </w:p>
    <w:p w14:paraId="27BB712D" w14:textId="77777777" w:rsidR="00416C0A" w:rsidRPr="00E55489" w:rsidRDefault="00416C0A" w:rsidP="00FD45E0">
      <w:pPr>
        <w:pStyle w:val="Akapitzlist"/>
        <w:numPr>
          <w:ilvl w:val="0"/>
          <w:numId w:val="61"/>
        </w:numPr>
        <w:spacing w:after="120" w:line="276" w:lineRule="auto"/>
        <w:contextualSpacing w:val="0"/>
        <w:jc w:val="both"/>
        <w:rPr>
          <w:color w:val="000000" w:themeColor="text1"/>
        </w:rPr>
      </w:pPr>
      <w:r w:rsidRPr="00E55489">
        <w:rPr>
          <w:color w:val="000000" w:themeColor="text1"/>
        </w:rPr>
        <w:lastRenderedPageBreak/>
        <w:t>Wykonawca podlega wykluczeniu z postępowania (w szczególności na podstawie przepisów o przeciwdziałaniu wspieraniu agresji na Ukrainę).</w:t>
      </w:r>
    </w:p>
    <w:p w14:paraId="1B71B295" w14:textId="77777777" w:rsidR="000A53D8" w:rsidRDefault="000A53D8" w:rsidP="00854499">
      <w:pPr>
        <w:spacing w:after="120" w:line="276" w:lineRule="auto"/>
        <w:jc w:val="both"/>
        <w:rPr>
          <w:color w:val="000000" w:themeColor="text1"/>
        </w:rPr>
      </w:pPr>
    </w:p>
    <w:p w14:paraId="74715006" w14:textId="77777777" w:rsidR="00281204" w:rsidRDefault="00281204" w:rsidP="00854499">
      <w:pPr>
        <w:spacing w:after="120" w:line="276" w:lineRule="auto"/>
        <w:jc w:val="both"/>
        <w:rPr>
          <w:color w:val="000000" w:themeColor="text1"/>
        </w:rPr>
      </w:pPr>
    </w:p>
    <w:p w14:paraId="315C605C" w14:textId="77777777" w:rsidR="00281204" w:rsidRDefault="00281204" w:rsidP="00854499">
      <w:pPr>
        <w:spacing w:after="120" w:line="276" w:lineRule="auto"/>
        <w:jc w:val="both"/>
        <w:rPr>
          <w:color w:val="000000" w:themeColor="text1"/>
        </w:rPr>
      </w:pPr>
    </w:p>
    <w:p w14:paraId="3F1E0736" w14:textId="5A89D776" w:rsidR="00ED1259" w:rsidRPr="00ED1259" w:rsidRDefault="00ED1259" w:rsidP="00ED1259">
      <w:pPr>
        <w:spacing w:after="120" w:line="276" w:lineRule="auto"/>
        <w:jc w:val="center"/>
        <w:rPr>
          <w:b/>
          <w:bCs/>
          <w:color w:val="000000" w:themeColor="text1"/>
        </w:rPr>
      </w:pPr>
      <w:r w:rsidRPr="00ED1259">
        <w:rPr>
          <w:b/>
          <w:bCs/>
          <w:color w:val="000000" w:themeColor="text1"/>
        </w:rPr>
        <w:t>XI. Przesłanki wykluczenia Wykonawców</w:t>
      </w:r>
    </w:p>
    <w:p w14:paraId="7E078B4A" w14:textId="77777777" w:rsidR="00ED1259" w:rsidRPr="00ED1259" w:rsidRDefault="00ED1259" w:rsidP="00ED1259">
      <w:pPr>
        <w:spacing w:after="120" w:line="276" w:lineRule="auto"/>
        <w:jc w:val="both"/>
        <w:rPr>
          <w:color w:val="000000" w:themeColor="text1"/>
        </w:rPr>
      </w:pPr>
      <w:r w:rsidRPr="00ED1259">
        <w:rPr>
          <w:color w:val="000000" w:themeColor="text1"/>
        </w:rPr>
        <w:t>Z udziału w postępowaniu wyklucza się Wykonawców, wobec których zachodzą przesłanki określone w:</w:t>
      </w:r>
    </w:p>
    <w:p w14:paraId="02778C93" w14:textId="77777777" w:rsidR="00ED1259" w:rsidRPr="00ED1259" w:rsidRDefault="00ED1259" w:rsidP="00FD45E0">
      <w:pPr>
        <w:numPr>
          <w:ilvl w:val="0"/>
          <w:numId w:val="62"/>
        </w:numPr>
        <w:spacing w:after="120" w:line="276" w:lineRule="auto"/>
        <w:jc w:val="both"/>
        <w:rPr>
          <w:color w:val="000000" w:themeColor="text1"/>
        </w:rPr>
      </w:pPr>
      <w:r w:rsidRPr="00ED1259">
        <w:rPr>
          <w:color w:val="000000" w:themeColor="text1"/>
        </w:rPr>
        <w:t>art. 7 ust. 1 ustawy z dnia 13 kwietnia 2022 r. o szczególnych rozwiązaniach w zakresie przeciwdziałania wspieraniu agresji na Ukrainę oraz służących ochronie bezpieczeństwa narodowego;</w:t>
      </w:r>
    </w:p>
    <w:p w14:paraId="0E1E6E41" w14:textId="20FC6BC0" w:rsidR="00281204" w:rsidRPr="00281204" w:rsidRDefault="00ED1259" w:rsidP="00FD45E0">
      <w:pPr>
        <w:numPr>
          <w:ilvl w:val="0"/>
          <w:numId w:val="62"/>
        </w:numPr>
        <w:spacing w:after="120" w:line="276" w:lineRule="auto"/>
        <w:jc w:val="both"/>
        <w:rPr>
          <w:color w:val="000000" w:themeColor="text1"/>
        </w:rPr>
      </w:pPr>
      <w:r w:rsidRPr="00ED1259">
        <w:rPr>
          <w:color w:val="000000" w:themeColor="text1"/>
        </w:rPr>
        <w:t>art. 108 ust. 1 ustawy P</w:t>
      </w:r>
      <w:r w:rsidR="00A021A5">
        <w:rPr>
          <w:color w:val="000000" w:themeColor="text1"/>
        </w:rPr>
        <w:t xml:space="preserve">rawo zamówień publicznych (ustawy </w:t>
      </w:r>
      <w:proofErr w:type="spellStart"/>
      <w:r w:rsidR="00A021A5">
        <w:rPr>
          <w:color w:val="000000" w:themeColor="text1"/>
        </w:rPr>
        <w:t>Pzp</w:t>
      </w:r>
      <w:proofErr w:type="spellEnd"/>
      <w:r w:rsidR="00A021A5">
        <w:rPr>
          <w:color w:val="000000" w:themeColor="text1"/>
        </w:rPr>
        <w:t>)</w:t>
      </w:r>
      <w:r w:rsidR="00281204">
        <w:rPr>
          <w:color w:val="000000" w:themeColor="text1"/>
        </w:rPr>
        <w:t>;</w:t>
      </w:r>
    </w:p>
    <w:p w14:paraId="407871F4" w14:textId="11D22FC3" w:rsidR="00281204" w:rsidRPr="00281204" w:rsidRDefault="00281204" w:rsidP="00FD45E0">
      <w:pPr>
        <w:numPr>
          <w:ilvl w:val="0"/>
          <w:numId w:val="62"/>
        </w:numPr>
        <w:spacing w:after="120" w:line="276" w:lineRule="auto"/>
        <w:jc w:val="both"/>
        <w:rPr>
          <w:color w:val="000000" w:themeColor="text1"/>
        </w:rPr>
      </w:pPr>
      <w:r w:rsidRPr="00281204">
        <w:rPr>
          <w:color w:val="000000" w:themeColor="text1"/>
        </w:rPr>
        <w:t>art. 109 ust. 1 pkt 4 ustawy Pzp</w:t>
      </w:r>
      <w:r>
        <w:rPr>
          <w:color w:val="000000" w:themeColor="text1"/>
        </w:rPr>
        <w:t>;</w:t>
      </w:r>
    </w:p>
    <w:p w14:paraId="3841C928" w14:textId="78AFE35F" w:rsidR="00B77981" w:rsidRDefault="00281204" w:rsidP="00854499">
      <w:pPr>
        <w:spacing w:after="120" w:line="276" w:lineRule="auto"/>
        <w:jc w:val="both"/>
        <w:rPr>
          <w:color w:val="000000" w:themeColor="text1"/>
        </w:rPr>
      </w:pPr>
      <w:r w:rsidRPr="00281204">
        <w:rPr>
          <w:color w:val="000000" w:themeColor="text1"/>
        </w:rPr>
        <w:t>2. Wykluczeniu podlega również Wykonawca, który w wyniku zamierzonego działania lub rażącego niedbalstwa przedstawił informacje wprowadzające w błąd Zamawiającego, które mogły mieć istotny wpływ na decyzje podejmowane przez Zamawiającego w niniejszym postępowaniu.</w:t>
      </w:r>
    </w:p>
    <w:p w14:paraId="3DD6A0FB" w14:textId="77777777" w:rsidR="00B2497F" w:rsidRDefault="00B2497F" w:rsidP="00281204">
      <w:pPr>
        <w:widowControl w:val="0"/>
        <w:tabs>
          <w:tab w:val="left" w:pos="720"/>
        </w:tabs>
        <w:suppressAutoHyphens/>
        <w:spacing w:after="120" w:line="276" w:lineRule="auto"/>
        <w:rPr>
          <w:b/>
          <w:color w:val="000000" w:themeColor="text1"/>
        </w:rPr>
      </w:pPr>
    </w:p>
    <w:p w14:paraId="3ADC6377" w14:textId="6552F0AA" w:rsidR="006264F7" w:rsidRPr="00C74488" w:rsidRDefault="008341E3" w:rsidP="00416C0A">
      <w:pPr>
        <w:widowControl w:val="0"/>
        <w:tabs>
          <w:tab w:val="left" w:pos="720"/>
        </w:tabs>
        <w:suppressAutoHyphens/>
        <w:spacing w:after="120" w:line="276" w:lineRule="auto"/>
        <w:jc w:val="center"/>
        <w:rPr>
          <w:b/>
          <w:color w:val="000000" w:themeColor="text1"/>
        </w:rPr>
      </w:pPr>
      <w:r w:rsidRPr="00C74488">
        <w:rPr>
          <w:b/>
          <w:color w:val="000000" w:themeColor="text1"/>
        </w:rPr>
        <w:t>X</w:t>
      </w:r>
      <w:r w:rsidR="000A53D8">
        <w:rPr>
          <w:b/>
          <w:color w:val="000000" w:themeColor="text1"/>
        </w:rPr>
        <w:t>I</w:t>
      </w:r>
      <w:r w:rsidR="00F36D96">
        <w:rPr>
          <w:b/>
          <w:color w:val="000000" w:themeColor="text1"/>
        </w:rPr>
        <w:t>I</w:t>
      </w:r>
      <w:r w:rsidRPr="00C74488">
        <w:rPr>
          <w:b/>
          <w:color w:val="000000" w:themeColor="text1"/>
        </w:rPr>
        <w:t>. Unieważnienie postepowania</w:t>
      </w:r>
    </w:p>
    <w:p w14:paraId="77A53377" w14:textId="77777777" w:rsidR="00EC34C7" w:rsidRPr="00C74488" w:rsidRDefault="00EC34C7" w:rsidP="00FD45E0">
      <w:pPr>
        <w:pStyle w:val="Tekstpodstawowy"/>
        <w:numPr>
          <w:ilvl w:val="0"/>
          <w:numId w:val="7"/>
        </w:numPr>
        <w:spacing w:line="276" w:lineRule="auto"/>
        <w:ind w:left="284"/>
        <w:jc w:val="both"/>
        <w:rPr>
          <w:color w:val="000000" w:themeColor="text1"/>
          <w:lang w:eastAsia="ar-SA"/>
        </w:rPr>
      </w:pPr>
      <w:r w:rsidRPr="00C74488">
        <w:rPr>
          <w:color w:val="000000" w:themeColor="text1"/>
          <w:lang w:eastAsia="ar-SA"/>
        </w:rPr>
        <w:t>Zamawiający zastrzega sobie prawo unieważnienia postepowania bez podania przyczyny.</w:t>
      </w:r>
    </w:p>
    <w:p w14:paraId="4E8BA193" w14:textId="6D2F78E2" w:rsidR="006C32EE" w:rsidRPr="00F70B7F" w:rsidRDefault="00EC34C7" w:rsidP="00FD45E0">
      <w:pPr>
        <w:pStyle w:val="Tekstpodstawowy"/>
        <w:numPr>
          <w:ilvl w:val="0"/>
          <w:numId w:val="7"/>
        </w:numPr>
        <w:spacing w:line="276" w:lineRule="auto"/>
        <w:ind w:left="284"/>
        <w:jc w:val="both"/>
        <w:rPr>
          <w:color w:val="000000" w:themeColor="text1"/>
          <w:lang w:eastAsia="ar-SA"/>
        </w:rPr>
      </w:pPr>
      <w:r w:rsidRPr="00C74488">
        <w:rPr>
          <w:lang w:eastAsia="ar-SA"/>
        </w:rPr>
        <w:t xml:space="preserve">Zamawiający w przypadku unieważnienia postępowania zastrzega sobie prawo wyboru </w:t>
      </w:r>
      <w:r w:rsidR="008B7EC5">
        <w:rPr>
          <w:lang w:eastAsia="ar-SA"/>
        </w:rPr>
        <w:t>W</w:t>
      </w:r>
      <w:r w:rsidRPr="00C74488">
        <w:rPr>
          <w:lang w:eastAsia="ar-SA"/>
        </w:rPr>
        <w:t>ykonawcy z wolnej ręki,</w:t>
      </w:r>
      <w:r w:rsidRPr="00C74488">
        <w:rPr>
          <w:color w:val="212529"/>
          <w:shd w:val="clear" w:color="auto" w:fill="FFFFFF"/>
        </w:rPr>
        <w:t xml:space="preserve"> </w:t>
      </w:r>
      <w:r w:rsidRPr="00C74488">
        <w:rPr>
          <w:lang w:eastAsia="ar-SA"/>
        </w:rPr>
        <w:t xml:space="preserve">w którym </w:t>
      </w:r>
      <w:r w:rsidR="008B7EC5">
        <w:rPr>
          <w:lang w:eastAsia="ar-SA"/>
        </w:rPr>
        <w:t>Z</w:t>
      </w:r>
      <w:r w:rsidRPr="00C74488">
        <w:rPr>
          <w:lang w:eastAsia="ar-SA"/>
        </w:rPr>
        <w:t xml:space="preserve">amawiający udziela zamówienia po negocjacjach tylko z jednym </w:t>
      </w:r>
      <w:r w:rsidR="008B7EC5">
        <w:rPr>
          <w:lang w:eastAsia="ar-SA"/>
        </w:rPr>
        <w:t>W</w:t>
      </w:r>
      <w:r w:rsidRPr="00C74488">
        <w:rPr>
          <w:lang w:eastAsia="ar-SA"/>
        </w:rPr>
        <w:t>ykonawcą.</w:t>
      </w:r>
    </w:p>
    <w:p w14:paraId="5DC26BCD" w14:textId="77777777" w:rsidR="00B46E16" w:rsidRPr="00C74488" w:rsidRDefault="00B46E16" w:rsidP="00846E65">
      <w:pPr>
        <w:widowControl w:val="0"/>
        <w:tabs>
          <w:tab w:val="left" w:pos="720"/>
        </w:tabs>
        <w:suppressAutoHyphens/>
        <w:jc w:val="both"/>
        <w:rPr>
          <w:b/>
          <w:color w:val="000000" w:themeColor="text1"/>
        </w:rPr>
      </w:pPr>
    </w:p>
    <w:p w14:paraId="06AE8ACB" w14:textId="39E787B8" w:rsidR="00E0362E" w:rsidRPr="00C74488" w:rsidRDefault="00E0362E" w:rsidP="00011282">
      <w:pPr>
        <w:spacing w:after="120" w:line="276" w:lineRule="auto"/>
        <w:jc w:val="center"/>
        <w:rPr>
          <w:b/>
          <w:color w:val="000000" w:themeColor="text1"/>
        </w:rPr>
      </w:pPr>
      <w:r w:rsidRPr="00C74488">
        <w:rPr>
          <w:b/>
          <w:color w:val="000000" w:themeColor="text1"/>
        </w:rPr>
        <w:t>X</w:t>
      </w:r>
      <w:r w:rsidR="00854499">
        <w:rPr>
          <w:b/>
          <w:color w:val="000000" w:themeColor="text1"/>
        </w:rPr>
        <w:t>I</w:t>
      </w:r>
      <w:r w:rsidR="000A53D8">
        <w:rPr>
          <w:b/>
          <w:color w:val="000000" w:themeColor="text1"/>
        </w:rPr>
        <w:t>I</w:t>
      </w:r>
      <w:r w:rsidR="00F36D96">
        <w:rPr>
          <w:b/>
          <w:color w:val="000000" w:themeColor="text1"/>
        </w:rPr>
        <w:t>I</w:t>
      </w:r>
      <w:r w:rsidRPr="00C74488">
        <w:rPr>
          <w:b/>
          <w:color w:val="000000" w:themeColor="text1"/>
        </w:rPr>
        <w:t>. Klauzula informacyjna z art. 13 RODO</w:t>
      </w:r>
    </w:p>
    <w:p w14:paraId="710F2FC3" w14:textId="48BF6709" w:rsidR="00E0362E" w:rsidRPr="00C74488" w:rsidRDefault="00E0362E" w:rsidP="00011282">
      <w:pPr>
        <w:spacing w:after="120" w:line="276" w:lineRule="auto"/>
        <w:jc w:val="both"/>
        <w:rPr>
          <w:color w:val="000000" w:themeColor="text1"/>
        </w:rPr>
      </w:pPr>
      <w:r w:rsidRPr="00C74488">
        <w:rPr>
          <w:color w:val="000000" w:themeColor="text1"/>
        </w:rPr>
        <w:t xml:space="preserve">W związku z treścią art. 13 rozporządzenia Parlamentu Europejskiego i Rady (UE) 2016/679 </w:t>
      </w:r>
      <w:r w:rsidR="00011282">
        <w:rPr>
          <w:color w:val="000000" w:themeColor="text1"/>
        </w:rPr>
        <w:br/>
      </w:r>
      <w:r w:rsidRPr="00C74488">
        <w:rPr>
          <w:color w:val="000000" w:themeColor="text1"/>
        </w:rPr>
        <w:t>z dnia 27 kwietnia 2016 r. w sprawie ochrony osób fizycznych w związku z przetwarzaniem danych osobowych i w sprawie swobodnego przepływu takich danych oraz uchylenia dyrektywy 95/46/WE (ogólne rozporządzenie o ochronie danych), zwanego dalej RODO, oświadczam, że zostałem poinformowany iż:</w:t>
      </w:r>
    </w:p>
    <w:p w14:paraId="6EA83782" w14:textId="6E33FC83" w:rsidR="00E0362E" w:rsidRPr="00C74488" w:rsidRDefault="00E0362E" w:rsidP="00FD45E0">
      <w:pPr>
        <w:numPr>
          <w:ilvl w:val="0"/>
          <w:numId w:val="3"/>
        </w:numPr>
        <w:spacing w:line="276" w:lineRule="auto"/>
        <w:contextualSpacing/>
        <w:jc w:val="both"/>
        <w:rPr>
          <w:color w:val="000000" w:themeColor="text1"/>
        </w:rPr>
      </w:pPr>
      <w:r w:rsidRPr="00C74488">
        <w:rPr>
          <w:color w:val="000000" w:themeColor="text1"/>
        </w:rPr>
        <w:t xml:space="preserve">Administratorem, w rozumieniu art. 4 pkt 7 RODO, danych osobowych jest Prokuratura Okręgowa w Tarnobrzegu z siedzibą przy ul. Sienkiewicza 27, 39-400 Tarnobrzeg, tel. 15 </w:t>
      </w:r>
      <w:r w:rsidR="00EC34C7" w:rsidRPr="00C74488">
        <w:rPr>
          <w:color w:val="000000" w:themeColor="text1"/>
        </w:rPr>
        <w:t>8668100</w:t>
      </w:r>
      <w:r w:rsidRPr="00C74488">
        <w:rPr>
          <w:color w:val="000000" w:themeColor="text1"/>
        </w:rPr>
        <w:t xml:space="preserve">, faks 15 822 81 83, e-mail: </w:t>
      </w:r>
      <w:r w:rsidR="00E12472" w:rsidRPr="00C74488">
        <w:rPr>
          <w:color w:val="000000" w:themeColor="text1"/>
        </w:rPr>
        <w:t>biuro.podawcze.potbg@prokuratura.gov.pl</w:t>
      </w:r>
    </w:p>
    <w:p w14:paraId="4666772E" w14:textId="20B5BE7C" w:rsidR="00E0362E" w:rsidRPr="00C74488" w:rsidRDefault="00E0362E" w:rsidP="00FD45E0">
      <w:pPr>
        <w:numPr>
          <w:ilvl w:val="0"/>
          <w:numId w:val="3"/>
        </w:numPr>
        <w:spacing w:line="276" w:lineRule="auto"/>
        <w:contextualSpacing/>
        <w:jc w:val="both"/>
        <w:rPr>
          <w:color w:val="000000" w:themeColor="text1"/>
        </w:rPr>
      </w:pPr>
      <w:r w:rsidRPr="00C74488">
        <w:rPr>
          <w:color w:val="000000" w:themeColor="text1"/>
        </w:rPr>
        <w:t xml:space="preserve">Inspektorem Ochrony Danych jest Pan Tomasz Gajewski, tel. 15 822 38 21 e-mail: </w:t>
      </w:r>
      <w:r w:rsidR="00E12472" w:rsidRPr="00C74488">
        <w:rPr>
          <w:color w:val="000000" w:themeColor="text1"/>
        </w:rPr>
        <w:t>biuro.podawcze.potbg@prokuratura.gov.pl</w:t>
      </w:r>
    </w:p>
    <w:p w14:paraId="63F6EA6A" w14:textId="77777777" w:rsidR="00E0362E" w:rsidRPr="00C74488" w:rsidRDefault="00E0362E" w:rsidP="00FD45E0">
      <w:pPr>
        <w:numPr>
          <w:ilvl w:val="0"/>
          <w:numId w:val="3"/>
        </w:numPr>
        <w:spacing w:line="276" w:lineRule="auto"/>
        <w:contextualSpacing/>
        <w:jc w:val="both"/>
        <w:rPr>
          <w:color w:val="000000" w:themeColor="text1"/>
        </w:rPr>
      </w:pPr>
      <w:r w:rsidRPr="00C74488">
        <w:rPr>
          <w:color w:val="000000" w:themeColor="text1"/>
        </w:rPr>
        <w:t>Dane osobowe przetwarzane są na podstawie i w celu wykonania umowy.</w:t>
      </w:r>
    </w:p>
    <w:p w14:paraId="128BC205" w14:textId="5A3B693C" w:rsidR="00E0362E" w:rsidRPr="00FA7774" w:rsidRDefault="00E0362E" w:rsidP="00FD45E0">
      <w:pPr>
        <w:numPr>
          <w:ilvl w:val="0"/>
          <w:numId w:val="4"/>
        </w:numPr>
        <w:spacing w:line="276" w:lineRule="auto"/>
        <w:contextualSpacing/>
        <w:jc w:val="both"/>
        <w:rPr>
          <w:bCs/>
          <w:color w:val="000000" w:themeColor="text1"/>
        </w:rPr>
      </w:pPr>
      <w:r w:rsidRPr="00C74488">
        <w:rPr>
          <w:color w:val="000000" w:themeColor="text1"/>
        </w:rPr>
        <w:t>Pani/Pana dane osobowe przetwarzane będą na podstawie art. 6 ust. 1 lit. c</w:t>
      </w:r>
      <w:r w:rsidRPr="00C74488">
        <w:rPr>
          <w:i/>
          <w:color w:val="000000" w:themeColor="text1"/>
        </w:rPr>
        <w:t xml:space="preserve"> </w:t>
      </w:r>
      <w:r w:rsidRPr="00C74488">
        <w:rPr>
          <w:color w:val="000000" w:themeColor="text1"/>
        </w:rPr>
        <w:t xml:space="preserve">RODO </w:t>
      </w:r>
      <w:r w:rsidR="00B64860">
        <w:rPr>
          <w:color w:val="000000" w:themeColor="text1"/>
        </w:rPr>
        <w:br/>
      </w:r>
      <w:r w:rsidRPr="00C74488">
        <w:rPr>
          <w:color w:val="000000" w:themeColor="text1"/>
        </w:rPr>
        <w:t xml:space="preserve">w celu związanym z realizacją zamówienia publicznego </w:t>
      </w:r>
      <w:r w:rsidR="006C32EE" w:rsidRPr="00C74488">
        <w:rPr>
          <w:bCs/>
          <w:color w:val="000000" w:themeColor="text1"/>
        </w:rPr>
        <w:t>„</w:t>
      </w:r>
      <w:r w:rsidR="00F70B7F" w:rsidRPr="00F70B7F">
        <w:rPr>
          <w:bCs/>
          <w:i/>
          <w:color w:val="000000" w:themeColor="text1"/>
        </w:rPr>
        <w:t xml:space="preserve">Zakup licencji, wdrożenie </w:t>
      </w:r>
      <w:r w:rsidR="00B64860">
        <w:rPr>
          <w:bCs/>
          <w:i/>
          <w:color w:val="000000" w:themeColor="text1"/>
        </w:rPr>
        <w:br/>
      </w:r>
      <w:r w:rsidR="00F70B7F" w:rsidRPr="00F70B7F">
        <w:rPr>
          <w:bCs/>
          <w:i/>
          <w:color w:val="000000" w:themeColor="text1"/>
        </w:rPr>
        <w:lastRenderedPageBreak/>
        <w:t xml:space="preserve">z migracją danych i szkoleniem oraz pierwsze uruchomienie zintegrowanego systemu informatycznego do obsługi kadrowo-płacowej, finansowo-księgowej oraz ewidencji majątku dla Prokuratury Okręgowej w </w:t>
      </w:r>
      <w:r w:rsidR="00F70B7F" w:rsidRPr="00FA7774">
        <w:rPr>
          <w:bCs/>
          <w:i/>
          <w:color w:val="000000" w:themeColor="text1"/>
        </w:rPr>
        <w:t>Tarnobrzegu</w:t>
      </w:r>
      <w:r w:rsidR="006C32EE" w:rsidRPr="00FA7774">
        <w:rPr>
          <w:bCs/>
          <w:color w:val="000000" w:themeColor="text1"/>
        </w:rPr>
        <w:t>”</w:t>
      </w:r>
      <w:r w:rsidR="009C110D" w:rsidRPr="00FA7774">
        <w:rPr>
          <w:bCs/>
          <w:color w:val="000000" w:themeColor="text1"/>
        </w:rPr>
        <w:t xml:space="preserve"> </w:t>
      </w:r>
      <w:r w:rsidRPr="00FA7774">
        <w:rPr>
          <w:color w:val="000000" w:themeColor="text1"/>
        </w:rPr>
        <w:t xml:space="preserve"> - </w:t>
      </w:r>
      <w:r w:rsidR="0056639C" w:rsidRPr="00FA7774">
        <w:rPr>
          <w:color w:val="000000" w:themeColor="text1"/>
        </w:rPr>
        <w:t>3037-7.262.</w:t>
      </w:r>
      <w:r w:rsidR="00F70B7F" w:rsidRPr="00FA7774">
        <w:rPr>
          <w:color w:val="000000" w:themeColor="text1"/>
        </w:rPr>
        <w:t>4</w:t>
      </w:r>
      <w:r w:rsidR="0056639C" w:rsidRPr="00FA7774">
        <w:rPr>
          <w:color w:val="000000" w:themeColor="text1"/>
        </w:rPr>
        <w:t>.202</w:t>
      </w:r>
      <w:r w:rsidR="00507640" w:rsidRPr="00FA7774">
        <w:rPr>
          <w:color w:val="000000" w:themeColor="text1"/>
        </w:rPr>
        <w:t>6</w:t>
      </w:r>
      <w:r w:rsidRPr="00FA7774">
        <w:rPr>
          <w:color w:val="000000" w:themeColor="text1"/>
        </w:rPr>
        <w:t>;</w:t>
      </w:r>
    </w:p>
    <w:p w14:paraId="169F07AB" w14:textId="4EA8FF45" w:rsidR="00E0362E" w:rsidRPr="00C74488" w:rsidRDefault="00E0362E" w:rsidP="00FD45E0">
      <w:pPr>
        <w:numPr>
          <w:ilvl w:val="0"/>
          <w:numId w:val="4"/>
        </w:numPr>
        <w:spacing w:line="276" w:lineRule="auto"/>
        <w:contextualSpacing/>
        <w:jc w:val="both"/>
        <w:rPr>
          <w:color w:val="000000" w:themeColor="text1"/>
        </w:rPr>
      </w:pPr>
      <w:r w:rsidRPr="00C74488">
        <w:rPr>
          <w:color w:val="000000" w:themeColor="text1"/>
        </w:rPr>
        <w:t>Pani/Pana dane osobowe będą przechowywane</w:t>
      </w:r>
      <w:r w:rsidR="00B64860">
        <w:rPr>
          <w:color w:val="000000" w:themeColor="text1"/>
        </w:rPr>
        <w:t xml:space="preserve"> </w:t>
      </w:r>
      <w:r w:rsidRPr="00C74488">
        <w:rPr>
          <w:color w:val="000000" w:themeColor="text1"/>
        </w:rPr>
        <w:t>przez okres 4 lat od dnia zakończenia postępowania o udzielenie zamówienia, a jeżeli czas trwania umowy przekracza 4 lata, okres przechowywania obejmuje cały czas trwania umowy;</w:t>
      </w:r>
    </w:p>
    <w:p w14:paraId="6DF5FA65" w14:textId="086921FE" w:rsidR="00E0362E" w:rsidRPr="00B64860" w:rsidRDefault="00E0362E" w:rsidP="00FD45E0">
      <w:pPr>
        <w:numPr>
          <w:ilvl w:val="0"/>
          <w:numId w:val="4"/>
        </w:numPr>
        <w:spacing w:line="276" w:lineRule="auto"/>
        <w:contextualSpacing/>
        <w:jc w:val="both"/>
        <w:rPr>
          <w:color w:val="000000" w:themeColor="text1"/>
        </w:rPr>
      </w:pPr>
      <w:r w:rsidRPr="00C74488">
        <w:rPr>
          <w:color w:val="000000" w:themeColor="text1"/>
        </w:rPr>
        <w:t>obowiązek podania przez Panią/Pana danych osobowych bezpośrednio Pani/Pana dotyczących jest wymogiem ustawowym określonym</w:t>
      </w:r>
      <w:r w:rsidR="0064774D">
        <w:rPr>
          <w:color w:val="000000" w:themeColor="text1"/>
        </w:rPr>
        <w:t xml:space="preserve"> </w:t>
      </w:r>
      <w:r w:rsidR="00B64860">
        <w:rPr>
          <w:color w:val="000000" w:themeColor="text1"/>
        </w:rPr>
        <w:t xml:space="preserve">w </w:t>
      </w:r>
      <w:r w:rsidR="00B64860" w:rsidRPr="00B64860">
        <w:rPr>
          <w:color w:val="000000" w:themeColor="text1"/>
        </w:rPr>
        <w:t>Regulamin</w:t>
      </w:r>
      <w:r w:rsidR="00B64860">
        <w:rPr>
          <w:color w:val="000000" w:themeColor="text1"/>
        </w:rPr>
        <w:t>ie</w:t>
      </w:r>
      <w:r w:rsidR="00B64860" w:rsidRPr="00B64860">
        <w:rPr>
          <w:color w:val="000000" w:themeColor="text1"/>
        </w:rPr>
        <w:t xml:space="preserve"> udzielania zamówień</w:t>
      </w:r>
      <w:r w:rsidR="00B64860">
        <w:rPr>
          <w:color w:val="000000" w:themeColor="text1"/>
        </w:rPr>
        <w:t xml:space="preserve"> </w:t>
      </w:r>
      <w:r w:rsidR="00B64860" w:rsidRPr="00B64860">
        <w:rPr>
          <w:color w:val="000000" w:themeColor="text1"/>
        </w:rPr>
        <w:t>do których nie stosuje się przepisów ustawy Prawo zamówień publicznych</w:t>
      </w:r>
      <w:r w:rsidR="00647D7E">
        <w:rPr>
          <w:color w:val="000000" w:themeColor="text1"/>
        </w:rPr>
        <w:t>;</w:t>
      </w:r>
    </w:p>
    <w:p w14:paraId="1093D547" w14:textId="77777777" w:rsidR="00E0362E" w:rsidRPr="00C74488" w:rsidRDefault="00E0362E" w:rsidP="00FD45E0">
      <w:pPr>
        <w:numPr>
          <w:ilvl w:val="0"/>
          <w:numId w:val="4"/>
        </w:numPr>
        <w:spacing w:line="276" w:lineRule="auto"/>
        <w:contextualSpacing/>
        <w:jc w:val="both"/>
        <w:rPr>
          <w:color w:val="000000" w:themeColor="text1"/>
        </w:rPr>
      </w:pPr>
      <w:r w:rsidRPr="00C74488">
        <w:rPr>
          <w:color w:val="000000" w:themeColor="text1"/>
        </w:rPr>
        <w:t>w odniesieniu do Pani/Pana danych osobowych decyzje nie będą podejmowane w sposób zautomatyzowany, stosowanie do art. 22 RODO;</w:t>
      </w:r>
    </w:p>
    <w:p w14:paraId="1269BD84" w14:textId="77777777" w:rsidR="00E0362E" w:rsidRPr="00C74488" w:rsidRDefault="00E0362E" w:rsidP="00FD45E0">
      <w:pPr>
        <w:numPr>
          <w:ilvl w:val="0"/>
          <w:numId w:val="3"/>
        </w:numPr>
        <w:spacing w:line="276" w:lineRule="auto"/>
        <w:contextualSpacing/>
        <w:jc w:val="both"/>
        <w:rPr>
          <w:color w:val="000000" w:themeColor="text1"/>
        </w:rPr>
      </w:pPr>
      <w:r w:rsidRPr="00C74488">
        <w:rPr>
          <w:color w:val="000000" w:themeColor="text1"/>
        </w:rPr>
        <w:t>Osobie, której dane są przetwarzane przysługuje prawo:</w:t>
      </w:r>
    </w:p>
    <w:p w14:paraId="7D9837AF" w14:textId="77777777" w:rsidR="00E0362E" w:rsidRPr="00C74488" w:rsidRDefault="00E0362E" w:rsidP="00FD45E0">
      <w:pPr>
        <w:numPr>
          <w:ilvl w:val="0"/>
          <w:numId w:val="5"/>
        </w:numPr>
        <w:spacing w:line="276" w:lineRule="auto"/>
        <w:ind w:left="709" w:hanging="283"/>
        <w:contextualSpacing/>
        <w:jc w:val="both"/>
        <w:rPr>
          <w:color w:val="000000" w:themeColor="text1"/>
        </w:rPr>
      </w:pPr>
      <w:r w:rsidRPr="00C74488">
        <w:rPr>
          <w:color w:val="000000" w:themeColor="text1"/>
        </w:rPr>
        <w:t>na podstawie art. 15 RODO prawo dostępu do danych osobowych Pani/Pana dotyczących;</w:t>
      </w:r>
    </w:p>
    <w:p w14:paraId="539D2065" w14:textId="77777777" w:rsidR="00E0362E" w:rsidRPr="00C74488" w:rsidRDefault="00E0362E" w:rsidP="00FD45E0">
      <w:pPr>
        <w:numPr>
          <w:ilvl w:val="0"/>
          <w:numId w:val="5"/>
        </w:numPr>
        <w:spacing w:line="276" w:lineRule="auto"/>
        <w:ind w:left="709" w:hanging="283"/>
        <w:contextualSpacing/>
        <w:jc w:val="both"/>
        <w:rPr>
          <w:color w:val="000000" w:themeColor="text1"/>
        </w:rPr>
      </w:pPr>
      <w:r w:rsidRPr="00C74488">
        <w:rPr>
          <w:color w:val="000000" w:themeColor="text1"/>
        </w:rPr>
        <w:t xml:space="preserve">na podstawie art. 16 RODO prawo do sprostowania Pani/Pana danych osobowych </w:t>
      </w:r>
      <w:r w:rsidRPr="00C74488">
        <w:rPr>
          <w:b/>
          <w:color w:val="000000" w:themeColor="text1"/>
          <w:vertAlign w:val="superscript"/>
        </w:rPr>
        <w:t>**</w:t>
      </w:r>
      <w:r w:rsidRPr="00C74488">
        <w:rPr>
          <w:color w:val="000000" w:themeColor="text1"/>
        </w:rPr>
        <w:t>;</w:t>
      </w:r>
    </w:p>
    <w:p w14:paraId="4DF0AB37" w14:textId="77777777" w:rsidR="00E0362E" w:rsidRPr="00C74488" w:rsidRDefault="00E0362E" w:rsidP="00FD45E0">
      <w:pPr>
        <w:numPr>
          <w:ilvl w:val="0"/>
          <w:numId w:val="5"/>
        </w:numPr>
        <w:spacing w:line="276" w:lineRule="auto"/>
        <w:ind w:left="709" w:hanging="283"/>
        <w:contextualSpacing/>
        <w:jc w:val="both"/>
        <w:rPr>
          <w:color w:val="000000" w:themeColor="text1"/>
        </w:rPr>
      </w:pPr>
      <w:r w:rsidRPr="00C74488">
        <w:rPr>
          <w:color w:val="000000" w:themeColor="text1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4E545BB" w14:textId="77777777" w:rsidR="00E0362E" w:rsidRPr="00C74488" w:rsidRDefault="00E0362E" w:rsidP="00FD45E0">
      <w:pPr>
        <w:numPr>
          <w:ilvl w:val="0"/>
          <w:numId w:val="5"/>
        </w:numPr>
        <w:spacing w:line="276" w:lineRule="auto"/>
        <w:ind w:left="709" w:hanging="283"/>
        <w:contextualSpacing/>
        <w:jc w:val="both"/>
        <w:rPr>
          <w:i/>
          <w:color w:val="000000" w:themeColor="text1"/>
        </w:rPr>
      </w:pPr>
      <w:r w:rsidRPr="00C74488">
        <w:rPr>
          <w:color w:val="000000" w:themeColor="text1"/>
        </w:rPr>
        <w:t>prawo do wniesienia skargi do Prezesa Urzędu Ochrony Danych Osobowych, gdy uzna Pani/Pan, że przetwarzanie danych osobowych Pani/Pana dotyczących narusza przepisy RODO;</w:t>
      </w:r>
    </w:p>
    <w:p w14:paraId="0AB0EE3B" w14:textId="77777777" w:rsidR="00E0362E" w:rsidRPr="00C74488" w:rsidRDefault="00E0362E" w:rsidP="00FD45E0">
      <w:pPr>
        <w:numPr>
          <w:ilvl w:val="0"/>
          <w:numId w:val="5"/>
        </w:numPr>
        <w:spacing w:line="276" w:lineRule="auto"/>
        <w:contextualSpacing/>
        <w:jc w:val="both"/>
        <w:rPr>
          <w:i/>
          <w:color w:val="000000" w:themeColor="text1"/>
        </w:rPr>
      </w:pPr>
      <w:r w:rsidRPr="00C74488">
        <w:rPr>
          <w:color w:val="000000" w:themeColor="text1"/>
        </w:rPr>
        <w:t>nie przysługuje Pani/Panu:</w:t>
      </w:r>
    </w:p>
    <w:p w14:paraId="40AFF200" w14:textId="77777777" w:rsidR="00E0362E" w:rsidRPr="00C74488" w:rsidRDefault="00E0362E" w:rsidP="00FD45E0">
      <w:pPr>
        <w:numPr>
          <w:ilvl w:val="0"/>
          <w:numId w:val="6"/>
        </w:numPr>
        <w:spacing w:line="276" w:lineRule="auto"/>
        <w:ind w:left="709" w:hanging="283"/>
        <w:contextualSpacing/>
        <w:jc w:val="both"/>
        <w:rPr>
          <w:i/>
          <w:color w:val="000000" w:themeColor="text1"/>
        </w:rPr>
      </w:pPr>
      <w:r w:rsidRPr="00C74488">
        <w:rPr>
          <w:color w:val="000000" w:themeColor="text1"/>
        </w:rPr>
        <w:t>w związku z art. 17 ust. 3 lit. b, d lub e RODO prawo do usunięcia danych osobowych;</w:t>
      </w:r>
    </w:p>
    <w:p w14:paraId="38E3B60E" w14:textId="77777777" w:rsidR="00E0362E" w:rsidRPr="00C74488" w:rsidRDefault="00E0362E" w:rsidP="00FD45E0">
      <w:pPr>
        <w:numPr>
          <w:ilvl w:val="0"/>
          <w:numId w:val="6"/>
        </w:numPr>
        <w:spacing w:line="276" w:lineRule="auto"/>
        <w:ind w:left="709" w:hanging="283"/>
        <w:contextualSpacing/>
        <w:jc w:val="both"/>
        <w:rPr>
          <w:b/>
          <w:i/>
          <w:color w:val="000000" w:themeColor="text1"/>
        </w:rPr>
      </w:pPr>
      <w:r w:rsidRPr="00C74488">
        <w:rPr>
          <w:color w:val="000000" w:themeColor="text1"/>
        </w:rPr>
        <w:t>prawo do przenoszenia danych osobowych, o którym mowa w art. 20 RODO;</w:t>
      </w:r>
    </w:p>
    <w:p w14:paraId="12CBF894" w14:textId="77777777" w:rsidR="00E0362E" w:rsidRPr="00C74488" w:rsidRDefault="00E0362E" w:rsidP="00FD45E0">
      <w:pPr>
        <w:numPr>
          <w:ilvl w:val="0"/>
          <w:numId w:val="6"/>
        </w:numPr>
        <w:spacing w:line="276" w:lineRule="auto"/>
        <w:ind w:left="709" w:hanging="283"/>
        <w:contextualSpacing/>
        <w:jc w:val="both"/>
        <w:rPr>
          <w:i/>
          <w:color w:val="000000" w:themeColor="text1"/>
        </w:rPr>
      </w:pPr>
      <w:r w:rsidRPr="00C74488">
        <w:rPr>
          <w:color w:val="000000" w:themeColor="text1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360BEFCD" w14:textId="77777777" w:rsidR="00E0362E" w:rsidRPr="00C74488" w:rsidRDefault="00E0362E" w:rsidP="00E0362E">
      <w:pPr>
        <w:widowControl w:val="0"/>
        <w:tabs>
          <w:tab w:val="left" w:pos="720"/>
        </w:tabs>
        <w:suppressAutoHyphens/>
        <w:jc w:val="both"/>
        <w:rPr>
          <w:b/>
          <w:color w:val="000000" w:themeColor="text1"/>
        </w:rPr>
      </w:pPr>
    </w:p>
    <w:p w14:paraId="02FB617F" w14:textId="77777777" w:rsidR="006264F7" w:rsidRPr="00C74488" w:rsidRDefault="006264F7" w:rsidP="00846E65">
      <w:pPr>
        <w:widowControl w:val="0"/>
        <w:tabs>
          <w:tab w:val="left" w:pos="720"/>
        </w:tabs>
        <w:suppressAutoHyphens/>
        <w:jc w:val="both"/>
        <w:rPr>
          <w:b/>
          <w:color w:val="000000" w:themeColor="text1"/>
        </w:rPr>
      </w:pPr>
    </w:p>
    <w:p w14:paraId="75AC1043" w14:textId="77777777" w:rsidR="006264F7" w:rsidRPr="00C74488" w:rsidRDefault="006264F7" w:rsidP="00846E65">
      <w:pPr>
        <w:widowControl w:val="0"/>
        <w:tabs>
          <w:tab w:val="left" w:pos="720"/>
        </w:tabs>
        <w:suppressAutoHyphens/>
        <w:jc w:val="both"/>
        <w:rPr>
          <w:b/>
          <w:color w:val="000000" w:themeColor="text1"/>
        </w:rPr>
      </w:pPr>
    </w:p>
    <w:p w14:paraId="3C81EFE6" w14:textId="77777777" w:rsidR="00EC7B68" w:rsidRDefault="00EC7B68" w:rsidP="00EC7B68">
      <w:pPr>
        <w:widowControl w:val="0"/>
        <w:tabs>
          <w:tab w:val="left" w:pos="720"/>
        </w:tabs>
        <w:suppressAutoHyphens/>
        <w:jc w:val="both"/>
        <w:rPr>
          <w:b/>
          <w:color w:val="000000" w:themeColor="text1"/>
        </w:rPr>
      </w:pPr>
    </w:p>
    <w:p w14:paraId="402839FE" w14:textId="77777777" w:rsidR="00756A54" w:rsidRDefault="00756A54" w:rsidP="006264F7">
      <w:pPr>
        <w:widowControl w:val="0"/>
        <w:tabs>
          <w:tab w:val="left" w:pos="720"/>
        </w:tabs>
        <w:suppressAutoHyphens/>
        <w:ind w:left="5529"/>
        <w:jc w:val="both"/>
        <w:rPr>
          <w:b/>
          <w:color w:val="000000" w:themeColor="text1"/>
        </w:rPr>
      </w:pPr>
    </w:p>
    <w:p w14:paraId="6BC21E6F" w14:textId="7782C48B" w:rsidR="00B257C4" w:rsidRDefault="006264F7" w:rsidP="00DE18E0">
      <w:pPr>
        <w:widowControl w:val="0"/>
        <w:tabs>
          <w:tab w:val="left" w:pos="720"/>
        </w:tabs>
        <w:suppressAutoHyphens/>
        <w:ind w:left="5529"/>
        <w:jc w:val="both"/>
        <w:rPr>
          <w:b/>
          <w:color w:val="000000" w:themeColor="text1"/>
        </w:rPr>
      </w:pPr>
      <w:r w:rsidRPr="00C74488">
        <w:rPr>
          <w:b/>
          <w:color w:val="000000" w:themeColor="text1"/>
        </w:rPr>
        <w:t>Prokurator Okręgow</w:t>
      </w:r>
      <w:r w:rsidR="00DE18E0">
        <w:rPr>
          <w:b/>
          <w:color w:val="000000" w:themeColor="text1"/>
        </w:rPr>
        <w:t>y</w:t>
      </w:r>
    </w:p>
    <w:p w14:paraId="5F401738" w14:textId="77777777" w:rsidR="0064774D" w:rsidRDefault="0064774D" w:rsidP="00DE18E0">
      <w:pPr>
        <w:widowControl w:val="0"/>
        <w:tabs>
          <w:tab w:val="left" w:pos="720"/>
        </w:tabs>
        <w:suppressAutoHyphens/>
        <w:ind w:left="5529"/>
        <w:jc w:val="both"/>
        <w:rPr>
          <w:b/>
          <w:color w:val="000000" w:themeColor="text1"/>
        </w:rPr>
      </w:pPr>
    </w:p>
    <w:p w14:paraId="5DAE01D6" w14:textId="77777777" w:rsidR="0064774D" w:rsidRDefault="0064774D" w:rsidP="00DE18E0">
      <w:pPr>
        <w:widowControl w:val="0"/>
        <w:tabs>
          <w:tab w:val="left" w:pos="720"/>
        </w:tabs>
        <w:suppressAutoHyphens/>
        <w:ind w:left="5529"/>
        <w:jc w:val="both"/>
        <w:rPr>
          <w:b/>
          <w:color w:val="000000" w:themeColor="text1"/>
        </w:rPr>
      </w:pPr>
    </w:p>
    <w:p w14:paraId="6D277A75" w14:textId="77777777" w:rsidR="0064774D" w:rsidRDefault="0064774D" w:rsidP="00DE18E0">
      <w:pPr>
        <w:widowControl w:val="0"/>
        <w:tabs>
          <w:tab w:val="left" w:pos="720"/>
        </w:tabs>
        <w:suppressAutoHyphens/>
        <w:ind w:left="5529"/>
        <w:jc w:val="both"/>
        <w:rPr>
          <w:b/>
          <w:color w:val="000000" w:themeColor="text1"/>
        </w:rPr>
      </w:pPr>
    </w:p>
    <w:p w14:paraId="58BA4EF4" w14:textId="77777777" w:rsidR="0064774D" w:rsidRDefault="0064774D" w:rsidP="00DE18E0">
      <w:pPr>
        <w:widowControl w:val="0"/>
        <w:tabs>
          <w:tab w:val="left" w:pos="720"/>
        </w:tabs>
        <w:suppressAutoHyphens/>
        <w:ind w:left="5529"/>
        <w:jc w:val="both"/>
        <w:rPr>
          <w:b/>
          <w:color w:val="000000" w:themeColor="text1"/>
        </w:rPr>
      </w:pPr>
    </w:p>
    <w:p w14:paraId="3B300EE6" w14:textId="77777777" w:rsidR="0064774D" w:rsidRDefault="0064774D" w:rsidP="00DE18E0">
      <w:pPr>
        <w:widowControl w:val="0"/>
        <w:tabs>
          <w:tab w:val="left" w:pos="720"/>
        </w:tabs>
        <w:suppressAutoHyphens/>
        <w:ind w:left="5529"/>
        <w:jc w:val="both"/>
        <w:rPr>
          <w:b/>
          <w:color w:val="000000" w:themeColor="text1"/>
        </w:rPr>
      </w:pPr>
    </w:p>
    <w:p w14:paraId="6372413F" w14:textId="77777777" w:rsidR="0064774D" w:rsidRDefault="0064774D" w:rsidP="00DE18E0">
      <w:pPr>
        <w:widowControl w:val="0"/>
        <w:tabs>
          <w:tab w:val="left" w:pos="720"/>
        </w:tabs>
        <w:suppressAutoHyphens/>
        <w:ind w:left="5529"/>
        <w:jc w:val="both"/>
        <w:rPr>
          <w:b/>
          <w:color w:val="000000" w:themeColor="text1"/>
        </w:rPr>
      </w:pPr>
    </w:p>
    <w:p w14:paraId="2FB31373" w14:textId="77777777" w:rsidR="0064774D" w:rsidRDefault="0064774D" w:rsidP="00DE18E0">
      <w:pPr>
        <w:widowControl w:val="0"/>
        <w:tabs>
          <w:tab w:val="left" w:pos="720"/>
        </w:tabs>
        <w:suppressAutoHyphens/>
        <w:ind w:left="5529"/>
        <w:jc w:val="both"/>
        <w:rPr>
          <w:b/>
          <w:color w:val="000000" w:themeColor="text1"/>
        </w:rPr>
      </w:pPr>
    </w:p>
    <w:p w14:paraId="3FFF6005" w14:textId="77777777" w:rsidR="0064774D" w:rsidRDefault="0064774D" w:rsidP="00DE18E0">
      <w:pPr>
        <w:widowControl w:val="0"/>
        <w:tabs>
          <w:tab w:val="left" w:pos="720"/>
        </w:tabs>
        <w:suppressAutoHyphens/>
        <w:ind w:left="5529"/>
        <w:jc w:val="both"/>
        <w:rPr>
          <w:b/>
          <w:color w:val="000000" w:themeColor="text1"/>
        </w:rPr>
      </w:pPr>
    </w:p>
    <w:p w14:paraId="5F6DD9D6" w14:textId="77777777" w:rsidR="0064774D" w:rsidRDefault="0064774D" w:rsidP="00DE18E0">
      <w:pPr>
        <w:widowControl w:val="0"/>
        <w:tabs>
          <w:tab w:val="left" w:pos="720"/>
        </w:tabs>
        <w:suppressAutoHyphens/>
        <w:ind w:left="5529"/>
        <w:jc w:val="both"/>
        <w:rPr>
          <w:b/>
          <w:color w:val="000000" w:themeColor="text1"/>
        </w:rPr>
      </w:pPr>
    </w:p>
    <w:p w14:paraId="15B08470" w14:textId="77777777" w:rsidR="0064774D" w:rsidRDefault="0064774D" w:rsidP="00DE18E0">
      <w:pPr>
        <w:widowControl w:val="0"/>
        <w:tabs>
          <w:tab w:val="left" w:pos="720"/>
        </w:tabs>
        <w:suppressAutoHyphens/>
        <w:ind w:left="5529"/>
        <w:jc w:val="both"/>
        <w:rPr>
          <w:b/>
          <w:color w:val="000000" w:themeColor="text1"/>
        </w:rPr>
      </w:pPr>
    </w:p>
    <w:p w14:paraId="2BCF3AD3" w14:textId="77777777" w:rsidR="0064774D" w:rsidRDefault="0064774D" w:rsidP="00DE18E0">
      <w:pPr>
        <w:widowControl w:val="0"/>
        <w:tabs>
          <w:tab w:val="left" w:pos="720"/>
        </w:tabs>
        <w:suppressAutoHyphens/>
        <w:ind w:left="5529"/>
        <w:jc w:val="both"/>
        <w:rPr>
          <w:b/>
          <w:color w:val="000000" w:themeColor="text1"/>
        </w:rPr>
      </w:pPr>
    </w:p>
    <w:p w14:paraId="3D5318CF" w14:textId="77777777" w:rsidR="0064774D" w:rsidRPr="00C74488" w:rsidRDefault="0064774D" w:rsidP="00DE18E0">
      <w:pPr>
        <w:widowControl w:val="0"/>
        <w:tabs>
          <w:tab w:val="left" w:pos="720"/>
        </w:tabs>
        <w:suppressAutoHyphens/>
        <w:ind w:left="5529"/>
        <w:jc w:val="both"/>
        <w:rPr>
          <w:b/>
          <w:color w:val="000000" w:themeColor="text1"/>
        </w:rPr>
      </w:pPr>
    </w:p>
    <w:p w14:paraId="4745DFC1" w14:textId="77777777" w:rsidR="006C32EE" w:rsidRPr="00C74488" w:rsidRDefault="006C32EE" w:rsidP="00E13D40">
      <w:pPr>
        <w:shd w:val="clear" w:color="auto" w:fill="FFFFFF"/>
        <w:rPr>
          <w:b/>
          <w:bCs/>
          <w:color w:val="000000" w:themeColor="text1"/>
          <w:spacing w:val="-5"/>
        </w:rPr>
      </w:pPr>
    </w:p>
    <w:p w14:paraId="59BEBB3A" w14:textId="034C84BA" w:rsidR="00E01745" w:rsidRPr="00C74488" w:rsidRDefault="00E01745" w:rsidP="00E01745">
      <w:pPr>
        <w:shd w:val="clear" w:color="auto" w:fill="FFFFFF"/>
        <w:rPr>
          <w:rFonts w:eastAsia="Lucida Sans Unicode"/>
          <w:b/>
          <w:iCs/>
          <w:color w:val="000000" w:themeColor="text1"/>
          <w:lang w:val="en-US"/>
        </w:rPr>
      </w:pPr>
      <w:r w:rsidRPr="00B257C4">
        <w:rPr>
          <w:rFonts w:eastAsiaTheme="minorHAnsi"/>
          <w:color w:val="000000" w:themeColor="text1"/>
          <w:lang w:eastAsia="en-US"/>
        </w:rPr>
        <w:lastRenderedPageBreak/>
        <w:t>3037-7.262.</w:t>
      </w:r>
      <w:r w:rsidR="00F70B7F" w:rsidRPr="00B257C4">
        <w:rPr>
          <w:rFonts w:eastAsiaTheme="minorHAnsi"/>
          <w:color w:val="000000" w:themeColor="text1"/>
          <w:lang w:eastAsia="en-US"/>
        </w:rPr>
        <w:t>4</w:t>
      </w:r>
      <w:r w:rsidRPr="00B257C4">
        <w:rPr>
          <w:rFonts w:eastAsiaTheme="minorHAnsi"/>
          <w:color w:val="000000" w:themeColor="text1"/>
          <w:lang w:eastAsia="en-US"/>
        </w:rPr>
        <w:t>.2026</w:t>
      </w:r>
    </w:p>
    <w:p w14:paraId="47F2054A" w14:textId="77777777" w:rsidR="00E01745" w:rsidRDefault="00E01745" w:rsidP="00E01745">
      <w:pPr>
        <w:widowControl w:val="0"/>
        <w:tabs>
          <w:tab w:val="left" w:pos="5265"/>
        </w:tabs>
        <w:jc w:val="both"/>
        <w:rPr>
          <w:rFonts w:eastAsia="Lucida Sans Unicode"/>
          <w:b/>
          <w:iCs/>
          <w:color w:val="000000" w:themeColor="text1"/>
        </w:rPr>
      </w:pPr>
      <w:r w:rsidRPr="00C74488">
        <w:rPr>
          <w:rFonts w:eastAsia="Lucida Sans Unicode"/>
          <w:b/>
          <w:iCs/>
          <w:color w:val="000000" w:themeColor="text1"/>
        </w:rPr>
        <w:t xml:space="preserve">Załącznik nr </w:t>
      </w:r>
      <w:r>
        <w:rPr>
          <w:rFonts w:eastAsia="Lucida Sans Unicode"/>
          <w:b/>
          <w:iCs/>
          <w:color w:val="000000" w:themeColor="text1"/>
        </w:rPr>
        <w:t>1</w:t>
      </w:r>
    </w:p>
    <w:p w14:paraId="6645C6F9" w14:textId="77777777" w:rsidR="00E01745" w:rsidRDefault="00E01745" w:rsidP="00E01745">
      <w:pPr>
        <w:widowControl w:val="0"/>
        <w:tabs>
          <w:tab w:val="left" w:pos="5265"/>
        </w:tabs>
        <w:jc w:val="both"/>
        <w:rPr>
          <w:rFonts w:eastAsia="Lucida Sans Unicode"/>
          <w:b/>
          <w:iCs/>
          <w:color w:val="000000" w:themeColor="text1"/>
        </w:rPr>
      </w:pPr>
    </w:p>
    <w:p w14:paraId="61725270" w14:textId="48AFB9D2" w:rsidR="00E01745" w:rsidRDefault="00E01745" w:rsidP="00E01745">
      <w:pPr>
        <w:jc w:val="center"/>
        <w:rPr>
          <w:b/>
          <w:bCs/>
        </w:rPr>
      </w:pPr>
      <w:r w:rsidRPr="00C74488">
        <w:rPr>
          <w:rFonts w:eastAsia="Lucida Sans Unicode"/>
          <w:b/>
          <w:iCs/>
          <w:color w:val="000000" w:themeColor="text1"/>
        </w:rPr>
        <w:t xml:space="preserve"> </w:t>
      </w:r>
    </w:p>
    <w:p w14:paraId="05219231" w14:textId="79D1766A" w:rsidR="00E01745" w:rsidRDefault="00E01745" w:rsidP="00E01745">
      <w:pPr>
        <w:widowControl w:val="0"/>
        <w:tabs>
          <w:tab w:val="left" w:pos="5265"/>
        </w:tabs>
        <w:jc w:val="both"/>
        <w:rPr>
          <w:rFonts w:eastAsia="Lucida Sans Unicode"/>
          <w:b/>
          <w:iCs/>
          <w:color w:val="000000" w:themeColor="text1"/>
          <w:u w:val="single"/>
        </w:rPr>
      </w:pPr>
    </w:p>
    <w:p w14:paraId="35DDDBBA" w14:textId="77777777" w:rsidR="00B257C4" w:rsidRPr="00745BEB" w:rsidRDefault="00B257C4" w:rsidP="00B257C4">
      <w:pPr>
        <w:jc w:val="center"/>
        <w:rPr>
          <w:b/>
          <w:bCs/>
        </w:rPr>
      </w:pPr>
      <w:r w:rsidRPr="00745BEB">
        <w:rPr>
          <w:b/>
          <w:bCs/>
        </w:rPr>
        <w:t>OPIS PRZEDMIOTU ZAMÓWIENIA</w:t>
      </w:r>
    </w:p>
    <w:p w14:paraId="1B43511B" w14:textId="77777777" w:rsidR="00B257C4" w:rsidRDefault="00B257C4" w:rsidP="00B257C4">
      <w:pPr>
        <w:jc w:val="center"/>
        <w:rPr>
          <w:b/>
          <w:bCs/>
        </w:rPr>
      </w:pPr>
    </w:p>
    <w:p w14:paraId="569C843B" w14:textId="65DAA74F" w:rsidR="00756A54" w:rsidRPr="00745BEB" w:rsidRDefault="00756A54" w:rsidP="00B257C4">
      <w:pPr>
        <w:jc w:val="center"/>
      </w:pPr>
      <w:r>
        <w:t>„</w:t>
      </w:r>
      <w:r w:rsidRPr="00756A54">
        <w:t>Zakup licencji, wdrożenie z migracją danych i szkoleniem oraz pierwsze uruchomienie zintegrowanego systemu informatycznego do obsługi kadrowo-płacowej, finansowo-księgowej oraz ewidencji majątku dla Prokuratury Okręgowej w Tarnobrzegu</w:t>
      </w:r>
      <w:r>
        <w:t>”</w:t>
      </w:r>
    </w:p>
    <w:p w14:paraId="755CE7A1" w14:textId="77777777" w:rsidR="00B257C4" w:rsidRDefault="00B257C4" w:rsidP="00B257C4">
      <w:pPr>
        <w:rPr>
          <w:b/>
          <w:bCs/>
        </w:rPr>
      </w:pPr>
    </w:p>
    <w:p w14:paraId="082F052D" w14:textId="77777777" w:rsidR="00B257C4" w:rsidRDefault="00B257C4" w:rsidP="00B257C4">
      <w:pPr>
        <w:rPr>
          <w:b/>
          <w:bCs/>
        </w:rPr>
      </w:pPr>
    </w:p>
    <w:p w14:paraId="0EE64DC4" w14:textId="77777777" w:rsidR="00B257C4" w:rsidRDefault="00B257C4" w:rsidP="00B257C4">
      <w:pPr>
        <w:rPr>
          <w:b/>
          <w:bCs/>
        </w:rPr>
      </w:pPr>
    </w:p>
    <w:p w14:paraId="34421772" w14:textId="77777777" w:rsidR="00B257C4" w:rsidRPr="00745BEB" w:rsidRDefault="00B257C4" w:rsidP="00B257C4">
      <w:pPr>
        <w:rPr>
          <w:b/>
          <w:bCs/>
        </w:rPr>
      </w:pPr>
      <w:r w:rsidRPr="00745BEB">
        <w:rPr>
          <w:b/>
          <w:bCs/>
        </w:rPr>
        <w:t>1. Przedmiot zamówienia</w:t>
      </w:r>
    </w:p>
    <w:p w14:paraId="668A2F94" w14:textId="77777777" w:rsidR="00B257C4" w:rsidRDefault="00B257C4" w:rsidP="00B257C4"/>
    <w:p w14:paraId="5E501F53" w14:textId="71B52192" w:rsidR="00B257C4" w:rsidRPr="00745BEB" w:rsidRDefault="00B257C4" w:rsidP="00B257C4">
      <w:pPr>
        <w:ind w:firstLine="708"/>
        <w:jc w:val="both"/>
      </w:pPr>
      <w:bookmarkStart w:id="3" w:name="_Hlk230781252"/>
      <w:r w:rsidRPr="00745BEB">
        <w:t xml:space="preserve">Przedmiotem zamówienia jest </w:t>
      </w:r>
      <w:r>
        <w:t>zakup licencji</w:t>
      </w:r>
      <w:r w:rsidRPr="00745BEB">
        <w:t xml:space="preserve">, </w:t>
      </w:r>
      <w:r>
        <w:t xml:space="preserve">migracja danych, </w:t>
      </w:r>
      <w:r w:rsidRPr="00745BEB">
        <w:t>wdrożenie oraz uruchomienie zintegrowanego systemu informatycznego wspierającego prowadzenie gospodarki finansowo-księgowej</w:t>
      </w:r>
      <w:r>
        <w:t>, ewidencję kadrowo-płacową oraz majątek</w:t>
      </w:r>
      <w:r w:rsidRPr="00745BEB">
        <w:t xml:space="preserve"> jednostki </w:t>
      </w:r>
      <w:r>
        <w:br/>
        <w:t>i</w:t>
      </w:r>
      <w:r w:rsidRPr="003D2657">
        <w:t xml:space="preserve"> </w:t>
      </w:r>
      <w:r w:rsidRPr="00483C58">
        <w:t>charakteryzować się otwartą, skalowalną architekturą umożliwiającą w przyszłości integrację z nowymi modułami</w:t>
      </w:r>
      <w:r>
        <w:t>.</w:t>
      </w:r>
      <w:r w:rsidRPr="00745BEB">
        <w:t xml:space="preserve"> </w:t>
      </w:r>
      <w:r>
        <w:t xml:space="preserve">System musi </w:t>
      </w:r>
      <w:r w:rsidRPr="00745BEB">
        <w:t>zapewni</w:t>
      </w:r>
      <w:r>
        <w:t>ć</w:t>
      </w:r>
      <w:r w:rsidRPr="00745BEB">
        <w:t xml:space="preserve"> zgodność z obowiązującymi przepisami prawa, </w:t>
      </w:r>
      <w:r w:rsidR="000A53D8">
        <w:br/>
      </w:r>
      <w:r w:rsidRPr="00745BEB">
        <w:t>w szczególności</w:t>
      </w:r>
      <w:r>
        <w:t xml:space="preserve"> </w:t>
      </w:r>
      <w:r w:rsidRPr="00745BEB">
        <w:t>z Ustawą o rachunkowości</w:t>
      </w:r>
      <w:r>
        <w:t xml:space="preserve"> </w:t>
      </w:r>
      <w:bookmarkStart w:id="4" w:name="_Hlk230780968"/>
      <w:r>
        <w:t>(</w:t>
      </w:r>
      <w:proofErr w:type="spellStart"/>
      <w:r w:rsidRPr="00BA700B">
        <w:t>t.j</w:t>
      </w:r>
      <w:proofErr w:type="spellEnd"/>
      <w:r w:rsidRPr="00BA700B">
        <w:t>. Dz. U. z 2026 r. poz. 522 z późn. zm.</w:t>
      </w:r>
      <w:r>
        <w:t>)</w:t>
      </w:r>
      <w:r w:rsidRPr="00745BEB">
        <w:t xml:space="preserve"> </w:t>
      </w:r>
      <w:bookmarkEnd w:id="4"/>
      <w:r w:rsidRPr="00745BEB">
        <w:t>oraz przepisami dotyczącymi finansów publicznych</w:t>
      </w:r>
      <w:r>
        <w:t xml:space="preserve"> w powszechnych jednostkach prokuratury oraz przepisami prawa wewnętrznego, wytycznymi i poleceniami.</w:t>
      </w:r>
    </w:p>
    <w:p w14:paraId="42CE95D5" w14:textId="77777777" w:rsidR="00B257C4" w:rsidRDefault="00B257C4" w:rsidP="00B257C4">
      <w:pPr>
        <w:ind w:firstLine="708"/>
        <w:jc w:val="both"/>
      </w:pPr>
      <w:r w:rsidRPr="00745BEB">
        <w:t xml:space="preserve">System powinien być rozwiązaniem kompleksowym, umożliwiającym obsługę działalności jednostki </w:t>
      </w:r>
      <w:r>
        <w:t xml:space="preserve">w komórce finansowej </w:t>
      </w:r>
      <w:r w:rsidRPr="00745BEB">
        <w:t>przy zachowaniu zasady jednokrotnego wprowadzania danych.</w:t>
      </w:r>
    </w:p>
    <w:bookmarkEnd w:id="3"/>
    <w:p w14:paraId="0A56EEB0" w14:textId="77777777" w:rsidR="00B257C4" w:rsidRDefault="00B257C4" w:rsidP="00B257C4">
      <w:pPr>
        <w:rPr>
          <w:b/>
          <w:bCs/>
        </w:rPr>
      </w:pPr>
    </w:p>
    <w:p w14:paraId="440F9567" w14:textId="77777777" w:rsidR="00B257C4" w:rsidRDefault="00B257C4" w:rsidP="00B257C4">
      <w:pPr>
        <w:rPr>
          <w:b/>
          <w:bCs/>
        </w:rPr>
      </w:pPr>
      <w:r w:rsidRPr="00745BEB">
        <w:rPr>
          <w:b/>
          <w:bCs/>
        </w:rPr>
        <w:t>2. Wymagania funkcjonalne systemu</w:t>
      </w:r>
      <w:r>
        <w:rPr>
          <w:b/>
          <w:bCs/>
        </w:rPr>
        <w:t xml:space="preserve"> z zakresu:</w:t>
      </w:r>
    </w:p>
    <w:p w14:paraId="24E3647D" w14:textId="77777777" w:rsidR="00B257C4" w:rsidRPr="00745BEB" w:rsidRDefault="00B257C4" w:rsidP="00B257C4">
      <w:pPr>
        <w:rPr>
          <w:b/>
          <w:bCs/>
        </w:rPr>
      </w:pPr>
    </w:p>
    <w:p w14:paraId="4292E19B" w14:textId="77777777" w:rsidR="00B257C4" w:rsidRPr="00745BEB" w:rsidRDefault="00B257C4" w:rsidP="00B257C4">
      <w:pPr>
        <w:rPr>
          <w:b/>
          <w:bCs/>
        </w:rPr>
      </w:pPr>
      <w:r w:rsidRPr="00745BEB">
        <w:rPr>
          <w:b/>
          <w:bCs/>
        </w:rPr>
        <w:t>2.1. Księgowość i ewidencja finansowa</w:t>
      </w:r>
    </w:p>
    <w:p w14:paraId="17E5DB1E" w14:textId="77777777" w:rsidR="00B257C4" w:rsidRPr="00745BEB" w:rsidRDefault="00B257C4" w:rsidP="00B257C4">
      <w:r w:rsidRPr="00745BEB">
        <w:t>System musi zapewniać:</w:t>
      </w:r>
    </w:p>
    <w:p w14:paraId="6813BF46" w14:textId="4CD5C391" w:rsidR="00B257C4" w:rsidRPr="00745BEB" w:rsidRDefault="00B257C4" w:rsidP="00FD45E0">
      <w:pPr>
        <w:numPr>
          <w:ilvl w:val="0"/>
          <w:numId w:val="9"/>
        </w:numPr>
        <w:jc w:val="both"/>
      </w:pPr>
      <w:r w:rsidRPr="00745BEB">
        <w:t xml:space="preserve">Prowadzenie pełnej rachunkowości zgodnie z obowiązującymi przepisami prawa, </w:t>
      </w:r>
      <w:r w:rsidR="000A53D8">
        <w:br/>
      </w:r>
      <w:r w:rsidRPr="00745BEB">
        <w:t>w tym Ustawą o rachunkowości</w:t>
      </w:r>
      <w:r>
        <w:t>.</w:t>
      </w:r>
    </w:p>
    <w:p w14:paraId="589DD52B" w14:textId="77777777" w:rsidR="00B257C4" w:rsidRPr="00745BEB" w:rsidRDefault="00B257C4" w:rsidP="00FD45E0">
      <w:pPr>
        <w:numPr>
          <w:ilvl w:val="0"/>
          <w:numId w:val="9"/>
        </w:numPr>
        <w:jc w:val="both"/>
      </w:pPr>
      <w:r w:rsidRPr="00745BEB">
        <w:t>Automatyczne generowanie sald BO (bilans otwarcia) na podstawie sald BZ (bilans zamknięcia) roku poprzedniego, z możliwością ręcznego wprowadzania sald BO za lata ubiegłe.</w:t>
      </w:r>
    </w:p>
    <w:p w14:paraId="3A07AC50" w14:textId="77777777" w:rsidR="00B257C4" w:rsidRPr="00745BEB" w:rsidRDefault="00B257C4" w:rsidP="00FD45E0">
      <w:pPr>
        <w:numPr>
          <w:ilvl w:val="0"/>
          <w:numId w:val="9"/>
        </w:numPr>
        <w:jc w:val="both"/>
      </w:pPr>
      <w:r w:rsidRPr="00745BEB">
        <w:t xml:space="preserve">Ewidencję danych zarówno według klasyfikacji budżetowej, jak i równolegle </w:t>
      </w:r>
      <w:r>
        <w:br/>
      </w:r>
      <w:r w:rsidRPr="00745BEB">
        <w:t>w układzie zadaniowym budżetu, z zachowaniem zasady jednokrotnego wprowadzania dokumentów.</w:t>
      </w:r>
    </w:p>
    <w:p w14:paraId="536A3CCC" w14:textId="77777777" w:rsidR="00B257C4" w:rsidRPr="00745BEB" w:rsidRDefault="00B257C4" w:rsidP="00FD45E0">
      <w:pPr>
        <w:numPr>
          <w:ilvl w:val="0"/>
          <w:numId w:val="9"/>
        </w:numPr>
        <w:jc w:val="both"/>
      </w:pPr>
      <w:r w:rsidRPr="00745BEB">
        <w:t>Automatyczne dekretowanie dokumentów pochodzących z innych modułów systemu (np. środki trwałe, płace), z możliwością ręcznej dekretacji.</w:t>
      </w:r>
    </w:p>
    <w:p w14:paraId="2DAB3FBE" w14:textId="77777777" w:rsidR="00B257C4" w:rsidRPr="00745BEB" w:rsidRDefault="00B257C4" w:rsidP="00FD45E0">
      <w:pPr>
        <w:numPr>
          <w:ilvl w:val="0"/>
          <w:numId w:val="9"/>
        </w:numPr>
        <w:jc w:val="both"/>
      </w:pPr>
      <w:r w:rsidRPr="00745BEB">
        <w:t>Definiowanie reguł przeksięgowań oraz automatyczne wykonywanie przeksięgowań miesięcznych i rocznych.</w:t>
      </w:r>
    </w:p>
    <w:p w14:paraId="1DB92980" w14:textId="77777777" w:rsidR="00B257C4" w:rsidRDefault="00B257C4" w:rsidP="00FD45E0">
      <w:pPr>
        <w:numPr>
          <w:ilvl w:val="0"/>
          <w:numId w:val="9"/>
        </w:numPr>
        <w:jc w:val="both"/>
      </w:pPr>
      <w:r w:rsidRPr="00745BEB">
        <w:t>Możliwość eksportu danych do systemów zewnętrznych.</w:t>
      </w:r>
    </w:p>
    <w:p w14:paraId="6379E64B" w14:textId="77777777" w:rsidR="00B257C4" w:rsidRPr="00745BEB" w:rsidRDefault="00B257C4" w:rsidP="00FD45E0">
      <w:pPr>
        <w:numPr>
          <w:ilvl w:val="0"/>
          <w:numId w:val="9"/>
        </w:numPr>
        <w:jc w:val="both"/>
      </w:pPr>
      <w:r>
        <w:t xml:space="preserve">Obsługę w zakresie odbioru faktur z </w:t>
      </w:r>
      <w:proofErr w:type="spellStart"/>
      <w:r>
        <w:t>KSeF</w:t>
      </w:r>
      <w:proofErr w:type="spellEnd"/>
      <w:r>
        <w:t>.</w:t>
      </w:r>
    </w:p>
    <w:p w14:paraId="5684C06F" w14:textId="77777777" w:rsidR="00B257C4" w:rsidRPr="00745BEB" w:rsidRDefault="00B257C4" w:rsidP="00B257C4"/>
    <w:p w14:paraId="3DD73F76" w14:textId="77777777" w:rsidR="00B257C4" w:rsidRPr="00745BEB" w:rsidRDefault="00B257C4" w:rsidP="00B257C4">
      <w:pPr>
        <w:rPr>
          <w:b/>
          <w:bCs/>
        </w:rPr>
      </w:pPr>
      <w:r w:rsidRPr="00745BEB">
        <w:rPr>
          <w:b/>
          <w:bCs/>
        </w:rPr>
        <w:t>2.2. Rozrachunki i obsługa kontrahentów</w:t>
      </w:r>
    </w:p>
    <w:p w14:paraId="05AA633E" w14:textId="77777777" w:rsidR="00B257C4" w:rsidRPr="00745BEB" w:rsidRDefault="00B257C4" w:rsidP="00B257C4">
      <w:r w:rsidRPr="00745BEB">
        <w:t>System powinien zawierać moduł rozrachunków umożliwiający:</w:t>
      </w:r>
    </w:p>
    <w:p w14:paraId="74ADFF09" w14:textId="77777777" w:rsidR="00B257C4" w:rsidRPr="00745BEB" w:rsidRDefault="00B257C4" w:rsidP="00FD45E0">
      <w:pPr>
        <w:numPr>
          <w:ilvl w:val="0"/>
          <w:numId w:val="10"/>
        </w:numPr>
      </w:pPr>
      <w:r w:rsidRPr="00745BEB">
        <w:t>Prowadzenie ewidencji rozrachunków z kontrahentami.</w:t>
      </w:r>
    </w:p>
    <w:p w14:paraId="521E0157" w14:textId="77777777" w:rsidR="00B257C4" w:rsidRPr="00745BEB" w:rsidRDefault="00B257C4" w:rsidP="00FD45E0">
      <w:pPr>
        <w:numPr>
          <w:ilvl w:val="0"/>
          <w:numId w:val="10"/>
        </w:numPr>
      </w:pPr>
      <w:r w:rsidRPr="00745BEB">
        <w:t>Generowanie dokumentów korespondencyjnych, takich jak:</w:t>
      </w:r>
    </w:p>
    <w:p w14:paraId="64265739" w14:textId="77777777" w:rsidR="00B257C4" w:rsidRPr="00745BEB" w:rsidRDefault="00B257C4" w:rsidP="00FD45E0">
      <w:pPr>
        <w:numPr>
          <w:ilvl w:val="1"/>
          <w:numId w:val="10"/>
        </w:numPr>
      </w:pPr>
      <w:r w:rsidRPr="00745BEB">
        <w:lastRenderedPageBreak/>
        <w:t>uzgodnienia sald,</w:t>
      </w:r>
    </w:p>
    <w:p w14:paraId="2DECFFC6" w14:textId="77777777" w:rsidR="00B257C4" w:rsidRPr="00745BEB" w:rsidRDefault="00B257C4" w:rsidP="00FD45E0">
      <w:pPr>
        <w:numPr>
          <w:ilvl w:val="1"/>
          <w:numId w:val="10"/>
        </w:numPr>
      </w:pPr>
      <w:r w:rsidRPr="00745BEB">
        <w:t>wezwania do zapłaty.</w:t>
      </w:r>
    </w:p>
    <w:p w14:paraId="781D0F24" w14:textId="77777777" w:rsidR="00B257C4" w:rsidRPr="00745BEB" w:rsidRDefault="00B257C4" w:rsidP="00FD45E0">
      <w:pPr>
        <w:numPr>
          <w:ilvl w:val="0"/>
          <w:numId w:val="10"/>
        </w:numPr>
      </w:pPr>
      <w:r w:rsidRPr="00745BEB">
        <w:t>Pełen dostęp do danych archiwalnych, zarówno w ramach bieżącego roku obliczeniowego, jak i lat ubiegłych.</w:t>
      </w:r>
    </w:p>
    <w:p w14:paraId="0DDACB79" w14:textId="77777777" w:rsidR="00B257C4" w:rsidRDefault="00B257C4" w:rsidP="00B257C4">
      <w:pPr>
        <w:rPr>
          <w:b/>
          <w:bCs/>
        </w:rPr>
      </w:pPr>
    </w:p>
    <w:p w14:paraId="1DBC89F2" w14:textId="77777777" w:rsidR="00B257C4" w:rsidRPr="00745BEB" w:rsidRDefault="00B257C4" w:rsidP="00B257C4">
      <w:pPr>
        <w:rPr>
          <w:b/>
          <w:bCs/>
        </w:rPr>
      </w:pPr>
      <w:r w:rsidRPr="00745BEB">
        <w:rPr>
          <w:b/>
          <w:bCs/>
        </w:rPr>
        <w:t>2.3. Obsługa walut</w:t>
      </w:r>
    </w:p>
    <w:p w14:paraId="6504CA1A" w14:textId="77777777" w:rsidR="00B257C4" w:rsidRPr="00745BEB" w:rsidRDefault="00B257C4" w:rsidP="00B257C4">
      <w:r w:rsidRPr="00745BEB">
        <w:t>System musi umożliwiać</w:t>
      </w:r>
      <w:r>
        <w:t xml:space="preserve"> p</w:t>
      </w:r>
      <w:r w:rsidRPr="00745BEB">
        <w:t>rowadzenie rozliczeń w walutach obcych.</w:t>
      </w:r>
    </w:p>
    <w:p w14:paraId="03CA2256" w14:textId="77777777" w:rsidR="00B257C4" w:rsidRDefault="00B257C4" w:rsidP="00B257C4">
      <w:pPr>
        <w:rPr>
          <w:b/>
          <w:bCs/>
        </w:rPr>
      </w:pPr>
    </w:p>
    <w:p w14:paraId="7C93FD61" w14:textId="77777777" w:rsidR="00B257C4" w:rsidRPr="00745BEB" w:rsidRDefault="00B257C4" w:rsidP="00B257C4">
      <w:pPr>
        <w:rPr>
          <w:b/>
          <w:bCs/>
        </w:rPr>
      </w:pPr>
      <w:r w:rsidRPr="00745BEB">
        <w:rPr>
          <w:b/>
          <w:bCs/>
        </w:rPr>
        <w:t>2.</w:t>
      </w:r>
      <w:r>
        <w:rPr>
          <w:b/>
          <w:bCs/>
        </w:rPr>
        <w:t>4</w:t>
      </w:r>
      <w:r w:rsidRPr="00745BEB">
        <w:rPr>
          <w:b/>
          <w:bCs/>
        </w:rPr>
        <w:t xml:space="preserve">. Integracja bankowa </w:t>
      </w:r>
    </w:p>
    <w:p w14:paraId="546C5EA9" w14:textId="77777777" w:rsidR="00B257C4" w:rsidRPr="00745BEB" w:rsidRDefault="00B257C4" w:rsidP="00B257C4">
      <w:pPr>
        <w:jc w:val="both"/>
      </w:pPr>
      <w:r w:rsidRPr="00745BEB">
        <w:t>System powinien zapewniać:</w:t>
      </w:r>
    </w:p>
    <w:p w14:paraId="5C784CF0" w14:textId="77777777" w:rsidR="00B257C4" w:rsidRPr="00745BEB" w:rsidRDefault="00B257C4" w:rsidP="00FD45E0">
      <w:pPr>
        <w:pStyle w:val="Akapitzlist"/>
        <w:numPr>
          <w:ilvl w:val="0"/>
          <w:numId w:val="11"/>
        </w:numPr>
        <w:jc w:val="both"/>
      </w:pPr>
      <w:r w:rsidRPr="00745BEB">
        <w:t xml:space="preserve">Współpracę z </w:t>
      </w:r>
      <w:r w:rsidRPr="00345170">
        <w:t xml:space="preserve">systemami bankowości elektronicznej banków działających na </w:t>
      </w:r>
      <w:r>
        <w:t>rynku polskim</w:t>
      </w:r>
      <w:r w:rsidRPr="00745BEB">
        <w:t xml:space="preserve"> w zakresie:</w:t>
      </w:r>
    </w:p>
    <w:p w14:paraId="0E2C8156" w14:textId="77777777" w:rsidR="00B257C4" w:rsidRPr="00745BEB" w:rsidRDefault="00B257C4" w:rsidP="00FD45E0">
      <w:pPr>
        <w:numPr>
          <w:ilvl w:val="1"/>
          <w:numId w:val="11"/>
        </w:numPr>
        <w:jc w:val="both"/>
      </w:pPr>
      <w:r w:rsidRPr="00745BEB">
        <w:t>importu wyciągów bankowych,</w:t>
      </w:r>
    </w:p>
    <w:p w14:paraId="5C6A742B" w14:textId="77777777" w:rsidR="00B257C4" w:rsidRPr="00745BEB" w:rsidRDefault="00B257C4" w:rsidP="00FD45E0">
      <w:pPr>
        <w:numPr>
          <w:ilvl w:val="1"/>
          <w:numId w:val="11"/>
        </w:numPr>
        <w:jc w:val="both"/>
      </w:pPr>
      <w:r w:rsidRPr="00745BEB">
        <w:t>generowania plików przelewów.</w:t>
      </w:r>
    </w:p>
    <w:p w14:paraId="7AF76ABD" w14:textId="77777777" w:rsidR="00B257C4" w:rsidRPr="00745BEB" w:rsidRDefault="00B257C4" w:rsidP="00FD45E0">
      <w:pPr>
        <w:numPr>
          <w:ilvl w:val="0"/>
          <w:numId w:val="11"/>
        </w:numPr>
        <w:jc w:val="both"/>
      </w:pPr>
      <w:r w:rsidRPr="00745BEB">
        <w:t>Weryfikację rachunków bankowych kontrahentów na tzw. białej liście podatników VAT podczas realizacji przelewów.</w:t>
      </w:r>
    </w:p>
    <w:p w14:paraId="00C6BBB1" w14:textId="77777777" w:rsidR="00B257C4" w:rsidRPr="00745BEB" w:rsidRDefault="00B257C4" w:rsidP="00B257C4"/>
    <w:p w14:paraId="631B1F7C" w14:textId="77777777" w:rsidR="00B257C4" w:rsidRPr="00745BEB" w:rsidRDefault="00B257C4" w:rsidP="00B257C4">
      <w:pPr>
        <w:rPr>
          <w:b/>
          <w:bCs/>
        </w:rPr>
      </w:pPr>
      <w:r w:rsidRPr="00745BEB">
        <w:rPr>
          <w:b/>
          <w:bCs/>
        </w:rPr>
        <w:t>2.</w:t>
      </w:r>
      <w:r>
        <w:rPr>
          <w:b/>
          <w:bCs/>
        </w:rPr>
        <w:t>5</w:t>
      </w:r>
      <w:r w:rsidRPr="00745BEB">
        <w:rPr>
          <w:b/>
          <w:bCs/>
        </w:rPr>
        <w:t>. Sprawozdawczość</w:t>
      </w:r>
    </w:p>
    <w:p w14:paraId="2293BC01" w14:textId="77777777" w:rsidR="00B257C4" w:rsidRPr="00745BEB" w:rsidRDefault="00B257C4" w:rsidP="00B257C4">
      <w:pPr>
        <w:jc w:val="both"/>
      </w:pPr>
      <w:r w:rsidRPr="00745BEB">
        <w:t xml:space="preserve">System musi umożliwiać automatyczne sporządzanie sprawozdań budżetowych </w:t>
      </w:r>
      <w:r>
        <w:br/>
      </w:r>
      <w:r w:rsidRPr="00745BEB">
        <w:t>i finansowych na podstawie zapisów księgowych, w tym w szczególności:</w:t>
      </w:r>
    </w:p>
    <w:p w14:paraId="18A03D25" w14:textId="77777777" w:rsidR="00B257C4" w:rsidRPr="00745BEB" w:rsidRDefault="00B257C4" w:rsidP="00FD45E0">
      <w:pPr>
        <w:numPr>
          <w:ilvl w:val="0"/>
          <w:numId w:val="12"/>
        </w:numPr>
      </w:pPr>
      <w:r w:rsidRPr="00745BEB">
        <w:t>Rb-23,</w:t>
      </w:r>
    </w:p>
    <w:p w14:paraId="5656728E" w14:textId="77777777" w:rsidR="00B257C4" w:rsidRPr="00745BEB" w:rsidRDefault="00B257C4" w:rsidP="00FD45E0">
      <w:pPr>
        <w:numPr>
          <w:ilvl w:val="0"/>
          <w:numId w:val="12"/>
        </w:numPr>
      </w:pPr>
      <w:r w:rsidRPr="00745BEB">
        <w:t>Rb-27,</w:t>
      </w:r>
    </w:p>
    <w:p w14:paraId="4D75A1AE" w14:textId="77777777" w:rsidR="00B257C4" w:rsidRPr="00745BEB" w:rsidRDefault="00B257C4" w:rsidP="00FD45E0">
      <w:pPr>
        <w:numPr>
          <w:ilvl w:val="0"/>
          <w:numId w:val="12"/>
        </w:numPr>
      </w:pPr>
      <w:r w:rsidRPr="00745BEB">
        <w:t>Rb-28,</w:t>
      </w:r>
    </w:p>
    <w:p w14:paraId="34C85FDC" w14:textId="77777777" w:rsidR="00B257C4" w:rsidRPr="00745BEB" w:rsidRDefault="00B257C4" w:rsidP="00FD45E0">
      <w:pPr>
        <w:numPr>
          <w:ilvl w:val="0"/>
          <w:numId w:val="12"/>
        </w:numPr>
      </w:pPr>
      <w:r w:rsidRPr="00745BEB">
        <w:t>Bilans,</w:t>
      </w:r>
    </w:p>
    <w:p w14:paraId="061257FD" w14:textId="77777777" w:rsidR="00B257C4" w:rsidRPr="00745BEB" w:rsidRDefault="00B257C4" w:rsidP="00FD45E0">
      <w:pPr>
        <w:numPr>
          <w:ilvl w:val="0"/>
          <w:numId w:val="12"/>
        </w:numPr>
      </w:pPr>
      <w:r w:rsidRPr="00745BEB">
        <w:t>Rachunek zysków i strat,</w:t>
      </w:r>
    </w:p>
    <w:p w14:paraId="08C628F4" w14:textId="77777777" w:rsidR="00B257C4" w:rsidRDefault="00B257C4" w:rsidP="00FD45E0">
      <w:pPr>
        <w:numPr>
          <w:ilvl w:val="0"/>
          <w:numId w:val="12"/>
        </w:numPr>
      </w:pPr>
      <w:r w:rsidRPr="00745BEB">
        <w:t>Zestawienie zmian w funduszu jednostki.</w:t>
      </w:r>
    </w:p>
    <w:p w14:paraId="351DDA47" w14:textId="77777777" w:rsidR="00B257C4" w:rsidRPr="00745BEB" w:rsidRDefault="00B257C4" w:rsidP="00FD45E0">
      <w:pPr>
        <w:numPr>
          <w:ilvl w:val="0"/>
          <w:numId w:val="12"/>
        </w:numPr>
      </w:pPr>
      <w:r>
        <w:t>Załącznik do sprawozdania Rb-28,</w:t>
      </w:r>
    </w:p>
    <w:p w14:paraId="554BB420" w14:textId="77777777" w:rsidR="00B257C4" w:rsidRPr="00745BEB" w:rsidRDefault="00B257C4" w:rsidP="00B257C4"/>
    <w:p w14:paraId="544A23C3" w14:textId="77777777" w:rsidR="00B257C4" w:rsidRDefault="00B257C4" w:rsidP="00B257C4">
      <w:pPr>
        <w:rPr>
          <w:b/>
          <w:bCs/>
        </w:rPr>
      </w:pPr>
      <w:r>
        <w:rPr>
          <w:b/>
          <w:bCs/>
        </w:rPr>
        <w:t>2.6. Kadry</w:t>
      </w:r>
    </w:p>
    <w:p w14:paraId="3B4ADE82" w14:textId="77777777" w:rsidR="00B257C4" w:rsidRDefault="00B257C4" w:rsidP="00B257C4">
      <w:r w:rsidRPr="00C246CA">
        <w:t>System musi</w:t>
      </w:r>
      <w:r>
        <w:t xml:space="preserve"> umożliwiać prowadzenie ewidencji kadrowej w powszechnych jednostkach prokuratury, a w szczególności:</w:t>
      </w:r>
    </w:p>
    <w:p w14:paraId="424705EE" w14:textId="77777777" w:rsidR="00B257C4" w:rsidRDefault="00B257C4" w:rsidP="00FD45E0">
      <w:pPr>
        <w:pStyle w:val="Akapitzlist"/>
        <w:numPr>
          <w:ilvl w:val="0"/>
          <w:numId w:val="33"/>
        </w:numPr>
      </w:pPr>
      <w:r>
        <w:t xml:space="preserve">Rejestrację umów </w:t>
      </w:r>
    </w:p>
    <w:p w14:paraId="39BB5A19" w14:textId="77777777" w:rsidR="00B257C4" w:rsidRDefault="00B257C4" w:rsidP="00FD45E0">
      <w:pPr>
        <w:pStyle w:val="Akapitzlist"/>
        <w:numPr>
          <w:ilvl w:val="0"/>
          <w:numId w:val="33"/>
        </w:numPr>
      </w:pPr>
      <w:r>
        <w:t>Kwestionariusz osobowy,</w:t>
      </w:r>
    </w:p>
    <w:p w14:paraId="637C345E" w14:textId="77777777" w:rsidR="00B257C4" w:rsidRDefault="00B257C4" w:rsidP="00FD45E0">
      <w:pPr>
        <w:pStyle w:val="Akapitzlist"/>
        <w:numPr>
          <w:ilvl w:val="0"/>
          <w:numId w:val="33"/>
        </w:numPr>
      </w:pPr>
      <w:r>
        <w:t>Stawki awansowe prokuratorów,</w:t>
      </w:r>
    </w:p>
    <w:p w14:paraId="2EF1D856" w14:textId="77777777" w:rsidR="00B257C4" w:rsidRDefault="00B257C4" w:rsidP="00FD45E0">
      <w:pPr>
        <w:pStyle w:val="Akapitzlist"/>
        <w:numPr>
          <w:ilvl w:val="0"/>
          <w:numId w:val="33"/>
        </w:numPr>
      </w:pPr>
      <w:r>
        <w:t xml:space="preserve">Ewidencję nieobecności, staży, urlopów, wysługi, </w:t>
      </w:r>
      <w:proofErr w:type="spellStart"/>
      <w:r>
        <w:t>itp</w:t>
      </w:r>
      <w:proofErr w:type="spellEnd"/>
      <w:r>
        <w:t>,</w:t>
      </w:r>
    </w:p>
    <w:p w14:paraId="0F051B16" w14:textId="77777777" w:rsidR="00B257C4" w:rsidRDefault="00B257C4" w:rsidP="00FD45E0">
      <w:pPr>
        <w:pStyle w:val="Akapitzlist"/>
        <w:numPr>
          <w:ilvl w:val="0"/>
          <w:numId w:val="33"/>
        </w:numPr>
      </w:pPr>
      <w:r>
        <w:t>Indywidualną kartę pracy,- czasu pracy, nadgodzin, harmonogramów pracy osób zatrudnionych w niepełnym wymiarze czasu pracy,</w:t>
      </w:r>
    </w:p>
    <w:p w14:paraId="51ECC52D" w14:textId="77777777" w:rsidR="00B257C4" w:rsidRPr="006108D0" w:rsidRDefault="00B257C4" w:rsidP="00B257C4">
      <w:r w:rsidRPr="006108D0">
        <w:t xml:space="preserve">Ponadto  z  poziomu prokuratur </w:t>
      </w:r>
      <w:r>
        <w:t>r</w:t>
      </w:r>
      <w:r w:rsidRPr="006108D0">
        <w:t>ejonowych system winien umożliwiać</w:t>
      </w:r>
      <w:r>
        <w:t>:</w:t>
      </w:r>
    </w:p>
    <w:p w14:paraId="0355334E" w14:textId="77777777" w:rsidR="00B257C4" w:rsidRPr="006108D0" w:rsidRDefault="00B257C4" w:rsidP="00B257C4">
      <w:pPr>
        <w:pStyle w:val="Akapitzlist"/>
      </w:pPr>
      <w:r w:rsidRPr="006108D0">
        <w:t>- rejestrację nieobecności,</w:t>
      </w:r>
    </w:p>
    <w:p w14:paraId="769DF6A6" w14:textId="77777777" w:rsidR="00B257C4" w:rsidRPr="006108D0" w:rsidRDefault="00B257C4" w:rsidP="00B257C4">
      <w:pPr>
        <w:pStyle w:val="Akapitzlist"/>
      </w:pPr>
      <w:r w:rsidRPr="006108D0">
        <w:t>- rejestracje urlopów,</w:t>
      </w:r>
    </w:p>
    <w:p w14:paraId="250C2ACE" w14:textId="77777777" w:rsidR="00B257C4" w:rsidRDefault="00B257C4" w:rsidP="00B257C4">
      <w:pPr>
        <w:pStyle w:val="Akapitzlist"/>
      </w:pPr>
      <w:r w:rsidRPr="006108D0">
        <w:t>- rejestrację badań lekarskich</w:t>
      </w:r>
      <w:r>
        <w:t>.</w:t>
      </w:r>
    </w:p>
    <w:p w14:paraId="5ED2EBFD" w14:textId="77777777" w:rsidR="00B257C4" w:rsidRPr="006108D0" w:rsidRDefault="00B257C4" w:rsidP="00B257C4">
      <w:pPr>
        <w:pStyle w:val="Akapitzlist"/>
      </w:pPr>
    </w:p>
    <w:p w14:paraId="5CB429DE" w14:textId="77777777" w:rsidR="00B257C4" w:rsidRPr="006108D0" w:rsidRDefault="00B257C4" w:rsidP="00B257C4">
      <w:r w:rsidRPr="006108D0">
        <w:t>Wszystkie rejestrowane dane mają podlegać takim samym walidacjom jak w aplikacji głównej zapewnią spójność danych w czasie rzeczywistym</w:t>
      </w:r>
      <w:r>
        <w:t>.</w:t>
      </w:r>
    </w:p>
    <w:p w14:paraId="06B70524" w14:textId="77777777" w:rsidR="00B257C4" w:rsidRDefault="00B257C4" w:rsidP="00B257C4"/>
    <w:p w14:paraId="364CE13D" w14:textId="77777777" w:rsidR="00B257C4" w:rsidRDefault="00B257C4" w:rsidP="00B257C4">
      <w:r>
        <w:t>System winien stwarzać możliwość prowadzenia ewidencji, terminarzy, zestawień, wykazów i rejestrów, a wśród nich:</w:t>
      </w:r>
    </w:p>
    <w:p w14:paraId="3E69AC9D" w14:textId="77777777" w:rsidR="00B257C4" w:rsidRDefault="00B257C4" w:rsidP="00FD45E0">
      <w:pPr>
        <w:pStyle w:val="Akapitzlist"/>
        <w:numPr>
          <w:ilvl w:val="0"/>
          <w:numId w:val="34"/>
        </w:numPr>
      </w:pPr>
      <w:r w:rsidRPr="00C804FA">
        <w:t>aplikacji etatowych</w:t>
      </w:r>
      <w:r>
        <w:t xml:space="preserve"> i</w:t>
      </w:r>
      <w:r w:rsidRPr="00C804FA">
        <w:t xml:space="preserve"> pozaetatowych</w:t>
      </w:r>
      <w:r>
        <w:t>,</w:t>
      </w:r>
    </w:p>
    <w:p w14:paraId="770FD980" w14:textId="77777777" w:rsidR="00B257C4" w:rsidRDefault="00B257C4" w:rsidP="00FD45E0">
      <w:pPr>
        <w:pStyle w:val="Akapitzlist"/>
        <w:numPr>
          <w:ilvl w:val="0"/>
          <w:numId w:val="34"/>
        </w:numPr>
      </w:pPr>
      <w:r w:rsidRPr="00C804FA">
        <w:t>badań lekarskich</w:t>
      </w:r>
      <w:r>
        <w:t>,</w:t>
      </w:r>
    </w:p>
    <w:p w14:paraId="3617F4DE" w14:textId="77777777" w:rsidR="00B257C4" w:rsidRDefault="00B257C4" w:rsidP="00FD45E0">
      <w:pPr>
        <w:pStyle w:val="Akapitzlist"/>
        <w:numPr>
          <w:ilvl w:val="0"/>
          <w:numId w:val="34"/>
        </w:numPr>
      </w:pPr>
      <w:r>
        <w:t>zatrudnienia i wynagrodzeń</w:t>
      </w:r>
    </w:p>
    <w:p w14:paraId="5019BBBE" w14:textId="77777777" w:rsidR="00B257C4" w:rsidRDefault="00B257C4" w:rsidP="00FD45E0">
      <w:pPr>
        <w:pStyle w:val="Akapitzlist"/>
        <w:numPr>
          <w:ilvl w:val="0"/>
          <w:numId w:val="34"/>
        </w:numPr>
      </w:pPr>
      <w:r w:rsidRPr="00C804FA">
        <w:lastRenderedPageBreak/>
        <w:t>delegacji (delegowań)</w:t>
      </w:r>
      <w:r>
        <w:t>,</w:t>
      </w:r>
    </w:p>
    <w:p w14:paraId="064452BA" w14:textId="77777777" w:rsidR="00B257C4" w:rsidRDefault="00B257C4" w:rsidP="00FD45E0">
      <w:pPr>
        <w:pStyle w:val="Akapitzlist"/>
        <w:numPr>
          <w:ilvl w:val="0"/>
          <w:numId w:val="34"/>
        </w:numPr>
      </w:pPr>
      <w:r w:rsidRPr="00C804FA">
        <w:t>delegacji służbowych</w:t>
      </w:r>
      <w:r>
        <w:t>,</w:t>
      </w:r>
    </w:p>
    <w:p w14:paraId="06264FDD" w14:textId="77777777" w:rsidR="00B257C4" w:rsidRDefault="00B257C4" w:rsidP="00FD45E0">
      <w:pPr>
        <w:pStyle w:val="Akapitzlist"/>
        <w:numPr>
          <w:ilvl w:val="0"/>
          <w:numId w:val="34"/>
        </w:numPr>
      </w:pPr>
      <w:r w:rsidRPr="00382641">
        <w:t>kursów oraz szkoleń</w:t>
      </w:r>
      <w:r>
        <w:t>,</w:t>
      </w:r>
    </w:p>
    <w:p w14:paraId="06D27DCC" w14:textId="77777777" w:rsidR="00B257C4" w:rsidRDefault="00B257C4" w:rsidP="00FD45E0">
      <w:pPr>
        <w:pStyle w:val="Akapitzlist"/>
        <w:numPr>
          <w:ilvl w:val="0"/>
          <w:numId w:val="34"/>
        </w:numPr>
      </w:pPr>
      <w:r w:rsidRPr="00382641">
        <w:t>nagród</w:t>
      </w:r>
      <w:r>
        <w:t>,</w:t>
      </w:r>
      <w:r w:rsidRPr="00382641">
        <w:t xml:space="preserve"> </w:t>
      </w:r>
    </w:p>
    <w:p w14:paraId="5430AA8A" w14:textId="77777777" w:rsidR="00B257C4" w:rsidRDefault="00B257C4" w:rsidP="00FD45E0">
      <w:pPr>
        <w:pStyle w:val="Akapitzlist"/>
        <w:numPr>
          <w:ilvl w:val="0"/>
          <w:numId w:val="34"/>
        </w:numPr>
      </w:pPr>
      <w:r w:rsidRPr="00382641">
        <w:t>ocen kwalifikacyjnych</w:t>
      </w:r>
      <w:r>
        <w:t>,</w:t>
      </w:r>
      <w:r w:rsidRPr="00382641">
        <w:t xml:space="preserve"> </w:t>
      </w:r>
    </w:p>
    <w:p w14:paraId="6A0B4925" w14:textId="77777777" w:rsidR="00B257C4" w:rsidRDefault="00B257C4" w:rsidP="00FD45E0">
      <w:pPr>
        <w:pStyle w:val="Akapitzlist"/>
        <w:numPr>
          <w:ilvl w:val="0"/>
          <w:numId w:val="34"/>
        </w:numPr>
      </w:pPr>
      <w:r w:rsidRPr="00382641">
        <w:t>um</w:t>
      </w:r>
      <w:r>
        <w:t>ów</w:t>
      </w:r>
      <w:r w:rsidRPr="00382641">
        <w:t xml:space="preserve"> zlecenia i o dzieło</w:t>
      </w:r>
      <w:r>
        <w:t>,</w:t>
      </w:r>
    </w:p>
    <w:p w14:paraId="4E02088D" w14:textId="77777777" w:rsidR="00B257C4" w:rsidRDefault="00B257C4" w:rsidP="00FD45E0">
      <w:pPr>
        <w:pStyle w:val="Akapitzlist"/>
        <w:numPr>
          <w:ilvl w:val="0"/>
          <w:numId w:val="34"/>
        </w:numPr>
      </w:pPr>
      <w:r w:rsidRPr="00382641">
        <w:t>urlop</w:t>
      </w:r>
      <w:r>
        <w:t>ów</w:t>
      </w:r>
      <w:r w:rsidRPr="00382641">
        <w:t xml:space="preserve"> szkole</w:t>
      </w:r>
      <w:r>
        <w:t>niowych,</w:t>
      </w:r>
      <w:r w:rsidRPr="00382641">
        <w:t xml:space="preserve"> </w:t>
      </w:r>
    </w:p>
    <w:p w14:paraId="3F0EE995" w14:textId="77777777" w:rsidR="00B257C4" w:rsidRDefault="00B257C4" w:rsidP="00FD45E0">
      <w:pPr>
        <w:pStyle w:val="Akapitzlist"/>
        <w:numPr>
          <w:ilvl w:val="0"/>
          <w:numId w:val="34"/>
        </w:numPr>
      </w:pPr>
      <w:r>
        <w:t>zmiany stawek awansowych,</w:t>
      </w:r>
    </w:p>
    <w:p w14:paraId="3A23C33C" w14:textId="77777777" w:rsidR="00B257C4" w:rsidRPr="006108D0" w:rsidRDefault="00B257C4" w:rsidP="00FD45E0">
      <w:pPr>
        <w:pStyle w:val="Akapitzlist"/>
        <w:numPr>
          <w:ilvl w:val="0"/>
          <w:numId w:val="34"/>
        </w:numPr>
        <w:rPr>
          <w:b/>
          <w:bCs/>
        </w:rPr>
      </w:pPr>
      <w:r w:rsidRPr="00382641">
        <w:t>wykaz</w:t>
      </w:r>
      <w:r>
        <w:t>ów</w:t>
      </w:r>
      <w:r w:rsidRPr="00382641">
        <w:t xml:space="preserve"> służbow</w:t>
      </w:r>
      <w:r>
        <w:t>ych</w:t>
      </w:r>
      <w:r w:rsidRPr="00382641">
        <w:t xml:space="preserve"> prokuratora</w:t>
      </w:r>
      <w:r>
        <w:t>.</w:t>
      </w:r>
    </w:p>
    <w:p w14:paraId="0905A0ED" w14:textId="77777777" w:rsidR="00B257C4" w:rsidRDefault="00B257C4" w:rsidP="00FD45E0">
      <w:pPr>
        <w:pStyle w:val="Akapitzlist"/>
        <w:numPr>
          <w:ilvl w:val="0"/>
          <w:numId w:val="34"/>
        </w:numPr>
        <w:jc w:val="both"/>
      </w:pPr>
      <w:r>
        <w:t>załączanie do kartoteki pracownika zeskanowanych dokumentów,</w:t>
      </w:r>
    </w:p>
    <w:p w14:paraId="37FB6C8E" w14:textId="77777777" w:rsidR="00B257C4" w:rsidRDefault="00B257C4" w:rsidP="00FD45E0">
      <w:pPr>
        <w:pStyle w:val="Akapitzlist"/>
        <w:numPr>
          <w:ilvl w:val="0"/>
          <w:numId w:val="34"/>
        </w:numPr>
        <w:jc w:val="both"/>
      </w:pPr>
      <w:r>
        <w:t>z</w:t>
      </w:r>
      <w:r w:rsidRPr="00030B02">
        <w:t xml:space="preserve">apewnić </w:t>
      </w:r>
      <w:r>
        <w:t>import deklaracji  zgłoszeniowych i rozliczeniowych  do programu „Płatnik”.</w:t>
      </w:r>
    </w:p>
    <w:p w14:paraId="43804FDD" w14:textId="77777777" w:rsidR="00B257C4" w:rsidRDefault="00B257C4" w:rsidP="00B257C4"/>
    <w:p w14:paraId="2C84A7AE" w14:textId="77777777" w:rsidR="00B257C4" w:rsidRDefault="00B257C4" w:rsidP="00B257C4">
      <w:pPr>
        <w:rPr>
          <w:b/>
          <w:bCs/>
        </w:rPr>
      </w:pPr>
      <w:r w:rsidRPr="00720DAC">
        <w:rPr>
          <w:b/>
          <w:bCs/>
        </w:rPr>
        <w:t>2.7. Funkcjonalność w zakresie obsługi BHP:</w:t>
      </w:r>
    </w:p>
    <w:p w14:paraId="7821823E" w14:textId="77777777" w:rsidR="00B257C4" w:rsidRDefault="00B257C4" w:rsidP="00B257C4">
      <w:pPr>
        <w:rPr>
          <w:b/>
          <w:bCs/>
        </w:rPr>
      </w:pPr>
      <w:r w:rsidRPr="007864AE">
        <w:t>System powinien umożliwiać ewidencję</w:t>
      </w:r>
      <w:r>
        <w:t xml:space="preserve"> w zakresie:</w:t>
      </w:r>
    </w:p>
    <w:p w14:paraId="388E8207" w14:textId="77777777" w:rsidR="00B257C4" w:rsidRDefault="00B257C4" w:rsidP="00FD45E0">
      <w:pPr>
        <w:pStyle w:val="Akapitzlist"/>
        <w:numPr>
          <w:ilvl w:val="0"/>
          <w:numId w:val="37"/>
        </w:numPr>
        <w:jc w:val="both"/>
      </w:pPr>
      <w:r w:rsidRPr="00720DAC">
        <w:t>Daty szkolenia wstępnego i okresowego z zakresu bezpieczeństwa i higieny pracy,</w:t>
      </w:r>
    </w:p>
    <w:p w14:paraId="4E1F29F9" w14:textId="77777777" w:rsidR="00B257C4" w:rsidRDefault="00B257C4" w:rsidP="00FD45E0">
      <w:pPr>
        <w:pStyle w:val="Akapitzlist"/>
        <w:numPr>
          <w:ilvl w:val="0"/>
          <w:numId w:val="37"/>
        </w:numPr>
        <w:jc w:val="both"/>
      </w:pPr>
      <w:r>
        <w:t>Informacji o zdarzeniach mogących stanowić wypadek przy pracy, w tym: numer protokołu, daty wypadku, wskazania, czy zdarzenie zostało uznane za wypadek przy pracy,</w:t>
      </w:r>
    </w:p>
    <w:p w14:paraId="1C9A10B9" w14:textId="77777777" w:rsidR="00B257C4" w:rsidRDefault="00B257C4" w:rsidP="00B257C4"/>
    <w:p w14:paraId="5D8045D3" w14:textId="77777777" w:rsidR="00B257C4" w:rsidRDefault="00B257C4" w:rsidP="00B257C4">
      <w:pPr>
        <w:rPr>
          <w:b/>
          <w:bCs/>
        </w:rPr>
      </w:pPr>
      <w:r w:rsidRPr="00030B02">
        <w:rPr>
          <w:b/>
          <w:bCs/>
        </w:rPr>
        <w:t>2.</w:t>
      </w:r>
      <w:r>
        <w:rPr>
          <w:b/>
          <w:bCs/>
        </w:rPr>
        <w:t>8</w:t>
      </w:r>
      <w:r w:rsidRPr="00030B02">
        <w:rPr>
          <w:b/>
          <w:bCs/>
        </w:rPr>
        <w:t>.  Płace</w:t>
      </w:r>
    </w:p>
    <w:p w14:paraId="1D038779" w14:textId="77777777" w:rsidR="00B257C4" w:rsidRPr="007864AE" w:rsidRDefault="00B257C4" w:rsidP="00B257C4">
      <w:r w:rsidRPr="007864AE">
        <w:t xml:space="preserve">System powinien umożliwiać ewidencję płacową jednostki w zakresie: </w:t>
      </w:r>
    </w:p>
    <w:p w14:paraId="2B70DBF0" w14:textId="77777777" w:rsidR="00B257C4" w:rsidRDefault="00B257C4" w:rsidP="00FD45E0">
      <w:pPr>
        <w:pStyle w:val="Akapitzlist"/>
        <w:numPr>
          <w:ilvl w:val="0"/>
          <w:numId w:val="35"/>
        </w:numPr>
        <w:jc w:val="both"/>
      </w:pPr>
      <w:r w:rsidRPr="007864AE">
        <w:t>tworzenia list płac głównych i dodatkowych</w:t>
      </w:r>
      <w:r>
        <w:t xml:space="preserve"> z podziałem na grupy</w:t>
      </w:r>
      <w:r w:rsidRPr="007864AE">
        <w:t xml:space="preserve">, </w:t>
      </w:r>
    </w:p>
    <w:p w14:paraId="23B25BC2" w14:textId="77777777" w:rsidR="00B257C4" w:rsidRDefault="00B257C4" w:rsidP="00FD45E0">
      <w:pPr>
        <w:pStyle w:val="Akapitzlist"/>
        <w:numPr>
          <w:ilvl w:val="0"/>
          <w:numId w:val="35"/>
        </w:numPr>
        <w:jc w:val="both"/>
      </w:pPr>
      <w:r w:rsidRPr="007864AE">
        <w:t xml:space="preserve">tworzenia list płac dla umów bezosobowych, </w:t>
      </w:r>
    </w:p>
    <w:p w14:paraId="0C76E597" w14:textId="77777777" w:rsidR="00B257C4" w:rsidRDefault="00B257C4" w:rsidP="00FD45E0">
      <w:pPr>
        <w:pStyle w:val="Akapitzlist"/>
        <w:numPr>
          <w:ilvl w:val="0"/>
          <w:numId w:val="35"/>
        </w:numPr>
        <w:jc w:val="both"/>
      </w:pPr>
      <w:r w:rsidRPr="007864AE">
        <w:t xml:space="preserve">eksportu danych rozliczeniowych do programu </w:t>
      </w:r>
      <w:r>
        <w:t>„</w:t>
      </w:r>
      <w:r w:rsidRPr="007864AE">
        <w:t>Płatnik</w:t>
      </w:r>
      <w:r>
        <w:t>”</w:t>
      </w:r>
      <w:r w:rsidRPr="007864AE">
        <w:t xml:space="preserve"> (RCA, RSA, </w:t>
      </w:r>
      <w:r>
        <w:t>RPA,DRA</w:t>
      </w:r>
      <w:r w:rsidRPr="007864AE">
        <w:t>),</w:t>
      </w:r>
    </w:p>
    <w:p w14:paraId="4852899A" w14:textId="77777777" w:rsidR="00B257C4" w:rsidRDefault="00B257C4" w:rsidP="00FD45E0">
      <w:pPr>
        <w:pStyle w:val="Akapitzlist"/>
        <w:numPr>
          <w:ilvl w:val="0"/>
          <w:numId w:val="35"/>
        </w:numPr>
        <w:jc w:val="both"/>
      </w:pPr>
      <w:r w:rsidRPr="007864AE">
        <w:t>generowania dokumentów PIT ( PIT-4R, PIT-8AR, PIT-8C, PIT-11, IFT-1),</w:t>
      </w:r>
    </w:p>
    <w:p w14:paraId="2175B82E" w14:textId="77777777" w:rsidR="00B257C4" w:rsidRDefault="00B257C4" w:rsidP="00FD45E0">
      <w:pPr>
        <w:pStyle w:val="Akapitzlist"/>
        <w:numPr>
          <w:ilvl w:val="0"/>
          <w:numId w:val="35"/>
        </w:numPr>
        <w:jc w:val="both"/>
      </w:pPr>
      <w:r w:rsidRPr="007864AE">
        <w:t>elektroniczne podpisywani</w:t>
      </w:r>
      <w:r>
        <w:t>e</w:t>
      </w:r>
      <w:r w:rsidRPr="007864AE">
        <w:t xml:space="preserve"> PIT-R, PIT-11,  </w:t>
      </w:r>
    </w:p>
    <w:p w14:paraId="3C279161" w14:textId="77777777" w:rsidR="00B257C4" w:rsidRDefault="00B257C4" w:rsidP="00FD45E0">
      <w:pPr>
        <w:pStyle w:val="Akapitzlist"/>
        <w:numPr>
          <w:ilvl w:val="0"/>
          <w:numId w:val="35"/>
        </w:numPr>
        <w:jc w:val="both"/>
      </w:pPr>
      <w:r w:rsidRPr="007864AE">
        <w:t xml:space="preserve">pełnej obsługi E-deklaracji, </w:t>
      </w:r>
    </w:p>
    <w:p w14:paraId="550119D1" w14:textId="77777777" w:rsidR="00B257C4" w:rsidRDefault="00B257C4" w:rsidP="00FD45E0">
      <w:pPr>
        <w:pStyle w:val="Akapitzlist"/>
        <w:numPr>
          <w:ilvl w:val="0"/>
          <w:numId w:val="35"/>
        </w:numPr>
        <w:jc w:val="both"/>
      </w:pPr>
      <w:r w:rsidRPr="007864AE">
        <w:t xml:space="preserve">eksportu ROR-ów do systemu bankowego, </w:t>
      </w:r>
    </w:p>
    <w:p w14:paraId="26485021" w14:textId="77777777" w:rsidR="00B257C4" w:rsidRDefault="00B257C4" w:rsidP="00FD45E0">
      <w:pPr>
        <w:pStyle w:val="Akapitzlist"/>
        <w:numPr>
          <w:ilvl w:val="0"/>
          <w:numId w:val="35"/>
        </w:numPr>
        <w:jc w:val="both"/>
      </w:pPr>
      <w:r w:rsidRPr="007864AE">
        <w:t xml:space="preserve">definiowania składników płacowych, </w:t>
      </w:r>
    </w:p>
    <w:p w14:paraId="3F36B65D" w14:textId="77777777" w:rsidR="00B257C4" w:rsidRDefault="00B257C4" w:rsidP="00FD45E0">
      <w:pPr>
        <w:pStyle w:val="Akapitzlist"/>
        <w:numPr>
          <w:ilvl w:val="0"/>
          <w:numId w:val="35"/>
        </w:numPr>
        <w:jc w:val="both"/>
      </w:pPr>
      <w:r w:rsidRPr="007864AE">
        <w:t xml:space="preserve">definiowania indywidualnych </w:t>
      </w:r>
      <w:r>
        <w:t xml:space="preserve">parametrów </w:t>
      </w:r>
      <w:r w:rsidRPr="007864AE">
        <w:t xml:space="preserve"> obliczeniowych płac, </w:t>
      </w:r>
    </w:p>
    <w:p w14:paraId="30FEE65A" w14:textId="77777777" w:rsidR="00B257C4" w:rsidRDefault="00B257C4" w:rsidP="00FD45E0">
      <w:pPr>
        <w:pStyle w:val="Akapitzlist"/>
        <w:numPr>
          <w:ilvl w:val="0"/>
          <w:numId w:val="35"/>
        </w:numPr>
        <w:jc w:val="both"/>
      </w:pPr>
      <w:r w:rsidRPr="007864AE">
        <w:t xml:space="preserve">ewidencji i kontroli wysokości potrąceń (w tym komorniczych i alimentacyjnych), </w:t>
      </w:r>
    </w:p>
    <w:p w14:paraId="3DD7D8FF" w14:textId="77777777" w:rsidR="00B257C4" w:rsidRDefault="00B257C4" w:rsidP="00FD45E0">
      <w:pPr>
        <w:pStyle w:val="Akapitzlist"/>
        <w:numPr>
          <w:ilvl w:val="0"/>
          <w:numId w:val="35"/>
        </w:numPr>
        <w:jc w:val="both"/>
      </w:pPr>
      <w:r w:rsidRPr="007864AE">
        <w:t xml:space="preserve">generowania zaświadczeń o zarobkach za podaną ilość miesięcy, </w:t>
      </w:r>
    </w:p>
    <w:p w14:paraId="1CAC815C" w14:textId="77777777" w:rsidR="00B257C4" w:rsidRDefault="00B257C4" w:rsidP="00FD45E0">
      <w:pPr>
        <w:pStyle w:val="Akapitzlist"/>
        <w:numPr>
          <w:ilvl w:val="0"/>
          <w:numId w:val="35"/>
        </w:numPr>
        <w:jc w:val="both"/>
      </w:pPr>
      <w:r w:rsidRPr="007864AE">
        <w:t xml:space="preserve">wydruków list płac i zestawień zbiorczych, </w:t>
      </w:r>
    </w:p>
    <w:p w14:paraId="20EB6E48" w14:textId="77777777" w:rsidR="00B257C4" w:rsidRPr="001F7CA0" w:rsidRDefault="00B257C4" w:rsidP="00FD45E0">
      <w:pPr>
        <w:pStyle w:val="Akapitzlist"/>
        <w:numPr>
          <w:ilvl w:val="0"/>
          <w:numId w:val="35"/>
        </w:numPr>
        <w:jc w:val="both"/>
      </w:pPr>
      <w:r w:rsidRPr="001F7CA0">
        <w:t>tworzenia poleceń księgowania, wg których dane płacowe z poszczególnych list płac zostaną zaksięgowane w systemie finansowo-księgowym,</w:t>
      </w:r>
    </w:p>
    <w:p w14:paraId="02F27B0E" w14:textId="77777777" w:rsidR="00B257C4" w:rsidRDefault="00B257C4" w:rsidP="00FD45E0">
      <w:pPr>
        <w:pStyle w:val="Akapitzlist"/>
        <w:numPr>
          <w:ilvl w:val="0"/>
          <w:numId w:val="35"/>
        </w:numPr>
        <w:jc w:val="both"/>
      </w:pPr>
      <w:r w:rsidRPr="007864AE">
        <w:t xml:space="preserve">obsługa pracowniczych planów kapitałowych w zakresie płacowym.  </w:t>
      </w:r>
    </w:p>
    <w:p w14:paraId="2B6772B9" w14:textId="77777777" w:rsidR="00B257C4" w:rsidRDefault="00B257C4" w:rsidP="00FD45E0">
      <w:pPr>
        <w:pStyle w:val="Akapitzlist"/>
        <w:numPr>
          <w:ilvl w:val="0"/>
          <w:numId w:val="35"/>
        </w:numPr>
        <w:jc w:val="both"/>
      </w:pPr>
      <w:r>
        <w:t xml:space="preserve">generowanie pasków wynagrodzeń </w:t>
      </w:r>
    </w:p>
    <w:p w14:paraId="3AA8E43F" w14:textId="77777777" w:rsidR="00B257C4" w:rsidRDefault="00B257C4" w:rsidP="00FD45E0">
      <w:pPr>
        <w:pStyle w:val="Akapitzlist"/>
        <w:numPr>
          <w:ilvl w:val="0"/>
          <w:numId w:val="35"/>
        </w:numPr>
        <w:jc w:val="both"/>
      </w:pPr>
      <w:r w:rsidRPr="007864AE">
        <w:t xml:space="preserve"> </w:t>
      </w:r>
      <w:r>
        <w:t>tworzenie list korygujących i wyrównawczych,</w:t>
      </w:r>
    </w:p>
    <w:p w14:paraId="7C4928D6" w14:textId="77777777" w:rsidR="00B257C4" w:rsidRDefault="00B257C4" w:rsidP="00FD45E0">
      <w:pPr>
        <w:pStyle w:val="Akapitzlist"/>
        <w:numPr>
          <w:ilvl w:val="0"/>
          <w:numId w:val="35"/>
        </w:numPr>
        <w:jc w:val="both"/>
      </w:pPr>
      <w:r>
        <w:t>obsługa oświadczeń o zwolnieniu z podatku: ulga dla młodych, ulga dla rodzin 4+, ulga dla pracującego  seniora, ulga dla powracających z zagranicy,</w:t>
      </w:r>
    </w:p>
    <w:p w14:paraId="1DB0A5C9" w14:textId="77777777" w:rsidR="00B257C4" w:rsidRDefault="00B257C4" w:rsidP="00FD45E0">
      <w:pPr>
        <w:pStyle w:val="Akapitzlist"/>
        <w:numPr>
          <w:ilvl w:val="0"/>
          <w:numId w:val="35"/>
        </w:numPr>
        <w:jc w:val="both"/>
      </w:pPr>
      <w:r>
        <w:t>sporządzanie sprawozdań Rb-70 , PK DB4, PK-DB4 informacja dodatkowa</w:t>
      </w:r>
    </w:p>
    <w:p w14:paraId="1CD4D63B" w14:textId="77777777" w:rsidR="00B257C4" w:rsidRDefault="00B257C4" w:rsidP="00FD45E0">
      <w:pPr>
        <w:pStyle w:val="Akapitzlist"/>
        <w:numPr>
          <w:ilvl w:val="0"/>
          <w:numId w:val="35"/>
        </w:numPr>
        <w:jc w:val="both"/>
      </w:pPr>
      <w:r>
        <w:t>oświadczenie PIT-2 ( możliwość ewidencjonowania oświadczeń o kwocie wolnej, kosztach uzyskania przychodów ( zwykłe/podwyższone) oraz o wspólnym rozliczaniu z małżonkiem),</w:t>
      </w:r>
    </w:p>
    <w:p w14:paraId="2C2B507B" w14:textId="77777777" w:rsidR="00B257C4" w:rsidRDefault="00B257C4" w:rsidP="00FD45E0">
      <w:pPr>
        <w:pStyle w:val="Akapitzlist"/>
        <w:numPr>
          <w:ilvl w:val="0"/>
          <w:numId w:val="35"/>
        </w:numPr>
        <w:jc w:val="both"/>
      </w:pPr>
      <w:r>
        <w:t>automatyczna sygnalizacja przekroczenia limitu przychodów bez ręcznej ingerencji,</w:t>
      </w:r>
    </w:p>
    <w:p w14:paraId="14BB3742" w14:textId="77777777" w:rsidR="00B257C4" w:rsidRDefault="00B257C4" w:rsidP="00FD45E0">
      <w:pPr>
        <w:pStyle w:val="Akapitzlist"/>
        <w:numPr>
          <w:ilvl w:val="0"/>
          <w:numId w:val="35"/>
        </w:numPr>
        <w:jc w:val="both"/>
      </w:pPr>
      <w:r>
        <w:t>GUS – automatyczne generowanie sprawozdań Z-03, Z-05, Z-06, Z-12, Z-14</w:t>
      </w:r>
    </w:p>
    <w:p w14:paraId="6D4397C5" w14:textId="77777777" w:rsidR="00B257C4" w:rsidRDefault="00B257C4" w:rsidP="00FD45E0">
      <w:pPr>
        <w:pStyle w:val="Akapitzlist"/>
        <w:numPr>
          <w:ilvl w:val="0"/>
          <w:numId w:val="35"/>
        </w:numPr>
        <w:jc w:val="both"/>
      </w:pPr>
      <w:r>
        <w:t>raportowanie ilości pracowników i ich wynagrodzenia z podziałem na płeć,</w:t>
      </w:r>
    </w:p>
    <w:p w14:paraId="552254A1" w14:textId="77777777" w:rsidR="00B257C4" w:rsidRDefault="00B257C4" w:rsidP="00FD45E0">
      <w:pPr>
        <w:pStyle w:val="Akapitzlist"/>
        <w:numPr>
          <w:ilvl w:val="0"/>
          <w:numId w:val="35"/>
        </w:numPr>
        <w:jc w:val="both"/>
      </w:pPr>
      <w:r>
        <w:t>wydruki z podziałem na hierarchię kadrową, wydziały, jednostki.</w:t>
      </w:r>
    </w:p>
    <w:p w14:paraId="21158C44" w14:textId="77777777" w:rsidR="00B257C4" w:rsidRDefault="00B257C4" w:rsidP="00B257C4">
      <w:pPr>
        <w:ind w:left="360"/>
        <w:jc w:val="both"/>
        <w:rPr>
          <w:b/>
          <w:bCs/>
        </w:rPr>
      </w:pPr>
    </w:p>
    <w:p w14:paraId="52B2D622" w14:textId="77777777" w:rsidR="00B257C4" w:rsidRPr="003B49AD" w:rsidRDefault="00B257C4" w:rsidP="00B257C4">
      <w:pPr>
        <w:ind w:left="360" w:hanging="360"/>
        <w:jc w:val="both"/>
        <w:rPr>
          <w:b/>
          <w:bCs/>
        </w:rPr>
      </w:pPr>
      <w:r w:rsidRPr="003B49AD">
        <w:rPr>
          <w:b/>
          <w:bCs/>
        </w:rPr>
        <w:t>2.9. Biegli</w:t>
      </w:r>
    </w:p>
    <w:p w14:paraId="31CDB07E" w14:textId="77777777" w:rsidR="00B257C4" w:rsidRPr="001F7CA0" w:rsidRDefault="00B257C4" w:rsidP="00B257C4">
      <w:pPr>
        <w:ind w:left="360"/>
        <w:jc w:val="both"/>
        <w:rPr>
          <w:b/>
          <w:bCs/>
          <w:u w:val="single"/>
        </w:rPr>
      </w:pPr>
      <w:r w:rsidRPr="00745BEB">
        <w:lastRenderedPageBreak/>
        <w:t>System powinien umożliwiać</w:t>
      </w:r>
      <w:r>
        <w:t>:</w:t>
      </w:r>
    </w:p>
    <w:p w14:paraId="3AF898F5" w14:textId="77777777" w:rsidR="00B257C4" w:rsidRDefault="00B257C4" w:rsidP="00FD45E0">
      <w:pPr>
        <w:pStyle w:val="Akapitzlist"/>
        <w:numPr>
          <w:ilvl w:val="0"/>
          <w:numId w:val="40"/>
        </w:numPr>
        <w:jc w:val="both"/>
      </w:pPr>
      <w:r>
        <w:t>możliwość wprowadzenia danych dla biegłych wykonujących czynności zlecone przez prokuratora, którym należy potrącić podatek,</w:t>
      </w:r>
    </w:p>
    <w:p w14:paraId="6E10B7E8" w14:textId="77777777" w:rsidR="00B257C4" w:rsidRDefault="00B257C4" w:rsidP="00FD45E0">
      <w:pPr>
        <w:pStyle w:val="Akapitzlist"/>
        <w:numPr>
          <w:ilvl w:val="0"/>
          <w:numId w:val="40"/>
        </w:numPr>
        <w:jc w:val="both"/>
      </w:pPr>
      <w:r>
        <w:t>możliwość wprowadzenia danych dla biegłych wykonujących czynności zlecone przez prokuratora,</w:t>
      </w:r>
    </w:p>
    <w:p w14:paraId="126C355F" w14:textId="77777777" w:rsidR="00B257C4" w:rsidRDefault="00B257C4" w:rsidP="00FD45E0">
      <w:pPr>
        <w:pStyle w:val="Akapitzlist"/>
        <w:numPr>
          <w:ilvl w:val="0"/>
          <w:numId w:val="40"/>
        </w:numPr>
        <w:jc w:val="both"/>
      </w:pPr>
      <w:r>
        <w:t>wyszukiwanie biegłych i rachunków po zadanych kryteriach np. numer rachunku, numer sprawy,</w:t>
      </w:r>
    </w:p>
    <w:p w14:paraId="5C483B2D" w14:textId="77777777" w:rsidR="00B257C4" w:rsidRDefault="00B257C4" w:rsidP="00FD45E0">
      <w:pPr>
        <w:pStyle w:val="Akapitzlist"/>
        <w:numPr>
          <w:ilvl w:val="0"/>
          <w:numId w:val="40"/>
        </w:numPr>
        <w:jc w:val="both"/>
      </w:pPr>
      <w:r>
        <w:t>tworzenie PIT-11 dla biegłych nie prowadzących działalności gospodarczej,</w:t>
      </w:r>
    </w:p>
    <w:p w14:paraId="5A1319FE" w14:textId="77777777" w:rsidR="00B257C4" w:rsidRDefault="00B257C4" w:rsidP="00FD45E0">
      <w:pPr>
        <w:pStyle w:val="Akapitzlist"/>
        <w:numPr>
          <w:ilvl w:val="0"/>
          <w:numId w:val="40"/>
        </w:numPr>
        <w:jc w:val="both"/>
      </w:pPr>
      <w:r>
        <w:t>zaciąganie danych z biegłych do PIT-4R,</w:t>
      </w:r>
    </w:p>
    <w:p w14:paraId="29D90DA6" w14:textId="77777777" w:rsidR="00B257C4" w:rsidRDefault="00B257C4" w:rsidP="00FD45E0">
      <w:pPr>
        <w:pStyle w:val="Akapitzlist"/>
        <w:numPr>
          <w:ilvl w:val="0"/>
          <w:numId w:val="40"/>
        </w:numPr>
        <w:jc w:val="both"/>
      </w:pPr>
      <w:r>
        <w:t>tworzenie zestawień miesięcznych i rocznych naliczenia podatku od biegłych.</w:t>
      </w:r>
    </w:p>
    <w:p w14:paraId="06ED741F" w14:textId="77777777" w:rsidR="00B257C4" w:rsidRDefault="00B257C4" w:rsidP="00B257C4">
      <w:pPr>
        <w:rPr>
          <w:b/>
          <w:bCs/>
        </w:rPr>
      </w:pPr>
    </w:p>
    <w:p w14:paraId="5E8C826E" w14:textId="77777777" w:rsidR="00B257C4" w:rsidRPr="00745BEB" w:rsidRDefault="00B257C4" w:rsidP="00B257C4">
      <w:pPr>
        <w:rPr>
          <w:b/>
          <w:bCs/>
        </w:rPr>
      </w:pPr>
      <w:r w:rsidRPr="00745BEB">
        <w:rPr>
          <w:b/>
          <w:bCs/>
        </w:rPr>
        <w:t>2.</w:t>
      </w:r>
      <w:r>
        <w:rPr>
          <w:b/>
          <w:bCs/>
        </w:rPr>
        <w:t>10</w:t>
      </w:r>
      <w:r w:rsidRPr="00745BEB">
        <w:rPr>
          <w:b/>
          <w:bCs/>
        </w:rPr>
        <w:t>. Środki trwałe i majątek</w:t>
      </w:r>
    </w:p>
    <w:p w14:paraId="4F74A681" w14:textId="77777777" w:rsidR="00B257C4" w:rsidRPr="00745BEB" w:rsidRDefault="00B257C4" w:rsidP="00B257C4">
      <w:pPr>
        <w:jc w:val="both"/>
      </w:pPr>
      <w:r w:rsidRPr="00745BEB">
        <w:t>System powinien umożliwiać:</w:t>
      </w:r>
    </w:p>
    <w:p w14:paraId="492475F5" w14:textId="77777777" w:rsidR="00B257C4" w:rsidRDefault="00B257C4" w:rsidP="00FD45E0">
      <w:pPr>
        <w:numPr>
          <w:ilvl w:val="0"/>
          <w:numId w:val="15"/>
        </w:numPr>
        <w:jc w:val="both"/>
      </w:pPr>
      <w:r w:rsidRPr="00745BEB">
        <w:t>Prowadzenie ewidencji środków trwałych oraz pozostałych składników majątku według dowolnie zdefiniowanej klasyfikacji.</w:t>
      </w:r>
    </w:p>
    <w:p w14:paraId="16CE22B4" w14:textId="77777777" w:rsidR="00B257C4" w:rsidRDefault="00B257C4" w:rsidP="00FD45E0">
      <w:pPr>
        <w:numPr>
          <w:ilvl w:val="0"/>
          <w:numId w:val="15"/>
        </w:numPr>
        <w:jc w:val="both"/>
      </w:pPr>
      <w:r>
        <w:t>D</w:t>
      </w:r>
      <w:r w:rsidRPr="00030B02">
        <w:t>efiniowani</w:t>
      </w:r>
      <w:r>
        <w:t>e</w:t>
      </w:r>
      <w:r w:rsidRPr="00030B02">
        <w:t xml:space="preserve"> dowolnej liczby ksiąg inwentarzowych</w:t>
      </w:r>
      <w:r>
        <w:t>.</w:t>
      </w:r>
    </w:p>
    <w:p w14:paraId="7D16200A" w14:textId="77777777" w:rsidR="00B257C4" w:rsidRDefault="00B257C4" w:rsidP="00FD45E0">
      <w:pPr>
        <w:numPr>
          <w:ilvl w:val="0"/>
          <w:numId w:val="15"/>
        </w:numPr>
        <w:jc w:val="both"/>
      </w:pPr>
      <w:r>
        <w:t>T</w:t>
      </w:r>
      <w:r w:rsidRPr="00030B02">
        <w:t>worzenie tabel amortyzacji za dowolny rok</w:t>
      </w:r>
      <w:r>
        <w:t>.</w:t>
      </w:r>
    </w:p>
    <w:p w14:paraId="54D818DE" w14:textId="77777777" w:rsidR="00B257C4" w:rsidRPr="00745BEB" w:rsidRDefault="00B257C4" w:rsidP="00FD45E0">
      <w:pPr>
        <w:numPr>
          <w:ilvl w:val="0"/>
          <w:numId w:val="15"/>
        </w:numPr>
        <w:jc w:val="both"/>
      </w:pPr>
      <w:r>
        <w:t>Tworzenie w</w:t>
      </w:r>
      <w:r w:rsidRPr="00030B02">
        <w:t>łasnej definicji grup i pozycji inwentarzowych</w:t>
      </w:r>
      <w:r>
        <w:t>.</w:t>
      </w:r>
    </w:p>
    <w:p w14:paraId="013ED298" w14:textId="77777777" w:rsidR="00B257C4" w:rsidRPr="00745BEB" w:rsidRDefault="00B257C4" w:rsidP="00FD45E0">
      <w:pPr>
        <w:numPr>
          <w:ilvl w:val="0"/>
          <w:numId w:val="15"/>
        </w:numPr>
        <w:jc w:val="both"/>
      </w:pPr>
      <w:r w:rsidRPr="00745BEB">
        <w:t>Tworzenie dodatkowych pól opisujących właściwości składników majątku.</w:t>
      </w:r>
    </w:p>
    <w:p w14:paraId="6221D1CE" w14:textId="77777777" w:rsidR="00B257C4" w:rsidRDefault="00B257C4" w:rsidP="00FD45E0">
      <w:pPr>
        <w:numPr>
          <w:ilvl w:val="0"/>
          <w:numId w:val="15"/>
        </w:numPr>
        <w:jc w:val="both"/>
      </w:pPr>
      <w:r w:rsidRPr="00745BEB">
        <w:t>Raportowanie na podstawie dowolnie zdefiniowanych pól</w:t>
      </w:r>
      <w:r>
        <w:t>, w tym zestawienia do F-03</w:t>
      </w:r>
    </w:p>
    <w:p w14:paraId="467ABBB4" w14:textId="77777777" w:rsidR="00B257C4" w:rsidRPr="00745BEB" w:rsidRDefault="00B257C4" w:rsidP="00FD45E0">
      <w:pPr>
        <w:numPr>
          <w:ilvl w:val="0"/>
          <w:numId w:val="15"/>
        </w:numPr>
        <w:jc w:val="both"/>
      </w:pPr>
      <w:r>
        <w:t>Zachowanie obecnie obowiązującego oznakowania składników majątkowych ( Albit/KBJ)</w:t>
      </w:r>
    </w:p>
    <w:p w14:paraId="6D7FD4F6" w14:textId="77777777" w:rsidR="00B257C4" w:rsidRPr="00745BEB" w:rsidRDefault="00B257C4" w:rsidP="00B257C4"/>
    <w:p w14:paraId="5C19C2C6" w14:textId="77777777" w:rsidR="00B257C4" w:rsidRPr="00745BEB" w:rsidRDefault="00B257C4" w:rsidP="00B257C4">
      <w:pPr>
        <w:rPr>
          <w:b/>
          <w:bCs/>
        </w:rPr>
      </w:pPr>
      <w:r w:rsidRPr="00745BEB">
        <w:rPr>
          <w:b/>
          <w:bCs/>
        </w:rPr>
        <w:t>2.</w:t>
      </w:r>
      <w:r>
        <w:rPr>
          <w:b/>
          <w:bCs/>
        </w:rPr>
        <w:t>11</w:t>
      </w:r>
      <w:r w:rsidRPr="00745BEB">
        <w:rPr>
          <w:b/>
          <w:bCs/>
        </w:rPr>
        <w:t>. Inwentaryzacja i kolektory danych</w:t>
      </w:r>
    </w:p>
    <w:p w14:paraId="635204DD" w14:textId="77777777" w:rsidR="00B257C4" w:rsidRPr="00745BEB" w:rsidRDefault="00B257C4" w:rsidP="00B257C4">
      <w:pPr>
        <w:jc w:val="both"/>
      </w:pPr>
      <w:r w:rsidRPr="00745BEB">
        <w:t>System musi zapewniać:</w:t>
      </w:r>
    </w:p>
    <w:p w14:paraId="5C917171" w14:textId="77777777" w:rsidR="00B257C4" w:rsidRPr="00745BEB" w:rsidRDefault="00B257C4" w:rsidP="00FD45E0">
      <w:pPr>
        <w:numPr>
          <w:ilvl w:val="0"/>
          <w:numId w:val="16"/>
        </w:numPr>
        <w:jc w:val="both"/>
      </w:pPr>
      <w:r w:rsidRPr="00745BEB">
        <w:t>Prowadzenie inwentaryzacji z wykorzystaniem kolektorów danych.</w:t>
      </w:r>
    </w:p>
    <w:p w14:paraId="52B9F01D" w14:textId="77777777" w:rsidR="00B257C4" w:rsidRPr="00745BEB" w:rsidRDefault="00B257C4" w:rsidP="00FD45E0">
      <w:pPr>
        <w:numPr>
          <w:ilvl w:val="0"/>
          <w:numId w:val="16"/>
        </w:numPr>
        <w:jc w:val="both"/>
      </w:pPr>
      <w:r w:rsidRPr="00745BEB">
        <w:t>Wykorzystanie kolektorów danych do rejestracji dokumentów (np. LT).</w:t>
      </w:r>
    </w:p>
    <w:p w14:paraId="423D703C" w14:textId="77777777" w:rsidR="00B257C4" w:rsidRPr="00745BEB" w:rsidRDefault="00B257C4" w:rsidP="00FD45E0">
      <w:pPr>
        <w:numPr>
          <w:ilvl w:val="0"/>
          <w:numId w:val="16"/>
        </w:numPr>
        <w:jc w:val="both"/>
      </w:pPr>
      <w:r w:rsidRPr="00745BEB">
        <w:t xml:space="preserve">Możliwość znakowania składników majątku za pomocą kodów EAN </w:t>
      </w:r>
      <w:r>
        <w:t>lub</w:t>
      </w:r>
      <w:r w:rsidRPr="00745BEB">
        <w:t xml:space="preserve"> technologii RFID.</w:t>
      </w:r>
    </w:p>
    <w:p w14:paraId="4A07969F" w14:textId="77777777" w:rsidR="00B257C4" w:rsidRDefault="00B257C4" w:rsidP="00B257C4">
      <w:pPr>
        <w:rPr>
          <w:b/>
          <w:bCs/>
        </w:rPr>
      </w:pPr>
    </w:p>
    <w:p w14:paraId="202A3006" w14:textId="77777777" w:rsidR="00B257C4" w:rsidRPr="00745BEB" w:rsidRDefault="00B257C4" w:rsidP="00B257C4">
      <w:pPr>
        <w:rPr>
          <w:b/>
          <w:bCs/>
        </w:rPr>
      </w:pPr>
      <w:r w:rsidRPr="00745BEB">
        <w:rPr>
          <w:b/>
          <w:bCs/>
        </w:rPr>
        <w:t>2.</w:t>
      </w:r>
      <w:r>
        <w:rPr>
          <w:b/>
          <w:bCs/>
        </w:rPr>
        <w:t>12</w:t>
      </w:r>
      <w:r w:rsidRPr="00745BEB">
        <w:rPr>
          <w:b/>
          <w:bCs/>
        </w:rPr>
        <w:t>. Struktura organizacyjna i zarządzanie użytkownikami</w:t>
      </w:r>
    </w:p>
    <w:p w14:paraId="0D811CFE" w14:textId="77777777" w:rsidR="00B257C4" w:rsidRPr="00745BEB" w:rsidRDefault="00B257C4" w:rsidP="00B257C4">
      <w:pPr>
        <w:jc w:val="both"/>
      </w:pPr>
      <w:r w:rsidRPr="00745BEB">
        <w:t>System powinien zapewniać:</w:t>
      </w:r>
    </w:p>
    <w:p w14:paraId="2D41E257" w14:textId="77777777" w:rsidR="00B257C4" w:rsidRPr="00745BEB" w:rsidRDefault="00B257C4" w:rsidP="00FD45E0">
      <w:pPr>
        <w:numPr>
          <w:ilvl w:val="0"/>
          <w:numId w:val="13"/>
        </w:numPr>
        <w:jc w:val="both"/>
      </w:pPr>
      <w:r w:rsidRPr="00745BEB">
        <w:t>Możliwość tworzenia wielopodmiotowej struktury organizacyjnej z zachowaniem relacji podległości pomiędzy jednostkami</w:t>
      </w:r>
      <w:r>
        <w:t xml:space="preserve"> -</w:t>
      </w:r>
      <w:r w:rsidRPr="00F533DC">
        <w:t xml:space="preserve"> izolacj</w:t>
      </w:r>
      <w:r>
        <w:t>a</w:t>
      </w:r>
      <w:r w:rsidRPr="00F533DC">
        <w:t xml:space="preserve"> danych między podmiotami </w:t>
      </w:r>
      <w:r>
        <w:br/>
      </w:r>
      <w:r w:rsidRPr="00F533DC">
        <w:t>i zakres widoczności danych w strukturze nadrzędnej i podrzędnej</w:t>
      </w:r>
      <w:r>
        <w:t>.</w:t>
      </w:r>
    </w:p>
    <w:p w14:paraId="5394E192" w14:textId="77777777" w:rsidR="00B257C4" w:rsidRPr="00745BEB" w:rsidRDefault="00B257C4" w:rsidP="00FD45E0">
      <w:pPr>
        <w:numPr>
          <w:ilvl w:val="0"/>
          <w:numId w:val="13"/>
        </w:numPr>
        <w:jc w:val="both"/>
      </w:pPr>
      <w:r w:rsidRPr="00745BEB">
        <w:t>Zarządzanie użytkownikami oraz ich uprawnieniami na różnych poziomach struktury organizacyjnej</w:t>
      </w:r>
      <w:r>
        <w:t xml:space="preserve">, </w:t>
      </w:r>
      <w:r w:rsidRPr="00F533DC">
        <w:t>obsług</w:t>
      </w:r>
      <w:r>
        <w:t>ę</w:t>
      </w:r>
      <w:r w:rsidRPr="00F533DC">
        <w:t xml:space="preserve"> delegowania uprawnień, okresow</w:t>
      </w:r>
      <w:r>
        <w:t>ą</w:t>
      </w:r>
      <w:r w:rsidRPr="00F533DC">
        <w:t xml:space="preserve"> weryfikacj</w:t>
      </w:r>
      <w:r>
        <w:t>ę</w:t>
      </w:r>
      <w:r w:rsidRPr="00F533DC">
        <w:t xml:space="preserve"> kont, blokadę kont nieaktywnych oraz możliwość nadawania uprawnień czasowych</w:t>
      </w:r>
      <w:r>
        <w:t>.</w:t>
      </w:r>
    </w:p>
    <w:p w14:paraId="119E8033" w14:textId="77777777" w:rsidR="00B257C4" w:rsidRPr="00745BEB" w:rsidRDefault="00B257C4" w:rsidP="00FD45E0">
      <w:pPr>
        <w:numPr>
          <w:ilvl w:val="0"/>
          <w:numId w:val="13"/>
        </w:numPr>
        <w:jc w:val="both"/>
      </w:pPr>
      <w:r w:rsidRPr="00745BEB">
        <w:t>Dostęp do funkcji systemu nadawany zgodnie z przypisanymi uprawnieniami operatora</w:t>
      </w:r>
      <w:r>
        <w:t xml:space="preserve"> w szczególności </w:t>
      </w:r>
      <w:r w:rsidRPr="00F533DC">
        <w:t>role administracyjne, role audytowe, role techniczne (dla wykonawcy np.) oraz zasadę najmniejszych uprawnień</w:t>
      </w:r>
    </w:p>
    <w:p w14:paraId="08A8D60F" w14:textId="77777777" w:rsidR="00B257C4" w:rsidRDefault="00B257C4" w:rsidP="00B257C4"/>
    <w:p w14:paraId="5028B366" w14:textId="77777777" w:rsidR="00B257C4" w:rsidRPr="00745BEB" w:rsidRDefault="00B257C4" w:rsidP="00B257C4">
      <w:pPr>
        <w:rPr>
          <w:b/>
          <w:bCs/>
        </w:rPr>
      </w:pPr>
      <w:r w:rsidRPr="00745BEB">
        <w:rPr>
          <w:b/>
          <w:bCs/>
        </w:rPr>
        <w:t>2.</w:t>
      </w:r>
      <w:r>
        <w:rPr>
          <w:b/>
          <w:bCs/>
        </w:rPr>
        <w:t>13</w:t>
      </w:r>
      <w:r w:rsidRPr="00745BEB">
        <w:rPr>
          <w:b/>
          <w:bCs/>
        </w:rPr>
        <w:t>. Słowniki i konfiguracja danych</w:t>
      </w:r>
    </w:p>
    <w:p w14:paraId="44772180" w14:textId="77777777" w:rsidR="00B257C4" w:rsidRPr="00745BEB" w:rsidRDefault="00B257C4" w:rsidP="00B257C4">
      <w:pPr>
        <w:jc w:val="both"/>
      </w:pPr>
      <w:r w:rsidRPr="00745BEB">
        <w:t>System musi umożliwiać:</w:t>
      </w:r>
    </w:p>
    <w:p w14:paraId="294D1659" w14:textId="77777777" w:rsidR="00B257C4" w:rsidRPr="00745BEB" w:rsidRDefault="00B257C4" w:rsidP="00FD45E0">
      <w:pPr>
        <w:numPr>
          <w:ilvl w:val="0"/>
          <w:numId w:val="14"/>
        </w:numPr>
        <w:jc w:val="both"/>
      </w:pPr>
      <w:r w:rsidRPr="00745BEB">
        <w:t>Tworzenie dowolnych słowników hierarchicznych zgodnie z wymaganiami użytkownika</w:t>
      </w:r>
      <w:r>
        <w:t xml:space="preserve"> </w:t>
      </w:r>
    </w:p>
    <w:p w14:paraId="0D5F2EEC" w14:textId="77777777" w:rsidR="00B257C4" w:rsidRPr="00745BEB" w:rsidRDefault="00B257C4" w:rsidP="00FD45E0">
      <w:pPr>
        <w:numPr>
          <w:ilvl w:val="0"/>
          <w:numId w:val="14"/>
        </w:numPr>
        <w:jc w:val="both"/>
      </w:pPr>
      <w:r w:rsidRPr="00745BEB">
        <w:t>Wykorzystanie słowników podczas wprowadzania danych.</w:t>
      </w:r>
    </w:p>
    <w:p w14:paraId="1797DE5E" w14:textId="77777777" w:rsidR="00B257C4" w:rsidRDefault="00B257C4" w:rsidP="00FD45E0">
      <w:pPr>
        <w:numPr>
          <w:ilvl w:val="0"/>
          <w:numId w:val="14"/>
        </w:numPr>
        <w:jc w:val="both"/>
      </w:pPr>
      <w:r w:rsidRPr="00745BEB">
        <w:t>Definiowanie dodatkowych pól opisujących dane i właściwości obiektów.</w:t>
      </w:r>
    </w:p>
    <w:p w14:paraId="383A6C54" w14:textId="77777777" w:rsidR="00B257C4" w:rsidRPr="00745BEB" w:rsidRDefault="00B257C4" w:rsidP="00FD45E0">
      <w:pPr>
        <w:numPr>
          <w:ilvl w:val="0"/>
          <w:numId w:val="14"/>
        </w:numPr>
        <w:jc w:val="both"/>
      </w:pPr>
      <w:r>
        <w:t>Blokowanie</w:t>
      </w:r>
      <w:r w:rsidRPr="00AA1E5E">
        <w:t xml:space="preserve"> możliwoś</w:t>
      </w:r>
      <w:r>
        <w:t>ci</w:t>
      </w:r>
      <w:r w:rsidRPr="00AA1E5E">
        <w:t xml:space="preserve"> usuwania pozycji słownika w użytych dokumentach historycznych</w:t>
      </w:r>
    </w:p>
    <w:p w14:paraId="345AA47D" w14:textId="77777777" w:rsidR="00B257C4" w:rsidRPr="00745BEB" w:rsidRDefault="00B257C4" w:rsidP="00B257C4"/>
    <w:p w14:paraId="14651E50" w14:textId="77777777" w:rsidR="00B257C4" w:rsidRPr="00745BEB" w:rsidRDefault="00B257C4" w:rsidP="00B257C4">
      <w:pPr>
        <w:rPr>
          <w:b/>
          <w:bCs/>
        </w:rPr>
      </w:pPr>
      <w:r w:rsidRPr="00745BEB">
        <w:rPr>
          <w:b/>
          <w:bCs/>
        </w:rPr>
        <w:t>2.1</w:t>
      </w:r>
      <w:r>
        <w:rPr>
          <w:b/>
          <w:bCs/>
        </w:rPr>
        <w:t>4</w:t>
      </w:r>
      <w:r w:rsidRPr="00745BEB">
        <w:rPr>
          <w:b/>
          <w:bCs/>
        </w:rPr>
        <w:t>. Moduły dodatkowe</w:t>
      </w:r>
    </w:p>
    <w:p w14:paraId="0648A0CF" w14:textId="77777777" w:rsidR="00B257C4" w:rsidRPr="00745BEB" w:rsidRDefault="00B257C4" w:rsidP="00B257C4">
      <w:r w:rsidRPr="00745BEB">
        <w:t>System powinien zapewniać</w:t>
      </w:r>
      <w:r>
        <w:t xml:space="preserve"> obsługę</w:t>
      </w:r>
      <w:r w:rsidRPr="00745BEB">
        <w:t xml:space="preserve"> modułu depozytowego.</w:t>
      </w:r>
    </w:p>
    <w:p w14:paraId="2B4DCC17" w14:textId="77777777" w:rsidR="00B257C4" w:rsidRPr="00745BEB" w:rsidRDefault="00B257C4" w:rsidP="00B257C4"/>
    <w:p w14:paraId="629B4C3F" w14:textId="77777777" w:rsidR="00B257C4" w:rsidRPr="00745BEB" w:rsidRDefault="00B257C4" w:rsidP="00B257C4">
      <w:pPr>
        <w:rPr>
          <w:b/>
          <w:bCs/>
        </w:rPr>
      </w:pPr>
      <w:r w:rsidRPr="00745BEB">
        <w:rPr>
          <w:b/>
          <w:bCs/>
        </w:rPr>
        <w:t>2.1</w:t>
      </w:r>
      <w:r>
        <w:rPr>
          <w:b/>
          <w:bCs/>
        </w:rPr>
        <w:t>5</w:t>
      </w:r>
      <w:r w:rsidRPr="00745BEB">
        <w:rPr>
          <w:b/>
          <w:bCs/>
        </w:rPr>
        <w:t>. Raportowanie i eksport danych</w:t>
      </w:r>
    </w:p>
    <w:p w14:paraId="7AC8E812" w14:textId="77777777" w:rsidR="00B257C4" w:rsidRPr="00745BEB" w:rsidRDefault="00B257C4" w:rsidP="00B257C4">
      <w:r w:rsidRPr="00745BEB">
        <w:t>System musi umożliwiać:</w:t>
      </w:r>
    </w:p>
    <w:p w14:paraId="087BFCEB" w14:textId="77777777" w:rsidR="00B257C4" w:rsidRPr="00745BEB" w:rsidRDefault="00B257C4" w:rsidP="00FD45E0">
      <w:pPr>
        <w:numPr>
          <w:ilvl w:val="0"/>
          <w:numId w:val="17"/>
        </w:numPr>
      </w:pPr>
      <w:r w:rsidRPr="00745BEB">
        <w:t>Generowanie raportów według zdefiniowanych kryteriów</w:t>
      </w:r>
      <w:r>
        <w:t xml:space="preserve"> przez </w:t>
      </w:r>
      <w:r w:rsidRPr="00F533DC">
        <w:t>użytkownika</w:t>
      </w:r>
      <w:r>
        <w:t xml:space="preserve"> lub</w:t>
      </w:r>
      <w:r w:rsidRPr="00F533DC">
        <w:t xml:space="preserve"> tylko administratora</w:t>
      </w:r>
    </w:p>
    <w:p w14:paraId="17A278F3" w14:textId="77777777" w:rsidR="00B257C4" w:rsidRPr="00745BEB" w:rsidRDefault="00B257C4" w:rsidP="00FD45E0">
      <w:pPr>
        <w:numPr>
          <w:ilvl w:val="0"/>
          <w:numId w:val="17"/>
        </w:numPr>
      </w:pPr>
      <w:r w:rsidRPr="00745BEB">
        <w:t>Eksport danych do formatów, w szczególności:</w:t>
      </w:r>
    </w:p>
    <w:p w14:paraId="4F06B0E2" w14:textId="77777777" w:rsidR="00B257C4" w:rsidRPr="00745BEB" w:rsidRDefault="00B257C4" w:rsidP="00FD45E0">
      <w:pPr>
        <w:numPr>
          <w:ilvl w:val="1"/>
          <w:numId w:val="17"/>
        </w:numPr>
      </w:pPr>
      <w:r w:rsidRPr="00745BEB">
        <w:t>XLS,</w:t>
      </w:r>
    </w:p>
    <w:p w14:paraId="4EBCA731" w14:textId="77777777" w:rsidR="00B257C4" w:rsidRDefault="00B257C4" w:rsidP="00FD45E0">
      <w:pPr>
        <w:numPr>
          <w:ilvl w:val="1"/>
          <w:numId w:val="17"/>
        </w:numPr>
      </w:pPr>
      <w:r w:rsidRPr="00745BEB">
        <w:t>PDF.</w:t>
      </w:r>
    </w:p>
    <w:p w14:paraId="3666DB84" w14:textId="77777777" w:rsidR="00B257C4" w:rsidRDefault="00B257C4" w:rsidP="00B257C4">
      <w:pPr>
        <w:rPr>
          <w:b/>
          <w:bCs/>
        </w:rPr>
      </w:pPr>
    </w:p>
    <w:p w14:paraId="23003331" w14:textId="77777777" w:rsidR="00B257C4" w:rsidRDefault="00B257C4" w:rsidP="00FD45E0">
      <w:pPr>
        <w:pStyle w:val="Akapitzlist"/>
        <w:numPr>
          <w:ilvl w:val="0"/>
          <w:numId w:val="17"/>
        </w:numPr>
        <w:jc w:val="both"/>
        <w:rPr>
          <w:b/>
          <w:bCs/>
        </w:rPr>
      </w:pPr>
      <w:r w:rsidRPr="009114FA">
        <w:rPr>
          <w:b/>
          <w:bCs/>
        </w:rPr>
        <w:t>Wymagania ogólne</w:t>
      </w:r>
    </w:p>
    <w:p w14:paraId="59B8A947" w14:textId="77777777" w:rsidR="00B257C4" w:rsidRPr="009114FA" w:rsidRDefault="00B257C4" w:rsidP="00B257C4">
      <w:pPr>
        <w:pStyle w:val="Akapitzlist"/>
        <w:jc w:val="both"/>
        <w:rPr>
          <w:b/>
          <w:bCs/>
        </w:rPr>
      </w:pPr>
    </w:p>
    <w:p w14:paraId="1C42F7C4" w14:textId="77777777" w:rsidR="00B257C4" w:rsidRPr="00745BEB" w:rsidRDefault="00B257C4" w:rsidP="00FD45E0">
      <w:pPr>
        <w:numPr>
          <w:ilvl w:val="0"/>
          <w:numId w:val="18"/>
        </w:numPr>
        <w:jc w:val="both"/>
      </w:pPr>
      <w:r w:rsidRPr="00745BEB">
        <w:t>System musi być rozwiązaniem skalowalnym i umożliwiać rozbudowę o kolejne moduły.</w:t>
      </w:r>
    </w:p>
    <w:p w14:paraId="5027CE0E" w14:textId="77777777" w:rsidR="00B257C4" w:rsidRDefault="00B257C4" w:rsidP="00FD45E0">
      <w:pPr>
        <w:numPr>
          <w:ilvl w:val="0"/>
          <w:numId w:val="18"/>
        </w:numPr>
        <w:jc w:val="both"/>
      </w:pPr>
      <w:r>
        <w:t>Bazy danych</w:t>
      </w:r>
      <w:r w:rsidRPr="00745BEB">
        <w:t xml:space="preserve"> powin</w:t>
      </w:r>
      <w:r>
        <w:t>ny</w:t>
      </w:r>
      <w:r w:rsidRPr="00745BEB">
        <w:t xml:space="preserve"> zapewniać bezpieczeństwo danych oraz ich archiwizację.</w:t>
      </w:r>
    </w:p>
    <w:p w14:paraId="2218BD3D" w14:textId="77777777" w:rsidR="00B257C4" w:rsidRDefault="00B257C4" w:rsidP="00FD45E0">
      <w:pPr>
        <w:numPr>
          <w:ilvl w:val="0"/>
          <w:numId w:val="18"/>
        </w:numPr>
        <w:jc w:val="both"/>
      </w:pPr>
      <w:r>
        <w:t xml:space="preserve">System zapewni </w:t>
      </w:r>
      <w:r w:rsidRPr="00AA1E5E">
        <w:t>automatyczne wylogowanie po czasie bezczynności</w:t>
      </w:r>
      <w:r>
        <w:t xml:space="preserve"> – mechanizm umożliwi zwalnianie aktywnych licencji.</w:t>
      </w:r>
    </w:p>
    <w:p w14:paraId="2A2091F2" w14:textId="77777777" w:rsidR="00B257C4" w:rsidRPr="00745BEB" w:rsidRDefault="00B257C4" w:rsidP="00FD45E0">
      <w:pPr>
        <w:numPr>
          <w:ilvl w:val="0"/>
          <w:numId w:val="18"/>
        </w:numPr>
        <w:jc w:val="both"/>
      </w:pPr>
      <w:r>
        <w:t>Oprogramowanie winno ostrzegać przed nieodwracalnym usunięciem danych oraz informować, że usuwane dane są powiązane z innymi danymi w systemie.</w:t>
      </w:r>
    </w:p>
    <w:p w14:paraId="3E8BC103" w14:textId="77777777" w:rsidR="00B257C4" w:rsidRPr="00745BEB" w:rsidRDefault="00B257C4" w:rsidP="00FD45E0">
      <w:pPr>
        <w:numPr>
          <w:ilvl w:val="0"/>
          <w:numId w:val="18"/>
        </w:numPr>
        <w:jc w:val="both"/>
      </w:pPr>
      <w:r w:rsidRPr="00745BEB">
        <w:t>Interfejs użytkownika powinien być intuicyjny i dostępny w języku polskim</w:t>
      </w:r>
      <w:r>
        <w:t xml:space="preserve">, umożliwiający wygodne korzystanie z  systemu, przejrzystą prezentacje danych wraz z możliwością indywidualnej konfiguracji pulpitu użytkownika. </w:t>
      </w:r>
    </w:p>
    <w:p w14:paraId="1278709A" w14:textId="77777777" w:rsidR="00B257C4" w:rsidRDefault="00B257C4" w:rsidP="00FD45E0">
      <w:pPr>
        <w:numPr>
          <w:ilvl w:val="0"/>
          <w:numId w:val="18"/>
        </w:numPr>
        <w:jc w:val="both"/>
      </w:pPr>
      <w:r w:rsidRPr="00745BEB">
        <w:t>Wykonawca zobowiązany jest do przeprowadzenia wdrożenia</w:t>
      </w:r>
      <w:r>
        <w:t xml:space="preserve"> polegającego na</w:t>
      </w:r>
      <w:r w:rsidRPr="00745BEB">
        <w:t xml:space="preserve"> konfiguracji</w:t>
      </w:r>
      <w:r>
        <w:t xml:space="preserve"> migracji</w:t>
      </w:r>
      <w:r w:rsidRPr="00745BEB">
        <w:t xml:space="preserve"> oraz szkolenia użytkowników.</w:t>
      </w:r>
    </w:p>
    <w:p w14:paraId="318475A0" w14:textId="77777777" w:rsidR="00B257C4" w:rsidRDefault="00B257C4" w:rsidP="00FD45E0">
      <w:pPr>
        <w:numPr>
          <w:ilvl w:val="0"/>
          <w:numId w:val="18"/>
        </w:numPr>
        <w:jc w:val="both"/>
      </w:pPr>
      <w:r>
        <w:t xml:space="preserve">Wykonawca winien zapewnić poziom licencjonowania produktu, jednoczesny dostęp odpowiadający potrzebom użytkowników, zgodnie z przedstawioną tabelą. </w:t>
      </w:r>
    </w:p>
    <w:p w14:paraId="41A13F03" w14:textId="77777777" w:rsidR="00B257C4" w:rsidRDefault="00B257C4" w:rsidP="00B257C4">
      <w:pPr>
        <w:jc w:val="both"/>
      </w:pPr>
    </w:p>
    <w:p w14:paraId="61FB1F4B" w14:textId="77777777" w:rsidR="00B257C4" w:rsidRDefault="00B257C4" w:rsidP="00B257C4">
      <w:pPr>
        <w:jc w:val="both"/>
      </w:pPr>
    </w:p>
    <w:p w14:paraId="79EC6BD7" w14:textId="77777777" w:rsidR="00B257C4" w:rsidRDefault="00B257C4" w:rsidP="00B257C4">
      <w:pPr>
        <w:jc w:val="both"/>
      </w:pPr>
    </w:p>
    <w:p w14:paraId="7DF21103" w14:textId="77777777" w:rsidR="00B257C4" w:rsidRDefault="00B257C4" w:rsidP="00B257C4">
      <w:pPr>
        <w:jc w:val="both"/>
      </w:pPr>
    </w:p>
    <w:p w14:paraId="4A838E4F" w14:textId="77777777" w:rsidR="00B257C4" w:rsidRDefault="00B257C4" w:rsidP="00B257C4">
      <w:pPr>
        <w:jc w:val="both"/>
      </w:pPr>
    </w:p>
    <w:tbl>
      <w:tblPr>
        <w:tblW w:w="0" w:type="auto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5"/>
        <w:gridCol w:w="1444"/>
        <w:gridCol w:w="1443"/>
        <w:gridCol w:w="1443"/>
        <w:gridCol w:w="1436"/>
      </w:tblGrid>
      <w:tr w:rsidR="00B257C4" w:rsidRPr="0021082D" w14:paraId="6EAAC092" w14:textId="77777777" w:rsidTr="009057E1">
        <w:trPr>
          <w:trHeight w:val="445"/>
        </w:trPr>
        <w:tc>
          <w:tcPr>
            <w:tcW w:w="32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74E08" w14:textId="77777777" w:rsidR="00B257C4" w:rsidRDefault="00B257C4" w:rsidP="009057E1">
            <w:pPr>
              <w:jc w:val="center"/>
              <w:rPr>
                <w:sz w:val="20"/>
                <w:szCs w:val="20"/>
              </w:rPr>
            </w:pPr>
          </w:p>
          <w:p w14:paraId="317960E0" w14:textId="77777777" w:rsidR="00B257C4" w:rsidRPr="0021082D" w:rsidRDefault="00B257C4" w:rsidP="00905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jednostki prokuratury</w:t>
            </w:r>
          </w:p>
        </w:tc>
        <w:tc>
          <w:tcPr>
            <w:tcW w:w="57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8862E4B" w14:textId="77777777" w:rsidR="00B257C4" w:rsidRPr="001C2507" w:rsidRDefault="00B257C4" w:rsidP="009057E1">
            <w:pPr>
              <w:jc w:val="center"/>
              <w:rPr>
                <w:sz w:val="20"/>
                <w:szCs w:val="20"/>
              </w:rPr>
            </w:pPr>
            <w:r w:rsidRPr="001C2507">
              <w:rPr>
                <w:sz w:val="20"/>
                <w:szCs w:val="20"/>
              </w:rPr>
              <w:t>Ilość stanowisk</w:t>
            </w:r>
          </w:p>
        </w:tc>
      </w:tr>
      <w:tr w:rsidR="00B257C4" w:rsidRPr="0021082D" w14:paraId="11A86CF9" w14:textId="77777777" w:rsidTr="009057E1">
        <w:trPr>
          <w:trHeight w:val="135"/>
        </w:trPr>
        <w:tc>
          <w:tcPr>
            <w:tcW w:w="3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AA8C43" w14:textId="77777777" w:rsidR="00B257C4" w:rsidRPr="0021082D" w:rsidRDefault="00B257C4" w:rsidP="009057E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3BD7B" w14:textId="77777777" w:rsidR="00B257C4" w:rsidRPr="0021082D" w:rsidRDefault="00B257C4" w:rsidP="009057E1">
            <w:pPr>
              <w:jc w:val="center"/>
              <w:rPr>
                <w:sz w:val="16"/>
                <w:szCs w:val="16"/>
              </w:rPr>
            </w:pPr>
            <w:r w:rsidRPr="0021082D">
              <w:rPr>
                <w:sz w:val="16"/>
                <w:szCs w:val="16"/>
              </w:rPr>
              <w:t>FK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A18FB0A" w14:textId="77777777" w:rsidR="00B257C4" w:rsidRPr="0021082D" w:rsidRDefault="00B257C4" w:rsidP="009057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Kadry i Płace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382EE" w14:textId="77777777" w:rsidR="00B257C4" w:rsidRPr="0021082D" w:rsidRDefault="00B257C4" w:rsidP="009057E1">
            <w:pPr>
              <w:jc w:val="center"/>
              <w:rPr>
                <w:sz w:val="16"/>
                <w:szCs w:val="16"/>
              </w:rPr>
            </w:pPr>
            <w:r w:rsidRPr="0021082D">
              <w:rPr>
                <w:sz w:val="16"/>
                <w:szCs w:val="16"/>
              </w:rPr>
              <w:t>Biegli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2A534" w14:textId="77777777" w:rsidR="00B257C4" w:rsidRPr="0021082D" w:rsidRDefault="00B257C4" w:rsidP="009057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Ewidencja majątku</w:t>
            </w:r>
          </w:p>
        </w:tc>
      </w:tr>
      <w:tr w:rsidR="00B257C4" w:rsidRPr="0021082D" w14:paraId="2100437C" w14:textId="77777777" w:rsidTr="009057E1">
        <w:trPr>
          <w:trHeight w:val="513"/>
        </w:trPr>
        <w:tc>
          <w:tcPr>
            <w:tcW w:w="3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93EF6" w14:textId="77777777" w:rsidR="00B257C4" w:rsidRPr="00A91FF1" w:rsidRDefault="00B257C4" w:rsidP="009057E1">
            <w:pPr>
              <w:rPr>
                <w:b/>
                <w:bCs/>
                <w:sz w:val="18"/>
                <w:szCs w:val="18"/>
              </w:rPr>
            </w:pPr>
            <w:r w:rsidRPr="00A91FF1">
              <w:rPr>
                <w:b/>
                <w:bCs/>
                <w:sz w:val="18"/>
                <w:szCs w:val="18"/>
              </w:rPr>
              <w:t xml:space="preserve">Prokuratura Okręgowa  w </w:t>
            </w:r>
            <w:r>
              <w:rPr>
                <w:b/>
                <w:bCs/>
                <w:sz w:val="18"/>
                <w:szCs w:val="18"/>
              </w:rPr>
              <w:t>Tarnobrzegu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1272E" w14:textId="77777777" w:rsidR="00B257C4" w:rsidRPr="00A91FF1" w:rsidRDefault="00B257C4" w:rsidP="009057E1">
            <w:pPr>
              <w:jc w:val="center"/>
              <w:rPr>
                <w:b/>
                <w:bCs/>
                <w:sz w:val="18"/>
                <w:szCs w:val="18"/>
              </w:rPr>
            </w:pPr>
            <w:r w:rsidRPr="00A91FF1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E68D1F3" w14:textId="77777777" w:rsidR="00B257C4" w:rsidRPr="00A91FF1" w:rsidRDefault="00B257C4" w:rsidP="009057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B20A1" w14:textId="77777777" w:rsidR="00B257C4" w:rsidRPr="00A91FF1" w:rsidRDefault="00B257C4" w:rsidP="009057E1">
            <w:pPr>
              <w:jc w:val="center"/>
              <w:rPr>
                <w:b/>
                <w:bCs/>
                <w:sz w:val="18"/>
                <w:szCs w:val="18"/>
              </w:rPr>
            </w:pPr>
            <w:r w:rsidRPr="00A91FF1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FBA05" w14:textId="77777777" w:rsidR="00B257C4" w:rsidRPr="00A91FF1" w:rsidRDefault="00B257C4" w:rsidP="009057E1">
            <w:pPr>
              <w:jc w:val="center"/>
              <w:rPr>
                <w:b/>
                <w:bCs/>
                <w:sz w:val="18"/>
                <w:szCs w:val="18"/>
              </w:rPr>
            </w:pPr>
            <w:r w:rsidRPr="00A91FF1">
              <w:rPr>
                <w:b/>
                <w:bCs/>
                <w:sz w:val="18"/>
                <w:szCs w:val="18"/>
              </w:rPr>
              <w:t>1</w:t>
            </w:r>
          </w:p>
        </w:tc>
      </w:tr>
    </w:tbl>
    <w:p w14:paraId="2229B4A8" w14:textId="77777777" w:rsidR="00B257C4" w:rsidRDefault="00B257C4" w:rsidP="00B257C4">
      <w:pPr>
        <w:tabs>
          <w:tab w:val="num" w:pos="720"/>
        </w:tabs>
        <w:rPr>
          <w:b/>
          <w:bCs/>
        </w:rPr>
      </w:pPr>
    </w:p>
    <w:p w14:paraId="350444E2" w14:textId="77777777" w:rsidR="00B257C4" w:rsidRPr="00745BEB" w:rsidRDefault="00B257C4" w:rsidP="00B257C4">
      <w:pPr>
        <w:tabs>
          <w:tab w:val="num" w:pos="720"/>
        </w:tabs>
      </w:pPr>
      <w:r w:rsidRPr="00745BEB">
        <w:rPr>
          <w:b/>
          <w:bCs/>
        </w:rPr>
        <w:t xml:space="preserve">4. Wymagania dodatkowe </w:t>
      </w:r>
    </w:p>
    <w:p w14:paraId="7FD36040" w14:textId="77777777" w:rsidR="00B257C4" w:rsidRDefault="00B257C4" w:rsidP="00FD45E0">
      <w:pPr>
        <w:pStyle w:val="Akapitzlist"/>
        <w:numPr>
          <w:ilvl w:val="0"/>
          <w:numId w:val="41"/>
        </w:numPr>
        <w:jc w:val="both"/>
      </w:pPr>
      <w:r w:rsidRPr="00745BEB">
        <w:t>Możliwość aktualizacji systemu zgodnie ze zmianami przepisów prawa.</w:t>
      </w:r>
      <w:r>
        <w:t xml:space="preserve"> </w:t>
      </w:r>
    </w:p>
    <w:p w14:paraId="6B206265" w14:textId="77777777" w:rsidR="00B257C4" w:rsidRDefault="00B257C4" w:rsidP="00FD45E0">
      <w:pPr>
        <w:pStyle w:val="Akapitzlist"/>
        <w:numPr>
          <w:ilvl w:val="0"/>
          <w:numId w:val="41"/>
        </w:numPr>
        <w:jc w:val="both"/>
      </w:pPr>
      <w:r>
        <w:t>Program powinien pozwolić na generowanie prawidłowych wydruków na drukarkach poprawnie skonfigurowanych w systemie MS Windows na stacjach roboczych użytkowników, przy czym program nie może narzucać wybranego modelu drukarki, ani obsługiwanego przez nią języka (PCL),</w:t>
      </w:r>
    </w:p>
    <w:p w14:paraId="546BB34D" w14:textId="77777777" w:rsidR="00B257C4" w:rsidRPr="00745BEB" w:rsidRDefault="00B257C4" w:rsidP="00B257C4"/>
    <w:p w14:paraId="42CA7F7E" w14:textId="77777777" w:rsidR="00B257C4" w:rsidRPr="00745BEB" w:rsidRDefault="00B257C4" w:rsidP="00B257C4">
      <w:pPr>
        <w:rPr>
          <w:b/>
          <w:bCs/>
        </w:rPr>
      </w:pPr>
      <w:r w:rsidRPr="00745BEB">
        <w:rPr>
          <w:b/>
          <w:bCs/>
        </w:rPr>
        <w:t>5. Oczekiwany rezultat</w:t>
      </w:r>
    </w:p>
    <w:p w14:paraId="6D89DB8A" w14:textId="77777777" w:rsidR="00B257C4" w:rsidRPr="00745BEB" w:rsidRDefault="00B257C4" w:rsidP="00B257C4">
      <w:pPr>
        <w:ind w:firstLine="708"/>
        <w:jc w:val="both"/>
      </w:pPr>
      <w:r w:rsidRPr="00745BEB">
        <w:t xml:space="preserve">Efektem realizacji zamówienia ma być wdrożony, w pełni funkcjonalny system informatyczny wspierający zarządzanie finansami jednostki, zapewniający zgodność </w:t>
      </w:r>
      <w:r>
        <w:br/>
      </w:r>
      <w:r w:rsidRPr="00745BEB">
        <w:lastRenderedPageBreak/>
        <w:t xml:space="preserve">z obowiązującymi przepisami oraz usprawniający procesy księgowe, sprawozdawcze </w:t>
      </w:r>
      <w:r>
        <w:br/>
      </w:r>
      <w:r w:rsidRPr="00745BEB">
        <w:t>i zarządcze.</w:t>
      </w:r>
    </w:p>
    <w:p w14:paraId="5CB82402" w14:textId="77777777" w:rsidR="00B257C4" w:rsidRDefault="00B257C4" w:rsidP="00B257C4"/>
    <w:p w14:paraId="1F4A49B4" w14:textId="77777777" w:rsidR="00B257C4" w:rsidRPr="00DA6216" w:rsidRDefault="00B257C4" w:rsidP="00FD45E0">
      <w:pPr>
        <w:pStyle w:val="Akapitzlist"/>
        <w:numPr>
          <w:ilvl w:val="0"/>
          <w:numId w:val="38"/>
        </w:numPr>
        <w:ind w:left="426" w:hanging="426"/>
        <w:rPr>
          <w:b/>
          <w:bCs/>
        </w:rPr>
      </w:pPr>
      <w:r w:rsidRPr="00DA6216">
        <w:rPr>
          <w:b/>
          <w:bCs/>
        </w:rPr>
        <w:t>Wymagania techniczne</w:t>
      </w:r>
    </w:p>
    <w:p w14:paraId="7FFA4438" w14:textId="77777777" w:rsidR="00B257C4" w:rsidRPr="00DA6216" w:rsidRDefault="00B257C4" w:rsidP="00B257C4">
      <w:pPr>
        <w:pStyle w:val="Akapitzlist"/>
        <w:rPr>
          <w:b/>
          <w:bCs/>
        </w:rPr>
      </w:pPr>
    </w:p>
    <w:p w14:paraId="3F1823A3" w14:textId="77777777" w:rsidR="00B257C4" w:rsidRPr="00745BEB" w:rsidRDefault="00B257C4" w:rsidP="00B257C4">
      <w:pPr>
        <w:rPr>
          <w:b/>
          <w:bCs/>
        </w:rPr>
      </w:pPr>
      <w:r w:rsidRPr="00745BEB">
        <w:rPr>
          <w:b/>
          <w:bCs/>
        </w:rPr>
        <w:t>6.1. Architektura systemu</w:t>
      </w:r>
    </w:p>
    <w:p w14:paraId="1C1BF178" w14:textId="77777777" w:rsidR="00B257C4" w:rsidRPr="00745BEB" w:rsidRDefault="00B257C4" w:rsidP="00FD45E0">
      <w:pPr>
        <w:numPr>
          <w:ilvl w:val="0"/>
          <w:numId w:val="19"/>
        </w:numPr>
        <w:jc w:val="both"/>
      </w:pPr>
      <w:r w:rsidRPr="00745BEB">
        <w:t>System musi być opracowany w technologii trójwarstwowej (</w:t>
      </w:r>
      <w:proofErr w:type="spellStart"/>
      <w:r w:rsidRPr="00745BEB">
        <w:t>three-tier</w:t>
      </w:r>
      <w:proofErr w:type="spellEnd"/>
      <w:r w:rsidRPr="00745BEB">
        <w:t xml:space="preserve"> </w:t>
      </w:r>
      <w:proofErr w:type="spellStart"/>
      <w:r w:rsidRPr="00745BEB">
        <w:t>architecture</w:t>
      </w:r>
      <w:proofErr w:type="spellEnd"/>
      <w:r w:rsidRPr="00745BEB">
        <w:t>), obejmującej:</w:t>
      </w:r>
    </w:p>
    <w:p w14:paraId="770B467B" w14:textId="77777777" w:rsidR="00B257C4" w:rsidRPr="00745BEB" w:rsidRDefault="00B257C4" w:rsidP="00FD45E0">
      <w:pPr>
        <w:numPr>
          <w:ilvl w:val="1"/>
          <w:numId w:val="19"/>
        </w:numPr>
        <w:jc w:val="both"/>
      </w:pPr>
      <w:r w:rsidRPr="00745BEB">
        <w:t>warstwę prezentacji (klient),</w:t>
      </w:r>
    </w:p>
    <w:p w14:paraId="069BDE3D" w14:textId="77777777" w:rsidR="00B257C4" w:rsidRPr="00745BEB" w:rsidRDefault="00B257C4" w:rsidP="00FD45E0">
      <w:pPr>
        <w:numPr>
          <w:ilvl w:val="1"/>
          <w:numId w:val="19"/>
        </w:numPr>
        <w:jc w:val="both"/>
      </w:pPr>
      <w:r w:rsidRPr="00745BEB">
        <w:t>warstwę logiki biznesowej (serwer aplikacji),</w:t>
      </w:r>
    </w:p>
    <w:p w14:paraId="24A97FE3" w14:textId="77777777" w:rsidR="00B257C4" w:rsidRPr="00745BEB" w:rsidRDefault="00B257C4" w:rsidP="00FD45E0">
      <w:pPr>
        <w:numPr>
          <w:ilvl w:val="1"/>
          <w:numId w:val="19"/>
        </w:numPr>
        <w:jc w:val="both"/>
      </w:pPr>
      <w:r w:rsidRPr="00745BEB">
        <w:t>warstwę danych (serwer bazy danych).</w:t>
      </w:r>
    </w:p>
    <w:p w14:paraId="159BE403" w14:textId="77777777" w:rsidR="00B257C4" w:rsidRPr="00745BEB" w:rsidRDefault="00B257C4" w:rsidP="00FD45E0">
      <w:pPr>
        <w:numPr>
          <w:ilvl w:val="0"/>
          <w:numId w:val="19"/>
        </w:numPr>
        <w:jc w:val="both"/>
      </w:pPr>
      <w:r w:rsidRPr="00745BEB">
        <w:t>Warstwa prezentacji powinna być dostępna z poziomu przeglądarki internetowej, bez konieczności instalowania dodatkowego oprogramowania na stanowisku użytkownika.</w:t>
      </w:r>
    </w:p>
    <w:p w14:paraId="1886F194" w14:textId="77777777" w:rsidR="00B257C4" w:rsidRPr="00745BEB" w:rsidRDefault="00B257C4" w:rsidP="00FD45E0">
      <w:pPr>
        <w:numPr>
          <w:ilvl w:val="0"/>
          <w:numId w:val="19"/>
        </w:numPr>
        <w:jc w:val="both"/>
      </w:pPr>
      <w:r w:rsidRPr="00745BEB">
        <w:t>System musi zapewniać centralne zarządzanie logiką biznesową na serwerze aplikacyjnym.</w:t>
      </w:r>
    </w:p>
    <w:p w14:paraId="0BEE6DDF" w14:textId="77777777" w:rsidR="00B257C4" w:rsidRDefault="00B257C4" w:rsidP="00B257C4"/>
    <w:p w14:paraId="54F9B2D7" w14:textId="77777777" w:rsidR="00B257C4" w:rsidRPr="00745BEB" w:rsidRDefault="00B257C4" w:rsidP="00B257C4">
      <w:pPr>
        <w:rPr>
          <w:b/>
          <w:bCs/>
        </w:rPr>
      </w:pPr>
      <w:r w:rsidRPr="00745BEB">
        <w:rPr>
          <w:b/>
          <w:bCs/>
        </w:rPr>
        <w:t>6.2. Wymagania sprzętowe i systemowe</w:t>
      </w:r>
    </w:p>
    <w:p w14:paraId="0A4ED01B" w14:textId="77777777" w:rsidR="00B257C4" w:rsidRPr="00745BEB" w:rsidRDefault="00B257C4" w:rsidP="00FD45E0">
      <w:pPr>
        <w:numPr>
          <w:ilvl w:val="0"/>
          <w:numId w:val="23"/>
        </w:numPr>
        <w:jc w:val="both"/>
      </w:pPr>
      <w:r w:rsidRPr="00745BEB">
        <w:t>System musi działać w środowisku systemów operacyjnych powszechnie stosowanych w administracji publicznej, w szczególności:</w:t>
      </w:r>
    </w:p>
    <w:p w14:paraId="0C9241CD" w14:textId="77777777" w:rsidR="00B257C4" w:rsidRPr="00745BEB" w:rsidRDefault="00B257C4" w:rsidP="00FD45E0">
      <w:pPr>
        <w:numPr>
          <w:ilvl w:val="1"/>
          <w:numId w:val="23"/>
        </w:numPr>
        <w:jc w:val="both"/>
      </w:pPr>
      <w:r w:rsidRPr="00745BEB">
        <w:t>stacje robocze: Windows 1</w:t>
      </w:r>
      <w:r>
        <w:t>1</w:t>
      </w:r>
      <w:r w:rsidRPr="00745BEB">
        <w:t xml:space="preserve"> lub nowszy,</w:t>
      </w:r>
    </w:p>
    <w:p w14:paraId="61F30C78" w14:textId="10294066" w:rsidR="00B257C4" w:rsidRPr="00745BEB" w:rsidRDefault="00B257C4" w:rsidP="00FD45E0">
      <w:pPr>
        <w:numPr>
          <w:ilvl w:val="1"/>
          <w:numId w:val="23"/>
        </w:numPr>
        <w:jc w:val="both"/>
      </w:pPr>
      <w:r w:rsidRPr="00745BEB">
        <w:t>serwery: Windows Server</w:t>
      </w:r>
      <w:r>
        <w:t xml:space="preserve"> min. 2022</w:t>
      </w:r>
      <w:r w:rsidRPr="00745BEB">
        <w:t xml:space="preserve"> .</w:t>
      </w:r>
    </w:p>
    <w:p w14:paraId="44323DDF" w14:textId="77777777" w:rsidR="00B257C4" w:rsidRPr="00483C58" w:rsidRDefault="00B257C4" w:rsidP="00FD45E0">
      <w:pPr>
        <w:numPr>
          <w:ilvl w:val="0"/>
          <w:numId w:val="23"/>
        </w:numPr>
        <w:jc w:val="both"/>
      </w:pPr>
      <w:r w:rsidRPr="00745BEB">
        <w:t xml:space="preserve">W przypadku rozwiązania webowego system powinien działać </w:t>
      </w:r>
      <w:r>
        <w:br/>
      </w:r>
      <w:r w:rsidRPr="00745BEB">
        <w:t>w najpopularniejszych przeglądarkach internetowych</w:t>
      </w:r>
      <w:r>
        <w:t xml:space="preserve"> tj. </w:t>
      </w:r>
      <w:r w:rsidRPr="00483C58">
        <w:t xml:space="preserve">Edge – obecnie używany przez prokuratury oraz np. Chrome, </w:t>
      </w:r>
      <w:proofErr w:type="spellStart"/>
      <w:r w:rsidRPr="00483C58">
        <w:t>Firefox</w:t>
      </w:r>
      <w:proofErr w:type="spellEnd"/>
      <w:r w:rsidRPr="00483C58">
        <w:t xml:space="preserve"> w ich aktualnych wersjach.</w:t>
      </w:r>
    </w:p>
    <w:p w14:paraId="567C6B87" w14:textId="77777777" w:rsidR="00B257C4" w:rsidRDefault="00B257C4" w:rsidP="00FD45E0">
      <w:pPr>
        <w:numPr>
          <w:ilvl w:val="0"/>
          <w:numId w:val="23"/>
        </w:numPr>
        <w:jc w:val="both"/>
      </w:pPr>
      <w:r>
        <w:t>Wykonawca musi podać:</w:t>
      </w:r>
    </w:p>
    <w:p w14:paraId="7E35F9DF" w14:textId="77777777" w:rsidR="00B257C4" w:rsidRDefault="00B257C4" w:rsidP="00FD45E0">
      <w:pPr>
        <w:pStyle w:val="Akapitzlist"/>
        <w:numPr>
          <w:ilvl w:val="0"/>
          <w:numId w:val="36"/>
        </w:numPr>
        <w:jc w:val="both"/>
      </w:pPr>
      <w:r w:rsidRPr="00AA1E5E">
        <w:t>minimalne i zalecane parametry stacji roboczych</w:t>
      </w:r>
      <w:r>
        <w:t>,</w:t>
      </w:r>
    </w:p>
    <w:p w14:paraId="77BFEC6D" w14:textId="77777777" w:rsidR="00B257C4" w:rsidRDefault="00B257C4" w:rsidP="00FD45E0">
      <w:pPr>
        <w:pStyle w:val="Akapitzlist"/>
        <w:numPr>
          <w:ilvl w:val="0"/>
          <w:numId w:val="36"/>
        </w:numPr>
        <w:jc w:val="both"/>
      </w:pPr>
      <w:r w:rsidRPr="00AA1E5E">
        <w:t>minimalne i zalecane parametry serwerów aplikacyjnych i bazodanowych</w:t>
      </w:r>
      <w:r>
        <w:t>,</w:t>
      </w:r>
    </w:p>
    <w:p w14:paraId="18DDFABA" w14:textId="77777777" w:rsidR="00B257C4" w:rsidRDefault="00B257C4" w:rsidP="00FD45E0">
      <w:pPr>
        <w:pStyle w:val="Akapitzlist"/>
        <w:numPr>
          <w:ilvl w:val="0"/>
          <w:numId w:val="36"/>
        </w:numPr>
        <w:jc w:val="both"/>
      </w:pPr>
      <w:r w:rsidRPr="00AA1E5E">
        <w:t>wymagania dla sieci i przepustowości</w:t>
      </w:r>
      <w:r>
        <w:t>,</w:t>
      </w:r>
    </w:p>
    <w:p w14:paraId="16E85F0E" w14:textId="77777777" w:rsidR="00B257C4" w:rsidRDefault="00B257C4" w:rsidP="00FD45E0">
      <w:pPr>
        <w:pStyle w:val="Akapitzlist"/>
        <w:numPr>
          <w:ilvl w:val="0"/>
          <w:numId w:val="36"/>
        </w:numPr>
        <w:jc w:val="both"/>
      </w:pPr>
      <w:r w:rsidRPr="00AA1E5E">
        <w:t>obsługiwane przeglądarki wraz z wersjami</w:t>
      </w:r>
      <w:r>
        <w:t>,</w:t>
      </w:r>
    </w:p>
    <w:p w14:paraId="6B935960" w14:textId="77777777" w:rsidR="00B257C4" w:rsidRDefault="00B257C4" w:rsidP="00FD45E0">
      <w:pPr>
        <w:pStyle w:val="Akapitzlist"/>
        <w:numPr>
          <w:ilvl w:val="0"/>
          <w:numId w:val="36"/>
        </w:numPr>
        <w:jc w:val="both"/>
      </w:pPr>
      <w:r w:rsidRPr="00AA1E5E">
        <w:t>wymagania dla certyfikatów, TLS i konfiguracji środowiska</w:t>
      </w:r>
      <w:r>
        <w:t>,</w:t>
      </w:r>
    </w:p>
    <w:p w14:paraId="0ED8A80C" w14:textId="77777777" w:rsidR="00B257C4" w:rsidRPr="00745BEB" w:rsidRDefault="00B257C4" w:rsidP="00B257C4">
      <w:pPr>
        <w:pStyle w:val="Akapitzlist"/>
        <w:ind w:left="1486"/>
        <w:jc w:val="both"/>
      </w:pPr>
    </w:p>
    <w:p w14:paraId="28B384B1" w14:textId="77777777" w:rsidR="00B257C4" w:rsidRPr="00745BEB" w:rsidRDefault="00B257C4" w:rsidP="00FD45E0">
      <w:pPr>
        <w:numPr>
          <w:ilvl w:val="0"/>
          <w:numId w:val="23"/>
        </w:numPr>
        <w:jc w:val="both"/>
      </w:pPr>
      <w:r w:rsidRPr="00745BEB">
        <w:t>System powinien mieć możliwość pracy w środowisku sieci lokalnej (LAN) oraz przez sieć rozległą (WAN/Internet).</w:t>
      </w:r>
    </w:p>
    <w:p w14:paraId="09F633D9" w14:textId="77777777" w:rsidR="00B257C4" w:rsidRDefault="00B257C4" w:rsidP="00B257C4"/>
    <w:p w14:paraId="452FD27D" w14:textId="77777777" w:rsidR="00B257C4" w:rsidRPr="00745BEB" w:rsidRDefault="00B257C4" w:rsidP="00B257C4">
      <w:pPr>
        <w:rPr>
          <w:b/>
          <w:bCs/>
        </w:rPr>
      </w:pPr>
      <w:r w:rsidRPr="00745BEB">
        <w:rPr>
          <w:b/>
          <w:bCs/>
        </w:rPr>
        <w:t>6.3. Baza danych</w:t>
      </w:r>
    </w:p>
    <w:p w14:paraId="56AAEA43" w14:textId="77777777" w:rsidR="00B257C4" w:rsidRDefault="00B257C4" w:rsidP="00FD45E0">
      <w:pPr>
        <w:numPr>
          <w:ilvl w:val="0"/>
          <w:numId w:val="24"/>
        </w:numPr>
        <w:jc w:val="both"/>
      </w:pPr>
      <w:r>
        <w:t>S</w:t>
      </w:r>
      <w:r w:rsidRPr="00AA1E5E">
        <w:t xml:space="preserve">ystem powinien wykorzystywać posiadane przez </w:t>
      </w:r>
      <w:r>
        <w:t>Z</w:t>
      </w:r>
      <w:r w:rsidRPr="00AA1E5E">
        <w:t>amawiającego rozwiązanie bazodanowe M</w:t>
      </w:r>
      <w:r>
        <w:t xml:space="preserve">icrosoft </w:t>
      </w:r>
      <w:r w:rsidRPr="00AA1E5E">
        <w:t>SQL</w:t>
      </w:r>
      <w:r>
        <w:t xml:space="preserve"> </w:t>
      </w:r>
      <w:r w:rsidRPr="00AA1E5E">
        <w:t>S</w:t>
      </w:r>
      <w:r>
        <w:t>erver</w:t>
      </w:r>
      <w:r w:rsidRPr="00AA1E5E">
        <w:t xml:space="preserve"> min</w:t>
      </w:r>
      <w:r>
        <w:t>imum</w:t>
      </w:r>
      <w:r w:rsidRPr="00AA1E5E">
        <w:t xml:space="preserve"> 2022 (obecnie 2025)</w:t>
      </w:r>
      <w:r>
        <w:t>.</w:t>
      </w:r>
      <w:r w:rsidRPr="00AA1E5E">
        <w:t xml:space="preserve"> </w:t>
      </w:r>
      <w:r>
        <w:t>Wykonawca winien</w:t>
      </w:r>
      <w:r w:rsidRPr="00AA1E5E">
        <w:t xml:space="preserve"> określić wymagania dotyczące minimalnej wersji wspieranej bazy danych </w:t>
      </w:r>
      <w:r>
        <w:br/>
        <w:t>i</w:t>
      </w:r>
      <w:r w:rsidRPr="00AA1E5E">
        <w:t xml:space="preserve"> listy wspieranych technologii</w:t>
      </w:r>
      <w:r w:rsidRPr="00745BEB">
        <w:t>.</w:t>
      </w:r>
    </w:p>
    <w:p w14:paraId="75E9F8E8" w14:textId="77777777" w:rsidR="00B257C4" w:rsidRPr="00745BEB" w:rsidRDefault="00B257C4" w:rsidP="00FD45E0">
      <w:pPr>
        <w:numPr>
          <w:ilvl w:val="0"/>
          <w:numId w:val="24"/>
        </w:numPr>
        <w:jc w:val="both"/>
      </w:pPr>
      <w:r>
        <w:t>W</w:t>
      </w:r>
      <w:r w:rsidRPr="0018086E">
        <w:t xml:space="preserve"> przypadku gdy </w:t>
      </w:r>
      <w:r>
        <w:t>Z</w:t>
      </w:r>
      <w:r w:rsidRPr="0018086E">
        <w:t xml:space="preserve">amawiający będzie aktualizował/migrował silnik bazy danych </w:t>
      </w:r>
      <w:r>
        <w:t xml:space="preserve">lub oprogramowanie systemowe serwerów </w:t>
      </w:r>
      <w:r w:rsidRPr="0018086E">
        <w:t>do nowszych wersji</w:t>
      </w:r>
      <w:r>
        <w:t>,</w:t>
      </w:r>
      <w:r w:rsidRPr="0018086E">
        <w:t xml:space="preserve"> </w:t>
      </w:r>
      <w:r>
        <w:t>W</w:t>
      </w:r>
      <w:r w:rsidRPr="0018086E">
        <w:t>ykonawca ma zapewnić wsparcie podczas takiej czynności i dostosować</w:t>
      </w:r>
      <w:r>
        <w:t xml:space="preserve"> </w:t>
      </w:r>
      <w:r w:rsidRPr="0018086E">
        <w:t>aplikację do nowej wersji</w:t>
      </w:r>
      <w:r>
        <w:t>.</w:t>
      </w:r>
    </w:p>
    <w:p w14:paraId="2BFEE40E" w14:textId="77777777" w:rsidR="00B257C4" w:rsidRPr="00745BEB" w:rsidRDefault="00B257C4" w:rsidP="00FD45E0">
      <w:pPr>
        <w:numPr>
          <w:ilvl w:val="0"/>
          <w:numId w:val="24"/>
        </w:numPr>
      </w:pPr>
      <w:r w:rsidRPr="00745BEB">
        <w:t>Baza danych powinna zapewniać:</w:t>
      </w:r>
    </w:p>
    <w:p w14:paraId="6C7FA5A8" w14:textId="77777777" w:rsidR="00B257C4" w:rsidRPr="00745BEB" w:rsidRDefault="00B257C4" w:rsidP="00FD45E0">
      <w:pPr>
        <w:numPr>
          <w:ilvl w:val="1"/>
          <w:numId w:val="24"/>
        </w:numPr>
      </w:pPr>
      <w:r w:rsidRPr="00745BEB">
        <w:t>integralność danych,</w:t>
      </w:r>
    </w:p>
    <w:p w14:paraId="7802FD30" w14:textId="77777777" w:rsidR="00B257C4" w:rsidRPr="00745BEB" w:rsidRDefault="00B257C4" w:rsidP="00FD45E0">
      <w:pPr>
        <w:numPr>
          <w:ilvl w:val="1"/>
          <w:numId w:val="24"/>
        </w:numPr>
      </w:pPr>
      <w:r w:rsidRPr="00745BEB">
        <w:t>mechanizmy transakcyjne,</w:t>
      </w:r>
    </w:p>
    <w:p w14:paraId="25B80EA7" w14:textId="77777777" w:rsidR="00B257C4" w:rsidRPr="00745BEB" w:rsidRDefault="00B257C4" w:rsidP="00FD45E0">
      <w:pPr>
        <w:numPr>
          <w:ilvl w:val="1"/>
          <w:numId w:val="24"/>
        </w:numPr>
      </w:pPr>
      <w:r w:rsidRPr="00745BEB">
        <w:t>możliwość wykonywania kopii zapasowych bez przerywania pracy systemu.</w:t>
      </w:r>
    </w:p>
    <w:p w14:paraId="2116EC05" w14:textId="77777777" w:rsidR="00B257C4" w:rsidRDefault="00B257C4" w:rsidP="00FD45E0">
      <w:pPr>
        <w:numPr>
          <w:ilvl w:val="0"/>
          <w:numId w:val="24"/>
        </w:numPr>
        <w:jc w:val="both"/>
      </w:pPr>
      <w:r w:rsidRPr="00745BEB">
        <w:t xml:space="preserve">Zamawiający musi posiadać pełny dostęp do zgromadzonych danych oraz </w:t>
      </w:r>
      <w:r>
        <w:t>mo</w:t>
      </w:r>
      <w:r w:rsidRPr="00745BEB">
        <w:t>żliwość ich eksportu.</w:t>
      </w:r>
    </w:p>
    <w:p w14:paraId="035B2CAD" w14:textId="77777777" w:rsidR="006F5C08" w:rsidRPr="00745BEB" w:rsidRDefault="006F5C08" w:rsidP="006F5C08">
      <w:pPr>
        <w:ind w:left="720"/>
        <w:jc w:val="both"/>
      </w:pPr>
    </w:p>
    <w:p w14:paraId="07693D02" w14:textId="77777777" w:rsidR="00B257C4" w:rsidRPr="00745BEB" w:rsidRDefault="00B257C4" w:rsidP="00B257C4"/>
    <w:p w14:paraId="6B562A40" w14:textId="77777777" w:rsidR="00B257C4" w:rsidRPr="00745BEB" w:rsidRDefault="00B257C4" w:rsidP="00B257C4">
      <w:pPr>
        <w:rPr>
          <w:b/>
          <w:bCs/>
        </w:rPr>
      </w:pPr>
      <w:r w:rsidRPr="00745BEB">
        <w:rPr>
          <w:b/>
          <w:bCs/>
        </w:rPr>
        <w:lastRenderedPageBreak/>
        <w:t>6.4. Bezpieczeństwo systemu</w:t>
      </w:r>
    </w:p>
    <w:p w14:paraId="639FBFC0" w14:textId="77777777" w:rsidR="00B257C4" w:rsidRPr="00745BEB" w:rsidRDefault="00B257C4" w:rsidP="00FD45E0">
      <w:pPr>
        <w:numPr>
          <w:ilvl w:val="0"/>
          <w:numId w:val="25"/>
        </w:numPr>
        <w:jc w:val="both"/>
      </w:pPr>
      <w:r w:rsidRPr="00745BEB">
        <w:t>System musi zapewniać wysoki poziom bezpieczeństwa przetwarzanych danych, w tym:</w:t>
      </w:r>
    </w:p>
    <w:p w14:paraId="028C152D" w14:textId="77777777" w:rsidR="00B257C4" w:rsidRPr="00745BEB" w:rsidRDefault="00B257C4" w:rsidP="00FD45E0">
      <w:pPr>
        <w:numPr>
          <w:ilvl w:val="1"/>
          <w:numId w:val="25"/>
        </w:numPr>
        <w:jc w:val="both"/>
      </w:pPr>
      <w:r w:rsidRPr="00745BEB">
        <w:t>uwierzytelnianie użytkowników (login i hasło lub mechanizmy równoważne),</w:t>
      </w:r>
    </w:p>
    <w:p w14:paraId="53150C74" w14:textId="77777777" w:rsidR="00B257C4" w:rsidRPr="00745BEB" w:rsidRDefault="00B257C4" w:rsidP="00FD45E0">
      <w:pPr>
        <w:numPr>
          <w:ilvl w:val="1"/>
          <w:numId w:val="25"/>
        </w:numPr>
        <w:jc w:val="both"/>
      </w:pPr>
      <w:r w:rsidRPr="00745BEB">
        <w:t>możliwość integracji z usługami katalogowymi (np. Active Directory lub równoważne),</w:t>
      </w:r>
    </w:p>
    <w:p w14:paraId="698BA551" w14:textId="77777777" w:rsidR="00B257C4" w:rsidRPr="00745BEB" w:rsidRDefault="00B257C4" w:rsidP="00FD45E0">
      <w:pPr>
        <w:numPr>
          <w:ilvl w:val="1"/>
          <w:numId w:val="25"/>
        </w:numPr>
        <w:jc w:val="both"/>
      </w:pPr>
      <w:r w:rsidRPr="00745BEB">
        <w:t>szyfrowanie transmisji danych (np. protokół HTTPS).</w:t>
      </w:r>
    </w:p>
    <w:p w14:paraId="2D5209D7" w14:textId="77777777" w:rsidR="00B257C4" w:rsidRPr="00745BEB" w:rsidRDefault="00B257C4" w:rsidP="00FD45E0">
      <w:pPr>
        <w:numPr>
          <w:ilvl w:val="0"/>
          <w:numId w:val="25"/>
        </w:numPr>
        <w:jc w:val="both"/>
      </w:pPr>
      <w:r w:rsidRPr="00745BEB">
        <w:t>System powinien umożliwiać:</w:t>
      </w:r>
    </w:p>
    <w:p w14:paraId="3F5048C9" w14:textId="77777777" w:rsidR="00B257C4" w:rsidRPr="00745BEB" w:rsidRDefault="00B257C4" w:rsidP="00FD45E0">
      <w:pPr>
        <w:numPr>
          <w:ilvl w:val="1"/>
          <w:numId w:val="25"/>
        </w:numPr>
        <w:jc w:val="both"/>
      </w:pPr>
      <w:r w:rsidRPr="00745BEB">
        <w:t>definiowanie ról i uprawnień użytkowników,</w:t>
      </w:r>
    </w:p>
    <w:p w14:paraId="06050C08" w14:textId="77777777" w:rsidR="00B257C4" w:rsidRPr="00745BEB" w:rsidRDefault="00B257C4" w:rsidP="00FD45E0">
      <w:pPr>
        <w:numPr>
          <w:ilvl w:val="1"/>
          <w:numId w:val="25"/>
        </w:numPr>
        <w:jc w:val="both"/>
      </w:pPr>
      <w:r w:rsidRPr="00745BEB">
        <w:t>rejestrowanie operacji użytkowników (logi/audyt),</w:t>
      </w:r>
    </w:p>
    <w:p w14:paraId="0AAB4D8D" w14:textId="77777777" w:rsidR="00B257C4" w:rsidRDefault="00B257C4" w:rsidP="00FD45E0">
      <w:pPr>
        <w:numPr>
          <w:ilvl w:val="1"/>
          <w:numId w:val="25"/>
        </w:numPr>
        <w:jc w:val="both"/>
      </w:pPr>
      <w:r w:rsidRPr="00745BEB">
        <w:t>blokowanie kont po określonej liczbie nieudanych prób logowania</w:t>
      </w:r>
      <w:r>
        <w:t>,</w:t>
      </w:r>
    </w:p>
    <w:p w14:paraId="68CAC800" w14:textId="77777777" w:rsidR="00B257C4" w:rsidRDefault="00B257C4" w:rsidP="00FD45E0">
      <w:pPr>
        <w:numPr>
          <w:ilvl w:val="1"/>
          <w:numId w:val="25"/>
        </w:numPr>
        <w:jc w:val="both"/>
      </w:pPr>
      <w:r w:rsidRPr="00AA1E5E">
        <w:t>rejestrowa</w:t>
      </w:r>
      <w:r>
        <w:t>nie</w:t>
      </w:r>
      <w:r w:rsidRPr="00AA1E5E">
        <w:t xml:space="preserve"> zdarzenia bezpieczeństwa, w tym logowania, zmiany uprawnień, operacje administracyjne oraz eksport danych</w:t>
      </w:r>
      <w:r>
        <w:t>,</w:t>
      </w:r>
    </w:p>
    <w:p w14:paraId="4667A787" w14:textId="77777777" w:rsidR="00B257C4" w:rsidRDefault="00B257C4" w:rsidP="00FD45E0">
      <w:pPr>
        <w:numPr>
          <w:ilvl w:val="1"/>
          <w:numId w:val="25"/>
        </w:numPr>
        <w:jc w:val="both"/>
      </w:pPr>
      <w:r w:rsidRPr="00B102BF">
        <w:t>zabezpiecze</w:t>
      </w:r>
      <w:r>
        <w:t xml:space="preserve">nie </w:t>
      </w:r>
      <w:r w:rsidRPr="00B102BF">
        <w:t>log</w:t>
      </w:r>
      <w:r>
        <w:t>ów</w:t>
      </w:r>
      <w:r w:rsidRPr="00B102BF">
        <w:t xml:space="preserve"> systemow</w:t>
      </w:r>
      <w:r>
        <w:t>ych</w:t>
      </w:r>
      <w:r w:rsidRPr="00B102BF">
        <w:t xml:space="preserve"> przed modyfikacją </w:t>
      </w:r>
      <w:r>
        <w:t>oraz</w:t>
      </w:r>
      <w:r w:rsidRPr="00B102BF">
        <w:t xml:space="preserve"> umożliwi</w:t>
      </w:r>
      <w:r>
        <w:t>enie</w:t>
      </w:r>
      <w:r w:rsidRPr="00B102BF">
        <w:t xml:space="preserve"> analiz</w:t>
      </w:r>
      <w:r>
        <w:t>y</w:t>
      </w:r>
      <w:r w:rsidRPr="00B102BF">
        <w:t xml:space="preserve"> audytow</w:t>
      </w:r>
      <w:r>
        <w:t>ej,</w:t>
      </w:r>
    </w:p>
    <w:p w14:paraId="1192C5BB" w14:textId="77777777" w:rsidR="00B257C4" w:rsidRPr="00745BEB" w:rsidRDefault="00B257C4" w:rsidP="00FD45E0">
      <w:pPr>
        <w:numPr>
          <w:ilvl w:val="1"/>
          <w:numId w:val="25"/>
        </w:numPr>
        <w:jc w:val="both"/>
      </w:pPr>
      <w:r w:rsidRPr="00AA1E5E">
        <w:t>możliwość testów bezpieczeństwa/wydajności oraz usuwania wykrytych podatności</w:t>
      </w:r>
      <w:r>
        <w:t>.</w:t>
      </w:r>
    </w:p>
    <w:p w14:paraId="46B848B0" w14:textId="77777777" w:rsidR="00B257C4" w:rsidRDefault="00B257C4" w:rsidP="00FD45E0">
      <w:pPr>
        <w:numPr>
          <w:ilvl w:val="0"/>
          <w:numId w:val="25"/>
        </w:numPr>
        <w:jc w:val="both"/>
      </w:pPr>
      <w:r w:rsidRPr="00745BEB">
        <w:t>System musi spełniać wymagania w zakresie ochrony danych osobowych (RODO)</w:t>
      </w:r>
    </w:p>
    <w:p w14:paraId="26C952CB" w14:textId="77777777" w:rsidR="00B257C4" w:rsidRDefault="00B257C4" w:rsidP="00FD45E0">
      <w:pPr>
        <w:numPr>
          <w:ilvl w:val="0"/>
          <w:numId w:val="25"/>
        </w:numPr>
        <w:jc w:val="both"/>
      </w:pPr>
      <w:r>
        <w:t xml:space="preserve">Wykonawca dostarczy </w:t>
      </w:r>
      <w:r w:rsidRPr="00AA1E5E">
        <w:t>dokumentacj</w:t>
      </w:r>
      <w:r>
        <w:t>ę</w:t>
      </w:r>
      <w:r w:rsidRPr="00AA1E5E">
        <w:t xml:space="preserve"> architektury logicznej i technicznej, w tym diagramów integracji, zależności między modułami i zasad komunikacji między warstwami</w:t>
      </w:r>
      <w:r>
        <w:t>.</w:t>
      </w:r>
    </w:p>
    <w:p w14:paraId="67CBF15D" w14:textId="77777777" w:rsidR="00B257C4" w:rsidRPr="00745BEB" w:rsidRDefault="00B257C4" w:rsidP="00B257C4">
      <w:pPr>
        <w:jc w:val="both"/>
      </w:pPr>
    </w:p>
    <w:p w14:paraId="15F758F3" w14:textId="77777777" w:rsidR="00B257C4" w:rsidRPr="00745BEB" w:rsidRDefault="00B257C4" w:rsidP="00B257C4">
      <w:pPr>
        <w:rPr>
          <w:b/>
          <w:bCs/>
        </w:rPr>
      </w:pPr>
      <w:r w:rsidRPr="00745BEB">
        <w:rPr>
          <w:b/>
          <w:bCs/>
        </w:rPr>
        <w:t>6.5. Kopie zapasowe i archiwizacja</w:t>
      </w:r>
    </w:p>
    <w:p w14:paraId="4D1C25CA" w14:textId="77777777" w:rsidR="00B257C4" w:rsidRDefault="00B257C4" w:rsidP="00FD45E0">
      <w:pPr>
        <w:numPr>
          <w:ilvl w:val="0"/>
          <w:numId w:val="26"/>
        </w:numPr>
        <w:jc w:val="both"/>
      </w:pPr>
      <w:r>
        <w:t>W</w:t>
      </w:r>
      <w:r w:rsidRPr="00AA1E5E">
        <w:t xml:space="preserve"> oparciu o mechanizmy </w:t>
      </w:r>
      <w:proofErr w:type="spellStart"/>
      <w:r w:rsidRPr="00AA1E5E">
        <w:t>backup’u</w:t>
      </w:r>
      <w:proofErr w:type="spellEnd"/>
      <w:r w:rsidRPr="00AA1E5E">
        <w:t xml:space="preserve"> posiadanego przez </w:t>
      </w:r>
      <w:r>
        <w:t>Z</w:t>
      </w:r>
      <w:r w:rsidRPr="00AA1E5E">
        <w:t>amawiającego</w:t>
      </w:r>
      <w:r>
        <w:t>,</w:t>
      </w:r>
      <w:r w:rsidRPr="00AA1E5E">
        <w:t xml:space="preserve"> </w:t>
      </w:r>
      <w:r>
        <w:t>W</w:t>
      </w:r>
      <w:r w:rsidRPr="00AA1E5E">
        <w:t xml:space="preserve">ykonawca przygotuje model częstotliwość backupów, retencję, szyfrowanie oraz testy odtworzeniowe (za miejsce przechowywania odpowiada </w:t>
      </w:r>
      <w:r>
        <w:t>Z</w:t>
      </w:r>
      <w:r w:rsidRPr="00AA1E5E">
        <w:t>amawiający)</w:t>
      </w:r>
      <w:r>
        <w:t>.</w:t>
      </w:r>
    </w:p>
    <w:p w14:paraId="4BE2831C" w14:textId="77777777" w:rsidR="00B257C4" w:rsidRDefault="00B257C4" w:rsidP="00B257C4">
      <w:pPr>
        <w:ind w:left="720"/>
        <w:jc w:val="both"/>
      </w:pPr>
    </w:p>
    <w:p w14:paraId="4BCCA303" w14:textId="77777777" w:rsidR="00B257C4" w:rsidRPr="00745BEB" w:rsidRDefault="00B257C4" w:rsidP="00B257C4">
      <w:pPr>
        <w:rPr>
          <w:b/>
          <w:bCs/>
        </w:rPr>
      </w:pPr>
      <w:r w:rsidRPr="00745BEB">
        <w:rPr>
          <w:b/>
          <w:bCs/>
        </w:rPr>
        <w:t>6.6. Wydajność i niezawodność</w:t>
      </w:r>
    </w:p>
    <w:p w14:paraId="04967BC4" w14:textId="77777777" w:rsidR="00B257C4" w:rsidRPr="00745BEB" w:rsidRDefault="00B257C4" w:rsidP="00FD45E0">
      <w:pPr>
        <w:numPr>
          <w:ilvl w:val="0"/>
          <w:numId w:val="27"/>
        </w:numPr>
        <w:jc w:val="both"/>
      </w:pPr>
      <w:r w:rsidRPr="00745BEB">
        <w:t>System powinien zapewniać:</w:t>
      </w:r>
    </w:p>
    <w:p w14:paraId="1C16C13B" w14:textId="77777777" w:rsidR="00B257C4" w:rsidRPr="00745BEB" w:rsidRDefault="00B257C4" w:rsidP="00FD45E0">
      <w:pPr>
        <w:numPr>
          <w:ilvl w:val="1"/>
          <w:numId w:val="27"/>
        </w:numPr>
        <w:jc w:val="both"/>
      </w:pPr>
      <w:r w:rsidRPr="00745BEB">
        <w:t>stabilną pracę przy dużej liczbie operacji</w:t>
      </w:r>
      <w:r>
        <w:t xml:space="preserve"> </w:t>
      </w:r>
      <w:r w:rsidRPr="00745BEB">
        <w:t>,</w:t>
      </w:r>
    </w:p>
    <w:p w14:paraId="2FFFC2A9" w14:textId="77777777" w:rsidR="00B257C4" w:rsidRPr="00745BEB" w:rsidRDefault="00B257C4" w:rsidP="00FD45E0">
      <w:pPr>
        <w:numPr>
          <w:ilvl w:val="1"/>
          <w:numId w:val="27"/>
        </w:numPr>
        <w:jc w:val="both"/>
      </w:pPr>
      <w:r w:rsidRPr="00745BEB">
        <w:t>szybki czas odpowiedzi na zapytania użytkownika.</w:t>
      </w:r>
    </w:p>
    <w:p w14:paraId="01DB9927" w14:textId="77777777" w:rsidR="00B257C4" w:rsidRPr="00745BEB" w:rsidRDefault="00B257C4" w:rsidP="00FD45E0">
      <w:pPr>
        <w:numPr>
          <w:ilvl w:val="0"/>
          <w:numId w:val="27"/>
        </w:numPr>
        <w:jc w:val="both"/>
      </w:pPr>
      <w:r w:rsidRPr="00745BEB">
        <w:t>System musi być odporny na błędy użytkownika i posiadać mechanizmy zapobiegające utracie danych.</w:t>
      </w:r>
    </w:p>
    <w:p w14:paraId="608F12C8" w14:textId="77777777" w:rsidR="00B257C4" w:rsidRDefault="00B257C4" w:rsidP="00FD45E0">
      <w:pPr>
        <w:numPr>
          <w:ilvl w:val="0"/>
          <w:numId w:val="27"/>
        </w:numPr>
        <w:jc w:val="both"/>
      </w:pPr>
      <w:r w:rsidRPr="00745BEB">
        <w:t>W przypadku awarii system powinien umożliwiać szybkie przywrócenie działania.</w:t>
      </w:r>
    </w:p>
    <w:p w14:paraId="6BD0638A" w14:textId="77777777" w:rsidR="00B257C4" w:rsidRPr="00745BEB" w:rsidRDefault="00B257C4" w:rsidP="00FD45E0">
      <w:pPr>
        <w:numPr>
          <w:ilvl w:val="0"/>
          <w:numId w:val="27"/>
        </w:numPr>
        <w:jc w:val="both"/>
      </w:pPr>
      <w:r>
        <w:t>P</w:t>
      </w:r>
      <w:r w:rsidRPr="00AA1E5E">
        <w:t xml:space="preserve">o awarii zgodnie z uzgodnionymi </w:t>
      </w:r>
      <w:r>
        <w:t xml:space="preserve">z Zamawiającym </w:t>
      </w:r>
      <w:r w:rsidRPr="00AA1E5E">
        <w:t>parametrami RTO i RPO (RTO jak szybko system musi zostać przywrócony, a RPO wskazuje maksymalną akceptowalną ilość utraconych danych)</w:t>
      </w:r>
      <w:r>
        <w:t xml:space="preserve"> – zostanie określony czas przywrócenia działania systemu.</w:t>
      </w:r>
    </w:p>
    <w:p w14:paraId="348790A8" w14:textId="77777777" w:rsidR="00B257C4" w:rsidRPr="00745BEB" w:rsidRDefault="00B257C4" w:rsidP="00B257C4">
      <w:pPr>
        <w:jc w:val="both"/>
      </w:pPr>
    </w:p>
    <w:p w14:paraId="4FC549AF" w14:textId="77777777" w:rsidR="00B257C4" w:rsidRPr="00745BEB" w:rsidRDefault="00B257C4" w:rsidP="00B257C4">
      <w:pPr>
        <w:rPr>
          <w:b/>
          <w:bCs/>
        </w:rPr>
      </w:pPr>
      <w:r w:rsidRPr="00745BEB">
        <w:rPr>
          <w:b/>
          <w:bCs/>
        </w:rPr>
        <w:t>6.7. Integracja i interoperacyjność</w:t>
      </w:r>
    </w:p>
    <w:p w14:paraId="5EA89172" w14:textId="77777777" w:rsidR="00B257C4" w:rsidRPr="00745BEB" w:rsidRDefault="00B257C4" w:rsidP="00FD45E0">
      <w:pPr>
        <w:numPr>
          <w:ilvl w:val="0"/>
          <w:numId w:val="28"/>
        </w:numPr>
        <w:jc w:val="both"/>
      </w:pPr>
      <w:r w:rsidRPr="00745BEB">
        <w:t xml:space="preserve">System powinien posiadać </w:t>
      </w:r>
      <w:r w:rsidRPr="00F13A7A">
        <w:t xml:space="preserve">udokumentowane mechanizmy integracji, </w:t>
      </w:r>
      <w:r>
        <w:br/>
      </w:r>
      <w:r w:rsidRPr="00F13A7A">
        <w:t>w szczególności poprzez API lub usługi sieciowe</w:t>
      </w:r>
      <w:r>
        <w:t>.</w:t>
      </w:r>
    </w:p>
    <w:p w14:paraId="03E09836" w14:textId="77777777" w:rsidR="00B257C4" w:rsidRPr="00745BEB" w:rsidRDefault="00B257C4" w:rsidP="00FD45E0">
      <w:pPr>
        <w:numPr>
          <w:ilvl w:val="0"/>
          <w:numId w:val="28"/>
        </w:numPr>
        <w:jc w:val="both"/>
      </w:pPr>
      <w:r w:rsidRPr="00745BEB">
        <w:t>System musi umożliwiać wymianę danych z innymi systemami, w szczególności:</w:t>
      </w:r>
    </w:p>
    <w:p w14:paraId="5A3C0244" w14:textId="77777777" w:rsidR="00B257C4" w:rsidRPr="00745BEB" w:rsidRDefault="00B257C4" w:rsidP="00FD45E0">
      <w:pPr>
        <w:numPr>
          <w:ilvl w:val="1"/>
          <w:numId w:val="28"/>
        </w:numPr>
        <w:jc w:val="both"/>
      </w:pPr>
      <w:r w:rsidRPr="00745BEB">
        <w:t>systemami bankowymi,</w:t>
      </w:r>
    </w:p>
    <w:p w14:paraId="4B2FE2D0" w14:textId="77777777" w:rsidR="00B257C4" w:rsidRDefault="00B257C4" w:rsidP="00FD45E0">
      <w:pPr>
        <w:numPr>
          <w:ilvl w:val="1"/>
          <w:numId w:val="28"/>
        </w:numPr>
        <w:jc w:val="both"/>
      </w:pPr>
      <w:r w:rsidRPr="00745BEB">
        <w:t>systemami obiegu dokumentów.</w:t>
      </w:r>
    </w:p>
    <w:p w14:paraId="071D25ED" w14:textId="77777777" w:rsidR="00B257C4" w:rsidRPr="00745BEB" w:rsidRDefault="00B257C4" w:rsidP="00FD45E0">
      <w:pPr>
        <w:numPr>
          <w:ilvl w:val="1"/>
          <w:numId w:val="28"/>
        </w:numPr>
        <w:jc w:val="both"/>
      </w:pPr>
      <w:r>
        <w:t xml:space="preserve">systemami rządowymi np. podatki.gov.pl, </w:t>
      </w:r>
      <w:proofErr w:type="spellStart"/>
      <w:r>
        <w:t>KSeF</w:t>
      </w:r>
      <w:proofErr w:type="spellEnd"/>
      <w:r>
        <w:t>, ZUS itp.</w:t>
      </w:r>
    </w:p>
    <w:p w14:paraId="044498D8" w14:textId="77777777" w:rsidR="00B257C4" w:rsidRDefault="00B257C4" w:rsidP="00FD45E0">
      <w:pPr>
        <w:numPr>
          <w:ilvl w:val="0"/>
          <w:numId w:val="28"/>
        </w:numPr>
        <w:jc w:val="both"/>
      </w:pPr>
      <w:r w:rsidRPr="00745BEB">
        <w:t>System powinien umożliwiać import i eksport danych w standardowych formatach (np. XML, CSV, XLS).</w:t>
      </w:r>
    </w:p>
    <w:p w14:paraId="773B4D1E" w14:textId="77777777" w:rsidR="006F5C08" w:rsidRPr="00745BEB" w:rsidRDefault="006F5C08" w:rsidP="006F5C08">
      <w:pPr>
        <w:ind w:left="720"/>
        <w:jc w:val="both"/>
      </w:pPr>
    </w:p>
    <w:p w14:paraId="56A83C3B" w14:textId="77777777" w:rsidR="00B257C4" w:rsidRPr="00745BEB" w:rsidRDefault="00B257C4" w:rsidP="00B257C4"/>
    <w:p w14:paraId="0F1B9241" w14:textId="77777777" w:rsidR="00B257C4" w:rsidRPr="00745BEB" w:rsidRDefault="00B257C4" w:rsidP="00B257C4">
      <w:pPr>
        <w:rPr>
          <w:b/>
          <w:bCs/>
        </w:rPr>
      </w:pPr>
      <w:r w:rsidRPr="00745BEB">
        <w:rPr>
          <w:b/>
          <w:bCs/>
        </w:rPr>
        <w:lastRenderedPageBreak/>
        <w:t>6.8. Aktualizacje i rozwój</w:t>
      </w:r>
    </w:p>
    <w:p w14:paraId="2FC693E4" w14:textId="77777777" w:rsidR="00B257C4" w:rsidRDefault="00B257C4" w:rsidP="00FD45E0">
      <w:pPr>
        <w:numPr>
          <w:ilvl w:val="0"/>
          <w:numId w:val="29"/>
        </w:numPr>
        <w:jc w:val="both"/>
      </w:pPr>
      <w:r w:rsidRPr="00745BEB">
        <w:t>Wykonawca musi zapewnić aktualizacje systemu wynikające ze zmian przepisów prawa</w:t>
      </w:r>
      <w:r>
        <w:t xml:space="preserve"> oraz </w:t>
      </w:r>
      <w:r w:rsidRPr="00AA1E5E">
        <w:t>zmian technicznych</w:t>
      </w:r>
      <w:r>
        <w:t>.</w:t>
      </w:r>
    </w:p>
    <w:p w14:paraId="70246838" w14:textId="77777777" w:rsidR="00B257C4" w:rsidRDefault="00B257C4" w:rsidP="00FD45E0">
      <w:pPr>
        <w:pStyle w:val="Akapitzlist"/>
        <w:numPr>
          <w:ilvl w:val="0"/>
          <w:numId w:val="29"/>
        </w:numPr>
        <w:jc w:val="both"/>
      </w:pPr>
      <w:r>
        <w:t>W</w:t>
      </w:r>
      <w:r w:rsidRPr="00AA1E5E">
        <w:t>ykonawca powinien zapewnić informację o kompatybilności wersji po aktualizacji</w:t>
      </w:r>
      <w:r>
        <w:t>.</w:t>
      </w:r>
    </w:p>
    <w:p w14:paraId="3FBF16BE" w14:textId="77777777" w:rsidR="00B257C4" w:rsidRPr="00745BEB" w:rsidRDefault="00B257C4" w:rsidP="00FD45E0">
      <w:pPr>
        <w:pStyle w:val="Akapitzlist"/>
        <w:numPr>
          <w:ilvl w:val="0"/>
          <w:numId w:val="29"/>
        </w:numPr>
        <w:jc w:val="both"/>
      </w:pPr>
      <w:r w:rsidRPr="00745BEB">
        <w:t>Aktualizacje powinny być dostarczane w sposób niepowodujący utraty danych.</w:t>
      </w:r>
    </w:p>
    <w:p w14:paraId="20D84E2B" w14:textId="77777777" w:rsidR="00B257C4" w:rsidRDefault="00B257C4" w:rsidP="00FD45E0">
      <w:pPr>
        <w:numPr>
          <w:ilvl w:val="0"/>
          <w:numId w:val="29"/>
        </w:numPr>
        <w:jc w:val="both"/>
      </w:pPr>
      <w:r w:rsidRPr="00745BEB">
        <w:t xml:space="preserve">System powinien umożliwiać jego dalszą rozbudowę o kolejne moduły </w:t>
      </w:r>
      <w:r>
        <w:br/>
      </w:r>
      <w:r w:rsidRPr="00745BEB">
        <w:t>i funkcjonalności.</w:t>
      </w:r>
    </w:p>
    <w:p w14:paraId="253B849D" w14:textId="77777777" w:rsidR="00B257C4" w:rsidRPr="00745BEB" w:rsidRDefault="00B257C4" w:rsidP="00FD45E0">
      <w:pPr>
        <w:numPr>
          <w:ilvl w:val="0"/>
          <w:numId w:val="29"/>
        </w:numPr>
        <w:jc w:val="both"/>
      </w:pPr>
      <w:r>
        <w:t>Wykonawca musi</w:t>
      </w:r>
      <w:r w:rsidRPr="00AA1E5E">
        <w:t xml:space="preserve"> opisać w dokumentacji  procedurę wycofania zmian w razie niepowodzenia wdrożenia/nowej wersji komponentu lub całego systemu</w:t>
      </w:r>
      <w:r>
        <w:t>.</w:t>
      </w:r>
    </w:p>
    <w:p w14:paraId="775B4F54" w14:textId="77777777" w:rsidR="00B257C4" w:rsidRPr="00745BEB" w:rsidRDefault="00B257C4" w:rsidP="00B257C4"/>
    <w:p w14:paraId="04FF309F" w14:textId="77777777" w:rsidR="00B257C4" w:rsidRPr="00745BEB" w:rsidRDefault="00B257C4" w:rsidP="00B257C4">
      <w:pPr>
        <w:rPr>
          <w:b/>
          <w:bCs/>
        </w:rPr>
      </w:pPr>
      <w:r w:rsidRPr="00745BEB">
        <w:rPr>
          <w:b/>
          <w:bCs/>
        </w:rPr>
        <w:t>6.9. Wymagania dotyczące interfejsu użytkownika</w:t>
      </w:r>
    </w:p>
    <w:p w14:paraId="4CF8F4D7" w14:textId="77777777" w:rsidR="00B257C4" w:rsidRPr="00745BEB" w:rsidRDefault="00B257C4" w:rsidP="00FD45E0">
      <w:pPr>
        <w:numPr>
          <w:ilvl w:val="0"/>
          <w:numId w:val="30"/>
        </w:numPr>
      </w:pPr>
      <w:r w:rsidRPr="00745BEB">
        <w:t>Interfejs użytkownika musi być:</w:t>
      </w:r>
    </w:p>
    <w:p w14:paraId="05D5B4F9" w14:textId="77777777" w:rsidR="00B257C4" w:rsidRDefault="00B257C4" w:rsidP="00FD45E0">
      <w:pPr>
        <w:numPr>
          <w:ilvl w:val="1"/>
          <w:numId w:val="30"/>
        </w:numPr>
      </w:pPr>
      <w:r w:rsidRPr="00745BEB">
        <w:t>intuicyjny,</w:t>
      </w:r>
    </w:p>
    <w:p w14:paraId="728C7844" w14:textId="77777777" w:rsidR="00B257C4" w:rsidRPr="00745BEB" w:rsidRDefault="00B257C4" w:rsidP="00FD45E0">
      <w:pPr>
        <w:numPr>
          <w:ilvl w:val="1"/>
          <w:numId w:val="30"/>
        </w:numPr>
      </w:pPr>
      <w:r>
        <w:t>spójny we wszystkich modułach</w:t>
      </w:r>
    </w:p>
    <w:p w14:paraId="11EEB14E" w14:textId="77777777" w:rsidR="00B257C4" w:rsidRPr="00745BEB" w:rsidRDefault="00B257C4" w:rsidP="00FD45E0">
      <w:pPr>
        <w:numPr>
          <w:ilvl w:val="1"/>
          <w:numId w:val="30"/>
        </w:numPr>
      </w:pPr>
      <w:r w:rsidRPr="00745BEB">
        <w:t>dostępny w języku polskim,</w:t>
      </w:r>
    </w:p>
    <w:p w14:paraId="0D14C6B2" w14:textId="77777777" w:rsidR="00B257C4" w:rsidRDefault="00B257C4" w:rsidP="00FD45E0">
      <w:pPr>
        <w:numPr>
          <w:ilvl w:val="0"/>
          <w:numId w:val="30"/>
        </w:numPr>
        <w:jc w:val="both"/>
      </w:pPr>
      <w:r w:rsidRPr="00745BEB">
        <w:t>System powinien umożliwiać personalizację widoków oraz ustawień użytkownika.</w:t>
      </w:r>
    </w:p>
    <w:p w14:paraId="71174778" w14:textId="77777777" w:rsidR="00B257C4" w:rsidRDefault="00B257C4" w:rsidP="00FD45E0">
      <w:pPr>
        <w:numPr>
          <w:ilvl w:val="0"/>
          <w:numId w:val="30"/>
        </w:numPr>
        <w:jc w:val="both"/>
      </w:pPr>
      <w:r w:rsidRPr="00F13A7A">
        <w:t>System powinien być zgodny z wymaganiami dostępności dla użytkowników</w:t>
      </w:r>
      <w:r>
        <w:br/>
      </w:r>
      <w:r w:rsidRPr="00F13A7A">
        <w:t xml:space="preserve"> o zróżnicowanych potrzebach</w:t>
      </w:r>
      <w:r>
        <w:t>.</w:t>
      </w:r>
    </w:p>
    <w:p w14:paraId="251DB843" w14:textId="77777777" w:rsidR="00B257C4" w:rsidRPr="00745BEB" w:rsidRDefault="00B257C4" w:rsidP="00B257C4">
      <w:pPr>
        <w:jc w:val="both"/>
      </w:pPr>
    </w:p>
    <w:p w14:paraId="0032AAF3" w14:textId="77777777" w:rsidR="00B257C4" w:rsidRPr="00745BEB" w:rsidRDefault="00B257C4" w:rsidP="00B257C4">
      <w:pPr>
        <w:rPr>
          <w:b/>
          <w:bCs/>
        </w:rPr>
      </w:pPr>
      <w:r w:rsidRPr="00745BEB">
        <w:rPr>
          <w:b/>
          <w:bCs/>
        </w:rPr>
        <w:t>6.10. Dokumentacja i wsparcie techniczne</w:t>
      </w:r>
    </w:p>
    <w:p w14:paraId="32D4E021" w14:textId="77777777" w:rsidR="00B257C4" w:rsidRPr="00745BEB" w:rsidRDefault="00B257C4" w:rsidP="00FD45E0">
      <w:pPr>
        <w:numPr>
          <w:ilvl w:val="0"/>
          <w:numId w:val="31"/>
        </w:numPr>
        <w:jc w:val="both"/>
      </w:pPr>
      <w:r w:rsidRPr="00745BEB">
        <w:t>Wykonawca zobowiązany jest do dostarczenia:</w:t>
      </w:r>
    </w:p>
    <w:p w14:paraId="2BA72024" w14:textId="77777777" w:rsidR="00B257C4" w:rsidRPr="00745BEB" w:rsidRDefault="00B257C4" w:rsidP="00FD45E0">
      <w:pPr>
        <w:numPr>
          <w:ilvl w:val="1"/>
          <w:numId w:val="31"/>
        </w:numPr>
        <w:jc w:val="both"/>
      </w:pPr>
      <w:r w:rsidRPr="00745BEB">
        <w:t>dokumentacji użytkownika,</w:t>
      </w:r>
    </w:p>
    <w:p w14:paraId="4588D840" w14:textId="77777777" w:rsidR="00B257C4" w:rsidRDefault="00B257C4" w:rsidP="00FD45E0">
      <w:pPr>
        <w:numPr>
          <w:ilvl w:val="1"/>
          <w:numId w:val="31"/>
        </w:numPr>
        <w:jc w:val="both"/>
      </w:pPr>
      <w:r w:rsidRPr="00745BEB">
        <w:t>dokumentacji administratora.</w:t>
      </w:r>
    </w:p>
    <w:p w14:paraId="2DDCDA8E" w14:textId="77777777" w:rsidR="00B257C4" w:rsidRPr="00745BEB" w:rsidRDefault="00B257C4" w:rsidP="00FD45E0">
      <w:pPr>
        <w:numPr>
          <w:ilvl w:val="1"/>
          <w:numId w:val="31"/>
        </w:numPr>
        <w:jc w:val="both"/>
      </w:pPr>
      <w:r w:rsidRPr="00AA1E5E">
        <w:t>dokumentacji technicznej systemu</w:t>
      </w:r>
      <w:r>
        <w:t xml:space="preserve"> (d</w:t>
      </w:r>
      <w:r w:rsidRPr="00AA1E5E">
        <w:t>okumentacja powinna obejmować architekturę systemu, mechanizmy backupu, odtwarzania, bezpieczeństwa i integracji</w:t>
      </w:r>
      <w:r>
        <w:t>).</w:t>
      </w:r>
    </w:p>
    <w:p w14:paraId="0CB9421F" w14:textId="77777777" w:rsidR="00B257C4" w:rsidRPr="00745BEB" w:rsidRDefault="00B257C4" w:rsidP="00FD45E0">
      <w:pPr>
        <w:numPr>
          <w:ilvl w:val="0"/>
          <w:numId w:val="31"/>
        </w:numPr>
        <w:jc w:val="both"/>
      </w:pPr>
      <w:r w:rsidRPr="00745BEB">
        <w:t>Wykonawca musi zapewnić wsparcie techniczne (helpdesk).</w:t>
      </w:r>
    </w:p>
    <w:p w14:paraId="3A2A4C25" w14:textId="77777777" w:rsidR="00B257C4" w:rsidRPr="00745BEB" w:rsidRDefault="00B257C4" w:rsidP="00FD45E0">
      <w:pPr>
        <w:numPr>
          <w:ilvl w:val="0"/>
          <w:numId w:val="31"/>
        </w:numPr>
        <w:jc w:val="both"/>
      </w:pPr>
      <w:r w:rsidRPr="00745BEB">
        <w:t xml:space="preserve">Wymagane jest świadczenie usług serwisowych, w tym usuwanie błędów </w:t>
      </w:r>
      <w:r>
        <w:br/>
      </w:r>
      <w:r w:rsidRPr="00745BEB">
        <w:t>i konsultacje techniczne.</w:t>
      </w:r>
    </w:p>
    <w:p w14:paraId="03B7F9B7" w14:textId="77777777" w:rsidR="00B257C4" w:rsidRPr="00745BEB" w:rsidRDefault="00B257C4" w:rsidP="00B257C4"/>
    <w:p w14:paraId="43F3A5E4" w14:textId="77777777" w:rsidR="00B257C4" w:rsidRPr="00745BEB" w:rsidRDefault="00B257C4" w:rsidP="00B257C4">
      <w:pPr>
        <w:rPr>
          <w:b/>
          <w:bCs/>
        </w:rPr>
      </w:pPr>
      <w:r w:rsidRPr="00745BEB">
        <w:rPr>
          <w:b/>
          <w:bCs/>
        </w:rPr>
        <w:t>7. Wymagania wdrożeniowe</w:t>
      </w:r>
    </w:p>
    <w:p w14:paraId="752FEF72" w14:textId="77777777" w:rsidR="00B257C4" w:rsidRDefault="00B257C4" w:rsidP="00FD45E0">
      <w:pPr>
        <w:numPr>
          <w:ilvl w:val="0"/>
          <w:numId w:val="32"/>
        </w:numPr>
        <w:jc w:val="both"/>
      </w:pPr>
      <w:r w:rsidRPr="00F13A7A">
        <w:t xml:space="preserve">Wykonawca </w:t>
      </w:r>
      <w:r>
        <w:t xml:space="preserve">zobowiązany jest do opracowania </w:t>
      </w:r>
      <w:r w:rsidRPr="00F13A7A">
        <w:t xml:space="preserve"> </w:t>
      </w:r>
      <w:r>
        <w:t xml:space="preserve">i uzgodnienia </w:t>
      </w:r>
      <w:r w:rsidRPr="00F13A7A">
        <w:t>szczegółow</w:t>
      </w:r>
      <w:r>
        <w:t>ego</w:t>
      </w:r>
      <w:r w:rsidRPr="00F13A7A">
        <w:t xml:space="preserve"> plan</w:t>
      </w:r>
      <w:r>
        <w:t>u</w:t>
      </w:r>
      <w:r w:rsidRPr="00F13A7A">
        <w:t xml:space="preserve"> wdrożenia</w:t>
      </w:r>
      <w:r>
        <w:t>.</w:t>
      </w:r>
    </w:p>
    <w:p w14:paraId="4B01DD87" w14:textId="77777777" w:rsidR="00B257C4" w:rsidRPr="00745BEB" w:rsidRDefault="00B257C4" w:rsidP="00FD45E0">
      <w:pPr>
        <w:numPr>
          <w:ilvl w:val="0"/>
          <w:numId w:val="32"/>
        </w:numPr>
        <w:jc w:val="both"/>
      </w:pPr>
      <w:r w:rsidRPr="00745BEB">
        <w:t>Wykonawca zobowiązany jest do:</w:t>
      </w:r>
    </w:p>
    <w:p w14:paraId="219C5A4A" w14:textId="77777777" w:rsidR="00B257C4" w:rsidRPr="00745BEB" w:rsidRDefault="00B257C4" w:rsidP="00FD45E0">
      <w:pPr>
        <w:numPr>
          <w:ilvl w:val="1"/>
          <w:numId w:val="32"/>
        </w:numPr>
        <w:jc w:val="both"/>
      </w:pPr>
      <w:r w:rsidRPr="00745BEB">
        <w:t>instalacji i konfiguracji systemu</w:t>
      </w:r>
      <w:r>
        <w:t xml:space="preserve"> w siedzibie Zamawiającego</w:t>
      </w:r>
      <w:r w:rsidRPr="00745BEB">
        <w:t>,</w:t>
      </w:r>
    </w:p>
    <w:p w14:paraId="06407EFC" w14:textId="77777777" w:rsidR="00B257C4" w:rsidRPr="00745BEB" w:rsidRDefault="00B257C4" w:rsidP="00FD45E0">
      <w:pPr>
        <w:numPr>
          <w:ilvl w:val="1"/>
          <w:numId w:val="32"/>
        </w:numPr>
        <w:jc w:val="both"/>
      </w:pPr>
      <w:r w:rsidRPr="00745BEB">
        <w:t>migracji danych</w:t>
      </w:r>
      <w:r>
        <w:t xml:space="preserve"> z aktualnie eksploatowanych baz (Albit/KBJ) w prokuraturze, </w:t>
      </w:r>
      <w:r>
        <w:br/>
      </w:r>
      <w:bookmarkStart w:id="5" w:name="_Hlk231978200"/>
      <w:r>
        <w:t>w miejscu wskazanym Zamawiającego</w:t>
      </w:r>
      <w:bookmarkEnd w:id="5"/>
      <w:r>
        <w:t>,</w:t>
      </w:r>
    </w:p>
    <w:p w14:paraId="73544291" w14:textId="77777777" w:rsidR="00B257C4" w:rsidRPr="00745BEB" w:rsidRDefault="00B257C4" w:rsidP="00FD45E0">
      <w:pPr>
        <w:numPr>
          <w:ilvl w:val="1"/>
          <w:numId w:val="32"/>
        </w:numPr>
        <w:jc w:val="both"/>
      </w:pPr>
      <w:r w:rsidRPr="00745BEB">
        <w:t>przeprowadzenia szkoleń dla użytkowników i administratorów</w:t>
      </w:r>
      <w:r>
        <w:t xml:space="preserve"> w siedzibie Zamawiającego zgodnie z ilością godzin z formularza ofertowego</w:t>
      </w:r>
      <w:r w:rsidRPr="00745BEB">
        <w:t>.</w:t>
      </w:r>
    </w:p>
    <w:p w14:paraId="028A9749" w14:textId="77777777" w:rsidR="00B257C4" w:rsidRDefault="00B257C4" w:rsidP="00FD45E0">
      <w:pPr>
        <w:numPr>
          <w:ilvl w:val="0"/>
          <w:numId w:val="32"/>
        </w:numPr>
      </w:pPr>
      <w:r w:rsidRPr="00483C58">
        <w:t>Prace wdrożeniowe i migracyjne wymagające niedostępności systemu mogą być prowadzone wyłącznie po uprzednim uzgodnieniu harmonogramu z Zamawiającym</w:t>
      </w:r>
      <w:r w:rsidRPr="00745BEB">
        <w:t>.</w:t>
      </w:r>
    </w:p>
    <w:p w14:paraId="19DA807F" w14:textId="77777777" w:rsidR="00B257C4" w:rsidRPr="00745BEB" w:rsidRDefault="00B257C4" w:rsidP="00B257C4">
      <w:pPr>
        <w:ind w:left="720"/>
      </w:pPr>
    </w:p>
    <w:p w14:paraId="6E804BB9" w14:textId="77777777" w:rsidR="00B257C4" w:rsidRPr="00745BEB" w:rsidRDefault="00B257C4" w:rsidP="00B257C4">
      <w:pPr>
        <w:rPr>
          <w:b/>
          <w:bCs/>
        </w:rPr>
      </w:pPr>
      <w:r w:rsidRPr="00745BEB">
        <w:rPr>
          <w:b/>
          <w:bCs/>
        </w:rPr>
        <w:t xml:space="preserve">8. </w:t>
      </w:r>
      <w:r>
        <w:rPr>
          <w:b/>
          <w:bCs/>
        </w:rPr>
        <w:t>G</w:t>
      </w:r>
      <w:r w:rsidRPr="00745BEB">
        <w:rPr>
          <w:b/>
          <w:bCs/>
        </w:rPr>
        <w:t>warancj</w:t>
      </w:r>
      <w:r>
        <w:rPr>
          <w:b/>
          <w:bCs/>
        </w:rPr>
        <w:t>a, wsparcie techniczne w okresie gwarancji.</w:t>
      </w:r>
    </w:p>
    <w:p w14:paraId="4AE5E2E8" w14:textId="77777777" w:rsidR="00B257C4" w:rsidRDefault="00B257C4" w:rsidP="00B257C4">
      <w:pPr>
        <w:rPr>
          <w:b/>
          <w:bCs/>
        </w:rPr>
      </w:pPr>
    </w:p>
    <w:p w14:paraId="703EAAEE" w14:textId="77777777" w:rsidR="00B257C4" w:rsidRPr="00745BEB" w:rsidRDefault="00B257C4" w:rsidP="00B257C4">
      <w:pPr>
        <w:rPr>
          <w:b/>
          <w:bCs/>
        </w:rPr>
      </w:pPr>
      <w:r w:rsidRPr="00745BEB">
        <w:rPr>
          <w:b/>
          <w:bCs/>
        </w:rPr>
        <w:t>8.1. Gwarancja</w:t>
      </w:r>
    </w:p>
    <w:p w14:paraId="2F3065B2" w14:textId="77777777" w:rsidR="00B257C4" w:rsidRDefault="00B257C4" w:rsidP="00FD45E0">
      <w:pPr>
        <w:numPr>
          <w:ilvl w:val="0"/>
          <w:numId w:val="20"/>
        </w:numPr>
        <w:jc w:val="both"/>
      </w:pPr>
      <w:r w:rsidRPr="00745BEB">
        <w:t xml:space="preserve">Wykonawca udzieli Zamawiającemu gwarancji na dostarczony system na okres </w:t>
      </w:r>
      <w:r w:rsidRPr="00AD1AA8">
        <w:t xml:space="preserve">minimum 12 miesięcy </w:t>
      </w:r>
      <w:r w:rsidRPr="00745BEB">
        <w:t>od dnia podpisania protokołu odbioru końcowego.</w:t>
      </w:r>
    </w:p>
    <w:p w14:paraId="6EBA339B" w14:textId="77777777" w:rsidR="00B257C4" w:rsidRPr="00745BEB" w:rsidRDefault="00B257C4" w:rsidP="00FD45E0">
      <w:pPr>
        <w:numPr>
          <w:ilvl w:val="0"/>
          <w:numId w:val="20"/>
        </w:numPr>
        <w:jc w:val="both"/>
      </w:pPr>
      <w:r w:rsidRPr="00AA1E5E">
        <w:t>Gwarancja powinna obejmować zarówno błędy funkcjonalne, jak i błędy bezpieczeństwa</w:t>
      </w:r>
      <w:r>
        <w:t>.</w:t>
      </w:r>
    </w:p>
    <w:p w14:paraId="785AA842" w14:textId="77777777" w:rsidR="00B257C4" w:rsidRPr="00745BEB" w:rsidRDefault="00B257C4" w:rsidP="00FD45E0">
      <w:pPr>
        <w:numPr>
          <w:ilvl w:val="0"/>
          <w:numId w:val="20"/>
        </w:numPr>
        <w:jc w:val="both"/>
      </w:pPr>
      <w:r w:rsidRPr="00745BEB">
        <w:t>W okresie gwarancji Wykonawca zobowiązany jest do:</w:t>
      </w:r>
      <w:r>
        <w:t xml:space="preserve"> </w:t>
      </w:r>
    </w:p>
    <w:p w14:paraId="48F5DBFF" w14:textId="77777777" w:rsidR="00B257C4" w:rsidRPr="00745BEB" w:rsidRDefault="00B257C4" w:rsidP="00FD45E0">
      <w:pPr>
        <w:numPr>
          <w:ilvl w:val="1"/>
          <w:numId w:val="20"/>
        </w:numPr>
        <w:jc w:val="both"/>
      </w:pPr>
      <w:r w:rsidRPr="00745BEB">
        <w:lastRenderedPageBreak/>
        <w:t>nieodpłatnego usuwania błędów i usterek systemu,</w:t>
      </w:r>
    </w:p>
    <w:p w14:paraId="1B058E65" w14:textId="77777777" w:rsidR="00B257C4" w:rsidRPr="00745BEB" w:rsidRDefault="00B257C4" w:rsidP="00FD45E0">
      <w:pPr>
        <w:numPr>
          <w:ilvl w:val="1"/>
          <w:numId w:val="20"/>
        </w:numPr>
        <w:jc w:val="both"/>
      </w:pPr>
      <w:r w:rsidRPr="00745BEB">
        <w:t>zapewnienia poprawnego działania wszystkich funkcjonalności systemu,</w:t>
      </w:r>
    </w:p>
    <w:p w14:paraId="3F347A7B" w14:textId="77777777" w:rsidR="00B257C4" w:rsidRDefault="00B257C4" w:rsidP="00FD45E0">
      <w:pPr>
        <w:numPr>
          <w:ilvl w:val="1"/>
          <w:numId w:val="20"/>
        </w:numPr>
        <w:jc w:val="both"/>
      </w:pPr>
      <w:r w:rsidRPr="00745BEB">
        <w:t>zapewnienia kompatybilności systemu z aktualnymi wersjami środowiska technicznego (np. przeglądarek, systemów operacyjnych)</w:t>
      </w:r>
    </w:p>
    <w:p w14:paraId="5B4B8697" w14:textId="77777777" w:rsidR="00B257C4" w:rsidRPr="00483C58" w:rsidRDefault="00B257C4" w:rsidP="00FD45E0">
      <w:pPr>
        <w:numPr>
          <w:ilvl w:val="1"/>
          <w:numId w:val="20"/>
        </w:numPr>
        <w:jc w:val="both"/>
      </w:pPr>
      <w:r w:rsidRPr="00483C58">
        <w:t>poprawne działanie systemu zgodnie z dokumentacją i obowiązującymi przepisami prawa.</w:t>
      </w:r>
    </w:p>
    <w:p w14:paraId="7B773AC0" w14:textId="77777777" w:rsidR="00B257C4" w:rsidRDefault="00B257C4" w:rsidP="00FD45E0">
      <w:pPr>
        <w:numPr>
          <w:ilvl w:val="0"/>
          <w:numId w:val="20"/>
        </w:numPr>
        <w:jc w:val="both"/>
      </w:pPr>
      <w:r w:rsidRPr="00745BEB">
        <w:t>Okres gwarancji ulega wydłużeniu o czas, w którym system nie funkcjonował prawidłowo z przyczyn leżących po stronie Wykonawcy.</w:t>
      </w:r>
    </w:p>
    <w:p w14:paraId="2815C72C" w14:textId="77777777" w:rsidR="00B257C4" w:rsidRPr="00745BEB" w:rsidRDefault="00B257C4" w:rsidP="00FD45E0">
      <w:pPr>
        <w:pStyle w:val="Akapitzlist"/>
        <w:numPr>
          <w:ilvl w:val="0"/>
          <w:numId w:val="20"/>
        </w:numPr>
      </w:pPr>
      <w:r>
        <w:t>M</w:t>
      </w:r>
      <w:r w:rsidRPr="00745BEB">
        <w:t>inimaln</w:t>
      </w:r>
      <w:r>
        <w:t>y</w:t>
      </w:r>
      <w:r w:rsidRPr="00745BEB">
        <w:t xml:space="preserve"> poziom dostępności systemu </w:t>
      </w:r>
      <w:r>
        <w:t>powinien wynosić</w:t>
      </w:r>
      <w:r w:rsidRPr="00745BEB">
        <w:t xml:space="preserve"> 99,5% w skali miesiąca.</w:t>
      </w:r>
    </w:p>
    <w:p w14:paraId="66869A5B" w14:textId="77777777" w:rsidR="00B257C4" w:rsidRPr="00745BEB" w:rsidRDefault="00B257C4" w:rsidP="00B257C4">
      <w:pPr>
        <w:jc w:val="both"/>
      </w:pPr>
    </w:p>
    <w:p w14:paraId="54DC77D0" w14:textId="77777777" w:rsidR="00B257C4" w:rsidRPr="00745BEB" w:rsidRDefault="00B257C4" w:rsidP="00B257C4">
      <w:pPr>
        <w:rPr>
          <w:b/>
          <w:bCs/>
        </w:rPr>
      </w:pPr>
      <w:r w:rsidRPr="00745BEB">
        <w:rPr>
          <w:b/>
          <w:bCs/>
        </w:rPr>
        <w:t xml:space="preserve">8.2. Serwis i wsparcie techniczne </w:t>
      </w:r>
      <w:r>
        <w:rPr>
          <w:b/>
          <w:bCs/>
        </w:rPr>
        <w:t>w okresie gwarancji</w:t>
      </w:r>
    </w:p>
    <w:p w14:paraId="28ED4FD7" w14:textId="77777777" w:rsidR="00B257C4" w:rsidRPr="00745BEB" w:rsidRDefault="00B257C4" w:rsidP="00FD45E0">
      <w:pPr>
        <w:numPr>
          <w:ilvl w:val="0"/>
          <w:numId w:val="21"/>
        </w:numPr>
      </w:pPr>
      <w:r>
        <w:t xml:space="preserve">W okresie gwarancji </w:t>
      </w:r>
      <w:r w:rsidRPr="00745BEB">
        <w:t>Wykonawca zapewni świadczenie usług serwisowych obejmujących:</w:t>
      </w:r>
    </w:p>
    <w:p w14:paraId="331CA673" w14:textId="77777777" w:rsidR="00B257C4" w:rsidRPr="00745BEB" w:rsidRDefault="00B257C4" w:rsidP="00FD45E0">
      <w:pPr>
        <w:numPr>
          <w:ilvl w:val="1"/>
          <w:numId w:val="21"/>
        </w:numPr>
      </w:pPr>
      <w:r w:rsidRPr="00745BEB">
        <w:t>przyjmowanie i rejestrowanie zgłoszeń,</w:t>
      </w:r>
    </w:p>
    <w:p w14:paraId="6D2A5E38" w14:textId="77777777" w:rsidR="00B257C4" w:rsidRPr="00745BEB" w:rsidRDefault="00B257C4" w:rsidP="00FD45E0">
      <w:pPr>
        <w:numPr>
          <w:ilvl w:val="1"/>
          <w:numId w:val="21"/>
        </w:numPr>
      </w:pPr>
      <w:r w:rsidRPr="00745BEB">
        <w:t>analizę zgłoszeń,</w:t>
      </w:r>
    </w:p>
    <w:p w14:paraId="0D6D7F63" w14:textId="77777777" w:rsidR="00B257C4" w:rsidRPr="00745BEB" w:rsidRDefault="00B257C4" w:rsidP="00FD45E0">
      <w:pPr>
        <w:numPr>
          <w:ilvl w:val="1"/>
          <w:numId w:val="21"/>
        </w:numPr>
      </w:pPr>
      <w:r w:rsidRPr="00745BEB">
        <w:t>usuwanie błędów i awarii,</w:t>
      </w:r>
    </w:p>
    <w:p w14:paraId="3CBCA1F3" w14:textId="77777777" w:rsidR="00B257C4" w:rsidRPr="00745BEB" w:rsidRDefault="00B257C4" w:rsidP="00FD45E0">
      <w:pPr>
        <w:numPr>
          <w:ilvl w:val="1"/>
          <w:numId w:val="21"/>
        </w:numPr>
      </w:pPr>
      <w:r w:rsidRPr="00745BEB">
        <w:t>konsultacje techniczne,</w:t>
      </w:r>
    </w:p>
    <w:p w14:paraId="2B9DCED4" w14:textId="77777777" w:rsidR="00B257C4" w:rsidRPr="00745BEB" w:rsidRDefault="00B257C4" w:rsidP="00FD45E0">
      <w:pPr>
        <w:numPr>
          <w:ilvl w:val="1"/>
          <w:numId w:val="21"/>
        </w:numPr>
      </w:pPr>
      <w:r w:rsidRPr="00745BEB">
        <w:t>wsparcie użytkowników i administratorów.</w:t>
      </w:r>
    </w:p>
    <w:p w14:paraId="601475E7" w14:textId="77777777" w:rsidR="00B257C4" w:rsidRPr="00745BEB" w:rsidRDefault="00B257C4" w:rsidP="00FD45E0">
      <w:pPr>
        <w:numPr>
          <w:ilvl w:val="0"/>
          <w:numId w:val="21"/>
        </w:numPr>
      </w:pPr>
      <w:r w:rsidRPr="00745BEB">
        <w:t>Zgłoszenia będą przyjmowane:</w:t>
      </w:r>
    </w:p>
    <w:p w14:paraId="0BFC056C" w14:textId="77777777" w:rsidR="00B257C4" w:rsidRPr="00745BEB" w:rsidRDefault="00B257C4" w:rsidP="00FD45E0">
      <w:pPr>
        <w:numPr>
          <w:ilvl w:val="1"/>
          <w:numId w:val="21"/>
        </w:numPr>
      </w:pPr>
      <w:r w:rsidRPr="00745BEB">
        <w:t>drogą elektroniczną (system zgłoszeniowy lub e-mail),</w:t>
      </w:r>
    </w:p>
    <w:p w14:paraId="5E68C64A" w14:textId="77777777" w:rsidR="00B257C4" w:rsidRDefault="00B257C4" w:rsidP="00FD45E0">
      <w:pPr>
        <w:numPr>
          <w:ilvl w:val="1"/>
          <w:numId w:val="21"/>
        </w:numPr>
      </w:pPr>
      <w:r w:rsidRPr="00745BEB">
        <w:t>telefonicznie (helpdesk).</w:t>
      </w:r>
    </w:p>
    <w:p w14:paraId="748BFEB7" w14:textId="77777777" w:rsidR="00B257C4" w:rsidRPr="00745BEB" w:rsidRDefault="00B257C4" w:rsidP="00FD45E0">
      <w:pPr>
        <w:pStyle w:val="Akapitzlist"/>
        <w:numPr>
          <w:ilvl w:val="0"/>
          <w:numId w:val="21"/>
        </w:numPr>
      </w:pPr>
      <w:r w:rsidRPr="00745BEB">
        <w:t>Zgłoszenia będą klasyfikowane według następujących poziomów krytyczności:</w:t>
      </w:r>
    </w:p>
    <w:p w14:paraId="39B799A8" w14:textId="77777777" w:rsidR="00B257C4" w:rsidRPr="00745BEB" w:rsidRDefault="00B257C4" w:rsidP="00FD45E0">
      <w:pPr>
        <w:numPr>
          <w:ilvl w:val="0"/>
          <w:numId w:val="39"/>
        </w:numPr>
        <w:tabs>
          <w:tab w:val="clear" w:pos="720"/>
        </w:tabs>
        <w:ind w:left="1418"/>
      </w:pPr>
      <w:r w:rsidRPr="00745BEB">
        <w:rPr>
          <w:b/>
          <w:bCs/>
        </w:rPr>
        <w:t>Błąd krytyczny (A)</w:t>
      </w:r>
      <w:r w:rsidRPr="00745BEB">
        <w:t xml:space="preserve"> – brak możliwości korzystania z systemu lub kluczowych funkcji (np. brak możliwości księgowania).</w:t>
      </w:r>
    </w:p>
    <w:p w14:paraId="538EA084" w14:textId="77777777" w:rsidR="00B257C4" w:rsidRPr="00745BEB" w:rsidRDefault="00B257C4" w:rsidP="00FD45E0">
      <w:pPr>
        <w:numPr>
          <w:ilvl w:val="0"/>
          <w:numId w:val="39"/>
        </w:numPr>
        <w:ind w:left="1418"/>
      </w:pPr>
      <w:r w:rsidRPr="00745BEB">
        <w:rPr>
          <w:b/>
          <w:bCs/>
        </w:rPr>
        <w:t>Błąd istotny (B)</w:t>
      </w:r>
      <w:r w:rsidRPr="00745BEB">
        <w:t xml:space="preserve"> – ograniczona funkcjonalność systemu, brak możliwości realizacji części procesów.</w:t>
      </w:r>
    </w:p>
    <w:p w14:paraId="21B0C3AB" w14:textId="77777777" w:rsidR="00B257C4" w:rsidRPr="00745BEB" w:rsidRDefault="00B257C4" w:rsidP="00FD45E0">
      <w:pPr>
        <w:numPr>
          <w:ilvl w:val="0"/>
          <w:numId w:val="39"/>
        </w:numPr>
        <w:ind w:left="1418"/>
      </w:pPr>
      <w:r w:rsidRPr="00745BEB">
        <w:rPr>
          <w:b/>
          <w:bCs/>
        </w:rPr>
        <w:t>Błąd zwykły (C)</w:t>
      </w:r>
      <w:r w:rsidRPr="00745BEB">
        <w:t xml:space="preserve"> – błędy niepowodujące istotnych zakłóceń pracy.</w:t>
      </w:r>
    </w:p>
    <w:p w14:paraId="154F3730" w14:textId="77777777" w:rsidR="00B257C4" w:rsidRPr="00745BEB" w:rsidRDefault="00B257C4" w:rsidP="00FD45E0">
      <w:pPr>
        <w:numPr>
          <w:ilvl w:val="0"/>
          <w:numId w:val="39"/>
        </w:numPr>
        <w:ind w:left="1418"/>
      </w:pPr>
      <w:r w:rsidRPr="00745BEB">
        <w:rPr>
          <w:b/>
          <w:bCs/>
        </w:rPr>
        <w:t>Zgłoszenie serwisowe (D)</w:t>
      </w:r>
      <w:r w:rsidRPr="00745BEB">
        <w:t xml:space="preserve"> – zapytania, konsultacje, drobne modyfikacje.</w:t>
      </w:r>
    </w:p>
    <w:p w14:paraId="1B04EB88" w14:textId="77777777" w:rsidR="00B257C4" w:rsidRDefault="00B257C4" w:rsidP="00FD45E0">
      <w:pPr>
        <w:pStyle w:val="Akapitzlist"/>
        <w:numPr>
          <w:ilvl w:val="0"/>
          <w:numId w:val="21"/>
        </w:numPr>
        <w:ind w:right="141"/>
        <w:jc w:val="both"/>
      </w:pPr>
      <w:r w:rsidRPr="00C11878">
        <w:t xml:space="preserve">Realizacja zgłoszeń serwisowych związanych z usuwaniem błędów i awarii będzie odbywać się </w:t>
      </w:r>
      <w:r>
        <w:t>w miejscu wskazanym Zamawiającego</w:t>
      </w:r>
      <w:r w:rsidRPr="00C11878">
        <w:t>. Zamawiający nie dopuszcza możliwości wykonywania przez Wykonawcę czynności serwisowych w trybie zdalnym.</w:t>
      </w:r>
    </w:p>
    <w:p w14:paraId="26CC71A3" w14:textId="77777777" w:rsidR="00B257C4" w:rsidRPr="00745BEB" w:rsidRDefault="00B257C4" w:rsidP="00B257C4">
      <w:pPr>
        <w:pStyle w:val="Akapitzlist"/>
        <w:ind w:right="141"/>
        <w:jc w:val="both"/>
      </w:pPr>
    </w:p>
    <w:p w14:paraId="0C303AA8" w14:textId="77777777" w:rsidR="00B257C4" w:rsidRDefault="00B257C4" w:rsidP="00B257C4">
      <w:pPr>
        <w:rPr>
          <w:b/>
          <w:bCs/>
        </w:rPr>
      </w:pPr>
      <w:r w:rsidRPr="00745BEB">
        <w:rPr>
          <w:b/>
          <w:bCs/>
        </w:rPr>
        <w:t>8.3. Czasy reakcji i naprawy</w:t>
      </w:r>
    </w:p>
    <w:p w14:paraId="3146FA9A" w14:textId="77777777" w:rsidR="00B257C4" w:rsidRPr="00745BEB" w:rsidRDefault="00B257C4" w:rsidP="00B257C4">
      <w:pPr>
        <w:rPr>
          <w:b/>
          <w:bCs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2409"/>
        <w:gridCol w:w="2982"/>
      </w:tblGrid>
      <w:tr w:rsidR="00B257C4" w:rsidRPr="00745BEB" w14:paraId="73ED74AE" w14:textId="77777777" w:rsidTr="009057E1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0B08A8EF" w14:textId="77777777" w:rsidR="00B257C4" w:rsidRPr="00745BEB" w:rsidRDefault="00B257C4" w:rsidP="009057E1">
            <w:pPr>
              <w:jc w:val="center"/>
              <w:rPr>
                <w:b/>
                <w:bCs/>
              </w:rPr>
            </w:pPr>
            <w:r w:rsidRPr="00745BEB">
              <w:rPr>
                <w:b/>
                <w:bCs/>
              </w:rPr>
              <w:t>Kategoria zgłoszenia</w:t>
            </w:r>
          </w:p>
        </w:tc>
        <w:tc>
          <w:tcPr>
            <w:tcW w:w="2379" w:type="dxa"/>
            <w:vAlign w:val="center"/>
            <w:hideMark/>
          </w:tcPr>
          <w:p w14:paraId="66459B22" w14:textId="77777777" w:rsidR="00B257C4" w:rsidRPr="00DA6216" w:rsidRDefault="00B257C4" w:rsidP="009057E1">
            <w:pPr>
              <w:jc w:val="center"/>
              <w:rPr>
                <w:b/>
                <w:bCs/>
                <w:vertAlign w:val="superscript"/>
              </w:rPr>
            </w:pPr>
            <w:r w:rsidRPr="00745BEB">
              <w:rPr>
                <w:b/>
                <w:bCs/>
              </w:rPr>
              <w:t>Czas reakcji</w:t>
            </w:r>
            <w:r>
              <w:rPr>
                <w:b/>
                <w:bCs/>
                <w:vertAlign w:val="superscript"/>
              </w:rPr>
              <w:t>(1)</w:t>
            </w:r>
          </w:p>
        </w:tc>
        <w:tc>
          <w:tcPr>
            <w:tcW w:w="2937" w:type="dxa"/>
            <w:vAlign w:val="center"/>
            <w:hideMark/>
          </w:tcPr>
          <w:p w14:paraId="175D5E0A" w14:textId="77777777" w:rsidR="00B257C4" w:rsidRPr="00DA6216" w:rsidRDefault="00B257C4" w:rsidP="009057E1">
            <w:pPr>
              <w:jc w:val="center"/>
              <w:rPr>
                <w:b/>
                <w:bCs/>
                <w:vertAlign w:val="superscript"/>
              </w:rPr>
            </w:pPr>
            <w:r w:rsidRPr="00745BEB">
              <w:rPr>
                <w:b/>
                <w:bCs/>
              </w:rPr>
              <w:t>Czas usunięcia</w:t>
            </w:r>
            <w:r>
              <w:rPr>
                <w:b/>
                <w:bCs/>
                <w:vertAlign w:val="superscript"/>
              </w:rPr>
              <w:t>(2)</w:t>
            </w:r>
          </w:p>
        </w:tc>
      </w:tr>
      <w:tr w:rsidR="00B257C4" w:rsidRPr="00745BEB" w14:paraId="79399DFF" w14:textId="77777777" w:rsidTr="009057E1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77A22940" w14:textId="77777777" w:rsidR="00B257C4" w:rsidRPr="00745BEB" w:rsidRDefault="00B257C4" w:rsidP="009057E1">
            <w:pPr>
              <w:jc w:val="both"/>
              <w:rPr>
                <w:sz w:val="20"/>
                <w:szCs w:val="20"/>
              </w:rPr>
            </w:pPr>
            <w:r w:rsidRPr="00745BEB">
              <w:rPr>
                <w:b/>
                <w:bCs/>
                <w:sz w:val="20"/>
                <w:szCs w:val="20"/>
              </w:rPr>
              <w:t>A</w:t>
            </w:r>
            <w:r w:rsidRPr="00745BEB">
              <w:rPr>
                <w:sz w:val="20"/>
                <w:szCs w:val="20"/>
              </w:rPr>
              <w:t xml:space="preserve"> – krytyczny</w:t>
            </w:r>
          </w:p>
        </w:tc>
        <w:tc>
          <w:tcPr>
            <w:tcW w:w="2379" w:type="dxa"/>
            <w:vAlign w:val="center"/>
            <w:hideMark/>
          </w:tcPr>
          <w:p w14:paraId="231567C6" w14:textId="77777777" w:rsidR="00B257C4" w:rsidRPr="00745BEB" w:rsidRDefault="00B257C4" w:rsidP="009057E1">
            <w:pPr>
              <w:jc w:val="both"/>
              <w:rPr>
                <w:sz w:val="20"/>
                <w:szCs w:val="20"/>
              </w:rPr>
            </w:pPr>
            <w:r w:rsidRPr="00745BEB">
              <w:rPr>
                <w:sz w:val="20"/>
                <w:szCs w:val="20"/>
              </w:rPr>
              <w:t>do 2 godzin</w:t>
            </w:r>
          </w:p>
        </w:tc>
        <w:tc>
          <w:tcPr>
            <w:tcW w:w="2937" w:type="dxa"/>
            <w:vAlign w:val="center"/>
            <w:hideMark/>
          </w:tcPr>
          <w:p w14:paraId="073AE396" w14:textId="77777777" w:rsidR="00B257C4" w:rsidRPr="00745BEB" w:rsidRDefault="00B257C4" w:rsidP="009057E1">
            <w:pPr>
              <w:jc w:val="both"/>
              <w:rPr>
                <w:sz w:val="20"/>
                <w:szCs w:val="20"/>
              </w:rPr>
            </w:pPr>
            <w:r w:rsidRPr="00745BEB">
              <w:rPr>
                <w:sz w:val="20"/>
                <w:szCs w:val="20"/>
              </w:rPr>
              <w:t xml:space="preserve">do 8 godzin </w:t>
            </w:r>
          </w:p>
        </w:tc>
      </w:tr>
      <w:tr w:rsidR="00B257C4" w:rsidRPr="00745BEB" w14:paraId="2A9BF1BE" w14:textId="77777777" w:rsidTr="009057E1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326F3BCB" w14:textId="77777777" w:rsidR="00B257C4" w:rsidRPr="00745BEB" w:rsidRDefault="00B257C4" w:rsidP="009057E1">
            <w:pPr>
              <w:jc w:val="both"/>
              <w:rPr>
                <w:sz w:val="20"/>
                <w:szCs w:val="20"/>
              </w:rPr>
            </w:pPr>
            <w:r w:rsidRPr="00745BEB">
              <w:rPr>
                <w:b/>
                <w:bCs/>
                <w:sz w:val="20"/>
                <w:szCs w:val="20"/>
              </w:rPr>
              <w:t>B</w:t>
            </w:r>
            <w:r w:rsidRPr="00745BEB">
              <w:rPr>
                <w:sz w:val="20"/>
                <w:szCs w:val="20"/>
              </w:rPr>
              <w:t xml:space="preserve"> – istotny</w:t>
            </w:r>
          </w:p>
        </w:tc>
        <w:tc>
          <w:tcPr>
            <w:tcW w:w="2379" w:type="dxa"/>
            <w:vAlign w:val="center"/>
            <w:hideMark/>
          </w:tcPr>
          <w:p w14:paraId="7055B3D5" w14:textId="77777777" w:rsidR="00B257C4" w:rsidRPr="00745BEB" w:rsidRDefault="00B257C4" w:rsidP="009057E1">
            <w:pPr>
              <w:jc w:val="both"/>
              <w:rPr>
                <w:sz w:val="20"/>
                <w:szCs w:val="20"/>
              </w:rPr>
            </w:pPr>
            <w:r w:rsidRPr="00745BEB">
              <w:rPr>
                <w:sz w:val="20"/>
                <w:szCs w:val="20"/>
              </w:rPr>
              <w:t>do 4 godzin</w:t>
            </w:r>
          </w:p>
        </w:tc>
        <w:tc>
          <w:tcPr>
            <w:tcW w:w="2937" w:type="dxa"/>
            <w:vAlign w:val="center"/>
            <w:hideMark/>
          </w:tcPr>
          <w:p w14:paraId="22E0F176" w14:textId="77777777" w:rsidR="00B257C4" w:rsidRPr="00745BEB" w:rsidRDefault="00B257C4" w:rsidP="009057E1">
            <w:pPr>
              <w:jc w:val="both"/>
              <w:rPr>
                <w:sz w:val="20"/>
                <w:szCs w:val="20"/>
              </w:rPr>
            </w:pPr>
            <w:r w:rsidRPr="00745BEB">
              <w:rPr>
                <w:sz w:val="20"/>
                <w:szCs w:val="20"/>
              </w:rPr>
              <w:t>do 2 dni roboczych</w:t>
            </w:r>
          </w:p>
        </w:tc>
      </w:tr>
      <w:tr w:rsidR="00B257C4" w:rsidRPr="00745BEB" w14:paraId="520A0959" w14:textId="77777777" w:rsidTr="009057E1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3B95D081" w14:textId="77777777" w:rsidR="00B257C4" w:rsidRPr="00745BEB" w:rsidRDefault="00B257C4" w:rsidP="009057E1">
            <w:pPr>
              <w:jc w:val="both"/>
              <w:rPr>
                <w:sz w:val="20"/>
                <w:szCs w:val="20"/>
              </w:rPr>
            </w:pPr>
            <w:r w:rsidRPr="00745BEB">
              <w:rPr>
                <w:b/>
                <w:bCs/>
                <w:sz w:val="20"/>
                <w:szCs w:val="20"/>
              </w:rPr>
              <w:t>C</w:t>
            </w:r>
            <w:r w:rsidRPr="00745BEB">
              <w:rPr>
                <w:sz w:val="20"/>
                <w:szCs w:val="20"/>
              </w:rPr>
              <w:t xml:space="preserve"> – zwykły</w:t>
            </w:r>
          </w:p>
        </w:tc>
        <w:tc>
          <w:tcPr>
            <w:tcW w:w="2379" w:type="dxa"/>
            <w:vAlign w:val="center"/>
            <w:hideMark/>
          </w:tcPr>
          <w:p w14:paraId="7D6CAD77" w14:textId="77777777" w:rsidR="00B257C4" w:rsidRPr="00745BEB" w:rsidRDefault="00B257C4" w:rsidP="009057E1">
            <w:pPr>
              <w:jc w:val="both"/>
              <w:rPr>
                <w:sz w:val="20"/>
                <w:szCs w:val="20"/>
              </w:rPr>
            </w:pPr>
            <w:r w:rsidRPr="00745BEB">
              <w:rPr>
                <w:sz w:val="20"/>
                <w:szCs w:val="20"/>
              </w:rPr>
              <w:t>do 1 dnia roboczego</w:t>
            </w:r>
          </w:p>
        </w:tc>
        <w:tc>
          <w:tcPr>
            <w:tcW w:w="2937" w:type="dxa"/>
            <w:vAlign w:val="center"/>
            <w:hideMark/>
          </w:tcPr>
          <w:p w14:paraId="4D47AECF" w14:textId="77777777" w:rsidR="00B257C4" w:rsidRPr="00745BEB" w:rsidRDefault="00B257C4" w:rsidP="009057E1">
            <w:pPr>
              <w:jc w:val="both"/>
              <w:rPr>
                <w:sz w:val="20"/>
                <w:szCs w:val="20"/>
              </w:rPr>
            </w:pPr>
            <w:r w:rsidRPr="00745BEB">
              <w:rPr>
                <w:sz w:val="20"/>
                <w:szCs w:val="20"/>
              </w:rPr>
              <w:t>do 5 dni roboczych</w:t>
            </w:r>
          </w:p>
        </w:tc>
      </w:tr>
      <w:tr w:rsidR="00B257C4" w:rsidRPr="00745BEB" w14:paraId="3543444D" w14:textId="77777777" w:rsidTr="009057E1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6615867A" w14:textId="77777777" w:rsidR="00B257C4" w:rsidRPr="00745BEB" w:rsidRDefault="00B257C4" w:rsidP="009057E1">
            <w:pPr>
              <w:jc w:val="both"/>
              <w:rPr>
                <w:sz w:val="20"/>
                <w:szCs w:val="20"/>
              </w:rPr>
            </w:pPr>
            <w:r w:rsidRPr="00745BEB">
              <w:rPr>
                <w:b/>
                <w:bCs/>
                <w:sz w:val="20"/>
                <w:szCs w:val="20"/>
              </w:rPr>
              <w:t>D</w:t>
            </w:r>
            <w:r w:rsidRPr="00745BEB">
              <w:rPr>
                <w:sz w:val="20"/>
                <w:szCs w:val="20"/>
              </w:rPr>
              <w:t xml:space="preserve"> – serwisowe</w:t>
            </w:r>
          </w:p>
        </w:tc>
        <w:tc>
          <w:tcPr>
            <w:tcW w:w="2379" w:type="dxa"/>
            <w:vAlign w:val="center"/>
            <w:hideMark/>
          </w:tcPr>
          <w:p w14:paraId="62D4ECC8" w14:textId="77777777" w:rsidR="00B257C4" w:rsidRPr="00745BEB" w:rsidRDefault="00B257C4" w:rsidP="009057E1">
            <w:pPr>
              <w:jc w:val="both"/>
              <w:rPr>
                <w:sz w:val="20"/>
                <w:szCs w:val="20"/>
              </w:rPr>
            </w:pPr>
            <w:r w:rsidRPr="00745BEB">
              <w:rPr>
                <w:sz w:val="20"/>
                <w:szCs w:val="20"/>
              </w:rPr>
              <w:t>do 2 dni roboczych</w:t>
            </w:r>
          </w:p>
        </w:tc>
        <w:tc>
          <w:tcPr>
            <w:tcW w:w="2937" w:type="dxa"/>
            <w:vAlign w:val="center"/>
            <w:hideMark/>
          </w:tcPr>
          <w:p w14:paraId="1D8C952B" w14:textId="77777777" w:rsidR="00B257C4" w:rsidRPr="00745BEB" w:rsidRDefault="00B257C4" w:rsidP="009057E1">
            <w:pPr>
              <w:jc w:val="both"/>
              <w:rPr>
                <w:sz w:val="20"/>
                <w:szCs w:val="20"/>
              </w:rPr>
            </w:pPr>
            <w:r w:rsidRPr="00745BEB">
              <w:rPr>
                <w:sz w:val="20"/>
                <w:szCs w:val="20"/>
              </w:rPr>
              <w:t>uzgodniony indywidualnie</w:t>
            </w:r>
          </w:p>
        </w:tc>
      </w:tr>
    </w:tbl>
    <w:p w14:paraId="70A001DB" w14:textId="77777777" w:rsidR="00B257C4" w:rsidRDefault="00B257C4" w:rsidP="00B257C4">
      <w:pPr>
        <w:ind w:left="360"/>
      </w:pPr>
    </w:p>
    <w:p w14:paraId="45741E20" w14:textId="77777777" w:rsidR="00B257C4" w:rsidRPr="00745BEB" w:rsidRDefault="00B257C4" w:rsidP="00B257C4">
      <w:pPr>
        <w:ind w:left="360" w:hanging="76"/>
      </w:pPr>
      <w:r>
        <w:rPr>
          <w:vertAlign w:val="superscript"/>
        </w:rPr>
        <w:t xml:space="preserve">(1)       </w:t>
      </w:r>
      <w:r w:rsidRPr="00745BEB">
        <w:t>Czas reakcji liczony jest od momentu zgłoszenia problemu.</w:t>
      </w:r>
    </w:p>
    <w:p w14:paraId="12B49D4D" w14:textId="77777777" w:rsidR="00B257C4" w:rsidRPr="00745BEB" w:rsidRDefault="00B257C4" w:rsidP="00B257C4">
      <w:pPr>
        <w:ind w:left="709" w:hanging="425"/>
      </w:pPr>
      <w:r w:rsidRPr="00DA6216">
        <w:rPr>
          <w:vertAlign w:val="superscript"/>
        </w:rPr>
        <w:t>(2)</w:t>
      </w:r>
      <w:r>
        <w:t xml:space="preserve">    </w:t>
      </w:r>
      <w:r w:rsidRPr="00745BEB">
        <w:t>Czas usunięcia obejmuje przywrócenie pełnej funkcjonalności lub zastosowanie rozwiązania zastępczego (</w:t>
      </w:r>
      <w:proofErr w:type="spellStart"/>
      <w:r w:rsidRPr="00745BEB">
        <w:t>workaround</w:t>
      </w:r>
      <w:proofErr w:type="spellEnd"/>
      <w:r w:rsidRPr="00745BEB">
        <w:t>).</w:t>
      </w:r>
    </w:p>
    <w:p w14:paraId="36034720" w14:textId="77777777" w:rsidR="00B257C4" w:rsidRPr="00745BEB" w:rsidRDefault="00B257C4" w:rsidP="00B257C4"/>
    <w:p w14:paraId="36CC5A49" w14:textId="77777777" w:rsidR="00B257C4" w:rsidRPr="00745BEB" w:rsidRDefault="00B257C4" w:rsidP="00B257C4">
      <w:pPr>
        <w:rPr>
          <w:b/>
          <w:bCs/>
        </w:rPr>
      </w:pPr>
      <w:r w:rsidRPr="00745BEB">
        <w:rPr>
          <w:b/>
          <w:bCs/>
        </w:rPr>
        <w:t>8.4. Dostępność usług</w:t>
      </w:r>
    </w:p>
    <w:p w14:paraId="58B07D2E" w14:textId="77777777" w:rsidR="00B257C4" w:rsidRPr="00745BEB" w:rsidRDefault="00B257C4" w:rsidP="00FD45E0">
      <w:pPr>
        <w:numPr>
          <w:ilvl w:val="0"/>
          <w:numId w:val="22"/>
        </w:numPr>
        <w:jc w:val="both"/>
      </w:pPr>
      <w:r w:rsidRPr="00745BEB">
        <w:t>Usługi serwisowe będą świadczone w dni robocze w godzinach 8:00–16:00.</w:t>
      </w:r>
    </w:p>
    <w:p w14:paraId="69E1C7FA" w14:textId="301A8C8F" w:rsidR="00EC7B68" w:rsidRDefault="00B257C4" w:rsidP="00FD45E0">
      <w:pPr>
        <w:numPr>
          <w:ilvl w:val="0"/>
          <w:numId w:val="22"/>
        </w:numPr>
        <w:jc w:val="both"/>
      </w:pPr>
      <w:r w:rsidRPr="00745BEB">
        <w:t>Dla błędów krytycznych dopuszcza się świadczenie wsparcia poza standardowymi godzinami pracy (tryb awaryjny).</w:t>
      </w:r>
    </w:p>
    <w:p w14:paraId="7AF30748" w14:textId="77777777" w:rsidR="002F1378" w:rsidRDefault="002F1378" w:rsidP="00531503">
      <w:pPr>
        <w:shd w:val="clear" w:color="auto" w:fill="FFFFFF"/>
        <w:rPr>
          <w:rFonts w:eastAsiaTheme="minorHAnsi"/>
          <w:color w:val="000000" w:themeColor="text1"/>
          <w:highlight w:val="yellow"/>
          <w:lang w:eastAsia="en-US"/>
        </w:rPr>
      </w:pPr>
    </w:p>
    <w:p w14:paraId="5EA5C4AE" w14:textId="61549A97" w:rsidR="00290C3A" w:rsidRPr="00C74488" w:rsidRDefault="0056639C" w:rsidP="00531503">
      <w:pPr>
        <w:shd w:val="clear" w:color="auto" w:fill="FFFFFF"/>
        <w:rPr>
          <w:rFonts w:eastAsia="Lucida Sans Unicode"/>
          <w:b/>
          <w:iCs/>
          <w:color w:val="000000" w:themeColor="text1"/>
          <w:lang w:val="en-US"/>
        </w:rPr>
      </w:pPr>
      <w:bookmarkStart w:id="6" w:name="_Hlk231975651"/>
      <w:r w:rsidRPr="00881870">
        <w:rPr>
          <w:rFonts w:eastAsiaTheme="minorHAnsi"/>
          <w:color w:val="000000" w:themeColor="text1"/>
          <w:lang w:eastAsia="en-US"/>
        </w:rPr>
        <w:lastRenderedPageBreak/>
        <w:t>3037-7.262.</w:t>
      </w:r>
      <w:r w:rsidR="00FA7774" w:rsidRPr="00881870">
        <w:rPr>
          <w:rFonts w:eastAsiaTheme="minorHAnsi"/>
          <w:color w:val="000000" w:themeColor="text1"/>
          <w:lang w:eastAsia="en-US"/>
        </w:rPr>
        <w:t>4</w:t>
      </w:r>
      <w:r w:rsidRPr="00881870">
        <w:rPr>
          <w:rFonts w:eastAsiaTheme="minorHAnsi"/>
          <w:color w:val="000000" w:themeColor="text1"/>
          <w:lang w:eastAsia="en-US"/>
        </w:rPr>
        <w:t>.202</w:t>
      </w:r>
      <w:r w:rsidR="00507640" w:rsidRPr="00881870">
        <w:rPr>
          <w:rFonts w:eastAsiaTheme="minorHAnsi"/>
          <w:color w:val="000000" w:themeColor="text1"/>
          <w:lang w:eastAsia="en-US"/>
        </w:rPr>
        <w:t>6</w:t>
      </w:r>
    </w:p>
    <w:p w14:paraId="187731B0" w14:textId="77777777" w:rsidR="00846E65" w:rsidRPr="00C74488" w:rsidRDefault="00551DFB" w:rsidP="0020170C">
      <w:pPr>
        <w:widowControl w:val="0"/>
        <w:tabs>
          <w:tab w:val="left" w:pos="5265"/>
        </w:tabs>
        <w:jc w:val="both"/>
        <w:rPr>
          <w:rFonts w:eastAsia="Lucida Sans Unicode"/>
          <w:b/>
          <w:iCs/>
          <w:color w:val="000000" w:themeColor="text1"/>
          <w:u w:val="single"/>
        </w:rPr>
      </w:pPr>
      <w:r w:rsidRPr="00C74488">
        <w:rPr>
          <w:rFonts w:eastAsia="Lucida Sans Unicode"/>
          <w:b/>
          <w:iCs/>
          <w:color w:val="000000" w:themeColor="text1"/>
        </w:rPr>
        <w:t xml:space="preserve">Załącznik nr 2 </w:t>
      </w:r>
    </w:p>
    <w:bookmarkEnd w:id="6"/>
    <w:p w14:paraId="2FB9E4AF" w14:textId="77777777" w:rsidR="00846E65" w:rsidRPr="00C74488" w:rsidRDefault="00846E65" w:rsidP="00846E65">
      <w:pPr>
        <w:jc w:val="center"/>
        <w:rPr>
          <w:rFonts w:eastAsia="Lucida Sans Unicode"/>
          <w:b/>
          <w:color w:val="000000" w:themeColor="text1"/>
          <w:u w:val="single"/>
        </w:rPr>
      </w:pPr>
      <w:r w:rsidRPr="00C74488">
        <w:rPr>
          <w:rFonts w:eastAsia="Lucida Sans Unicode"/>
          <w:b/>
          <w:color w:val="000000" w:themeColor="text1"/>
          <w:u w:val="single"/>
        </w:rPr>
        <w:t>FORMULARZ OFERTY</w:t>
      </w:r>
    </w:p>
    <w:p w14:paraId="0986ECD0" w14:textId="77777777" w:rsidR="00846E65" w:rsidRPr="00C74488" w:rsidRDefault="00846E65" w:rsidP="00846E65">
      <w:pPr>
        <w:rPr>
          <w:rFonts w:eastAsia="Lucida Sans Unicode"/>
          <w:color w:val="000000" w:themeColor="text1"/>
        </w:rPr>
      </w:pPr>
    </w:p>
    <w:p w14:paraId="277D493B" w14:textId="6F53BDB4" w:rsidR="00846E65" w:rsidRPr="00187EF3" w:rsidRDefault="00846E65" w:rsidP="00187EF3">
      <w:pPr>
        <w:spacing w:line="276" w:lineRule="auto"/>
        <w:rPr>
          <w:b/>
          <w:bCs/>
          <w:color w:val="000000" w:themeColor="text1"/>
          <w:u w:val="single"/>
        </w:rPr>
      </w:pPr>
      <w:r w:rsidRPr="00C74488">
        <w:rPr>
          <w:b/>
          <w:bCs/>
          <w:color w:val="000000" w:themeColor="text1"/>
          <w:u w:val="single"/>
        </w:rPr>
        <w:t>Dane dotyczące Wykonawcy</w:t>
      </w:r>
    </w:p>
    <w:p w14:paraId="1E0F74CF" w14:textId="671A1F1F" w:rsidR="00846E65" w:rsidRPr="00C74488" w:rsidRDefault="00846E65" w:rsidP="00187EF3">
      <w:pPr>
        <w:spacing w:line="276" w:lineRule="auto"/>
        <w:rPr>
          <w:color w:val="000000" w:themeColor="text1"/>
        </w:rPr>
      </w:pPr>
      <w:r w:rsidRPr="00C74488">
        <w:rPr>
          <w:color w:val="000000" w:themeColor="text1"/>
        </w:rPr>
        <w:t>Nazwa</w:t>
      </w:r>
      <w:r w:rsidRPr="00C74488">
        <w:rPr>
          <w:color w:val="000000" w:themeColor="text1"/>
        </w:rPr>
        <w:tab/>
      </w:r>
      <w:r w:rsidRPr="00C74488">
        <w:rPr>
          <w:color w:val="000000" w:themeColor="text1"/>
        </w:rPr>
        <w:tab/>
        <w:t>......….................................................................................................</w:t>
      </w:r>
    </w:p>
    <w:p w14:paraId="05EDCCB9" w14:textId="7028DEA5" w:rsidR="00846E65" w:rsidRPr="00C74488" w:rsidRDefault="00846E65" w:rsidP="00187EF3">
      <w:pPr>
        <w:spacing w:line="276" w:lineRule="auto"/>
        <w:rPr>
          <w:color w:val="000000" w:themeColor="text1"/>
        </w:rPr>
      </w:pPr>
      <w:r w:rsidRPr="00C74488">
        <w:rPr>
          <w:color w:val="000000" w:themeColor="text1"/>
        </w:rPr>
        <w:t>Siedziba (adres) .........................................................................................................</w:t>
      </w:r>
    </w:p>
    <w:p w14:paraId="631E5F88" w14:textId="6AF25FD7" w:rsidR="00846E65" w:rsidRPr="00C74488" w:rsidRDefault="00846E65" w:rsidP="00187EF3">
      <w:pPr>
        <w:spacing w:line="276" w:lineRule="auto"/>
        <w:rPr>
          <w:color w:val="000000" w:themeColor="text1"/>
        </w:rPr>
      </w:pPr>
      <w:r w:rsidRPr="00C74488">
        <w:rPr>
          <w:color w:val="000000" w:themeColor="text1"/>
        </w:rPr>
        <w:t>Nr telefonu/faksu .............................................................................................</w:t>
      </w:r>
    </w:p>
    <w:p w14:paraId="1F43C5AA" w14:textId="77777777" w:rsidR="00846E65" w:rsidRPr="00C74488" w:rsidRDefault="00846E65" w:rsidP="00187EF3">
      <w:pPr>
        <w:spacing w:line="276" w:lineRule="auto"/>
        <w:rPr>
          <w:color w:val="000000" w:themeColor="text1"/>
        </w:rPr>
      </w:pPr>
      <w:r w:rsidRPr="00C74488">
        <w:rPr>
          <w:color w:val="000000" w:themeColor="text1"/>
        </w:rPr>
        <w:t>Nr NIP............................................... Nr REGON .............................................</w:t>
      </w:r>
    </w:p>
    <w:p w14:paraId="0602DBC2" w14:textId="77777777" w:rsidR="00846E65" w:rsidRPr="00C74488" w:rsidRDefault="00846E65" w:rsidP="00846E65">
      <w:pPr>
        <w:rPr>
          <w:color w:val="000000" w:themeColor="text1"/>
        </w:rPr>
      </w:pPr>
    </w:p>
    <w:p w14:paraId="36B56284" w14:textId="77777777" w:rsidR="00846E65" w:rsidRPr="00C74488" w:rsidRDefault="00846E65" w:rsidP="00846E65">
      <w:pPr>
        <w:rPr>
          <w:b/>
          <w:bCs/>
          <w:color w:val="000000" w:themeColor="text1"/>
          <w:u w:val="single"/>
        </w:rPr>
      </w:pPr>
      <w:r w:rsidRPr="00C74488">
        <w:rPr>
          <w:b/>
          <w:bCs/>
          <w:color w:val="000000" w:themeColor="text1"/>
          <w:u w:val="single"/>
        </w:rPr>
        <w:t>Dane dotyczące Zamawiającego:</w:t>
      </w:r>
    </w:p>
    <w:p w14:paraId="67912EE7" w14:textId="77777777" w:rsidR="00846E65" w:rsidRPr="00C74488" w:rsidRDefault="00846E65" w:rsidP="00846E65">
      <w:pPr>
        <w:rPr>
          <w:color w:val="000000" w:themeColor="text1"/>
        </w:rPr>
      </w:pPr>
      <w:r w:rsidRPr="00C74488">
        <w:rPr>
          <w:color w:val="000000" w:themeColor="text1"/>
        </w:rPr>
        <w:t xml:space="preserve">Prokuratura Okręgowa w Tarnobrzegu </w:t>
      </w:r>
    </w:p>
    <w:p w14:paraId="47C142A9" w14:textId="77777777" w:rsidR="00846E65" w:rsidRPr="00C74488" w:rsidRDefault="00846E65" w:rsidP="00846E65">
      <w:pPr>
        <w:rPr>
          <w:color w:val="000000" w:themeColor="text1"/>
        </w:rPr>
      </w:pPr>
      <w:r w:rsidRPr="00C74488">
        <w:rPr>
          <w:color w:val="000000" w:themeColor="text1"/>
        </w:rPr>
        <w:t>Sienkiewicza 27</w:t>
      </w:r>
    </w:p>
    <w:p w14:paraId="5C273911" w14:textId="77777777" w:rsidR="00846E65" w:rsidRPr="00C74488" w:rsidRDefault="00846E65" w:rsidP="00846E65">
      <w:pPr>
        <w:rPr>
          <w:color w:val="000000" w:themeColor="text1"/>
        </w:rPr>
      </w:pPr>
      <w:r w:rsidRPr="00C74488">
        <w:rPr>
          <w:color w:val="000000" w:themeColor="text1"/>
        </w:rPr>
        <w:t>39-400 Tarnobrzeg</w:t>
      </w:r>
    </w:p>
    <w:p w14:paraId="67C51BB0" w14:textId="77777777" w:rsidR="00846E65" w:rsidRPr="00C74488" w:rsidRDefault="00D2541E" w:rsidP="00846E65">
      <w:pPr>
        <w:rPr>
          <w:color w:val="000000" w:themeColor="text1"/>
        </w:rPr>
      </w:pPr>
      <w:r w:rsidRPr="00C74488">
        <w:rPr>
          <w:color w:val="000000" w:themeColor="text1"/>
        </w:rPr>
        <w:t>NIP 867-16-19-297</w:t>
      </w:r>
    </w:p>
    <w:p w14:paraId="0FC418F7" w14:textId="77777777" w:rsidR="00330216" w:rsidRPr="00C74488" w:rsidRDefault="00330216" w:rsidP="00330216">
      <w:pPr>
        <w:suppressLineNumbers/>
        <w:tabs>
          <w:tab w:val="center" w:pos="4819"/>
          <w:tab w:val="right" w:pos="9638"/>
        </w:tabs>
        <w:suppressAutoHyphens/>
        <w:rPr>
          <w:rFonts w:eastAsia="SimSun"/>
          <w:color w:val="000000" w:themeColor="text1"/>
          <w:kern w:val="1"/>
          <w:lang w:eastAsia="zh-CN" w:bidi="hi-IN"/>
        </w:rPr>
      </w:pPr>
      <w:r w:rsidRPr="00C74488">
        <w:rPr>
          <w:rFonts w:eastAsia="SimSun"/>
          <w:color w:val="000000" w:themeColor="text1"/>
          <w:kern w:val="1"/>
          <w:lang w:eastAsia="zh-CN" w:bidi="hi-IN"/>
        </w:rPr>
        <w:t>1. Oferujemy przedmiot zamówienia zgodnie ze skierowanym do nas zaproszeniem do</w:t>
      </w:r>
      <w:r w:rsidR="001979C8" w:rsidRPr="00C74488">
        <w:rPr>
          <w:rFonts w:eastAsia="SimSun"/>
          <w:color w:val="000000" w:themeColor="text1"/>
          <w:kern w:val="1"/>
          <w:lang w:eastAsia="zh-CN" w:bidi="hi-IN"/>
        </w:rPr>
        <w:t xml:space="preserve"> </w:t>
      </w:r>
      <w:r w:rsidRPr="00C74488">
        <w:rPr>
          <w:rFonts w:eastAsia="SimSun"/>
          <w:color w:val="000000" w:themeColor="text1"/>
          <w:kern w:val="1"/>
          <w:lang w:eastAsia="zh-CN" w:bidi="hi-IN"/>
        </w:rPr>
        <w:t>składania ofert z dnia ……………... na:</w:t>
      </w:r>
    </w:p>
    <w:p w14:paraId="70FE7007" w14:textId="77777777" w:rsidR="00330216" w:rsidRPr="00C74488" w:rsidRDefault="00330216" w:rsidP="00330216">
      <w:pPr>
        <w:suppressLineNumbers/>
        <w:tabs>
          <w:tab w:val="center" w:pos="4819"/>
          <w:tab w:val="right" w:pos="9638"/>
        </w:tabs>
        <w:suppressAutoHyphens/>
        <w:rPr>
          <w:rFonts w:eastAsia="SimSun"/>
          <w:color w:val="000000" w:themeColor="text1"/>
          <w:kern w:val="1"/>
          <w:lang w:eastAsia="zh-CN" w:bidi="hi-IN"/>
        </w:rPr>
      </w:pPr>
    </w:p>
    <w:p w14:paraId="6C1CB480" w14:textId="3E5F9225" w:rsidR="00624B11" w:rsidRPr="00B257C4" w:rsidRDefault="006C32EE" w:rsidP="00624B11">
      <w:pPr>
        <w:rPr>
          <w:rFonts w:eastAsia="SimSun"/>
          <w:b/>
          <w:bCs/>
          <w:color w:val="000000" w:themeColor="text1"/>
          <w:kern w:val="1"/>
          <w:lang w:eastAsia="zh-CN" w:bidi="hi-IN"/>
        </w:rPr>
      </w:pPr>
      <w:r w:rsidRPr="00B257C4">
        <w:rPr>
          <w:rFonts w:eastAsia="SimSun"/>
          <w:b/>
          <w:bCs/>
          <w:color w:val="000000" w:themeColor="text1"/>
          <w:kern w:val="1"/>
          <w:lang w:eastAsia="zh-CN" w:bidi="hi-IN"/>
        </w:rPr>
        <w:t>„</w:t>
      </w:r>
      <w:r w:rsidR="00B257C4" w:rsidRPr="00B257C4">
        <w:rPr>
          <w:rFonts w:eastAsia="SimSun"/>
          <w:b/>
          <w:bCs/>
          <w:color w:val="000000" w:themeColor="text1"/>
          <w:kern w:val="1"/>
          <w:lang w:eastAsia="zh-CN" w:bidi="hi-IN"/>
        </w:rPr>
        <w:t>Zakup licencji, wdrożenie z migracją danych i szkoleniem oraz pierwsze uruchomienie zintegrowanego systemu informatycznego do obsługi kadrowo-płacowej, finansowo-księgowej oraz ewidencji majątku dla Prokuratury Okręgowej w Tarnobrzegu</w:t>
      </w:r>
      <w:r w:rsidRPr="00B257C4">
        <w:rPr>
          <w:rFonts w:eastAsia="SimSun"/>
          <w:b/>
          <w:bCs/>
          <w:color w:val="000000" w:themeColor="text1"/>
          <w:kern w:val="1"/>
          <w:lang w:eastAsia="zh-CN" w:bidi="hi-IN"/>
        </w:rPr>
        <w:t>”</w:t>
      </w:r>
    </w:p>
    <w:p w14:paraId="2A43B79E" w14:textId="77777777" w:rsidR="0074624C" w:rsidRPr="00C74488" w:rsidRDefault="0074624C" w:rsidP="00624B11">
      <w:pPr>
        <w:rPr>
          <w:rFonts w:eastAsia="SimSun"/>
          <w:b/>
          <w:lang w:eastAsia="zh-CN" w:bidi="hi-IN"/>
        </w:rPr>
      </w:pPr>
    </w:p>
    <w:p w14:paraId="78227546" w14:textId="77777777" w:rsidR="009E5194" w:rsidRPr="009E5194" w:rsidRDefault="009E5194" w:rsidP="009E5194">
      <w:pPr>
        <w:spacing w:line="360" w:lineRule="auto"/>
        <w:rPr>
          <w:lang w:bidi="pl-PL"/>
        </w:rPr>
      </w:pPr>
      <w:r w:rsidRPr="009E5194">
        <w:rPr>
          <w:lang w:bidi="pl-PL"/>
        </w:rPr>
        <w:t>Kalkulacja cenowa:</w:t>
      </w:r>
    </w:p>
    <w:tbl>
      <w:tblPr>
        <w:tblStyle w:val="Tabela-Siatka"/>
        <w:tblpPr w:leftFromText="141" w:rightFromText="141" w:vertAnchor="text" w:horzAnchor="margin" w:tblpY="87"/>
        <w:tblW w:w="9188" w:type="dxa"/>
        <w:tblLook w:val="04A0" w:firstRow="1" w:lastRow="0" w:firstColumn="1" w:lastColumn="0" w:noHBand="0" w:noVBand="1"/>
      </w:tblPr>
      <w:tblGrid>
        <w:gridCol w:w="1430"/>
        <w:gridCol w:w="937"/>
        <w:gridCol w:w="1004"/>
        <w:gridCol w:w="936"/>
        <w:gridCol w:w="1003"/>
        <w:gridCol w:w="936"/>
        <w:gridCol w:w="1003"/>
        <w:gridCol w:w="936"/>
        <w:gridCol w:w="1003"/>
      </w:tblGrid>
      <w:tr w:rsidR="009E5194" w:rsidRPr="009E5194" w14:paraId="59D17B90" w14:textId="77777777" w:rsidTr="009E5194">
        <w:trPr>
          <w:trHeight w:val="416"/>
        </w:trPr>
        <w:tc>
          <w:tcPr>
            <w:tcW w:w="1020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7F7F7F"/>
          </w:tcPr>
          <w:p w14:paraId="5CF9F364" w14:textId="77777777" w:rsidR="009E5194" w:rsidRPr="009E5194" w:rsidRDefault="009E5194" w:rsidP="009E5194">
            <w:pPr>
              <w:spacing w:line="360" w:lineRule="auto"/>
              <w:rPr>
                <w:lang w:bidi="pl-PL"/>
              </w:rPr>
            </w:pPr>
          </w:p>
          <w:p w14:paraId="7BFB31FE" w14:textId="77777777" w:rsidR="009E5194" w:rsidRPr="009E5194" w:rsidRDefault="009E5194" w:rsidP="009E5194">
            <w:pPr>
              <w:tabs>
                <w:tab w:val="left" w:pos="400"/>
              </w:tabs>
              <w:spacing w:after="200" w:line="276" w:lineRule="auto"/>
              <w:rPr>
                <w:lang w:bidi="pl-PL"/>
              </w:rPr>
            </w:pPr>
            <w:r w:rsidRPr="009E5194">
              <w:rPr>
                <w:lang w:bidi="pl-PL"/>
              </w:rPr>
              <w:tab/>
            </w:r>
          </w:p>
        </w:tc>
        <w:tc>
          <w:tcPr>
            <w:tcW w:w="2042" w:type="dxa"/>
            <w:gridSpan w:val="2"/>
            <w:shd w:val="clear" w:color="auto" w:fill="7F7F7F"/>
          </w:tcPr>
          <w:p w14:paraId="6EB9E856" w14:textId="77777777" w:rsidR="009E5194" w:rsidRPr="009E5194" w:rsidRDefault="009E5194" w:rsidP="009E5194">
            <w:pPr>
              <w:spacing w:line="276" w:lineRule="auto"/>
              <w:jc w:val="center"/>
              <w:rPr>
                <w:b/>
                <w:bCs/>
                <w:lang w:bidi="pl-PL"/>
              </w:rPr>
            </w:pPr>
            <w:r w:rsidRPr="009E5194">
              <w:rPr>
                <w:b/>
                <w:bCs/>
                <w:lang w:bidi="pl-PL"/>
              </w:rPr>
              <w:t>FK</w:t>
            </w:r>
          </w:p>
        </w:tc>
        <w:tc>
          <w:tcPr>
            <w:tcW w:w="2042" w:type="dxa"/>
            <w:gridSpan w:val="2"/>
            <w:shd w:val="clear" w:color="auto" w:fill="7F7F7F"/>
          </w:tcPr>
          <w:p w14:paraId="6D13303D" w14:textId="77777777" w:rsidR="009E5194" w:rsidRPr="009E5194" w:rsidRDefault="009E5194" w:rsidP="009E5194">
            <w:pPr>
              <w:spacing w:line="276" w:lineRule="auto"/>
              <w:jc w:val="center"/>
              <w:rPr>
                <w:b/>
                <w:bCs/>
                <w:lang w:bidi="pl-PL"/>
              </w:rPr>
            </w:pPr>
            <w:r w:rsidRPr="009E5194">
              <w:rPr>
                <w:b/>
                <w:bCs/>
                <w:lang w:bidi="pl-PL"/>
              </w:rPr>
              <w:t>Płace i Kadry</w:t>
            </w:r>
          </w:p>
        </w:tc>
        <w:tc>
          <w:tcPr>
            <w:tcW w:w="2042" w:type="dxa"/>
            <w:gridSpan w:val="2"/>
            <w:shd w:val="clear" w:color="auto" w:fill="7F7F7F"/>
          </w:tcPr>
          <w:p w14:paraId="142E7DE3" w14:textId="77777777" w:rsidR="009E5194" w:rsidRPr="009E5194" w:rsidRDefault="009E5194" w:rsidP="009E5194">
            <w:pPr>
              <w:spacing w:line="276" w:lineRule="auto"/>
              <w:jc w:val="center"/>
              <w:rPr>
                <w:b/>
                <w:bCs/>
                <w:lang w:bidi="pl-PL"/>
              </w:rPr>
            </w:pPr>
            <w:r w:rsidRPr="009E5194">
              <w:rPr>
                <w:b/>
                <w:bCs/>
                <w:lang w:bidi="pl-PL"/>
              </w:rPr>
              <w:t>Biegli</w:t>
            </w:r>
          </w:p>
        </w:tc>
        <w:tc>
          <w:tcPr>
            <w:tcW w:w="2042" w:type="dxa"/>
            <w:gridSpan w:val="2"/>
            <w:shd w:val="clear" w:color="auto" w:fill="7F7F7F"/>
          </w:tcPr>
          <w:p w14:paraId="56A02C54" w14:textId="77777777" w:rsidR="009E5194" w:rsidRPr="009E5194" w:rsidRDefault="009E5194" w:rsidP="009E5194">
            <w:pPr>
              <w:spacing w:line="276" w:lineRule="auto"/>
              <w:jc w:val="center"/>
              <w:rPr>
                <w:b/>
                <w:bCs/>
                <w:lang w:bidi="pl-PL"/>
              </w:rPr>
            </w:pPr>
            <w:r w:rsidRPr="009E5194">
              <w:rPr>
                <w:b/>
                <w:bCs/>
                <w:lang w:bidi="pl-PL"/>
              </w:rPr>
              <w:t>Ewidencja majątku</w:t>
            </w:r>
          </w:p>
        </w:tc>
      </w:tr>
      <w:tr w:rsidR="009E5194" w:rsidRPr="009E5194" w14:paraId="799529B4" w14:textId="77777777" w:rsidTr="009E5194">
        <w:trPr>
          <w:trHeight w:val="416"/>
        </w:trPr>
        <w:tc>
          <w:tcPr>
            <w:tcW w:w="1020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7F7F7F"/>
          </w:tcPr>
          <w:p w14:paraId="547E367A" w14:textId="77777777" w:rsidR="009E5194" w:rsidRPr="009E5194" w:rsidRDefault="009E5194" w:rsidP="009E5194">
            <w:pPr>
              <w:spacing w:line="360" w:lineRule="auto"/>
              <w:rPr>
                <w:lang w:bidi="pl-PL"/>
              </w:rPr>
            </w:pPr>
          </w:p>
        </w:tc>
        <w:tc>
          <w:tcPr>
            <w:tcW w:w="1021" w:type="dxa"/>
            <w:shd w:val="clear" w:color="auto" w:fill="7F7F7F"/>
          </w:tcPr>
          <w:p w14:paraId="08FCC722" w14:textId="77777777" w:rsidR="009E5194" w:rsidRPr="009E5194" w:rsidRDefault="009E5194" w:rsidP="009E5194">
            <w:pPr>
              <w:spacing w:line="276" w:lineRule="auto"/>
              <w:jc w:val="center"/>
              <w:rPr>
                <w:lang w:bidi="pl-PL"/>
              </w:rPr>
            </w:pPr>
            <w:r w:rsidRPr="009E5194">
              <w:rPr>
                <w:lang w:bidi="pl-PL"/>
              </w:rPr>
              <w:t>ilość</w:t>
            </w:r>
          </w:p>
        </w:tc>
        <w:tc>
          <w:tcPr>
            <w:tcW w:w="1021" w:type="dxa"/>
            <w:shd w:val="clear" w:color="auto" w:fill="7F7F7F"/>
          </w:tcPr>
          <w:p w14:paraId="64700A8A" w14:textId="77777777" w:rsidR="009E5194" w:rsidRPr="009E5194" w:rsidRDefault="009E5194" w:rsidP="009E5194">
            <w:pPr>
              <w:spacing w:line="276" w:lineRule="auto"/>
              <w:jc w:val="center"/>
              <w:rPr>
                <w:lang w:bidi="pl-PL"/>
              </w:rPr>
            </w:pPr>
            <w:r w:rsidRPr="009E5194">
              <w:rPr>
                <w:lang w:bidi="pl-PL"/>
              </w:rPr>
              <w:t>wartość netto:</w:t>
            </w:r>
          </w:p>
        </w:tc>
        <w:tc>
          <w:tcPr>
            <w:tcW w:w="1021" w:type="dxa"/>
            <w:shd w:val="clear" w:color="auto" w:fill="7F7F7F"/>
          </w:tcPr>
          <w:p w14:paraId="395129E6" w14:textId="77777777" w:rsidR="009E5194" w:rsidRPr="009E5194" w:rsidRDefault="009E5194" w:rsidP="009E5194">
            <w:pPr>
              <w:spacing w:line="276" w:lineRule="auto"/>
              <w:jc w:val="center"/>
              <w:rPr>
                <w:lang w:bidi="pl-PL"/>
              </w:rPr>
            </w:pPr>
            <w:r w:rsidRPr="009E5194">
              <w:rPr>
                <w:lang w:bidi="pl-PL"/>
              </w:rPr>
              <w:t>ilość</w:t>
            </w:r>
          </w:p>
        </w:tc>
        <w:tc>
          <w:tcPr>
            <w:tcW w:w="1021" w:type="dxa"/>
            <w:shd w:val="clear" w:color="auto" w:fill="7F7F7F"/>
          </w:tcPr>
          <w:p w14:paraId="79C12741" w14:textId="77777777" w:rsidR="009E5194" w:rsidRPr="009E5194" w:rsidRDefault="009E5194" w:rsidP="009E5194">
            <w:pPr>
              <w:spacing w:line="276" w:lineRule="auto"/>
              <w:jc w:val="center"/>
              <w:rPr>
                <w:lang w:bidi="pl-PL"/>
              </w:rPr>
            </w:pPr>
            <w:r w:rsidRPr="009E5194">
              <w:rPr>
                <w:lang w:bidi="pl-PL"/>
              </w:rPr>
              <w:t>wartość netto:</w:t>
            </w:r>
          </w:p>
        </w:tc>
        <w:tc>
          <w:tcPr>
            <w:tcW w:w="1021" w:type="dxa"/>
            <w:shd w:val="clear" w:color="auto" w:fill="7F7F7F"/>
          </w:tcPr>
          <w:p w14:paraId="020BEC7E" w14:textId="77777777" w:rsidR="009E5194" w:rsidRPr="009E5194" w:rsidRDefault="009E5194" w:rsidP="009E5194">
            <w:pPr>
              <w:spacing w:line="276" w:lineRule="auto"/>
              <w:jc w:val="center"/>
              <w:rPr>
                <w:lang w:bidi="pl-PL"/>
              </w:rPr>
            </w:pPr>
            <w:r w:rsidRPr="009E5194">
              <w:rPr>
                <w:lang w:bidi="pl-PL"/>
              </w:rPr>
              <w:t>ilość</w:t>
            </w:r>
          </w:p>
        </w:tc>
        <w:tc>
          <w:tcPr>
            <w:tcW w:w="1021" w:type="dxa"/>
            <w:shd w:val="clear" w:color="auto" w:fill="7F7F7F"/>
          </w:tcPr>
          <w:p w14:paraId="1E7C4543" w14:textId="77777777" w:rsidR="009E5194" w:rsidRPr="009E5194" w:rsidRDefault="009E5194" w:rsidP="009E5194">
            <w:pPr>
              <w:spacing w:line="276" w:lineRule="auto"/>
              <w:jc w:val="center"/>
              <w:rPr>
                <w:lang w:bidi="pl-PL"/>
              </w:rPr>
            </w:pPr>
            <w:r w:rsidRPr="009E5194">
              <w:rPr>
                <w:lang w:bidi="pl-PL"/>
              </w:rPr>
              <w:t>wartość netto:</w:t>
            </w:r>
          </w:p>
        </w:tc>
        <w:tc>
          <w:tcPr>
            <w:tcW w:w="1021" w:type="dxa"/>
            <w:shd w:val="clear" w:color="auto" w:fill="7F7F7F"/>
          </w:tcPr>
          <w:p w14:paraId="2079EA9E" w14:textId="77777777" w:rsidR="009E5194" w:rsidRPr="009E5194" w:rsidRDefault="009E5194" w:rsidP="009E5194">
            <w:pPr>
              <w:spacing w:line="276" w:lineRule="auto"/>
              <w:jc w:val="center"/>
              <w:rPr>
                <w:lang w:bidi="pl-PL"/>
              </w:rPr>
            </w:pPr>
            <w:r w:rsidRPr="009E5194">
              <w:rPr>
                <w:lang w:bidi="pl-PL"/>
              </w:rPr>
              <w:t>ilość</w:t>
            </w:r>
          </w:p>
        </w:tc>
        <w:tc>
          <w:tcPr>
            <w:tcW w:w="1021" w:type="dxa"/>
            <w:shd w:val="clear" w:color="auto" w:fill="7F7F7F"/>
          </w:tcPr>
          <w:p w14:paraId="002A80A0" w14:textId="77777777" w:rsidR="009E5194" w:rsidRPr="009E5194" w:rsidRDefault="009E5194" w:rsidP="009E5194">
            <w:pPr>
              <w:spacing w:line="276" w:lineRule="auto"/>
              <w:jc w:val="center"/>
              <w:rPr>
                <w:lang w:bidi="pl-PL"/>
              </w:rPr>
            </w:pPr>
            <w:r w:rsidRPr="009E5194">
              <w:rPr>
                <w:lang w:bidi="pl-PL"/>
              </w:rPr>
              <w:t>wartość netto:</w:t>
            </w:r>
          </w:p>
        </w:tc>
      </w:tr>
      <w:tr w:rsidR="009E5194" w:rsidRPr="009E5194" w14:paraId="4DCA71DD" w14:textId="77777777" w:rsidTr="009057E1">
        <w:trPr>
          <w:trHeight w:val="541"/>
        </w:trPr>
        <w:tc>
          <w:tcPr>
            <w:tcW w:w="1020" w:type="dxa"/>
          </w:tcPr>
          <w:p w14:paraId="6A6DC557" w14:textId="77777777" w:rsidR="009E5194" w:rsidRPr="009E5194" w:rsidRDefault="009E5194" w:rsidP="009E5194">
            <w:pPr>
              <w:spacing w:line="360" w:lineRule="auto"/>
              <w:rPr>
                <w:lang w:bidi="pl-PL"/>
              </w:rPr>
            </w:pPr>
            <w:r w:rsidRPr="009E5194">
              <w:rPr>
                <w:lang w:bidi="pl-PL"/>
              </w:rPr>
              <w:t>licencje</w:t>
            </w:r>
          </w:p>
        </w:tc>
        <w:tc>
          <w:tcPr>
            <w:tcW w:w="1021" w:type="dxa"/>
          </w:tcPr>
          <w:p w14:paraId="103898DD" w14:textId="77777777" w:rsidR="009E5194" w:rsidRPr="009E5194" w:rsidRDefault="009E5194" w:rsidP="009E5194">
            <w:pPr>
              <w:spacing w:line="276" w:lineRule="auto"/>
              <w:jc w:val="center"/>
              <w:rPr>
                <w:lang w:bidi="pl-PL"/>
              </w:rPr>
            </w:pPr>
            <w:r w:rsidRPr="009E5194">
              <w:rPr>
                <w:lang w:bidi="pl-PL"/>
              </w:rPr>
              <w:t>2</w:t>
            </w:r>
          </w:p>
        </w:tc>
        <w:tc>
          <w:tcPr>
            <w:tcW w:w="1021" w:type="dxa"/>
          </w:tcPr>
          <w:p w14:paraId="664D0C3B" w14:textId="77777777" w:rsidR="009E5194" w:rsidRPr="009E5194" w:rsidRDefault="009E5194" w:rsidP="009E5194">
            <w:pPr>
              <w:spacing w:line="276" w:lineRule="auto"/>
              <w:jc w:val="center"/>
              <w:rPr>
                <w:lang w:bidi="pl-PL"/>
              </w:rPr>
            </w:pPr>
          </w:p>
        </w:tc>
        <w:tc>
          <w:tcPr>
            <w:tcW w:w="1021" w:type="dxa"/>
          </w:tcPr>
          <w:p w14:paraId="34DB2B3F" w14:textId="382988A8" w:rsidR="009E5194" w:rsidRPr="009E5194" w:rsidRDefault="009E5194" w:rsidP="009E5194">
            <w:pPr>
              <w:spacing w:line="276" w:lineRule="auto"/>
              <w:jc w:val="center"/>
              <w:rPr>
                <w:lang w:bidi="pl-PL"/>
              </w:rPr>
            </w:pPr>
            <w:r>
              <w:rPr>
                <w:lang w:bidi="pl-PL"/>
              </w:rPr>
              <w:t>3</w:t>
            </w:r>
          </w:p>
        </w:tc>
        <w:tc>
          <w:tcPr>
            <w:tcW w:w="1021" w:type="dxa"/>
          </w:tcPr>
          <w:p w14:paraId="5716D45F" w14:textId="77777777" w:rsidR="009E5194" w:rsidRPr="009E5194" w:rsidRDefault="009E5194" w:rsidP="009E5194">
            <w:pPr>
              <w:spacing w:line="276" w:lineRule="auto"/>
              <w:jc w:val="center"/>
              <w:rPr>
                <w:lang w:bidi="pl-PL"/>
              </w:rPr>
            </w:pPr>
          </w:p>
        </w:tc>
        <w:tc>
          <w:tcPr>
            <w:tcW w:w="1021" w:type="dxa"/>
          </w:tcPr>
          <w:p w14:paraId="21DE1B1A" w14:textId="77777777" w:rsidR="009E5194" w:rsidRPr="009E5194" w:rsidRDefault="009E5194" w:rsidP="009E5194">
            <w:pPr>
              <w:spacing w:line="276" w:lineRule="auto"/>
              <w:jc w:val="center"/>
              <w:rPr>
                <w:lang w:bidi="pl-PL"/>
              </w:rPr>
            </w:pPr>
            <w:r w:rsidRPr="009E5194">
              <w:rPr>
                <w:lang w:bidi="pl-PL"/>
              </w:rPr>
              <w:t>1</w:t>
            </w:r>
          </w:p>
        </w:tc>
        <w:tc>
          <w:tcPr>
            <w:tcW w:w="1021" w:type="dxa"/>
          </w:tcPr>
          <w:p w14:paraId="60C27F12" w14:textId="77777777" w:rsidR="009E5194" w:rsidRPr="009E5194" w:rsidRDefault="009E5194" w:rsidP="009E5194">
            <w:pPr>
              <w:spacing w:line="276" w:lineRule="auto"/>
              <w:jc w:val="center"/>
              <w:rPr>
                <w:lang w:bidi="pl-PL"/>
              </w:rPr>
            </w:pPr>
          </w:p>
        </w:tc>
        <w:tc>
          <w:tcPr>
            <w:tcW w:w="1021" w:type="dxa"/>
          </w:tcPr>
          <w:p w14:paraId="2091D272" w14:textId="77777777" w:rsidR="009E5194" w:rsidRPr="009E5194" w:rsidRDefault="009E5194" w:rsidP="009E5194">
            <w:pPr>
              <w:spacing w:line="276" w:lineRule="auto"/>
              <w:jc w:val="center"/>
              <w:rPr>
                <w:lang w:bidi="pl-PL"/>
              </w:rPr>
            </w:pPr>
            <w:r w:rsidRPr="009E5194">
              <w:rPr>
                <w:lang w:bidi="pl-PL"/>
              </w:rPr>
              <w:t>1</w:t>
            </w:r>
          </w:p>
        </w:tc>
        <w:tc>
          <w:tcPr>
            <w:tcW w:w="1021" w:type="dxa"/>
          </w:tcPr>
          <w:p w14:paraId="15433163" w14:textId="77777777" w:rsidR="009E5194" w:rsidRPr="009E5194" w:rsidRDefault="009E5194" w:rsidP="009E5194">
            <w:pPr>
              <w:spacing w:line="276" w:lineRule="auto"/>
              <w:jc w:val="center"/>
              <w:rPr>
                <w:lang w:bidi="pl-PL"/>
              </w:rPr>
            </w:pPr>
          </w:p>
        </w:tc>
      </w:tr>
      <w:tr w:rsidR="009E5194" w:rsidRPr="009E5194" w14:paraId="7D7B92A2" w14:textId="77777777" w:rsidTr="009057E1">
        <w:trPr>
          <w:trHeight w:val="553"/>
        </w:trPr>
        <w:tc>
          <w:tcPr>
            <w:tcW w:w="1020" w:type="dxa"/>
          </w:tcPr>
          <w:p w14:paraId="6A7F0F63" w14:textId="77777777" w:rsidR="009E5194" w:rsidRPr="009E5194" w:rsidRDefault="009E5194" w:rsidP="009E5194">
            <w:pPr>
              <w:spacing w:line="276" w:lineRule="auto"/>
              <w:rPr>
                <w:lang w:bidi="pl-PL"/>
              </w:rPr>
            </w:pPr>
            <w:r w:rsidRPr="009E5194">
              <w:rPr>
                <w:lang w:bidi="pl-PL"/>
              </w:rPr>
              <w:t>instalacja i konfiguracja</w:t>
            </w:r>
          </w:p>
        </w:tc>
        <w:tc>
          <w:tcPr>
            <w:tcW w:w="1021" w:type="dxa"/>
          </w:tcPr>
          <w:p w14:paraId="277E3C95" w14:textId="77777777" w:rsidR="009E5194" w:rsidRPr="009E5194" w:rsidRDefault="009E5194" w:rsidP="009E5194">
            <w:pPr>
              <w:spacing w:line="276" w:lineRule="auto"/>
              <w:jc w:val="center"/>
              <w:rPr>
                <w:lang w:bidi="pl-PL"/>
              </w:rPr>
            </w:pPr>
            <w:r w:rsidRPr="009E5194">
              <w:rPr>
                <w:lang w:bidi="pl-PL"/>
              </w:rPr>
              <w:t>1</w:t>
            </w:r>
          </w:p>
        </w:tc>
        <w:tc>
          <w:tcPr>
            <w:tcW w:w="1021" w:type="dxa"/>
          </w:tcPr>
          <w:p w14:paraId="30E6DE05" w14:textId="77777777" w:rsidR="009E5194" w:rsidRPr="009E5194" w:rsidRDefault="009E5194" w:rsidP="009E5194">
            <w:pPr>
              <w:spacing w:line="276" w:lineRule="auto"/>
              <w:jc w:val="center"/>
              <w:rPr>
                <w:lang w:bidi="pl-PL"/>
              </w:rPr>
            </w:pPr>
          </w:p>
        </w:tc>
        <w:tc>
          <w:tcPr>
            <w:tcW w:w="1021" w:type="dxa"/>
          </w:tcPr>
          <w:p w14:paraId="23E04102" w14:textId="77777777" w:rsidR="009E5194" w:rsidRPr="009E5194" w:rsidRDefault="009E5194" w:rsidP="009E5194">
            <w:pPr>
              <w:spacing w:line="276" w:lineRule="auto"/>
              <w:jc w:val="center"/>
              <w:rPr>
                <w:lang w:bidi="pl-PL"/>
              </w:rPr>
            </w:pPr>
            <w:r w:rsidRPr="009E5194">
              <w:rPr>
                <w:lang w:bidi="pl-PL"/>
              </w:rPr>
              <w:t>1</w:t>
            </w:r>
          </w:p>
        </w:tc>
        <w:tc>
          <w:tcPr>
            <w:tcW w:w="1021" w:type="dxa"/>
          </w:tcPr>
          <w:p w14:paraId="6D2A9F5F" w14:textId="77777777" w:rsidR="009E5194" w:rsidRPr="009E5194" w:rsidRDefault="009E5194" w:rsidP="009E5194">
            <w:pPr>
              <w:spacing w:line="276" w:lineRule="auto"/>
              <w:jc w:val="center"/>
              <w:rPr>
                <w:lang w:bidi="pl-PL"/>
              </w:rPr>
            </w:pPr>
          </w:p>
        </w:tc>
        <w:tc>
          <w:tcPr>
            <w:tcW w:w="1021" w:type="dxa"/>
          </w:tcPr>
          <w:p w14:paraId="173101D1" w14:textId="77777777" w:rsidR="009E5194" w:rsidRPr="009E5194" w:rsidRDefault="009E5194" w:rsidP="009E5194">
            <w:pPr>
              <w:spacing w:line="276" w:lineRule="auto"/>
              <w:jc w:val="center"/>
              <w:rPr>
                <w:lang w:bidi="pl-PL"/>
              </w:rPr>
            </w:pPr>
            <w:r w:rsidRPr="009E5194">
              <w:rPr>
                <w:lang w:bidi="pl-PL"/>
              </w:rPr>
              <w:t>1</w:t>
            </w:r>
          </w:p>
        </w:tc>
        <w:tc>
          <w:tcPr>
            <w:tcW w:w="1021" w:type="dxa"/>
          </w:tcPr>
          <w:p w14:paraId="4E1F5D9B" w14:textId="77777777" w:rsidR="009E5194" w:rsidRPr="009E5194" w:rsidRDefault="009E5194" w:rsidP="009E5194">
            <w:pPr>
              <w:spacing w:line="276" w:lineRule="auto"/>
              <w:jc w:val="center"/>
              <w:rPr>
                <w:lang w:bidi="pl-PL"/>
              </w:rPr>
            </w:pPr>
          </w:p>
        </w:tc>
        <w:tc>
          <w:tcPr>
            <w:tcW w:w="1021" w:type="dxa"/>
          </w:tcPr>
          <w:p w14:paraId="2456E35E" w14:textId="77777777" w:rsidR="009E5194" w:rsidRPr="009E5194" w:rsidRDefault="009E5194" w:rsidP="009E5194">
            <w:pPr>
              <w:spacing w:line="276" w:lineRule="auto"/>
              <w:jc w:val="center"/>
              <w:rPr>
                <w:lang w:bidi="pl-PL"/>
              </w:rPr>
            </w:pPr>
            <w:r w:rsidRPr="009E5194">
              <w:rPr>
                <w:lang w:bidi="pl-PL"/>
              </w:rPr>
              <w:t>1</w:t>
            </w:r>
          </w:p>
        </w:tc>
        <w:tc>
          <w:tcPr>
            <w:tcW w:w="1021" w:type="dxa"/>
          </w:tcPr>
          <w:p w14:paraId="345D61BE" w14:textId="77777777" w:rsidR="009E5194" w:rsidRPr="009E5194" w:rsidRDefault="009E5194" w:rsidP="009E5194">
            <w:pPr>
              <w:spacing w:line="276" w:lineRule="auto"/>
              <w:jc w:val="center"/>
              <w:rPr>
                <w:lang w:bidi="pl-PL"/>
              </w:rPr>
            </w:pPr>
          </w:p>
        </w:tc>
      </w:tr>
      <w:tr w:rsidR="009E5194" w:rsidRPr="009E5194" w14:paraId="236DAA4A" w14:textId="77777777" w:rsidTr="009057E1">
        <w:trPr>
          <w:trHeight w:val="541"/>
        </w:trPr>
        <w:tc>
          <w:tcPr>
            <w:tcW w:w="1020" w:type="dxa"/>
          </w:tcPr>
          <w:p w14:paraId="08B53E2D" w14:textId="77777777" w:rsidR="009E5194" w:rsidRPr="009E5194" w:rsidRDefault="009E5194" w:rsidP="009E5194">
            <w:pPr>
              <w:spacing w:line="276" w:lineRule="auto"/>
              <w:rPr>
                <w:lang w:bidi="pl-PL"/>
              </w:rPr>
            </w:pPr>
            <w:r w:rsidRPr="009E5194">
              <w:rPr>
                <w:lang w:bidi="pl-PL"/>
              </w:rPr>
              <w:t>migracja danych</w:t>
            </w:r>
          </w:p>
        </w:tc>
        <w:tc>
          <w:tcPr>
            <w:tcW w:w="1021" w:type="dxa"/>
          </w:tcPr>
          <w:p w14:paraId="2C1EF86D" w14:textId="77777777" w:rsidR="009E5194" w:rsidRPr="009E5194" w:rsidRDefault="009E5194" w:rsidP="009E5194">
            <w:pPr>
              <w:spacing w:line="276" w:lineRule="auto"/>
              <w:jc w:val="center"/>
              <w:rPr>
                <w:lang w:bidi="pl-PL"/>
              </w:rPr>
            </w:pPr>
            <w:r w:rsidRPr="009E5194">
              <w:rPr>
                <w:lang w:bidi="pl-PL"/>
              </w:rPr>
              <w:t>1</w:t>
            </w:r>
          </w:p>
        </w:tc>
        <w:tc>
          <w:tcPr>
            <w:tcW w:w="1021" w:type="dxa"/>
          </w:tcPr>
          <w:p w14:paraId="3B2D2A4A" w14:textId="77777777" w:rsidR="009E5194" w:rsidRPr="009E5194" w:rsidRDefault="009E5194" w:rsidP="009E5194">
            <w:pPr>
              <w:spacing w:line="276" w:lineRule="auto"/>
              <w:jc w:val="center"/>
              <w:rPr>
                <w:lang w:bidi="pl-PL"/>
              </w:rPr>
            </w:pPr>
          </w:p>
        </w:tc>
        <w:tc>
          <w:tcPr>
            <w:tcW w:w="1021" w:type="dxa"/>
          </w:tcPr>
          <w:p w14:paraId="4EBC37AB" w14:textId="77777777" w:rsidR="009E5194" w:rsidRPr="009E5194" w:rsidRDefault="009E5194" w:rsidP="009E5194">
            <w:pPr>
              <w:spacing w:line="276" w:lineRule="auto"/>
              <w:jc w:val="center"/>
              <w:rPr>
                <w:lang w:bidi="pl-PL"/>
              </w:rPr>
            </w:pPr>
            <w:r w:rsidRPr="009E5194">
              <w:rPr>
                <w:lang w:bidi="pl-PL"/>
              </w:rPr>
              <w:t>1</w:t>
            </w:r>
          </w:p>
        </w:tc>
        <w:tc>
          <w:tcPr>
            <w:tcW w:w="1021" w:type="dxa"/>
          </w:tcPr>
          <w:p w14:paraId="25B06C58" w14:textId="77777777" w:rsidR="009E5194" w:rsidRPr="009E5194" w:rsidRDefault="009E5194" w:rsidP="009E5194">
            <w:pPr>
              <w:spacing w:line="276" w:lineRule="auto"/>
              <w:jc w:val="center"/>
              <w:rPr>
                <w:lang w:bidi="pl-PL"/>
              </w:rPr>
            </w:pPr>
          </w:p>
        </w:tc>
        <w:tc>
          <w:tcPr>
            <w:tcW w:w="1021" w:type="dxa"/>
          </w:tcPr>
          <w:p w14:paraId="7C3941E8" w14:textId="77777777" w:rsidR="009E5194" w:rsidRPr="009E5194" w:rsidRDefault="009E5194" w:rsidP="009E5194">
            <w:pPr>
              <w:spacing w:line="276" w:lineRule="auto"/>
              <w:jc w:val="center"/>
              <w:rPr>
                <w:lang w:bidi="pl-PL"/>
              </w:rPr>
            </w:pPr>
            <w:r w:rsidRPr="009E5194">
              <w:rPr>
                <w:lang w:bidi="pl-PL"/>
              </w:rPr>
              <w:t>1</w:t>
            </w:r>
          </w:p>
        </w:tc>
        <w:tc>
          <w:tcPr>
            <w:tcW w:w="1021" w:type="dxa"/>
          </w:tcPr>
          <w:p w14:paraId="3BA26E99" w14:textId="77777777" w:rsidR="009E5194" w:rsidRPr="009E5194" w:rsidRDefault="009E5194" w:rsidP="009E5194">
            <w:pPr>
              <w:spacing w:line="276" w:lineRule="auto"/>
              <w:jc w:val="center"/>
              <w:rPr>
                <w:lang w:bidi="pl-PL"/>
              </w:rPr>
            </w:pPr>
          </w:p>
        </w:tc>
        <w:tc>
          <w:tcPr>
            <w:tcW w:w="1021" w:type="dxa"/>
          </w:tcPr>
          <w:p w14:paraId="6179AD3C" w14:textId="77777777" w:rsidR="009E5194" w:rsidRPr="009E5194" w:rsidRDefault="009E5194" w:rsidP="009E5194">
            <w:pPr>
              <w:spacing w:line="276" w:lineRule="auto"/>
              <w:jc w:val="center"/>
              <w:rPr>
                <w:lang w:bidi="pl-PL"/>
              </w:rPr>
            </w:pPr>
            <w:r w:rsidRPr="009E5194">
              <w:rPr>
                <w:lang w:bidi="pl-PL"/>
              </w:rPr>
              <w:t>1</w:t>
            </w:r>
          </w:p>
        </w:tc>
        <w:tc>
          <w:tcPr>
            <w:tcW w:w="1021" w:type="dxa"/>
          </w:tcPr>
          <w:p w14:paraId="13F7C5D8" w14:textId="77777777" w:rsidR="009E5194" w:rsidRPr="009E5194" w:rsidRDefault="009E5194" w:rsidP="009E5194">
            <w:pPr>
              <w:spacing w:line="276" w:lineRule="auto"/>
              <w:jc w:val="center"/>
              <w:rPr>
                <w:lang w:bidi="pl-PL"/>
              </w:rPr>
            </w:pPr>
          </w:p>
        </w:tc>
      </w:tr>
      <w:tr w:rsidR="009E5194" w:rsidRPr="009E5194" w14:paraId="359EE8B2" w14:textId="77777777" w:rsidTr="009057E1">
        <w:trPr>
          <w:trHeight w:val="553"/>
        </w:trPr>
        <w:tc>
          <w:tcPr>
            <w:tcW w:w="1020" w:type="dxa"/>
          </w:tcPr>
          <w:p w14:paraId="412AA2EA" w14:textId="77777777" w:rsidR="009E5194" w:rsidRPr="009E5194" w:rsidRDefault="009E5194" w:rsidP="009E5194">
            <w:pPr>
              <w:spacing w:line="360" w:lineRule="auto"/>
              <w:rPr>
                <w:lang w:bidi="pl-PL"/>
              </w:rPr>
            </w:pPr>
            <w:r w:rsidRPr="009E5194">
              <w:rPr>
                <w:lang w:bidi="pl-PL"/>
              </w:rPr>
              <w:t>szkolenie</w:t>
            </w:r>
          </w:p>
        </w:tc>
        <w:tc>
          <w:tcPr>
            <w:tcW w:w="1021" w:type="dxa"/>
          </w:tcPr>
          <w:p w14:paraId="1BB8B02B" w14:textId="77777777" w:rsidR="009E5194" w:rsidRPr="009E5194" w:rsidRDefault="009E5194" w:rsidP="009E5194">
            <w:pPr>
              <w:spacing w:line="276" w:lineRule="auto"/>
              <w:jc w:val="center"/>
              <w:rPr>
                <w:lang w:bidi="pl-PL"/>
              </w:rPr>
            </w:pPr>
            <w:r w:rsidRPr="009E5194">
              <w:rPr>
                <w:lang w:bidi="pl-PL"/>
              </w:rPr>
              <w:t>40 godz.</w:t>
            </w:r>
          </w:p>
        </w:tc>
        <w:tc>
          <w:tcPr>
            <w:tcW w:w="1021" w:type="dxa"/>
          </w:tcPr>
          <w:p w14:paraId="174B2E33" w14:textId="77777777" w:rsidR="009E5194" w:rsidRPr="009E5194" w:rsidRDefault="009E5194" w:rsidP="009E5194">
            <w:pPr>
              <w:spacing w:line="276" w:lineRule="auto"/>
              <w:jc w:val="center"/>
              <w:rPr>
                <w:lang w:bidi="pl-PL"/>
              </w:rPr>
            </w:pPr>
          </w:p>
        </w:tc>
        <w:tc>
          <w:tcPr>
            <w:tcW w:w="1021" w:type="dxa"/>
          </w:tcPr>
          <w:p w14:paraId="3A38266E" w14:textId="77777777" w:rsidR="009E5194" w:rsidRPr="009E5194" w:rsidRDefault="009E5194" w:rsidP="009E5194">
            <w:pPr>
              <w:spacing w:line="276" w:lineRule="auto"/>
              <w:jc w:val="center"/>
              <w:rPr>
                <w:lang w:bidi="pl-PL"/>
              </w:rPr>
            </w:pPr>
            <w:r w:rsidRPr="009E5194">
              <w:rPr>
                <w:lang w:bidi="pl-PL"/>
              </w:rPr>
              <w:t>80 godz.</w:t>
            </w:r>
          </w:p>
        </w:tc>
        <w:tc>
          <w:tcPr>
            <w:tcW w:w="1021" w:type="dxa"/>
          </w:tcPr>
          <w:p w14:paraId="172723E1" w14:textId="77777777" w:rsidR="009E5194" w:rsidRPr="009E5194" w:rsidRDefault="009E5194" w:rsidP="009E5194">
            <w:pPr>
              <w:spacing w:line="276" w:lineRule="auto"/>
              <w:jc w:val="center"/>
              <w:rPr>
                <w:lang w:bidi="pl-PL"/>
              </w:rPr>
            </w:pPr>
          </w:p>
        </w:tc>
        <w:tc>
          <w:tcPr>
            <w:tcW w:w="1021" w:type="dxa"/>
          </w:tcPr>
          <w:p w14:paraId="53982104" w14:textId="77777777" w:rsidR="009E5194" w:rsidRPr="009E5194" w:rsidRDefault="009E5194" w:rsidP="009E5194">
            <w:pPr>
              <w:spacing w:line="276" w:lineRule="auto"/>
              <w:jc w:val="center"/>
              <w:rPr>
                <w:lang w:bidi="pl-PL"/>
              </w:rPr>
            </w:pPr>
            <w:r w:rsidRPr="009E5194">
              <w:rPr>
                <w:lang w:bidi="pl-PL"/>
              </w:rPr>
              <w:t>24 godz.</w:t>
            </w:r>
          </w:p>
        </w:tc>
        <w:tc>
          <w:tcPr>
            <w:tcW w:w="1021" w:type="dxa"/>
          </w:tcPr>
          <w:p w14:paraId="0E376BBA" w14:textId="77777777" w:rsidR="009E5194" w:rsidRPr="009E5194" w:rsidRDefault="009E5194" w:rsidP="009E5194">
            <w:pPr>
              <w:spacing w:line="276" w:lineRule="auto"/>
              <w:jc w:val="center"/>
              <w:rPr>
                <w:lang w:bidi="pl-PL"/>
              </w:rPr>
            </w:pPr>
          </w:p>
        </w:tc>
        <w:tc>
          <w:tcPr>
            <w:tcW w:w="1021" w:type="dxa"/>
          </w:tcPr>
          <w:p w14:paraId="7F2C66CE" w14:textId="77777777" w:rsidR="009E5194" w:rsidRPr="009E5194" w:rsidRDefault="009E5194" w:rsidP="009E5194">
            <w:pPr>
              <w:spacing w:line="276" w:lineRule="auto"/>
              <w:jc w:val="center"/>
              <w:rPr>
                <w:lang w:bidi="pl-PL"/>
              </w:rPr>
            </w:pPr>
            <w:r w:rsidRPr="009E5194">
              <w:rPr>
                <w:lang w:bidi="pl-PL"/>
              </w:rPr>
              <w:t>16 godz.</w:t>
            </w:r>
          </w:p>
        </w:tc>
        <w:tc>
          <w:tcPr>
            <w:tcW w:w="1021" w:type="dxa"/>
          </w:tcPr>
          <w:p w14:paraId="6570DB6E" w14:textId="77777777" w:rsidR="009E5194" w:rsidRPr="009E5194" w:rsidRDefault="009E5194" w:rsidP="009E5194">
            <w:pPr>
              <w:spacing w:line="276" w:lineRule="auto"/>
              <w:jc w:val="center"/>
              <w:rPr>
                <w:lang w:bidi="pl-PL"/>
              </w:rPr>
            </w:pPr>
          </w:p>
        </w:tc>
      </w:tr>
    </w:tbl>
    <w:p w14:paraId="2C51D76C" w14:textId="31FB1CDD" w:rsidR="009E5194" w:rsidRPr="009E5194" w:rsidRDefault="00610B9D" w:rsidP="009E5194">
      <w:pPr>
        <w:spacing w:line="360" w:lineRule="auto"/>
        <w:rPr>
          <w:lang w:bidi="pl-PL"/>
        </w:rPr>
      </w:pPr>
      <w:r>
        <w:rPr>
          <w:lang w:bidi="pl-PL"/>
        </w:rPr>
        <w:br/>
      </w:r>
      <w:r w:rsidR="009E5194" w:rsidRPr="009E5194">
        <w:rPr>
          <w:lang w:bidi="pl-PL"/>
        </w:rPr>
        <w:t>Oferujemy wykonanie przedmiotu zamówienia za zryczałtowaną łączną cenę:</w:t>
      </w:r>
    </w:p>
    <w:p w14:paraId="5AC20D25" w14:textId="77777777" w:rsidR="009E5194" w:rsidRPr="009E5194" w:rsidRDefault="009E5194" w:rsidP="009E5194">
      <w:pPr>
        <w:spacing w:line="360" w:lineRule="auto"/>
        <w:ind w:firstLine="709"/>
        <w:rPr>
          <w:lang w:bidi="pl-PL"/>
        </w:rPr>
      </w:pPr>
      <w:r w:rsidRPr="009E5194">
        <w:rPr>
          <w:lang w:bidi="pl-PL"/>
        </w:rPr>
        <w:t>netto ……………………………………………………... zł</w:t>
      </w:r>
    </w:p>
    <w:p w14:paraId="617F2625" w14:textId="77777777" w:rsidR="009E5194" w:rsidRPr="009E5194" w:rsidRDefault="009E5194" w:rsidP="009E5194">
      <w:pPr>
        <w:spacing w:line="360" w:lineRule="auto"/>
        <w:ind w:firstLine="709"/>
        <w:rPr>
          <w:lang w:bidi="pl-PL"/>
        </w:rPr>
      </w:pPr>
      <w:r w:rsidRPr="009E5194">
        <w:rPr>
          <w:lang w:bidi="pl-PL"/>
        </w:rPr>
        <w:t>VAT ……..% ……………………………………………..  zł</w:t>
      </w:r>
    </w:p>
    <w:p w14:paraId="65E7543F" w14:textId="77777777" w:rsidR="009E5194" w:rsidRPr="009E5194" w:rsidRDefault="009E5194" w:rsidP="009E5194">
      <w:pPr>
        <w:spacing w:line="360" w:lineRule="auto"/>
        <w:ind w:firstLine="709"/>
        <w:rPr>
          <w:lang w:bidi="pl-PL"/>
        </w:rPr>
      </w:pPr>
      <w:r w:rsidRPr="009E5194">
        <w:rPr>
          <w:bCs/>
          <w:lang w:bidi="pl-PL"/>
        </w:rPr>
        <w:t xml:space="preserve">brutto </w:t>
      </w:r>
      <w:r w:rsidRPr="009E5194">
        <w:rPr>
          <w:lang w:bidi="pl-PL"/>
        </w:rPr>
        <w:t>......................................................... zł</w:t>
      </w:r>
    </w:p>
    <w:p w14:paraId="7697E9EC" w14:textId="59549A69" w:rsidR="009E5194" w:rsidRPr="009E5194" w:rsidRDefault="009E5194" w:rsidP="009E5194">
      <w:pPr>
        <w:spacing w:line="360" w:lineRule="auto"/>
        <w:rPr>
          <w:lang w:bidi="pl-PL"/>
        </w:rPr>
      </w:pPr>
      <w:r w:rsidRPr="009E5194">
        <w:rPr>
          <w:lang w:bidi="pl-PL"/>
        </w:rPr>
        <w:t>słownie:</w:t>
      </w:r>
      <w:r w:rsidR="00610B9D">
        <w:rPr>
          <w:lang w:bidi="pl-PL"/>
        </w:rPr>
        <w:t xml:space="preserve"> </w:t>
      </w:r>
      <w:r w:rsidRPr="009E5194">
        <w:rPr>
          <w:lang w:bidi="pl-PL"/>
        </w:rPr>
        <w:t xml:space="preserve">(…………………………………………………………………………. </w:t>
      </w:r>
      <w:r w:rsidR="00610B9D">
        <w:rPr>
          <w:lang w:bidi="pl-PL"/>
        </w:rPr>
        <w:t xml:space="preserve">zł </w:t>
      </w:r>
      <w:r w:rsidRPr="009E5194">
        <w:rPr>
          <w:lang w:bidi="pl-PL"/>
        </w:rPr>
        <w:t>brutto).</w:t>
      </w:r>
    </w:p>
    <w:p w14:paraId="3CF5F84C" w14:textId="77777777" w:rsidR="009E5194" w:rsidRPr="009E5194" w:rsidRDefault="009E5194" w:rsidP="009E5194">
      <w:pPr>
        <w:spacing w:line="276" w:lineRule="auto"/>
        <w:rPr>
          <w:lang w:bidi="pl-PL"/>
        </w:rPr>
      </w:pPr>
      <w:r w:rsidRPr="009E5194">
        <w:rPr>
          <w:lang w:bidi="pl-PL"/>
        </w:rPr>
        <w:t>Kalkulacja uwzględnia 160 godzin szkoleń w siedzibie Zamawiającego.</w:t>
      </w:r>
    </w:p>
    <w:p w14:paraId="49635D0A" w14:textId="77777777" w:rsidR="00B2497F" w:rsidRDefault="00B2497F" w:rsidP="009E5194">
      <w:pPr>
        <w:spacing w:line="276" w:lineRule="auto"/>
        <w:jc w:val="both"/>
        <w:rPr>
          <w:lang w:bidi="pl-PL"/>
        </w:rPr>
      </w:pPr>
    </w:p>
    <w:p w14:paraId="4343554C" w14:textId="2B70DBD1" w:rsidR="009E5194" w:rsidRDefault="009E5194" w:rsidP="009E5194">
      <w:pPr>
        <w:spacing w:line="276" w:lineRule="auto"/>
        <w:jc w:val="both"/>
        <w:rPr>
          <w:lang w:bidi="pl-PL"/>
        </w:rPr>
      </w:pPr>
      <w:r w:rsidRPr="009E5194">
        <w:rPr>
          <w:lang w:bidi="pl-PL"/>
        </w:rPr>
        <w:lastRenderedPageBreak/>
        <w:t xml:space="preserve">Wykonawca udzieli Zamawiającemu gwarancji na dostarczony system na okres </w:t>
      </w:r>
      <w:del w:id="7" w:author="Sabina Pięta" w:date="2026-06-12T13:15:00Z">
        <w:r w:rsidRPr="009E5194" w:rsidDel="00EC7B68">
          <w:rPr>
            <w:lang w:bidi="pl-PL"/>
          </w:rPr>
          <w:delText xml:space="preserve"> </w:delText>
        </w:r>
      </w:del>
      <w:r w:rsidRPr="009E5194">
        <w:rPr>
          <w:lang w:bidi="pl-PL"/>
        </w:rPr>
        <w:t>………………... miesięcy od dnia podpisania protokołu odbioru końcowego.</w:t>
      </w:r>
    </w:p>
    <w:p w14:paraId="53E05DA2" w14:textId="77777777" w:rsidR="00EF674E" w:rsidRDefault="00EF674E" w:rsidP="00EF674E">
      <w:pPr>
        <w:spacing w:line="276" w:lineRule="auto"/>
        <w:jc w:val="both"/>
        <w:rPr>
          <w:lang w:bidi="pl-PL"/>
        </w:rPr>
      </w:pPr>
    </w:p>
    <w:p w14:paraId="1F72F061" w14:textId="79EEA943" w:rsidR="00EF674E" w:rsidRPr="00EF674E" w:rsidRDefault="00EF674E" w:rsidP="00EF674E">
      <w:pPr>
        <w:spacing w:line="276" w:lineRule="auto"/>
        <w:jc w:val="both"/>
        <w:rPr>
          <w:lang w:bidi="pl-PL"/>
        </w:rPr>
      </w:pPr>
      <w:r w:rsidRPr="00EF674E">
        <w:rPr>
          <w:lang w:bidi="pl-PL"/>
        </w:rPr>
        <w:t xml:space="preserve">UWAGA! Zamawiający wymaga, aby Wykonawca udzielił gwarancji na dostarczony system na okres minimum 12 miesięcy od dnia podpisania protokołu odbioru końcowego. </w:t>
      </w:r>
    </w:p>
    <w:p w14:paraId="15F06354" w14:textId="77777777" w:rsidR="00EF674E" w:rsidRPr="009E5194" w:rsidRDefault="00EF674E" w:rsidP="009E5194">
      <w:pPr>
        <w:spacing w:line="276" w:lineRule="auto"/>
        <w:jc w:val="both"/>
        <w:rPr>
          <w:lang w:bidi="pl-PL"/>
        </w:rPr>
      </w:pPr>
    </w:p>
    <w:p w14:paraId="702E91B6" w14:textId="3A760821" w:rsidR="00021591" w:rsidRDefault="00021591" w:rsidP="00330216">
      <w:pPr>
        <w:suppressLineNumbers/>
        <w:tabs>
          <w:tab w:val="center" w:pos="4819"/>
          <w:tab w:val="right" w:pos="9638"/>
        </w:tabs>
        <w:suppressAutoHyphens/>
        <w:rPr>
          <w:rFonts w:eastAsia="SimSun"/>
          <w:color w:val="000000" w:themeColor="text1"/>
          <w:kern w:val="1"/>
          <w:lang w:eastAsia="zh-CN" w:bidi="hi-IN"/>
        </w:rPr>
      </w:pPr>
      <w:r>
        <w:rPr>
          <w:rFonts w:eastAsia="SimSun"/>
          <w:color w:val="000000" w:themeColor="text1"/>
          <w:kern w:val="1"/>
          <w:lang w:eastAsia="zh-CN" w:bidi="hi-IN"/>
        </w:rPr>
        <w:t>Ponadto, oświadcza</w:t>
      </w:r>
      <w:r w:rsidR="00957B2C">
        <w:rPr>
          <w:rFonts w:eastAsia="SimSun"/>
          <w:color w:val="000000" w:themeColor="text1"/>
          <w:kern w:val="1"/>
          <w:lang w:eastAsia="zh-CN" w:bidi="hi-IN"/>
        </w:rPr>
        <w:t>m</w:t>
      </w:r>
      <w:r>
        <w:rPr>
          <w:rFonts w:eastAsia="SimSun"/>
          <w:color w:val="000000" w:themeColor="text1"/>
          <w:kern w:val="1"/>
          <w:lang w:eastAsia="zh-CN" w:bidi="hi-IN"/>
        </w:rPr>
        <w:t>y, że:</w:t>
      </w:r>
      <w:r w:rsidR="00F86780">
        <w:rPr>
          <w:rFonts w:eastAsia="SimSun"/>
          <w:color w:val="000000" w:themeColor="text1"/>
          <w:kern w:val="1"/>
          <w:lang w:eastAsia="zh-CN" w:bidi="hi-IN"/>
        </w:rPr>
        <w:br/>
      </w:r>
    </w:p>
    <w:p w14:paraId="058C0939" w14:textId="5A11157D" w:rsidR="00807D84" w:rsidRPr="003C1513" w:rsidRDefault="00A60DC0" w:rsidP="00FD45E0">
      <w:pPr>
        <w:pStyle w:val="Akapitzlist"/>
        <w:numPr>
          <w:ilvl w:val="2"/>
          <w:numId w:val="39"/>
        </w:numPr>
        <w:suppressLineNumbers/>
        <w:tabs>
          <w:tab w:val="center" w:pos="4819"/>
          <w:tab w:val="right" w:pos="9638"/>
        </w:tabs>
        <w:suppressAutoHyphens/>
        <w:spacing w:after="120"/>
        <w:ind w:left="357" w:hanging="357"/>
        <w:contextualSpacing w:val="0"/>
        <w:jc w:val="both"/>
        <w:rPr>
          <w:rFonts w:eastAsia="SimSun"/>
          <w:color w:val="000000" w:themeColor="text1"/>
          <w:kern w:val="1"/>
          <w:lang w:eastAsia="zh-CN" w:bidi="hi-IN"/>
        </w:rPr>
      </w:pPr>
      <w:r w:rsidRPr="003C1513">
        <w:rPr>
          <w:rFonts w:eastAsia="SimSun"/>
          <w:color w:val="000000" w:themeColor="text1"/>
          <w:kern w:val="1"/>
          <w:lang w:eastAsia="zh-CN" w:bidi="hi-IN"/>
        </w:rPr>
        <w:t>p</w:t>
      </w:r>
      <w:r w:rsidR="00330216" w:rsidRPr="003C1513">
        <w:rPr>
          <w:rFonts w:eastAsia="SimSun"/>
          <w:color w:val="000000" w:themeColor="text1"/>
          <w:kern w:val="1"/>
          <w:lang w:eastAsia="zh-CN" w:bidi="hi-IN"/>
        </w:rPr>
        <w:t xml:space="preserve">rzedmiot zamówienia wykonamy po podpisaniu umowy, w terminie określonym </w:t>
      </w:r>
      <w:r w:rsidR="00BF49BB" w:rsidRPr="003C1513">
        <w:rPr>
          <w:rFonts w:eastAsia="SimSun"/>
          <w:color w:val="000000" w:themeColor="text1"/>
          <w:kern w:val="1"/>
          <w:lang w:eastAsia="zh-CN" w:bidi="hi-IN"/>
        </w:rPr>
        <w:br/>
      </w:r>
      <w:r w:rsidR="00330216" w:rsidRPr="003C1513">
        <w:rPr>
          <w:rFonts w:eastAsia="SimSun"/>
          <w:color w:val="000000" w:themeColor="text1"/>
          <w:kern w:val="1"/>
          <w:lang w:eastAsia="zh-CN" w:bidi="hi-IN"/>
        </w:rPr>
        <w:t xml:space="preserve">w </w:t>
      </w:r>
      <w:r w:rsidR="000A1427" w:rsidRPr="003C1513">
        <w:rPr>
          <w:rFonts w:eastAsia="SimSun"/>
          <w:color w:val="000000" w:themeColor="text1"/>
          <w:kern w:val="1"/>
          <w:lang w:eastAsia="zh-CN" w:bidi="hi-IN"/>
        </w:rPr>
        <w:t>Zaproszeniu przez Zamawiającego</w:t>
      </w:r>
      <w:r w:rsidRPr="003C1513">
        <w:rPr>
          <w:rFonts w:eastAsia="SimSun"/>
          <w:color w:val="000000" w:themeColor="text1"/>
          <w:kern w:val="1"/>
          <w:lang w:eastAsia="zh-CN" w:bidi="hi-IN"/>
        </w:rPr>
        <w:t>;</w:t>
      </w:r>
    </w:p>
    <w:p w14:paraId="19FE773D" w14:textId="021A1690" w:rsidR="00807D84" w:rsidRDefault="00330216" w:rsidP="00FD45E0">
      <w:pPr>
        <w:pStyle w:val="Akapitzlist"/>
        <w:numPr>
          <w:ilvl w:val="2"/>
          <w:numId w:val="39"/>
        </w:numPr>
        <w:suppressLineNumbers/>
        <w:tabs>
          <w:tab w:val="center" w:pos="4819"/>
          <w:tab w:val="right" w:pos="9638"/>
        </w:tabs>
        <w:suppressAutoHyphens/>
        <w:spacing w:after="120"/>
        <w:ind w:left="357" w:hanging="357"/>
        <w:contextualSpacing w:val="0"/>
        <w:jc w:val="both"/>
        <w:rPr>
          <w:rFonts w:eastAsia="SimSun"/>
          <w:color w:val="000000" w:themeColor="text1"/>
          <w:kern w:val="1"/>
          <w:lang w:eastAsia="zh-CN" w:bidi="hi-IN"/>
        </w:rPr>
      </w:pPr>
      <w:r w:rsidRPr="00807D84">
        <w:rPr>
          <w:rFonts w:eastAsia="SimSun"/>
          <w:color w:val="000000" w:themeColor="text1"/>
          <w:kern w:val="1"/>
          <w:lang w:eastAsia="zh-CN" w:bidi="hi-IN"/>
        </w:rPr>
        <w:t xml:space="preserve">uważamy się za związanych niniejszą ofertą przez okres 30 dni od </w:t>
      </w:r>
      <w:r w:rsidR="00A60DC0">
        <w:rPr>
          <w:rFonts w:eastAsia="SimSun"/>
          <w:color w:val="000000" w:themeColor="text1"/>
          <w:kern w:val="1"/>
          <w:lang w:eastAsia="zh-CN" w:bidi="hi-IN"/>
        </w:rPr>
        <w:t>terminu</w:t>
      </w:r>
      <w:r w:rsidRPr="00807D84">
        <w:rPr>
          <w:rFonts w:eastAsia="SimSun"/>
          <w:color w:val="000000" w:themeColor="text1"/>
          <w:kern w:val="1"/>
          <w:lang w:eastAsia="zh-CN" w:bidi="hi-IN"/>
        </w:rPr>
        <w:t xml:space="preserve"> składania ofert</w:t>
      </w:r>
      <w:r w:rsidR="00A60DC0">
        <w:rPr>
          <w:rFonts w:eastAsia="SimSun"/>
          <w:color w:val="000000" w:themeColor="text1"/>
          <w:kern w:val="1"/>
          <w:lang w:eastAsia="zh-CN" w:bidi="hi-IN"/>
        </w:rPr>
        <w:t>;</w:t>
      </w:r>
    </w:p>
    <w:p w14:paraId="49306FEB" w14:textId="36E3D754" w:rsidR="00330216" w:rsidRDefault="00330216" w:rsidP="00FD45E0">
      <w:pPr>
        <w:pStyle w:val="Akapitzlist"/>
        <w:numPr>
          <w:ilvl w:val="2"/>
          <w:numId w:val="39"/>
        </w:numPr>
        <w:suppressLineNumbers/>
        <w:tabs>
          <w:tab w:val="center" w:pos="4819"/>
          <w:tab w:val="right" w:pos="9638"/>
        </w:tabs>
        <w:suppressAutoHyphens/>
        <w:spacing w:after="120"/>
        <w:ind w:left="357" w:hanging="357"/>
        <w:contextualSpacing w:val="0"/>
        <w:jc w:val="both"/>
        <w:rPr>
          <w:rFonts w:eastAsia="SimSun"/>
          <w:color w:val="000000" w:themeColor="text1"/>
          <w:kern w:val="1"/>
          <w:lang w:eastAsia="zh-CN" w:bidi="hi-IN"/>
        </w:rPr>
      </w:pPr>
      <w:r w:rsidRPr="00807D84">
        <w:rPr>
          <w:rFonts w:eastAsia="SimSun"/>
          <w:color w:val="000000" w:themeColor="text1"/>
          <w:kern w:val="1"/>
          <w:lang w:eastAsia="zh-CN" w:bidi="hi-IN"/>
        </w:rPr>
        <w:t>zobowiązujemy się, w przypadku wyboru naszej oferty, do zawarcia</w:t>
      </w:r>
      <w:r w:rsidR="00DE099A" w:rsidRPr="00807D84">
        <w:rPr>
          <w:rFonts w:eastAsia="SimSun"/>
          <w:color w:val="000000" w:themeColor="text1"/>
          <w:kern w:val="1"/>
          <w:lang w:eastAsia="zh-CN" w:bidi="hi-IN"/>
        </w:rPr>
        <w:t xml:space="preserve"> </w:t>
      </w:r>
      <w:r w:rsidRPr="00807D84">
        <w:rPr>
          <w:rFonts w:eastAsia="SimSun"/>
          <w:color w:val="000000" w:themeColor="text1"/>
          <w:kern w:val="1"/>
          <w:lang w:eastAsia="zh-CN" w:bidi="hi-IN"/>
        </w:rPr>
        <w:t xml:space="preserve">umowy w miejscu </w:t>
      </w:r>
      <w:r w:rsidR="00660A16">
        <w:rPr>
          <w:rFonts w:eastAsia="SimSun"/>
          <w:color w:val="000000" w:themeColor="text1"/>
          <w:kern w:val="1"/>
          <w:lang w:eastAsia="zh-CN" w:bidi="hi-IN"/>
        </w:rPr>
        <w:br/>
      </w:r>
      <w:r w:rsidRPr="00807D84">
        <w:rPr>
          <w:rFonts w:eastAsia="SimSun"/>
          <w:color w:val="000000" w:themeColor="text1"/>
          <w:kern w:val="1"/>
          <w:lang w:eastAsia="zh-CN" w:bidi="hi-IN"/>
        </w:rPr>
        <w:t>i terminie wyznaczonym przez Zamawiającego.</w:t>
      </w:r>
    </w:p>
    <w:p w14:paraId="7127FD54" w14:textId="77777777" w:rsidR="003C1513" w:rsidRDefault="003C1513" w:rsidP="00FD45E0">
      <w:pPr>
        <w:pStyle w:val="Akapitzlist"/>
        <w:numPr>
          <w:ilvl w:val="2"/>
          <w:numId w:val="39"/>
        </w:numPr>
        <w:suppressLineNumbers/>
        <w:tabs>
          <w:tab w:val="center" w:pos="4819"/>
          <w:tab w:val="right" w:pos="9638"/>
        </w:tabs>
        <w:suppressAutoHyphens/>
        <w:spacing w:after="120"/>
        <w:jc w:val="both"/>
        <w:rPr>
          <w:rFonts w:eastAsia="SimSun"/>
          <w:color w:val="000000" w:themeColor="text1"/>
          <w:kern w:val="1"/>
          <w:lang w:eastAsia="zh-CN" w:bidi="hi-IN"/>
        </w:rPr>
      </w:pPr>
      <w:r w:rsidRPr="003C1513">
        <w:rPr>
          <w:rFonts w:eastAsia="SimSun"/>
          <w:color w:val="000000" w:themeColor="text1"/>
          <w:kern w:val="1"/>
          <w:lang w:eastAsia="zh-CN" w:bidi="hi-IN"/>
        </w:rPr>
        <w:t>zapoznaliśmy się z treścią Zaproszenia do składania ofert, w tym w szczególności z Opisem Przedmiotu Zamówienia oraz wzorem umowy, i akceptujemy je w całości bez zastrzeżeń;</w:t>
      </w:r>
    </w:p>
    <w:p w14:paraId="7383C2BB" w14:textId="77777777" w:rsidR="00662DEB" w:rsidRDefault="003C1513" w:rsidP="00FD45E0">
      <w:pPr>
        <w:pStyle w:val="Akapitzlist"/>
        <w:numPr>
          <w:ilvl w:val="2"/>
          <w:numId w:val="39"/>
        </w:numPr>
        <w:suppressLineNumbers/>
        <w:tabs>
          <w:tab w:val="center" w:pos="4819"/>
          <w:tab w:val="right" w:pos="9638"/>
        </w:tabs>
        <w:suppressAutoHyphens/>
        <w:spacing w:after="120"/>
        <w:jc w:val="both"/>
        <w:rPr>
          <w:rFonts w:eastAsia="SimSun"/>
          <w:color w:val="000000" w:themeColor="text1"/>
          <w:kern w:val="1"/>
          <w:lang w:eastAsia="zh-CN" w:bidi="hi-IN"/>
        </w:rPr>
      </w:pPr>
      <w:r w:rsidRPr="003C1513">
        <w:rPr>
          <w:rFonts w:eastAsia="SimSun"/>
          <w:color w:val="000000" w:themeColor="text1"/>
          <w:kern w:val="1"/>
          <w:lang w:eastAsia="zh-CN" w:bidi="hi-IN"/>
        </w:rPr>
        <w:t>oferowana cena ma charakter ryczałtowy i obejmuje pełen zakres zamówienia oraz wszelkie koszty niezbędne do jego prawidłowego, terminowego i kompletnego wykonania, w tym koszty licencji, wdrożenia, migracji danych, szkoleń, a także wszelkie koszty dojazdów;</w:t>
      </w:r>
    </w:p>
    <w:p w14:paraId="44215760" w14:textId="77777777" w:rsidR="00AB1C24" w:rsidRPr="00AB1C24" w:rsidRDefault="00AB1C24" w:rsidP="00FD45E0">
      <w:pPr>
        <w:pStyle w:val="Akapitzlist"/>
        <w:numPr>
          <w:ilvl w:val="2"/>
          <w:numId w:val="39"/>
        </w:numPr>
        <w:suppressLineNumbers/>
        <w:tabs>
          <w:tab w:val="center" w:pos="4819"/>
          <w:tab w:val="right" w:pos="9638"/>
        </w:tabs>
        <w:suppressAutoHyphens/>
        <w:spacing w:after="120"/>
        <w:jc w:val="both"/>
        <w:rPr>
          <w:rFonts w:eastAsia="SimSun"/>
          <w:color w:val="000000" w:themeColor="text1"/>
          <w:kern w:val="1"/>
          <w:lang w:eastAsia="zh-CN" w:bidi="hi-IN"/>
        </w:rPr>
      </w:pPr>
      <w:r w:rsidRPr="00AB1C24">
        <w:rPr>
          <w:rFonts w:eastAsia="SimSun"/>
          <w:color w:val="000000" w:themeColor="text1"/>
          <w:kern w:val="1"/>
          <w:lang w:eastAsia="zh-CN" w:bidi="hi-IN"/>
        </w:rPr>
        <w:t>wybór naszej oferty:</w:t>
      </w:r>
    </w:p>
    <w:p w14:paraId="4E21DB29" w14:textId="4ADA60FD" w:rsidR="00AB1C24" w:rsidRPr="00AB1C24" w:rsidRDefault="00AB1C24" w:rsidP="00AB1C24">
      <w:pPr>
        <w:pStyle w:val="Akapitzlist"/>
        <w:suppressLineNumbers/>
        <w:tabs>
          <w:tab w:val="center" w:pos="4819"/>
          <w:tab w:val="right" w:pos="9638"/>
        </w:tabs>
        <w:suppressAutoHyphens/>
        <w:spacing w:after="120"/>
        <w:ind w:left="360"/>
        <w:jc w:val="both"/>
        <w:rPr>
          <w:rFonts w:eastAsia="SimSun"/>
          <w:color w:val="000000" w:themeColor="text1"/>
          <w:kern w:val="1"/>
          <w:lang w:eastAsia="zh-CN" w:bidi="hi-IN"/>
        </w:rPr>
      </w:pPr>
      <w:r w:rsidRPr="00AB1C24">
        <w:rPr>
          <w:rFonts w:eastAsia="SimSun"/>
          <w:color w:val="000000" w:themeColor="text1"/>
          <w:kern w:val="1"/>
          <w:lang w:eastAsia="zh-CN" w:bidi="hi-IN"/>
        </w:rPr>
        <w:t>[ ] NIE BĘDZIE prowadził do powstania u Zamawiającego obowiązku podatkowego zgodnie z przepisami o podatku od towarów i usług (VAT)</w:t>
      </w:r>
      <w:r>
        <w:rPr>
          <w:rFonts w:eastAsia="SimSun"/>
          <w:color w:val="000000" w:themeColor="text1"/>
          <w:kern w:val="1"/>
          <w:lang w:eastAsia="zh-CN" w:bidi="hi-IN"/>
        </w:rPr>
        <w:t>;</w:t>
      </w:r>
    </w:p>
    <w:p w14:paraId="03E19335" w14:textId="04E6E754" w:rsidR="00AB1C24" w:rsidRPr="00AB1C24" w:rsidRDefault="00AB1C24" w:rsidP="00AB1C24">
      <w:pPr>
        <w:pStyle w:val="Akapitzlist"/>
        <w:suppressLineNumbers/>
        <w:tabs>
          <w:tab w:val="center" w:pos="4819"/>
          <w:tab w:val="right" w:pos="9638"/>
        </w:tabs>
        <w:suppressAutoHyphens/>
        <w:spacing w:after="120"/>
        <w:ind w:left="360"/>
        <w:jc w:val="both"/>
        <w:rPr>
          <w:rFonts w:eastAsia="SimSun"/>
          <w:color w:val="000000" w:themeColor="text1"/>
          <w:kern w:val="1"/>
          <w:lang w:eastAsia="zh-CN" w:bidi="hi-IN"/>
        </w:rPr>
      </w:pPr>
      <w:r w:rsidRPr="00AB1C24">
        <w:rPr>
          <w:rFonts w:eastAsia="SimSun"/>
          <w:color w:val="000000" w:themeColor="text1"/>
          <w:kern w:val="1"/>
          <w:lang w:eastAsia="zh-CN" w:bidi="hi-IN"/>
        </w:rPr>
        <w:t>[ ] BĘDZIE</w:t>
      </w:r>
      <w:r>
        <w:rPr>
          <w:rFonts w:eastAsia="SimSun"/>
          <w:color w:val="000000" w:themeColor="text1"/>
          <w:kern w:val="1"/>
          <w:lang w:eastAsia="zh-CN" w:bidi="hi-IN"/>
        </w:rPr>
        <w:t>*</w:t>
      </w:r>
      <w:r w:rsidRPr="00AB1C24">
        <w:rPr>
          <w:rFonts w:eastAsia="SimSun"/>
          <w:color w:val="000000" w:themeColor="text1"/>
          <w:kern w:val="1"/>
          <w:lang w:eastAsia="zh-CN" w:bidi="hi-IN"/>
        </w:rPr>
        <w:t xml:space="preserve"> prowadził do powstania u Zamawiającego obowiązku podatkowego zgodnie </w:t>
      </w:r>
      <w:r>
        <w:rPr>
          <w:rFonts w:eastAsia="SimSun"/>
          <w:color w:val="000000" w:themeColor="text1"/>
          <w:kern w:val="1"/>
          <w:lang w:eastAsia="zh-CN" w:bidi="hi-IN"/>
        </w:rPr>
        <w:br/>
      </w:r>
      <w:r w:rsidRPr="00AB1C24">
        <w:rPr>
          <w:rFonts w:eastAsia="SimSun"/>
          <w:color w:val="000000" w:themeColor="text1"/>
          <w:kern w:val="1"/>
          <w:lang w:eastAsia="zh-CN" w:bidi="hi-IN"/>
        </w:rPr>
        <w:t>z przepisami o podatku od towarów i usług (VAT) w odniesieniu do następujących elementów zamówienia: ..............................., o wartości netto: ................................. zł.</w:t>
      </w:r>
    </w:p>
    <w:p w14:paraId="78341E6B" w14:textId="6B0FB818" w:rsidR="00011329" w:rsidRPr="00011329" w:rsidRDefault="00011329" w:rsidP="00011329">
      <w:pPr>
        <w:widowControl w:val="0"/>
        <w:tabs>
          <w:tab w:val="left" w:pos="5265"/>
        </w:tabs>
        <w:rPr>
          <w:color w:val="000000" w:themeColor="text1"/>
        </w:rPr>
      </w:pPr>
      <w:r>
        <w:rPr>
          <w:color w:val="000000" w:themeColor="text1"/>
        </w:rPr>
        <w:br/>
      </w:r>
      <w:r w:rsidRPr="00011329">
        <w:rPr>
          <w:color w:val="000000" w:themeColor="text1"/>
        </w:rPr>
        <w:t>* zaznaczyć właściwe</w:t>
      </w:r>
    </w:p>
    <w:p w14:paraId="027FE2DD" w14:textId="57D197A3" w:rsidR="00011329" w:rsidRPr="00011329" w:rsidRDefault="00011329" w:rsidP="00011329">
      <w:pPr>
        <w:widowControl w:val="0"/>
        <w:tabs>
          <w:tab w:val="left" w:pos="5265"/>
        </w:tabs>
        <w:jc w:val="both"/>
        <w:rPr>
          <w:color w:val="000000" w:themeColor="text1"/>
        </w:rPr>
      </w:pPr>
      <w:r>
        <w:rPr>
          <w:color w:val="000000" w:themeColor="text1"/>
        </w:rPr>
        <w:br/>
      </w:r>
      <w:r w:rsidRPr="00011329">
        <w:rPr>
          <w:color w:val="000000" w:themeColor="text1"/>
        </w:rPr>
        <w:t>W przypadku braku zaznaczenia, Zamawiający przyjmie, że wybór oferty nie będzie prowadził do powstania u Zamawiającego obowiązku podatkowego.</w:t>
      </w:r>
    </w:p>
    <w:p w14:paraId="28589239" w14:textId="77777777" w:rsidR="00846E65" w:rsidRDefault="00846E65" w:rsidP="00846E65">
      <w:pPr>
        <w:widowControl w:val="0"/>
        <w:tabs>
          <w:tab w:val="left" w:pos="5265"/>
        </w:tabs>
        <w:rPr>
          <w:color w:val="000000" w:themeColor="text1"/>
        </w:rPr>
      </w:pPr>
    </w:p>
    <w:p w14:paraId="3D270F10" w14:textId="77777777" w:rsidR="00011329" w:rsidRPr="00AB1C24" w:rsidRDefault="00011329" w:rsidP="00AB1C24">
      <w:pPr>
        <w:widowControl w:val="0"/>
        <w:tabs>
          <w:tab w:val="left" w:pos="5265"/>
        </w:tabs>
        <w:rPr>
          <w:color w:val="000000" w:themeColor="text1"/>
        </w:rPr>
      </w:pPr>
    </w:p>
    <w:p w14:paraId="26EFDFCA" w14:textId="77777777" w:rsidR="00660A16" w:rsidRPr="00C74488" w:rsidRDefault="00660A16" w:rsidP="00846E65">
      <w:pPr>
        <w:widowControl w:val="0"/>
        <w:tabs>
          <w:tab w:val="left" w:pos="5265"/>
        </w:tabs>
        <w:rPr>
          <w:color w:val="000000" w:themeColor="text1"/>
        </w:rPr>
      </w:pPr>
    </w:p>
    <w:p w14:paraId="68EE5A3D" w14:textId="77777777" w:rsidR="00846E65" w:rsidRPr="00C74488" w:rsidRDefault="00846E65" w:rsidP="00846E65">
      <w:pPr>
        <w:widowControl w:val="0"/>
        <w:tabs>
          <w:tab w:val="left" w:pos="5265"/>
        </w:tabs>
        <w:rPr>
          <w:color w:val="000000" w:themeColor="text1"/>
        </w:rPr>
      </w:pPr>
      <w:r w:rsidRPr="00C74488">
        <w:rPr>
          <w:color w:val="000000" w:themeColor="text1"/>
        </w:rPr>
        <w:t>Data: .......................................................</w:t>
      </w:r>
    </w:p>
    <w:p w14:paraId="1B08C595" w14:textId="77777777" w:rsidR="00846E65" w:rsidRPr="00C74488" w:rsidRDefault="00846E65" w:rsidP="00846E65">
      <w:pPr>
        <w:widowControl w:val="0"/>
        <w:tabs>
          <w:tab w:val="left" w:pos="5265"/>
        </w:tabs>
        <w:rPr>
          <w:color w:val="000000" w:themeColor="text1"/>
        </w:rPr>
      </w:pPr>
    </w:p>
    <w:p w14:paraId="68E2F271" w14:textId="77777777" w:rsidR="00660A16" w:rsidRDefault="00660A16" w:rsidP="00D2541E">
      <w:pPr>
        <w:widowControl w:val="0"/>
        <w:tabs>
          <w:tab w:val="left" w:pos="5265"/>
        </w:tabs>
        <w:rPr>
          <w:color w:val="000000" w:themeColor="text1"/>
        </w:rPr>
      </w:pPr>
    </w:p>
    <w:p w14:paraId="3A909C6D" w14:textId="5B6911F6" w:rsidR="00D3340C" w:rsidRPr="00C74488" w:rsidRDefault="00846E65" w:rsidP="00D2541E">
      <w:pPr>
        <w:widowControl w:val="0"/>
        <w:tabs>
          <w:tab w:val="left" w:pos="5265"/>
        </w:tabs>
        <w:rPr>
          <w:color w:val="000000" w:themeColor="text1"/>
        </w:rPr>
      </w:pPr>
      <w:r w:rsidRPr="00C74488">
        <w:rPr>
          <w:color w:val="000000" w:themeColor="text1"/>
        </w:rPr>
        <w:t>Podpis Wykonawcy:</w:t>
      </w:r>
      <w:r w:rsidR="00D2541E" w:rsidRPr="00C74488">
        <w:rPr>
          <w:color w:val="000000" w:themeColor="text1"/>
        </w:rPr>
        <w:t xml:space="preserve"> ...............................</w:t>
      </w:r>
    </w:p>
    <w:p w14:paraId="211889E1" w14:textId="456E4066" w:rsidR="00EC34C7" w:rsidRPr="00C74488" w:rsidRDefault="00EC34C7" w:rsidP="00D2541E">
      <w:pPr>
        <w:widowControl w:val="0"/>
        <w:tabs>
          <w:tab w:val="left" w:pos="5265"/>
        </w:tabs>
        <w:rPr>
          <w:color w:val="000000" w:themeColor="text1"/>
        </w:rPr>
      </w:pPr>
    </w:p>
    <w:p w14:paraId="684BC2BA" w14:textId="77777777" w:rsidR="00EC34C7" w:rsidRDefault="00EC34C7" w:rsidP="00D2541E">
      <w:pPr>
        <w:widowControl w:val="0"/>
        <w:tabs>
          <w:tab w:val="left" w:pos="5265"/>
        </w:tabs>
        <w:rPr>
          <w:color w:val="000000" w:themeColor="text1"/>
        </w:rPr>
      </w:pPr>
    </w:p>
    <w:p w14:paraId="02AA55D0" w14:textId="77777777" w:rsidR="00FA7774" w:rsidRDefault="00FA7774" w:rsidP="00D2541E">
      <w:pPr>
        <w:widowControl w:val="0"/>
        <w:tabs>
          <w:tab w:val="left" w:pos="5265"/>
        </w:tabs>
        <w:rPr>
          <w:color w:val="000000" w:themeColor="text1"/>
        </w:rPr>
      </w:pPr>
    </w:p>
    <w:p w14:paraId="41E6622D" w14:textId="77777777" w:rsidR="00FA7774" w:rsidRDefault="00FA7774" w:rsidP="00D2541E">
      <w:pPr>
        <w:widowControl w:val="0"/>
        <w:tabs>
          <w:tab w:val="left" w:pos="5265"/>
        </w:tabs>
        <w:rPr>
          <w:color w:val="000000" w:themeColor="text1"/>
        </w:rPr>
      </w:pPr>
    </w:p>
    <w:p w14:paraId="4C1BEBD1" w14:textId="77777777" w:rsidR="00FA7774" w:rsidRDefault="00FA7774" w:rsidP="00D2541E">
      <w:pPr>
        <w:widowControl w:val="0"/>
        <w:tabs>
          <w:tab w:val="left" w:pos="5265"/>
        </w:tabs>
        <w:rPr>
          <w:color w:val="000000" w:themeColor="text1"/>
        </w:rPr>
      </w:pPr>
    </w:p>
    <w:p w14:paraId="71BE8637" w14:textId="77777777" w:rsidR="00B257C4" w:rsidRDefault="00B257C4" w:rsidP="00D2541E">
      <w:pPr>
        <w:widowControl w:val="0"/>
        <w:tabs>
          <w:tab w:val="left" w:pos="5265"/>
        </w:tabs>
        <w:rPr>
          <w:color w:val="000000" w:themeColor="text1"/>
        </w:rPr>
      </w:pPr>
    </w:p>
    <w:p w14:paraId="410B3A05" w14:textId="77777777" w:rsidR="00881870" w:rsidRDefault="00881870" w:rsidP="00D2541E">
      <w:pPr>
        <w:widowControl w:val="0"/>
        <w:tabs>
          <w:tab w:val="left" w:pos="5265"/>
        </w:tabs>
        <w:rPr>
          <w:color w:val="000000" w:themeColor="text1"/>
        </w:rPr>
      </w:pPr>
    </w:p>
    <w:p w14:paraId="147AC8B3" w14:textId="77777777" w:rsidR="00881870" w:rsidRDefault="00881870" w:rsidP="00D2541E">
      <w:pPr>
        <w:widowControl w:val="0"/>
        <w:tabs>
          <w:tab w:val="left" w:pos="5265"/>
        </w:tabs>
        <w:rPr>
          <w:color w:val="000000" w:themeColor="text1"/>
        </w:rPr>
      </w:pPr>
    </w:p>
    <w:p w14:paraId="491E34A5" w14:textId="77777777" w:rsidR="00881870" w:rsidRDefault="00881870" w:rsidP="00D2541E">
      <w:pPr>
        <w:widowControl w:val="0"/>
        <w:tabs>
          <w:tab w:val="left" w:pos="5265"/>
        </w:tabs>
        <w:rPr>
          <w:color w:val="000000" w:themeColor="text1"/>
        </w:rPr>
      </w:pPr>
    </w:p>
    <w:p w14:paraId="0F3F087E" w14:textId="77777777" w:rsidR="00881870" w:rsidRDefault="00881870" w:rsidP="00D2541E">
      <w:pPr>
        <w:widowControl w:val="0"/>
        <w:tabs>
          <w:tab w:val="left" w:pos="5265"/>
        </w:tabs>
        <w:rPr>
          <w:color w:val="000000" w:themeColor="text1"/>
        </w:rPr>
      </w:pPr>
    </w:p>
    <w:p w14:paraId="11182DB8" w14:textId="77777777" w:rsidR="00881870" w:rsidRDefault="00881870" w:rsidP="00D2541E">
      <w:pPr>
        <w:widowControl w:val="0"/>
        <w:tabs>
          <w:tab w:val="left" w:pos="5265"/>
        </w:tabs>
        <w:rPr>
          <w:color w:val="000000" w:themeColor="text1"/>
        </w:rPr>
      </w:pPr>
    </w:p>
    <w:p w14:paraId="69C51E8F" w14:textId="77777777" w:rsidR="00881870" w:rsidRPr="00C74488" w:rsidRDefault="00881870" w:rsidP="00D2541E">
      <w:pPr>
        <w:widowControl w:val="0"/>
        <w:tabs>
          <w:tab w:val="left" w:pos="5265"/>
        </w:tabs>
        <w:rPr>
          <w:color w:val="000000" w:themeColor="text1"/>
        </w:rPr>
      </w:pPr>
    </w:p>
    <w:p w14:paraId="6CB2E5FF" w14:textId="5BDDBE25" w:rsidR="008B3CC6" w:rsidRPr="00D930A3" w:rsidRDefault="008B3CC6" w:rsidP="00D930A3">
      <w:pPr>
        <w:widowControl w:val="0"/>
        <w:tabs>
          <w:tab w:val="left" w:pos="5265"/>
        </w:tabs>
        <w:rPr>
          <w:color w:val="000000" w:themeColor="text1"/>
        </w:rPr>
      </w:pPr>
      <w:r w:rsidRPr="00C74488">
        <w:rPr>
          <w:color w:val="000000" w:themeColor="text1"/>
        </w:rPr>
        <w:lastRenderedPageBreak/>
        <w:t>Załącznik nr 3</w:t>
      </w:r>
      <w:r w:rsidRPr="00C74488">
        <w:rPr>
          <w:rFonts w:eastAsiaTheme="minorHAnsi"/>
          <w:b/>
          <w:bCs/>
          <w:color w:val="000000" w:themeColor="text1"/>
          <w:w w:val="90"/>
          <w:lang w:eastAsia="en-US"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262E48F8" w14:textId="3B83D891" w:rsidR="008B3CC6" w:rsidRPr="00C74488" w:rsidRDefault="0056639C" w:rsidP="008B3CC6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C74488">
        <w:rPr>
          <w:rFonts w:eastAsiaTheme="minorHAnsi"/>
          <w:color w:val="000000" w:themeColor="text1"/>
          <w:lang w:eastAsia="en-US"/>
        </w:rPr>
        <w:t>3037-7.262.</w:t>
      </w:r>
      <w:r w:rsidR="00FA7774">
        <w:rPr>
          <w:rFonts w:eastAsiaTheme="minorHAnsi"/>
          <w:color w:val="000000" w:themeColor="text1"/>
          <w:lang w:eastAsia="en-US"/>
        </w:rPr>
        <w:t>4</w:t>
      </w:r>
      <w:r w:rsidRPr="00C74488">
        <w:rPr>
          <w:rFonts w:eastAsiaTheme="minorHAnsi"/>
          <w:color w:val="000000" w:themeColor="text1"/>
          <w:lang w:eastAsia="en-US"/>
        </w:rPr>
        <w:t>.202</w:t>
      </w:r>
      <w:r w:rsidR="00507640" w:rsidRPr="00C74488">
        <w:rPr>
          <w:rFonts w:eastAsiaTheme="minorHAnsi"/>
          <w:color w:val="000000" w:themeColor="text1"/>
          <w:lang w:eastAsia="en-US"/>
        </w:rPr>
        <w:t>6</w:t>
      </w:r>
    </w:p>
    <w:p w14:paraId="5C3419F2" w14:textId="77777777" w:rsidR="00B257C4" w:rsidRPr="00B257C4" w:rsidRDefault="00B257C4" w:rsidP="00B257C4">
      <w:pPr>
        <w:spacing w:after="200"/>
        <w:rPr>
          <w:rFonts w:eastAsiaTheme="minorHAnsi"/>
          <w:lang w:eastAsia="en-US"/>
        </w:rPr>
      </w:pPr>
      <w:r w:rsidRPr="00B257C4">
        <w:rPr>
          <w:rFonts w:eastAsiaTheme="minorHAnsi"/>
          <w:lang w:eastAsia="en-US"/>
        </w:rPr>
        <w:t>Wykonawca:</w:t>
      </w:r>
    </w:p>
    <w:p w14:paraId="55D44915" w14:textId="77777777" w:rsidR="00B257C4" w:rsidRPr="00B257C4" w:rsidRDefault="00B257C4" w:rsidP="00B257C4">
      <w:pPr>
        <w:spacing w:after="200"/>
        <w:rPr>
          <w:rFonts w:eastAsiaTheme="minorHAnsi"/>
          <w:lang w:eastAsia="en-US"/>
        </w:rPr>
      </w:pPr>
      <w:r w:rsidRPr="00B257C4">
        <w:rPr>
          <w:rFonts w:eastAsiaTheme="minorHAnsi"/>
          <w:lang w:eastAsia="en-US"/>
        </w:rPr>
        <w:t>........................................</w:t>
      </w:r>
    </w:p>
    <w:p w14:paraId="4C04813F" w14:textId="77777777" w:rsidR="00B257C4" w:rsidRPr="00B257C4" w:rsidRDefault="00B257C4" w:rsidP="00B257C4">
      <w:pPr>
        <w:spacing w:after="200"/>
        <w:rPr>
          <w:rFonts w:eastAsiaTheme="minorHAnsi"/>
          <w:lang w:eastAsia="en-US"/>
        </w:rPr>
      </w:pPr>
      <w:r w:rsidRPr="00B257C4">
        <w:rPr>
          <w:rFonts w:eastAsiaTheme="minorHAnsi"/>
          <w:lang w:eastAsia="en-US"/>
        </w:rPr>
        <w:t>.......................................</w:t>
      </w:r>
    </w:p>
    <w:p w14:paraId="63DF26D3" w14:textId="77777777" w:rsidR="00B257C4" w:rsidRPr="00B257C4" w:rsidRDefault="00B257C4" w:rsidP="00B257C4">
      <w:pPr>
        <w:spacing w:after="200"/>
        <w:rPr>
          <w:rFonts w:eastAsiaTheme="minorHAnsi"/>
          <w:lang w:eastAsia="en-US"/>
        </w:rPr>
      </w:pPr>
      <w:r w:rsidRPr="00B257C4">
        <w:rPr>
          <w:rFonts w:eastAsiaTheme="minorHAnsi"/>
          <w:lang w:eastAsia="en-US"/>
        </w:rPr>
        <w:t>.......................................</w:t>
      </w:r>
    </w:p>
    <w:p w14:paraId="02E15DCC" w14:textId="77777777" w:rsidR="00B257C4" w:rsidRPr="00B257C4" w:rsidRDefault="00B257C4" w:rsidP="00B257C4">
      <w:pPr>
        <w:spacing w:after="200"/>
        <w:rPr>
          <w:rFonts w:eastAsiaTheme="minorHAnsi"/>
          <w:lang w:eastAsia="en-US"/>
        </w:rPr>
      </w:pPr>
      <w:r w:rsidRPr="00B257C4">
        <w:rPr>
          <w:rFonts w:eastAsiaTheme="minorHAnsi"/>
          <w:lang w:eastAsia="en-US"/>
        </w:rPr>
        <w:t>(pełna nazwa/firma, adres,</w:t>
      </w:r>
    </w:p>
    <w:p w14:paraId="1AD8193A" w14:textId="77777777" w:rsidR="00B257C4" w:rsidRPr="00B257C4" w:rsidRDefault="00B257C4" w:rsidP="00B257C4">
      <w:pPr>
        <w:spacing w:after="200"/>
        <w:rPr>
          <w:rFonts w:eastAsiaTheme="minorHAnsi"/>
          <w:lang w:eastAsia="en-US"/>
        </w:rPr>
      </w:pPr>
      <w:r w:rsidRPr="00B257C4">
        <w:rPr>
          <w:rFonts w:eastAsiaTheme="minorHAnsi"/>
          <w:lang w:eastAsia="en-US"/>
        </w:rPr>
        <w:t>w zależności od podmiotu :</w:t>
      </w:r>
    </w:p>
    <w:p w14:paraId="6F4C8FCD" w14:textId="77777777" w:rsidR="00B257C4" w:rsidRPr="00B257C4" w:rsidRDefault="00B257C4" w:rsidP="00B257C4">
      <w:pPr>
        <w:spacing w:after="200"/>
        <w:rPr>
          <w:rFonts w:eastAsiaTheme="minorHAnsi"/>
          <w:lang w:eastAsia="en-US"/>
        </w:rPr>
      </w:pPr>
      <w:r w:rsidRPr="00B257C4">
        <w:rPr>
          <w:rFonts w:eastAsiaTheme="minorHAnsi"/>
          <w:lang w:eastAsia="en-US"/>
        </w:rPr>
        <w:t>NIP/PESEL,KRS/</w:t>
      </w:r>
      <w:proofErr w:type="spellStart"/>
      <w:r w:rsidRPr="00B257C4">
        <w:rPr>
          <w:rFonts w:eastAsiaTheme="minorHAnsi"/>
          <w:lang w:eastAsia="en-US"/>
        </w:rPr>
        <w:t>CEiDG</w:t>
      </w:r>
      <w:proofErr w:type="spellEnd"/>
      <w:r w:rsidRPr="00B257C4">
        <w:rPr>
          <w:rFonts w:eastAsiaTheme="minorHAnsi"/>
          <w:lang w:eastAsia="en-US"/>
        </w:rPr>
        <w:t xml:space="preserve">) </w:t>
      </w:r>
    </w:p>
    <w:p w14:paraId="6735921F" w14:textId="77777777" w:rsidR="00B257C4" w:rsidRPr="00B257C4" w:rsidRDefault="00B257C4" w:rsidP="00B257C4">
      <w:pPr>
        <w:spacing w:after="200"/>
        <w:rPr>
          <w:rFonts w:eastAsiaTheme="minorHAnsi"/>
          <w:lang w:eastAsia="en-US"/>
        </w:rPr>
      </w:pPr>
      <w:r w:rsidRPr="00B257C4">
        <w:rPr>
          <w:rFonts w:eastAsiaTheme="minorHAnsi"/>
          <w:lang w:eastAsia="en-US"/>
        </w:rPr>
        <w:t>reprezentowany przez:</w:t>
      </w:r>
    </w:p>
    <w:p w14:paraId="0D33A9C6" w14:textId="77777777" w:rsidR="00B257C4" w:rsidRPr="00B257C4" w:rsidRDefault="00B257C4" w:rsidP="00B257C4">
      <w:pPr>
        <w:spacing w:after="200"/>
        <w:rPr>
          <w:rFonts w:eastAsiaTheme="minorHAnsi"/>
          <w:lang w:eastAsia="en-US"/>
        </w:rPr>
      </w:pPr>
      <w:r w:rsidRPr="00B257C4">
        <w:rPr>
          <w:rFonts w:eastAsiaTheme="minorHAnsi"/>
          <w:lang w:eastAsia="en-US"/>
        </w:rPr>
        <w:t>.......................................</w:t>
      </w:r>
    </w:p>
    <w:p w14:paraId="1204C3BC" w14:textId="77777777" w:rsidR="00B257C4" w:rsidRPr="00B257C4" w:rsidRDefault="00B257C4" w:rsidP="00B257C4">
      <w:pPr>
        <w:spacing w:after="200"/>
        <w:rPr>
          <w:rFonts w:eastAsiaTheme="minorHAnsi"/>
          <w:lang w:eastAsia="en-US"/>
        </w:rPr>
      </w:pPr>
      <w:r w:rsidRPr="00B257C4">
        <w:rPr>
          <w:rFonts w:eastAsiaTheme="minorHAnsi"/>
          <w:lang w:eastAsia="en-US"/>
        </w:rPr>
        <w:t>(imię, nazwisko, stanowisko/</w:t>
      </w:r>
    </w:p>
    <w:p w14:paraId="5BD5BC9E" w14:textId="77777777" w:rsidR="00B257C4" w:rsidRPr="00B257C4" w:rsidRDefault="00B257C4" w:rsidP="00B257C4">
      <w:pPr>
        <w:spacing w:after="200" w:line="276" w:lineRule="auto"/>
        <w:rPr>
          <w:rFonts w:eastAsiaTheme="minorHAnsi"/>
          <w:lang w:eastAsia="en-US"/>
        </w:rPr>
      </w:pPr>
      <w:r w:rsidRPr="00B257C4">
        <w:rPr>
          <w:rFonts w:eastAsiaTheme="minorHAnsi"/>
          <w:lang w:eastAsia="en-US"/>
        </w:rPr>
        <w:t xml:space="preserve">podstawa do reprezentacji)                                                                                                                                                                                        </w:t>
      </w:r>
    </w:p>
    <w:p w14:paraId="31B1D184" w14:textId="77777777" w:rsidR="00B257C4" w:rsidRPr="00B257C4" w:rsidRDefault="00B257C4" w:rsidP="00B257C4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B257C4">
        <w:rPr>
          <w:rFonts w:eastAsiaTheme="minorHAnsi"/>
          <w:b/>
          <w:lang w:eastAsia="en-US"/>
        </w:rPr>
        <w:br/>
        <w:t>OŚWIADCZENIE WYKONAWCY</w:t>
      </w:r>
    </w:p>
    <w:p w14:paraId="0DBF7FCF" w14:textId="0F057DB7" w:rsidR="00B257C4" w:rsidRPr="00B257C4" w:rsidRDefault="00B257C4" w:rsidP="00B257C4">
      <w:pPr>
        <w:spacing w:after="200" w:line="276" w:lineRule="auto"/>
        <w:jc w:val="both"/>
        <w:rPr>
          <w:rFonts w:eastAsiaTheme="minorHAnsi"/>
          <w:b/>
          <w:lang w:eastAsia="en-US"/>
        </w:rPr>
      </w:pPr>
      <w:r w:rsidRPr="00B257C4">
        <w:rPr>
          <w:rFonts w:eastAsiaTheme="minorHAnsi"/>
          <w:lang w:eastAsia="en-US"/>
        </w:rPr>
        <w:t xml:space="preserve">składane na podstawie </w:t>
      </w:r>
      <w:r w:rsidRPr="00B257C4">
        <w:rPr>
          <w:rFonts w:eastAsiaTheme="minorHAnsi"/>
          <w:bCs/>
          <w:lang w:eastAsia="en-US"/>
        </w:rPr>
        <w:t>§ 7</w:t>
      </w:r>
      <w:r w:rsidRPr="00B257C4">
        <w:rPr>
          <w:rFonts w:eastAsiaTheme="minorHAnsi"/>
          <w:b/>
          <w:lang w:eastAsia="en-US"/>
        </w:rPr>
        <w:t xml:space="preserve"> </w:t>
      </w:r>
      <w:r w:rsidRPr="00B257C4">
        <w:rPr>
          <w:rFonts w:eastAsiaTheme="minorHAnsi"/>
          <w:bCs/>
          <w:lang w:eastAsia="en-US"/>
        </w:rPr>
        <w:t xml:space="preserve">ust. 5 </w:t>
      </w:r>
      <w:r w:rsidRPr="00B257C4">
        <w:rPr>
          <w:rFonts w:eastAsiaTheme="minorHAnsi"/>
          <w:b/>
          <w:lang w:eastAsia="en-US"/>
        </w:rPr>
        <w:t xml:space="preserve"> </w:t>
      </w:r>
      <w:r w:rsidRPr="00B257C4">
        <w:rPr>
          <w:rFonts w:eastAsiaTheme="minorHAnsi"/>
          <w:bCs/>
          <w:lang w:eastAsia="en-US"/>
        </w:rPr>
        <w:t>Regulaminu udzielania zamówień do których nie stosuje się przepisów ustawy Prawo zamówień publicznych, dotyczące</w:t>
      </w:r>
      <w:r w:rsidRPr="00B257C4">
        <w:rPr>
          <w:rFonts w:eastAsiaTheme="minorHAnsi"/>
          <w:lang w:eastAsia="en-US"/>
        </w:rPr>
        <w:t xml:space="preserve"> podstaw wykluczenia </w:t>
      </w:r>
      <w:r w:rsidR="009A70B8">
        <w:rPr>
          <w:rFonts w:eastAsiaTheme="minorHAnsi"/>
          <w:lang w:eastAsia="en-US"/>
        </w:rPr>
        <w:br/>
      </w:r>
      <w:r w:rsidRPr="00B257C4">
        <w:rPr>
          <w:rFonts w:eastAsiaTheme="minorHAnsi"/>
          <w:lang w:eastAsia="en-US"/>
        </w:rPr>
        <w:t>z  postępowania.</w:t>
      </w:r>
    </w:p>
    <w:p w14:paraId="0696ED49" w14:textId="001C589D" w:rsidR="00B257C4" w:rsidRPr="00B257C4" w:rsidRDefault="00B257C4" w:rsidP="00B257C4">
      <w:pPr>
        <w:spacing w:after="200" w:line="276" w:lineRule="auto"/>
        <w:jc w:val="both"/>
        <w:rPr>
          <w:rFonts w:eastAsiaTheme="minorHAnsi"/>
          <w:lang w:eastAsia="en-US"/>
        </w:rPr>
      </w:pPr>
      <w:r w:rsidRPr="00B257C4">
        <w:rPr>
          <w:rFonts w:eastAsiaTheme="minorHAnsi"/>
          <w:lang w:eastAsia="en-US"/>
        </w:rPr>
        <w:t xml:space="preserve">Na potrzeby postępowania o udzielenie zamówienia publicznego pn. </w:t>
      </w:r>
      <w:bookmarkStart w:id="8" w:name="_Hlk232148754"/>
      <w:r w:rsidRPr="00B257C4">
        <w:rPr>
          <w:rFonts w:eastAsiaTheme="minorHAnsi"/>
          <w:lang w:eastAsia="en-US"/>
        </w:rPr>
        <w:t>„</w:t>
      </w:r>
      <w:r w:rsidRPr="00F70B7F">
        <w:rPr>
          <w:rFonts w:eastAsia="SimSun"/>
          <w:color w:val="000000" w:themeColor="text1"/>
          <w:kern w:val="1"/>
          <w:lang w:eastAsia="zh-CN" w:bidi="hi-IN"/>
        </w:rPr>
        <w:t>Zakup licencji, wdrożenie z migracją danych i szkoleniem oraz pierwsze uruchomienie zintegrowanego systemu informatycznego do obsługi kadrowo-płacowej, finansowo-księgowej oraz ewidencji majątku dla Prokuratury Okręgowej w Tarnobrzegu</w:t>
      </w:r>
      <w:r w:rsidRPr="00B257C4">
        <w:rPr>
          <w:rFonts w:eastAsiaTheme="minorHAnsi"/>
          <w:lang w:eastAsia="en-US"/>
        </w:rPr>
        <w:t>”</w:t>
      </w:r>
      <w:bookmarkEnd w:id="8"/>
      <w:r w:rsidRPr="00B257C4">
        <w:rPr>
          <w:rFonts w:eastAsiaTheme="minorHAnsi"/>
          <w:lang w:eastAsia="en-US"/>
        </w:rPr>
        <w:t xml:space="preserve"> prowadzonego przez Prokuraturę Okręgową w Tarnobrzegu, </w:t>
      </w:r>
      <w:r w:rsidRPr="00B257C4">
        <w:rPr>
          <w:rFonts w:eastAsiaTheme="minorHAnsi"/>
          <w:b/>
          <w:bCs/>
          <w:lang w:eastAsia="en-US"/>
        </w:rPr>
        <w:t>oświadczam że nie podlegam wykluczeniu z  postępowania</w:t>
      </w:r>
      <w:r w:rsidRPr="00B257C4">
        <w:rPr>
          <w:rFonts w:eastAsiaTheme="minorHAnsi"/>
          <w:lang w:eastAsia="en-US"/>
        </w:rPr>
        <w:t xml:space="preserve"> na podstawie art. 108 ust. 1 ustawy Pzp, art. 109 ust. 1 pkt 1 i 4 ustawy Pzp oraz art. 7 ust. 1 ustawy z dnia 13 kwietnia 2022 r. o szczególnych rozwiązaniach w zakresie przeciwdziałania wspieraniu agresji na Ukrainę oraz służących ochronie bezpieczeństwa narodowego.</w:t>
      </w:r>
    </w:p>
    <w:p w14:paraId="6719CF20" w14:textId="77777777" w:rsidR="00B257C4" w:rsidRPr="00B257C4" w:rsidRDefault="00B257C4" w:rsidP="00B257C4">
      <w:pPr>
        <w:spacing w:after="200" w:line="276" w:lineRule="auto"/>
        <w:rPr>
          <w:rFonts w:eastAsiaTheme="minorHAnsi"/>
          <w:lang w:eastAsia="en-US"/>
        </w:rPr>
      </w:pPr>
    </w:p>
    <w:p w14:paraId="642BF503" w14:textId="77777777" w:rsidR="00B257C4" w:rsidRPr="00B257C4" w:rsidRDefault="00B257C4" w:rsidP="00B257C4">
      <w:pPr>
        <w:spacing w:after="200" w:line="276" w:lineRule="auto"/>
        <w:rPr>
          <w:rFonts w:eastAsiaTheme="minorHAnsi"/>
          <w:lang w:eastAsia="en-US"/>
        </w:rPr>
      </w:pPr>
      <w:r w:rsidRPr="00B257C4">
        <w:rPr>
          <w:rFonts w:eastAsiaTheme="minorHAnsi"/>
          <w:lang w:eastAsia="en-US"/>
        </w:rPr>
        <w:t xml:space="preserve">…………….……., dnia ………….……. r. </w:t>
      </w:r>
    </w:p>
    <w:p w14:paraId="05634DA2" w14:textId="77777777" w:rsidR="00B257C4" w:rsidRDefault="00B257C4" w:rsidP="00B257C4">
      <w:pPr>
        <w:spacing w:after="200" w:line="276" w:lineRule="auto"/>
        <w:rPr>
          <w:rFonts w:eastAsiaTheme="minorHAnsi"/>
          <w:lang w:eastAsia="en-US"/>
        </w:rPr>
      </w:pPr>
      <w:r w:rsidRPr="00B257C4">
        <w:rPr>
          <w:rFonts w:eastAsiaTheme="minorHAnsi"/>
          <w:lang w:eastAsia="en-US"/>
        </w:rPr>
        <w:t xml:space="preserve">    (miejscowość)</w:t>
      </w:r>
    </w:p>
    <w:p w14:paraId="206113C3" w14:textId="77777777" w:rsidR="00881870" w:rsidRPr="00B257C4" w:rsidRDefault="00881870" w:rsidP="00B257C4">
      <w:pPr>
        <w:spacing w:after="200" w:line="276" w:lineRule="auto"/>
        <w:rPr>
          <w:rFonts w:eastAsiaTheme="minorHAnsi"/>
          <w:lang w:eastAsia="en-US"/>
        </w:rPr>
      </w:pPr>
    </w:p>
    <w:p w14:paraId="4DA5F5A6" w14:textId="77777777" w:rsidR="00B257C4" w:rsidRPr="00B257C4" w:rsidRDefault="00B257C4" w:rsidP="00B257C4">
      <w:pPr>
        <w:spacing w:after="200" w:line="276" w:lineRule="auto"/>
        <w:rPr>
          <w:rFonts w:eastAsiaTheme="minorHAnsi"/>
          <w:lang w:eastAsia="en-US"/>
        </w:rPr>
      </w:pPr>
      <w:r w:rsidRPr="00B257C4">
        <w:rPr>
          <w:rFonts w:eastAsiaTheme="minorHAnsi"/>
          <w:lang w:eastAsia="en-US"/>
        </w:rPr>
        <w:tab/>
      </w:r>
      <w:r w:rsidRPr="00B257C4">
        <w:rPr>
          <w:rFonts w:eastAsiaTheme="minorHAnsi"/>
          <w:lang w:eastAsia="en-US"/>
        </w:rPr>
        <w:tab/>
      </w:r>
      <w:r w:rsidRPr="00B257C4">
        <w:rPr>
          <w:rFonts w:eastAsiaTheme="minorHAnsi"/>
          <w:lang w:eastAsia="en-US"/>
        </w:rPr>
        <w:tab/>
      </w:r>
      <w:r w:rsidRPr="00B257C4">
        <w:rPr>
          <w:rFonts w:eastAsiaTheme="minorHAnsi"/>
          <w:lang w:eastAsia="en-US"/>
        </w:rPr>
        <w:tab/>
      </w:r>
      <w:r w:rsidRPr="00B257C4">
        <w:rPr>
          <w:rFonts w:eastAsiaTheme="minorHAnsi"/>
          <w:lang w:eastAsia="en-US"/>
        </w:rPr>
        <w:tab/>
      </w:r>
      <w:r w:rsidRPr="00B257C4">
        <w:rPr>
          <w:rFonts w:eastAsiaTheme="minorHAnsi"/>
          <w:lang w:eastAsia="en-US"/>
        </w:rPr>
        <w:tab/>
      </w:r>
      <w:r w:rsidRPr="00B257C4">
        <w:rPr>
          <w:rFonts w:eastAsiaTheme="minorHAnsi"/>
          <w:lang w:eastAsia="en-US"/>
        </w:rPr>
        <w:tab/>
        <w:t>…………………………………………</w:t>
      </w:r>
    </w:p>
    <w:p w14:paraId="72CDCB2D" w14:textId="77777777" w:rsidR="00B257C4" w:rsidRPr="00B257C4" w:rsidRDefault="00B257C4" w:rsidP="00B257C4">
      <w:pPr>
        <w:spacing w:after="200" w:line="276" w:lineRule="auto"/>
        <w:jc w:val="center"/>
        <w:rPr>
          <w:rFonts w:eastAsiaTheme="minorHAnsi"/>
          <w:lang w:eastAsia="en-US"/>
        </w:rPr>
      </w:pPr>
      <w:r w:rsidRPr="00B257C4">
        <w:rPr>
          <w:rFonts w:eastAsiaTheme="minorHAnsi"/>
          <w:lang w:eastAsia="en-US"/>
        </w:rPr>
        <w:t xml:space="preserve">                                                                                 (podpis)</w:t>
      </w:r>
    </w:p>
    <w:p w14:paraId="5BF87070" w14:textId="77777777" w:rsidR="00B257C4" w:rsidRPr="00B257C4" w:rsidRDefault="00B257C4" w:rsidP="00B257C4">
      <w:pPr>
        <w:spacing w:after="200" w:line="276" w:lineRule="auto"/>
        <w:rPr>
          <w:rFonts w:eastAsiaTheme="minorHAnsi"/>
          <w:lang w:eastAsia="en-US"/>
        </w:rPr>
      </w:pPr>
    </w:p>
    <w:p w14:paraId="0BB0D6B8" w14:textId="72C9D7BE" w:rsidR="00B257C4" w:rsidRPr="00B257C4" w:rsidRDefault="00B257C4" w:rsidP="00B257C4">
      <w:pPr>
        <w:spacing w:after="200" w:line="276" w:lineRule="auto"/>
        <w:jc w:val="both"/>
        <w:rPr>
          <w:rFonts w:eastAsiaTheme="minorHAnsi"/>
          <w:lang w:eastAsia="en-US"/>
        </w:rPr>
      </w:pPr>
      <w:r w:rsidRPr="00B257C4">
        <w:rPr>
          <w:rFonts w:eastAsiaTheme="minorHAnsi"/>
          <w:lang w:eastAsia="en-US"/>
        </w:rPr>
        <w:t xml:space="preserve">Oświadczam, że zachodzą w stosunku do mnie podstawy wykluczenia z postępowania na podstawie art. ………………. (podać mającą zastosowanie podstawę wykluczenia spośród wymienionych w art. 108 ust. 1 ustawy Pzp, art. 109 ust. 1 pkt 1 i 4 ustawy Pzp lub </w:t>
      </w:r>
      <w:r w:rsidRPr="00B257C4">
        <w:rPr>
          <w:rFonts w:eastAsiaTheme="minorHAnsi"/>
          <w:lang w:eastAsia="en-US"/>
        </w:rPr>
        <w:br/>
        <w:t>art. 7 ust. 1 ustawy z dnia 13 kwietnia 2022 r. o szczególnych rozwiązaniach w zakresie przeciwdziałania wspieraniu agresji na Ukrainę oraz służących ochronie bezpieczeństwa narodowego).</w:t>
      </w:r>
    </w:p>
    <w:p w14:paraId="52F6BC7B" w14:textId="77777777" w:rsidR="008A592C" w:rsidRDefault="00B257C4" w:rsidP="00BD4FFD">
      <w:pPr>
        <w:spacing w:after="200" w:line="276" w:lineRule="auto"/>
        <w:jc w:val="both"/>
        <w:rPr>
          <w:rFonts w:eastAsiaTheme="minorHAnsi"/>
          <w:lang w:eastAsia="en-US"/>
        </w:rPr>
      </w:pPr>
      <w:r w:rsidRPr="00B257C4">
        <w:rPr>
          <w:rFonts w:eastAsiaTheme="minorHAnsi"/>
          <w:lang w:eastAsia="en-US"/>
        </w:rPr>
        <w:t>Jednocześnie, oświadczam, że  w związku z ww. okolicznościami, na podstawie art. 110 ust. 2 ustawy Pzp podjąłem następujące środki naprawcze:</w:t>
      </w:r>
    </w:p>
    <w:p w14:paraId="2389FFEA" w14:textId="65D5B7BD" w:rsidR="00B257C4" w:rsidRPr="00B257C4" w:rsidRDefault="00B257C4" w:rsidP="00BD4FFD">
      <w:pPr>
        <w:spacing w:after="200" w:line="276" w:lineRule="auto"/>
        <w:jc w:val="both"/>
        <w:rPr>
          <w:rFonts w:eastAsiaTheme="minorHAnsi"/>
          <w:lang w:eastAsia="en-US"/>
        </w:rPr>
      </w:pPr>
      <w:r w:rsidRPr="00B257C4">
        <w:rPr>
          <w:rFonts w:eastAsiaTheme="minorHAnsi"/>
          <w:lang w:eastAsia="en-US"/>
        </w:rPr>
        <w:t xml:space="preserve">…………….……………..…………………………………………………………… </w:t>
      </w:r>
    </w:p>
    <w:p w14:paraId="002B7FFD" w14:textId="77777777" w:rsidR="00B257C4" w:rsidRPr="00B257C4" w:rsidRDefault="00B257C4" w:rsidP="00B257C4">
      <w:pPr>
        <w:spacing w:after="200" w:line="276" w:lineRule="auto"/>
        <w:rPr>
          <w:rFonts w:eastAsiaTheme="minorHAnsi"/>
          <w:lang w:eastAsia="en-US"/>
        </w:rPr>
      </w:pPr>
    </w:p>
    <w:p w14:paraId="1FD9C76E" w14:textId="77777777" w:rsidR="00B257C4" w:rsidRPr="00B257C4" w:rsidRDefault="00B257C4" w:rsidP="00B257C4">
      <w:pPr>
        <w:spacing w:after="200" w:line="276" w:lineRule="auto"/>
        <w:rPr>
          <w:rFonts w:eastAsiaTheme="minorHAnsi"/>
          <w:lang w:eastAsia="en-US"/>
        </w:rPr>
      </w:pPr>
      <w:r w:rsidRPr="00B257C4">
        <w:rPr>
          <w:rFonts w:eastAsiaTheme="minorHAnsi"/>
          <w:lang w:eastAsia="en-US"/>
        </w:rPr>
        <w:t xml:space="preserve">…………….……., dnia ………….……. r. </w:t>
      </w:r>
    </w:p>
    <w:p w14:paraId="00C49B7C" w14:textId="77777777" w:rsidR="00B257C4" w:rsidRPr="00B257C4" w:rsidRDefault="00B257C4" w:rsidP="00B257C4">
      <w:pPr>
        <w:spacing w:after="200" w:line="276" w:lineRule="auto"/>
        <w:rPr>
          <w:rFonts w:eastAsiaTheme="minorHAnsi"/>
          <w:lang w:eastAsia="en-US"/>
        </w:rPr>
      </w:pPr>
      <w:r w:rsidRPr="00B257C4">
        <w:rPr>
          <w:rFonts w:eastAsiaTheme="minorHAnsi"/>
          <w:lang w:eastAsia="en-US"/>
        </w:rPr>
        <w:t xml:space="preserve">    (miejscowość)</w:t>
      </w:r>
    </w:p>
    <w:p w14:paraId="118DA1B7" w14:textId="77777777" w:rsidR="00B257C4" w:rsidRPr="00B257C4" w:rsidRDefault="00B257C4" w:rsidP="00B257C4">
      <w:pPr>
        <w:spacing w:after="200" w:line="276" w:lineRule="auto"/>
        <w:rPr>
          <w:rFonts w:eastAsiaTheme="minorHAnsi"/>
          <w:lang w:eastAsia="en-US"/>
        </w:rPr>
      </w:pPr>
      <w:r w:rsidRPr="00B257C4">
        <w:rPr>
          <w:rFonts w:eastAsiaTheme="minorHAnsi"/>
          <w:lang w:eastAsia="en-US"/>
        </w:rPr>
        <w:tab/>
      </w:r>
      <w:r w:rsidRPr="00B257C4">
        <w:rPr>
          <w:rFonts w:eastAsiaTheme="minorHAnsi"/>
          <w:lang w:eastAsia="en-US"/>
        </w:rPr>
        <w:tab/>
      </w:r>
      <w:r w:rsidRPr="00B257C4">
        <w:rPr>
          <w:rFonts w:eastAsiaTheme="minorHAnsi"/>
          <w:lang w:eastAsia="en-US"/>
        </w:rPr>
        <w:tab/>
      </w:r>
      <w:r w:rsidRPr="00B257C4">
        <w:rPr>
          <w:rFonts w:eastAsiaTheme="minorHAnsi"/>
          <w:lang w:eastAsia="en-US"/>
        </w:rPr>
        <w:tab/>
      </w:r>
      <w:r w:rsidRPr="00B257C4">
        <w:rPr>
          <w:rFonts w:eastAsiaTheme="minorHAnsi"/>
          <w:lang w:eastAsia="en-US"/>
        </w:rPr>
        <w:tab/>
      </w:r>
      <w:r w:rsidRPr="00B257C4">
        <w:rPr>
          <w:rFonts w:eastAsiaTheme="minorHAnsi"/>
          <w:lang w:eastAsia="en-US"/>
        </w:rPr>
        <w:tab/>
      </w:r>
      <w:r w:rsidRPr="00B257C4">
        <w:rPr>
          <w:rFonts w:eastAsiaTheme="minorHAnsi"/>
          <w:lang w:eastAsia="en-US"/>
        </w:rPr>
        <w:tab/>
        <w:t>…………………………………………</w:t>
      </w:r>
    </w:p>
    <w:p w14:paraId="0181AFC5" w14:textId="3F94F202" w:rsidR="00B257C4" w:rsidRPr="00B257C4" w:rsidRDefault="005C51A3" w:rsidP="005C51A3">
      <w:pPr>
        <w:spacing w:after="200" w:line="276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 w:rsidR="00B257C4" w:rsidRPr="00B257C4">
        <w:rPr>
          <w:rFonts w:eastAsiaTheme="minorHAnsi"/>
          <w:lang w:eastAsia="en-US"/>
        </w:rPr>
        <w:t>(podpis)</w:t>
      </w:r>
    </w:p>
    <w:p w14:paraId="6740BFB7" w14:textId="77777777" w:rsidR="00B257C4" w:rsidRPr="00B257C4" w:rsidRDefault="00B257C4" w:rsidP="00B257C4">
      <w:pPr>
        <w:spacing w:after="200" w:line="276" w:lineRule="auto"/>
        <w:rPr>
          <w:rFonts w:eastAsiaTheme="minorHAnsi"/>
          <w:lang w:eastAsia="en-US"/>
        </w:rPr>
      </w:pPr>
    </w:p>
    <w:p w14:paraId="3A07B8F2" w14:textId="77777777" w:rsidR="00B257C4" w:rsidRPr="00B257C4" w:rsidRDefault="00B257C4" w:rsidP="00B257C4">
      <w:pPr>
        <w:spacing w:after="200" w:line="276" w:lineRule="auto"/>
        <w:rPr>
          <w:rFonts w:eastAsiaTheme="minorHAnsi"/>
          <w:lang w:eastAsia="en-US"/>
        </w:rPr>
      </w:pPr>
    </w:p>
    <w:p w14:paraId="554EE0FF" w14:textId="77777777" w:rsidR="00B257C4" w:rsidRPr="00B257C4" w:rsidRDefault="00B257C4" w:rsidP="00B257C4">
      <w:pPr>
        <w:spacing w:after="200" w:line="276" w:lineRule="auto"/>
        <w:rPr>
          <w:rFonts w:eastAsiaTheme="minorHAnsi"/>
          <w:lang w:eastAsia="en-US"/>
        </w:rPr>
      </w:pPr>
      <w:r w:rsidRPr="00B257C4">
        <w:rPr>
          <w:rFonts w:eastAsiaTheme="minorHAnsi"/>
          <w:lang w:eastAsia="en-US"/>
        </w:rPr>
        <w:t>Oświadczenie dotyczące podanych informacji:</w:t>
      </w:r>
    </w:p>
    <w:p w14:paraId="4E1A829C" w14:textId="501508FF" w:rsidR="00B257C4" w:rsidRPr="00B257C4" w:rsidRDefault="00B257C4" w:rsidP="00B257C4">
      <w:pPr>
        <w:spacing w:after="200" w:line="276" w:lineRule="auto"/>
        <w:jc w:val="both"/>
        <w:rPr>
          <w:rFonts w:eastAsiaTheme="minorHAnsi"/>
          <w:lang w:eastAsia="en-US"/>
        </w:rPr>
      </w:pPr>
      <w:r w:rsidRPr="00B257C4">
        <w:rPr>
          <w:rFonts w:eastAsiaTheme="minorHAnsi"/>
          <w:lang w:eastAsia="en-US"/>
        </w:rPr>
        <w:t xml:space="preserve">Oświadczam, że wszystkie informacje podane w powyższych oświadczeniach są aktualne </w:t>
      </w:r>
      <w:r w:rsidR="005C51A3">
        <w:rPr>
          <w:rFonts w:eastAsiaTheme="minorHAnsi"/>
          <w:lang w:eastAsia="en-US"/>
        </w:rPr>
        <w:br/>
      </w:r>
      <w:r w:rsidRPr="00B257C4">
        <w:rPr>
          <w:rFonts w:eastAsiaTheme="minorHAnsi"/>
          <w:lang w:eastAsia="en-US"/>
        </w:rPr>
        <w:t>i zgodne z prawdą oraz zostały przedstawione z pełną świadomością konsekwencji wprowadzenia zamawiającego w błąd przy przedstawianiu informacji.</w:t>
      </w:r>
    </w:p>
    <w:p w14:paraId="6A116AB1" w14:textId="77777777" w:rsidR="00B257C4" w:rsidRPr="00B257C4" w:rsidRDefault="00B257C4" w:rsidP="00B257C4">
      <w:pPr>
        <w:spacing w:after="200" w:line="276" w:lineRule="auto"/>
        <w:rPr>
          <w:rFonts w:eastAsiaTheme="minorHAnsi"/>
          <w:lang w:eastAsia="en-US"/>
        </w:rPr>
      </w:pPr>
    </w:p>
    <w:p w14:paraId="39370834" w14:textId="77777777" w:rsidR="00B257C4" w:rsidRPr="00B257C4" w:rsidRDefault="00B257C4" w:rsidP="00B257C4">
      <w:pPr>
        <w:spacing w:after="200" w:line="276" w:lineRule="auto"/>
        <w:rPr>
          <w:rFonts w:eastAsiaTheme="minorHAnsi"/>
          <w:lang w:eastAsia="en-US"/>
        </w:rPr>
      </w:pPr>
    </w:p>
    <w:p w14:paraId="0F428F0E" w14:textId="77777777" w:rsidR="00B257C4" w:rsidRPr="00B257C4" w:rsidRDefault="00B257C4" w:rsidP="00B257C4">
      <w:pPr>
        <w:spacing w:after="200" w:line="276" w:lineRule="auto"/>
        <w:rPr>
          <w:rFonts w:eastAsiaTheme="minorHAnsi"/>
          <w:lang w:eastAsia="en-US"/>
        </w:rPr>
      </w:pPr>
      <w:r w:rsidRPr="00B257C4">
        <w:rPr>
          <w:rFonts w:eastAsiaTheme="minorHAnsi"/>
          <w:lang w:eastAsia="en-US"/>
        </w:rPr>
        <w:t xml:space="preserve">…………….……., dnia ………….……. r. </w:t>
      </w:r>
    </w:p>
    <w:p w14:paraId="0776CF9A" w14:textId="77777777" w:rsidR="00B257C4" w:rsidRPr="00B257C4" w:rsidRDefault="00B257C4" w:rsidP="00B257C4">
      <w:pPr>
        <w:spacing w:after="200" w:line="276" w:lineRule="auto"/>
        <w:rPr>
          <w:rFonts w:eastAsiaTheme="minorHAnsi"/>
          <w:lang w:eastAsia="en-US"/>
        </w:rPr>
      </w:pPr>
      <w:r w:rsidRPr="00B257C4">
        <w:rPr>
          <w:rFonts w:eastAsiaTheme="minorHAnsi"/>
          <w:lang w:eastAsia="en-US"/>
        </w:rPr>
        <w:t xml:space="preserve">    (miejscowość)</w:t>
      </w:r>
    </w:p>
    <w:p w14:paraId="7406ED4E" w14:textId="77777777" w:rsidR="00B257C4" w:rsidRPr="00B257C4" w:rsidRDefault="00B257C4" w:rsidP="00B257C4">
      <w:pPr>
        <w:spacing w:after="200" w:line="276" w:lineRule="auto"/>
        <w:rPr>
          <w:rFonts w:eastAsiaTheme="minorHAnsi"/>
          <w:lang w:eastAsia="en-US"/>
        </w:rPr>
      </w:pPr>
    </w:p>
    <w:p w14:paraId="48CAC98A" w14:textId="77777777" w:rsidR="00B257C4" w:rsidRPr="00B257C4" w:rsidRDefault="00B257C4" w:rsidP="00B257C4">
      <w:pPr>
        <w:spacing w:after="200" w:line="276" w:lineRule="auto"/>
        <w:rPr>
          <w:rFonts w:eastAsiaTheme="minorHAnsi"/>
          <w:lang w:eastAsia="en-US"/>
        </w:rPr>
      </w:pPr>
      <w:r w:rsidRPr="00B257C4">
        <w:rPr>
          <w:rFonts w:eastAsiaTheme="minorHAnsi"/>
          <w:lang w:eastAsia="en-US"/>
        </w:rPr>
        <w:tab/>
      </w:r>
      <w:r w:rsidRPr="00B257C4">
        <w:rPr>
          <w:rFonts w:eastAsiaTheme="minorHAnsi"/>
          <w:lang w:eastAsia="en-US"/>
        </w:rPr>
        <w:tab/>
      </w:r>
      <w:r w:rsidRPr="00B257C4">
        <w:rPr>
          <w:rFonts w:eastAsiaTheme="minorHAnsi"/>
          <w:lang w:eastAsia="en-US"/>
        </w:rPr>
        <w:tab/>
      </w:r>
      <w:r w:rsidRPr="00B257C4">
        <w:rPr>
          <w:rFonts w:eastAsiaTheme="minorHAnsi"/>
          <w:lang w:eastAsia="en-US"/>
        </w:rPr>
        <w:tab/>
      </w:r>
      <w:r w:rsidRPr="00B257C4">
        <w:rPr>
          <w:rFonts w:eastAsiaTheme="minorHAnsi"/>
          <w:lang w:eastAsia="en-US"/>
        </w:rPr>
        <w:tab/>
      </w:r>
      <w:r w:rsidRPr="00B257C4">
        <w:rPr>
          <w:rFonts w:eastAsiaTheme="minorHAnsi"/>
          <w:lang w:eastAsia="en-US"/>
        </w:rPr>
        <w:tab/>
      </w:r>
      <w:r w:rsidRPr="00B257C4">
        <w:rPr>
          <w:rFonts w:eastAsiaTheme="minorHAnsi"/>
          <w:lang w:eastAsia="en-US"/>
        </w:rPr>
        <w:tab/>
        <w:t>…………………………………………</w:t>
      </w:r>
    </w:p>
    <w:p w14:paraId="61E8F86D" w14:textId="0A2F36D4" w:rsidR="006C32EE" w:rsidRPr="00BD4FFD" w:rsidRDefault="00B257C4" w:rsidP="00BD4FFD">
      <w:pPr>
        <w:spacing w:after="200" w:line="276" w:lineRule="auto"/>
        <w:jc w:val="center"/>
        <w:rPr>
          <w:rFonts w:eastAsiaTheme="minorHAnsi"/>
          <w:lang w:eastAsia="en-US"/>
        </w:rPr>
      </w:pPr>
      <w:r w:rsidRPr="00B257C4">
        <w:rPr>
          <w:rFonts w:eastAsiaTheme="minorHAnsi"/>
          <w:lang w:eastAsia="en-US"/>
        </w:rPr>
        <w:t xml:space="preserve">                                                                                   (podpis)</w:t>
      </w:r>
    </w:p>
    <w:p w14:paraId="7300D4C3" w14:textId="77777777" w:rsidR="005C51A3" w:rsidRDefault="005C51A3" w:rsidP="00D2541E">
      <w:pPr>
        <w:widowControl w:val="0"/>
        <w:tabs>
          <w:tab w:val="left" w:pos="5265"/>
        </w:tabs>
        <w:rPr>
          <w:b/>
          <w:color w:val="000000" w:themeColor="text1"/>
        </w:rPr>
      </w:pPr>
    </w:p>
    <w:p w14:paraId="505C33E2" w14:textId="77777777" w:rsidR="005C51A3" w:rsidRDefault="005C51A3" w:rsidP="00D2541E">
      <w:pPr>
        <w:widowControl w:val="0"/>
        <w:tabs>
          <w:tab w:val="left" w:pos="5265"/>
        </w:tabs>
        <w:rPr>
          <w:b/>
          <w:color w:val="000000" w:themeColor="text1"/>
        </w:rPr>
      </w:pPr>
    </w:p>
    <w:p w14:paraId="21C327B4" w14:textId="77777777" w:rsidR="005C51A3" w:rsidRDefault="005C51A3" w:rsidP="00D2541E">
      <w:pPr>
        <w:widowControl w:val="0"/>
        <w:tabs>
          <w:tab w:val="left" w:pos="5265"/>
        </w:tabs>
        <w:rPr>
          <w:b/>
          <w:color w:val="000000" w:themeColor="text1"/>
        </w:rPr>
      </w:pPr>
    </w:p>
    <w:p w14:paraId="0B18B1D7" w14:textId="77777777" w:rsidR="005C51A3" w:rsidRDefault="005C51A3" w:rsidP="00D2541E">
      <w:pPr>
        <w:widowControl w:val="0"/>
        <w:tabs>
          <w:tab w:val="left" w:pos="5265"/>
        </w:tabs>
        <w:rPr>
          <w:b/>
          <w:color w:val="000000" w:themeColor="text1"/>
        </w:rPr>
      </w:pPr>
    </w:p>
    <w:p w14:paraId="418F6795" w14:textId="56D6D791" w:rsidR="00E1458A" w:rsidRPr="00C74488" w:rsidRDefault="00D778C9" w:rsidP="00D2541E">
      <w:pPr>
        <w:widowControl w:val="0"/>
        <w:tabs>
          <w:tab w:val="left" w:pos="5265"/>
        </w:tabs>
        <w:rPr>
          <w:b/>
          <w:color w:val="000000" w:themeColor="text1"/>
        </w:rPr>
      </w:pPr>
      <w:r w:rsidRPr="00C74488">
        <w:rPr>
          <w:b/>
          <w:color w:val="000000" w:themeColor="text1"/>
        </w:rPr>
        <w:lastRenderedPageBreak/>
        <w:t xml:space="preserve">Załącznik nr </w:t>
      </w:r>
      <w:r w:rsidR="008B3CC6" w:rsidRPr="00C74488">
        <w:rPr>
          <w:b/>
          <w:color w:val="000000" w:themeColor="text1"/>
        </w:rPr>
        <w:t>4</w:t>
      </w:r>
    </w:p>
    <w:p w14:paraId="35858DE1" w14:textId="05F693EF" w:rsidR="00D24425" w:rsidRPr="00C74488" w:rsidRDefault="00964415" w:rsidP="00D2541E">
      <w:pPr>
        <w:widowControl w:val="0"/>
        <w:tabs>
          <w:tab w:val="left" w:pos="5265"/>
        </w:tabs>
        <w:rPr>
          <w:b/>
          <w:color w:val="000000" w:themeColor="text1"/>
        </w:rPr>
      </w:pPr>
      <w:r w:rsidRPr="00C74488">
        <w:rPr>
          <w:rFonts w:eastAsiaTheme="minorHAnsi"/>
          <w:color w:val="000000" w:themeColor="text1"/>
          <w:lang w:eastAsia="en-US"/>
        </w:rPr>
        <w:t>3037-7.262.</w:t>
      </w:r>
      <w:r w:rsidR="00F70B7F">
        <w:rPr>
          <w:rFonts w:eastAsiaTheme="minorHAnsi"/>
          <w:color w:val="000000" w:themeColor="text1"/>
          <w:lang w:eastAsia="en-US"/>
        </w:rPr>
        <w:t>4</w:t>
      </w:r>
      <w:r w:rsidRPr="00C74488">
        <w:rPr>
          <w:rFonts w:eastAsiaTheme="minorHAnsi"/>
          <w:color w:val="000000" w:themeColor="text1"/>
          <w:lang w:eastAsia="en-US"/>
        </w:rPr>
        <w:t>.202</w:t>
      </w:r>
      <w:r w:rsidR="002C381D" w:rsidRPr="00C74488">
        <w:rPr>
          <w:rFonts w:eastAsiaTheme="minorHAnsi"/>
          <w:color w:val="000000" w:themeColor="text1"/>
          <w:lang w:eastAsia="en-US"/>
        </w:rPr>
        <w:t>6</w:t>
      </w:r>
    </w:p>
    <w:p w14:paraId="5FA0C6E7" w14:textId="77777777" w:rsidR="00D24425" w:rsidRPr="00C74488" w:rsidRDefault="00D24425" w:rsidP="00D2541E">
      <w:pPr>
        <w:widowControl w:val="0"/>
        <w:tabs>
          <w:tab w:val="left" w:pos="5265"/>
        </w:tabs>
        <w:rPr>
          <w:b/>
          <w:color w:val="000000" w:themeColor="text1"/>
        </w:rPr>
      </w:pPr>
    </w:p>
    <w:p w14:paraId="35FB87C6" w14:textId="194943A5" w:rsidR="00056F8F" w:rsidRPr="00C74488" w:rsidRDefault="00790B1F" w:rsidP="00056F8F">
      <w:pPr>
        <w:jc w:val="center"/>
        <w:rPr>
          <w:rFonts w:eastAsia="Lucida Sans Unicode"/>
          <w:bCs/>
          <w:color w:val="000000" w:themeColor="text1"/>
        </w:rPr>
      </w:pPr>
      <w:r w:rsidRPr="00C74488">
        <w:rPr>
          <w:b/>
          <w:color w:val="000000" w:themeColor="text1"/>
        </w:rPr>
        <w:t>WZÓR</w:t>
      </w:r>
      <w:r w:rsidR="00964415" w:rsidRPr="00C74488">
        <w:rPr>
          <w:b/>
          <w:color w:val="000000" w:themeColor="text1"/>
        </w:rPr>
        <w:t xml:space="preserve"> -</w:t>
      </w:r>
      <w:r w:rsidRPr="00C74488">
        <w:rPr>
          <w:b/>
          <w:color w:val="000000" w:themeColor="text1"/>
        </w:rPr>
        <w:t xml:space="preserve"> UMOWA </w:t>
      </w:r>
      <w:r w:rsidR="00056F8F" w:rsidRPr="00C74488">
        <w:rPr>
          <w:b/>
          <w:color w:val="000000" w:themeColor="text1"/>
        </w:rPr>
        <w:t>nr</w:t>
      </w:r>
      <w:r w:rsidRPr="00C74488">
        <w:rPr>
          <w:b/>
          <w:color w:val="000000" w:themeColor="text1"/>
        </w:rPr>
        <w:t xml:space="preserve"> </w:t>
      </w:r>
      <w:r w:rsidR="009B3BAB">
        <w:rPr>
          <w:b/>
          <w:color w:val="000000" w:themeColor="text1"/>
        </w:rPr>
        <w:t>…….</w:t>
      </w:r>
    </w:p>
    <w:p w14:paraId="18F5768F" w14:textId="77777777" w:rsidR="00056F8F" w:rsidRPr="00C74488" w:rsidRDefault="00056F8F" w:rsidP="00056F8F">
      <w:pPr>
        <w:widowControl w:val="0"/>
        <w:tabs>
          <w:tab w:val="left" w:pos="720"/>
        </w:tabs>
        <w:suppressAutoHyphens/>
        <w:spacing w:line="100" w:lineRule="atLeast"/>
        <w:rPr>
          <w:b/>
          <w:iCs/>
          <w:color w:val="000000" w:themeColor="text1"/>
        </w:rPr>
      </w:pPr>
    </w:p>
    <w:p w14:paraId="1BD20473" w14:textId="77777777" w:rsidR="00056F8F" w:rsidRPr="00C74488" w:rsidRDefault="00056F8F" w:rsidP="00056F8F">
      <w:pPr>
        <w:suppressAutoHyphens/>
        <w:rPr>
          <w:color w:val="000000" w:themeColor="text1"/>
          <w:kern w:val="1"/>
          <w:lang w:bidi="pl-PL"/>
        </w:rPr>
      </w:pPr>
    </w:p>
    <w:p w14:paraId="6301619A" w14:textId="15E2F23D" w:rsidR="00056F8F" w:rsidRPr="00C74488" w:rsidRDefault="00056F8F" w:rsidP="00056F8F">
      <w:pPr>
        <w:suppressAutoHyphens/>
        <w:rPr>
          <w:color w:val="000000" w:themeColor="text1"/>
          <w:kern w:val="1"/>
          <w:lang w:bidi="pl-PL"/>
        </w:rPr>
      </w:pPr>
      <w:r w:rsidRPr="00C74488">
        <w:rPr>
          <w:color w:val="000000" w:themeColor="text1"/>
          <w:kern w:val="1"/>
          <w:lang w:bidi="pl-PL"/>
        </w:rPr>
        <w:t>zawarta w dniu …………………..  roku w Tarnobrzegu</w:t>
      </w:r>
      <w:r w:rsidR="003637EB">
        <w:rPr>
          <w:color w:val="000000" w:themeColor="text1"/>
          <w:kern w:val="1"/>
          <w:lang w:bidi="pl-PL"/>
        </w:rPr>
        <w:t>,</w:t>
      </w:r>
      <w:r w:rsidRPr="00C74488">
        <w:rPr>
          <w:color w:val="000000" w:themeColor="text1"/>
          <w:kern w:val="1"/>
          <w:lang w:bidi="pl-PL"/>
        </w:rPr>
        <w:t xml:space="preserve"> </w:t>
      </w:r>
    </w:p>
    <w:p w14:paraId="470A4921" w14:textId="77777777" w:rsidR="00056F8F" w:rsidRPr="00C74488" w:rsidRDefault="00056F8F" w:rsidP="00056F8F">
      <w:pPr>
        <w:suppressAutoHyphens/>
        <w:jc w:val="center"/>
        <w:rPr>
          <w:color w:val="000000" w:themeColor="text1"/>
          <w:kern w:val="1"/>
          <w:lang w:bidi="pl-PL"/>
        </w:rPr>
      </w:pPr>
    </w:p>
    <w:p w14:paraId="70A45E50" w14:textId="77777777" w:rsidR="00056F8F" w:rsidRPr="00C74488" w:rsidRDefault="00056F8F" w:rsidP="00056F8F">
      <w:pPr>
        <w:suppressAutoHyphens/>
        <w:jc w:val="both"/>
        <w:rPr>
          <w:color w:val="000000" w:themeColor="text1"/>
          <w:kern w:val="1"/>
          <w:lang w:bidi="pl-PL"/>
        </w:rPr>
      </w:pPr>
      <w:r w:rsidRPr="00C74488">
        <w:rPr>
          <w:color w:val="000000" w:themeColor="text1"/>
          <w:kern w:val="1"/>
          <w:lang w:bidi="pl-PL"/>
        </w:rPr>
        <w:t>pomiędzy:</w:t>
      </w:r>
    </w:p>
    <w:p w14:paraId="6CC30F68" w14:textId="77777777" w:rsidR="00056F8F" w:rsidRPr="00C74488" w:rsidRDefault="00056F8F" w:rsidP="00056F8F">
      <w:pPr>
        <w:suppressAutoHyphens/>
        <w:jc w:val="both"/>
        <w:rPr>
          <w:b/>
          <w:color w:val="000000" w:themeColor="text1"/>
          <w:kern w:val="1"/>
          <w:lang w:bidi="pl-PL"/>
        </w:rPr>
      </w:pPr>
    </w:p>
    <w:p w14:paraId="1232FBCD" w14:textId="77777777" w:rsidR="00056F8F" w:rsidRPr="00C74488" w:rsidRDefault="00056F8F" w:rsidP="00056F8F">
      <w:pPr>
        <w:suppressAutoHyphens/>
        <w:jc w:val="both"/>
        <w:rPr>
          <w:b/>
          <w:color w:val="000000" w:themeColor="text1"/>
          <w:kern w:val="1"/>
          <w:lang w:bidi="pl-PL"/>
        </w:rPr>
      </w:pPr>
      <w:r w:rsidRPr="00C74488">
        <w:rPr>
          <w:b/>
          <w:color w:val="000000" w:themeColor="text1"/>
          <w:kern w:val="1"/>
          <w:lang w:bidi="pl-PL"/>
        </w:rPr>
        <w:t>Prokuraturą  Okręgową  w  Tarnobrzegu</w:t>
      </w:r>
    </w:p>
    <w:p w14:paraId="48F2940E" w14:textId="77777777" w:rsidR="00056F8F" w:rsidRPr="00C74488" w:rsidRDefault="00056F8F" w:rsidP="00056F8F">
      <w:pPr>
        <w:suppressAutoHyphens/>
        <w:jc w:val="both"/>
        <w:rPr>
          <w:color w:val="000000" w:themeColor="text1"/>
          <w:kern w:val="1"/>
          <w:lang w:bidi="pl-PL"/>
        </w:rPr>
      </w:pPr>
      <w:r w:rsidRPr="00C74488">
        <w:rPr>
          <w:color w:val="000000" w:themeColor="text1"/>
          <w:kern w:val="1"/>
          <w:lang w:bidi="pl-PL"/>
        </w:rPr>
        <w:t>z   siedzibą:  39-400  Tarnobrzeg   ul. Sienkiewicza  27</w:t>
      </w:r>
    </w:p>
    <w:p w14:paraId="1D26B9DA" w14:textId="77777777" w:rsidR="00056F8F" w:rsidRPr="00C74488" w:rsidRDefault="00056F8F" w:rsidP="00056F8F">
      <w:pPr>
        <w:suppressAutoHyphens/>
        <w:jc w:val="both"/>
        <w:rPr>
          <w:color w:val="000000" w:themeColor="text1"/>
          <w:kern w:val="1"/>
          <w:lang w:bidi="pl-PL"/>
        </w:rPr>
      </w:pPr>
      <w:r w:rsidRPr="00C74488">
        <w:rPr>
          <w:color w:val="000000" w:themeColor="text1"/>
          <w:kern w:val="1"/>
          <w:lang w:bidi="pl-PL"/>
        </w:rPr>
        <w:t xml:space="preserve">NIP 867 16 19 297    REGON 000569734   </w:t>
      </w:r>
    </w:p>
    <w:p w14:paraId="71B48EB9" w14:textId="77777777" w:rsidR="00056F8F" w:rsidRPr="00C74488" w:rsidRDefault="00056F8F" w:rsidP="00056F8F">
      <w:pPr>
        <w:suppressAutoHyphens/>
        <w:jc w:val="both"/>
        <w:rPr>
          <w:color w:val="000000" w:themeColor="text1"/>
          <w:kern w:val="1"/>
          <w:lang w:bidi="pl-PL"/>
        </w:rPr>
      </w:pPr>
      <w:r w:rsidRPr="00C74488">
        <w:rPr>
          <w:color w:val="000000" w:themeColor="text1"/>
          <w:kern w:val="1"/>
          <w:lang w:bidi="pl-PL"/>
        </w:rPr>
        <w:t>reprezentowaną przez:</w:t>
      </w:r>
    </w:p>
    <w:p w14:paraId="36D447B1" w14:textId="3F08FADF" w:rsidR="00056F8F" w:rsidRPr="00C74488" w:rsidRDefault="00461724" w:rsidP="00056F8F">
      <w:pPr>
        <w:suppressAutoHyphens/>
        <w:jc w:val="both"/>
        <w:rPr>
          <w:b/>
          <w:color w:val="000000" w:themeColor="text1"/>
          <w:kern w:val="1"/>
          <w:lang w:bidi="pl-PL"/>
        </w:rPr>
      </w:pPr>
      <w:r w:rsidRPr="00C74488">
        <w:rPr>
          <w:b/>
          <w:color w:val="000000" w:themeColor="text1"/>
          <w:kern w:val="1"/>
          <w:lang w:bidi="pl-PL"/>
        </w:rPr>
        <w:t>Robert Kiliański</w:t>
      </w:r>
      <w:r w:rsidR="00056F8F" w:rsidRPr="00C74488">
        <w:rPr>
          <w:b/>
          <w:color w:val="000000" w:themeColor="text1"/>
          <w:kern w:val="1"/>
          <w:lang w:bidi="pl-PL"/>
        </w:rPr>
        <w:t xml:space="preserve"> – Prokurator Okręgowy</w:t>
      </w:r>
    </w:p>
    <w:p w14:paraId="08CF2E24" w14:textId="77777777" w:rsidR="00056F8F" w:rsidRPr="00C74488" w:rsidRDefault="00056F8F" w:rsidP="00056F8F">
      <w:pPr>
        <w:suppressAutoHyphens/>
        <w:jc w:val="both"/>
        <w:rPr>
          <w:color w:val="000000" w:themeColor="text1"/>
          <w:kern w:val="1"/>
          <w:lang w:bidi="pl-PL"/>
        </w:rPr>
      </w:pPr>
      <w:r w:rsidRPr="00C74488">
        <w:rPr>
          <w:color w:val="000000" w:themeColor="text1"/>
          <w:kern w:val="1"/>
          <w:lang w:bidi="pl-PL"/>
        </w:rPr>
        <w:t>zwanym dalej "Zamawiającym"</w:t>
      </w:r>
    </w:p>
    <w:p w14:paraId="0F29D095" w14:textId="77777777" w:rsidR="00056F8F" w:rsidRPr="00C74488" w:rsidRDefault="00056F8F" w:rsidP="00056F8F">
      <w:pPr>
        <w:suppressAutoHyphens/>
        <w:jc w:val="both"/>
        <w:rPr>
          <w:color w:val="000000" w:themeColor="text1"/>
          <w:kern w:val="1"/>
          <w:lang w:bidi="pl-PL"/>
        </w:rPr>
      </w:pPr>
    </w:p>
    <w:p w14:paraId="52338BC4" w14:textId="77777777" w:rsidR="00056F8F" w:rsidRPr="00C74488" w:rsidRDefault="00056F8F" w:rsidP="00056F8F">
      <w:pPr>
        <w:suppressAutoHyphens/>
        <w:jc w:val="both"/>
        <w:rPr>
          <w:color w:val="000000" w:themeColor="text1"/>
          <w:kern w:val="1"/>
          <w:lang w:bidi="pl-PL"/>
        </w:rPr>
      </w:pPr>
      <w:r w:rsidRPr="00C74488">
        <w:rPr>
          <w:color w:val="000000" w:themeColor="text1"/>
          <w:kern w:val="1"/>
          <w:lang w:bidi="pl-PL"/>
        </w:rPr>
        <w:t>a</w:t>
      </w:r>
    </w:p>
    <w:p w14:paraId="1E85BB6B" w14:textId="77777777" w:rsidR="00056F8F" w:rsidRPr="00C74488" w:rsidRDefault="00056F8F" w:rsidP="00056F8F">
      <w:pPr>
        <w:suppressAutoHyphens/>
        <w:jc w:val="both"/>
        <w:rPr>
          <w:color w:val="000000" w:themeColor="text1"/>
          <w:kern w:val="1"/>
          <w:lang w:bidi="pl-PL"/>
        </w:rPr>
      </w:pPr>
      <w:r w:rsidRPr="00C74488">
        <w:rPr>
          <w:color w:val="000000" w:themeColor="text1"/>
          <w:kern w:val="1"/>
          <w:lang w:bidi="pl-PL"/>
        </w:rPr>
        <w:t>……………………..</w:t>
      </w:r>
    </w:p>
    <w:p w14:paraId="0B73A9DA" w14:textId="77777777" w:rsidR="00056F8F" w:rsidRPr="00C74488" w:rsidRDefault="00056F8F" w:rsidP="00056F8F">
      <w:pPr>
        <w:suppressAutoHyphens/>
        <w:jc w:val="both"/>
        <w:rPr>
          <w:color w:val="000000" w:themeColor="text1"/>
          <w:kern w:val="1"/>
          <w:lang w:bidi="pl-PL"/>
        </w:rPr>
      </w:pPr>
      <w:r w:rsidRPr="00C74488">
        <w:rPr>
          <w:color w:val="000000" w:themeColor="text1"/>
          <w:kern w:val="1"/>
          <w:lang w:bidi="pl-PL"/>
        </w:rPr>
        <w:t>NIP ………………… REGON ……………………………</w:t>
      </w:r>
    </w:p>
    <w:p w14:paraId="6F47C996" w14:textId="77777777" w:rsidR="00056F8F" w:rsidRPr="00C74488" w:rsidRDefault="00056F8F" w:rsidP="00056F8F">
      <w:pPr>
        <w:suppressAutoHyphens/>
        <w:jc w:val="both"/>
        <w:rPr>
          <w:color w:val="000000" w:themeColor="text1"/>
          <w:kern w:val="1"/>
          <w:lang w:bidi="pl-PL"/>
        </w:rPr>
      </w:pPr>
      <w:r w:rsidRPr="00C74488">
        <w:rPr>
          <w:color w:val="000000" w:themeColor="text1"/>
          <w:kern w:val="1"/>
          <w:lang w:bidi="pl-PL"/>
        </w:rPr>
        <w:t>reprezentowaną przez:</w:t>
      </w:r>
    </w:p>
    <w:p w14:paraId="300D84F1" w14:textId="77777777" w:rsidR="00056F8F" w:rsidRPr="00C74488" w:rsidRDefault="00056F8F" w:rsidP="00056F8F">
      <w:pPr>
        <w:suppressAutoHyphens/>
        <w:jc w:val="both"/>
        <w:rPr>
          <w:b/>
          <w:color w:val="000000" w:themeColor="text1"/>
          <w:kern w:val="1"/>
          <w:lang w:bidi="pl-PL"/>
        </w:rPr>
      </w:pPr>
      <w:r w:rsidRPr="00C74488">
        <w:rPr>
          <w:b/>
          <w:color w:val="000000" w:themeColor="text1"/>
          <w:kern w:val="1"/>
          <w:lang w:bidi="pl-PL"/>
        </w:rPr>
        <w:t>………………..</w:t>
      </w:r>
    </w:p>
    <w:p w14:paraId="11B1D85C" w14:textId="77777777" w:rsidR="00056F8F" w:rsidRPr="00C74488" w:rsidRDefault="00056F8F" w:rsidP="00056F8F">
      <w:pPr>
        <w:suppressAutoHyphens/>
        <w:jc w:val="both"/>
        <w:rPr>
          <w:color w:val="000000" w:themeColor="text1"/>
          <w:kern w:val="1"/>
          <w:lang w:bidi="pl-PL"/>
        </w:rPr>
      </w:pPr>
      <w:r w:rsidRPr="00C74488">
        <w:rPr>
          <w:color w:val="000000" w:themeColor="text1"/>
          <w:kern w:val="1"/>
          <w:lang w:bidi="pl-PL"/>
        </w:rPr>
        <w:t xml:space="preserve">zwanym dalej "Wykonawcą", </w:t>
      </w:r>
    </w:p>
    <w:p w14:paraId="6EC60DD9" w14:textId="2AB4D295" w:rsidR="00056F8F" w:rsidRPr="00C74488" w:rsidRDefault="009B3BAB" w:rsidP="00056F8F">
      <w:pPr>
        <w:suppressAutoHyphens/>
        <w:jc w:val="both"/>
        <w:rPr>
          <w:color w:val="000000" w:themeColor="text1"/>
          <w:kern w:val="1"/>
          <w:lang w:bidi="pl-PL"/>
        </w:rPr>
      </w:pPr>
      <w:r>
        <w:rPr>
          <w:color w:val="000000" w:themeColor="text1"/>
          <w:kern w:val="1"/>
          <w:lang w:bidi="pl-PL"/>
        </w:rPr>
        <w:br/>
      </w:r>
      <w:r w:rsidR="00056F8F" w:rsidRPr="00C74488">
        <w:rPr>
          <w:color w:val="000000" w:themeColor="text1"/>
          <w:kern w:val="1"/>
          <w:lang w:bidi="pl-PL"/>
        </w:rPr>
        <w:t xml:space="preserve">została   zawarta   umowa   następującej    treści: </w:t>
      </w:r>
    </w:p>
    <w:p w14:paraId="3F0E2229" w14:textId="77777777" w:rsidR="00056F8F" w:rsidRPr="00C74488" w:rsidRDefault="00056F8F" w:rsidP="00056F8F">
      <w:pPr>
        <w:suppressAutoHyphens/>
        <w:jc w:val="both"/>
        <w:rPr>
          <w:color w:val="000000" w:themeColor="text1"/>
          <w:kern w:val="1"/>
          <w:lang w:bidi="pl-PL"/>
        </w:rPr>
      </w:pPr>
    </w:p>
    <w:p w14:paraId="0CC436D8" w14:textId="77777777" w:rsidR="00BD4FFD" w:rsidRDefault="00BD4FFD" w:rsidP="00BD4FFD">
      <w:pPr>
        <w:spacing w:line="300" w:lineRule="exact"/>
        <w:jc w:val="center"/>
        <w:rPr>
          <w:b/>
        </w:rPr>
      </w:pPr>
      <w:r>
        <w:rPr>
          <w:b/>
        </w:rPr>
        <w:t>§ 1</w:t>
      </w:r>
    </w:p>
    <w:p w14:paraId="5E78C3CD" w14:textId="77777777" w:rsidR="00BD4FFD" w:rsidRDefault="00BD4FFD" w:rsidP="00BD4FFD">
      <w:pPr>
        <w:spacing w:line="300" w:lineRule="exact"/>
        <w:jc w:val="both"/>
        <w:rPr>
          <w:b/>
        </w:rPr>
      </w:pPr>
    </w:p>
    <w:p w14:paraId="59FC6650" w14:textId="23ADB6CC" w:rsidR="00BD4FFD" w:rsidRPr="00BD4FFD" w:rsidRDefault="00BD4FFD" w:rsidP="00BD4FFD">
      <w:pPr>
        <w:jc w:val="both"/>
        <w:rPr>
          <w:b/>
          <w:bCs/>
        </w:rPr>
      </w:pPr>
      <w:r>
        <w:t>1. Przedmiotem umowy jest dostawa licencji, migracja danych, wdrożenie  oraz uruchomienie zintegrowanego systemu informatycznego wspierającego prowadzenie gospodarki finansowo-księgowej jednostki, wraz z niezbędnymi modułami dodatkowymi, zapewniającego zgodność z obowiązującymi przepisami prawa, w szczególności z Ustawą o rachunkowości (</w:t>
      </w:r>
      <w:r w:rsidR="007F6549" w:rsidRPr="007F6549">
        <w:t xml:space="preserve"> </w:t>
      </w:r>
      <w:proofErr w:type="spellStart"/>
      <w:r w:rsidR="007F6549" w:rsidRPr="007F6549">
        <w:t>t.j</w:t>
      </w:r>
      <w:proofErr w:type="spellEnd"/>
      <w:r w:rsidR="007F6549" w:rsidRPr="007F6549">
        <w:t>. Dz. U. z 2026 r. poz. 522 z późn. zm.</w:t>
      </w:r>
      <w:r>
        <w:t>) oraz przepisami dotyczącymi finansów publicznych w powszechnych jednostkach prokuratury oraz przepisami prawa wewnętrznego, wytycznymi i poleceniami, jak również przeszkolenie pracowników Zamawiającego (dalej</w:t>
      </w:r>
      <w:r w:rsidR="00447499">
        <w:t>:</w:t>
      </w:r>
      <w:r>
        <w:t xml:space="preserve"> </w:t>
      </w:r>
      <w:r>
        <w:rPr>
          <w:b/>
          <w:bCs/>
        </w:rPr>
        <w:t>Oprogramowanie</w:t>
      </w:r>
      <w:r>
        <w:t xml:space="preserve">) w ramach postępowania pod nazwą </w:t>
      </w:r>
      <w:r w:rsidRPr="00B257C4">
        <w:rPr>
          <w:rFonts w:eastAsiaTheme="minorHAnsi"/>
          <w:b/>
          <w:bCs/>
          <w:lang w:eastAsia="en-US"/>
        </w:rPr>
        <w:t>„</w:t>
      </w:r>
      <w:r w:rsidRPr="00BD4FFD">
        <w:rPr>
          <w:rFonts w:eastAsia="SimSun"/>
          <w:b/>
          <w:bCs/>
          <w:color w:val="000000" w:themeColor="text1"/>
          <w:kern w:val="1"/>
          <w:lang w:eastAsia="zh-CN" w:bidi="hi-IN"/>
        </w:rPr>
        <w:t>Zakup licencji, wdrożenie z migracją danych i szkoleniem oraz pierwsze uruchomienie zintegrowanego systemu informatycznego do obsługi kadrowo-płacowej, finansowo-księgowej oraz ewidencji majątku dla Prokuratury Okręgowej w Tarnobrzegu</w:t>
      </w:r>
      <w:r w:rsidRPr="00B257C4">
        <w:rPr>
          <w:rFonts w:eastAsiaTheme="minorHAnsi"/>
          <w:b/>
          <w:bCs/>
          <w:lang w:eastAsia="en-US"/>
        </w:rPr>
        <w:t>”</w:t>
      </w:r>
      <w:r w:rsidRPr="00BD4FFD">
        <w:rPr>
          <w:b/>
          <w:bCs/>
        </w:rPr>
        <w:t xml:space="preserve"> .  </w:t>
      </w:r>
    </w:p>
    <w:p w14:paraId="3E72C10F" w14:textId="5272E4DC" w:rsidR="00BD4FFD" w:rsidRDefault="00BD4FFD" w:rsidP="00BD4FFD">
      <w:pPr>
        <w:pStyle w:val="Akapitzlist"/>
        <w:spacing w:after="143"/>
        <w:ind w:left="0" w:right="19"/>
      </w:pPr>
      <w:r>
        <w:t>2. Dostawa licencji na Oprogramowanie powinna przewidywać  możliwość   rozbudowy Oprogramowania o dodatkowe moduły</w:t>
      </w:r>
      <w:r w:rsidR="0064774D">
        <w:t>,</w:t>
      </w:r>
    </w:p>
    <w:p w14:paraId="5365420D" w14:textId="77777777" w:rsidR="00BD4FFD" w:rsidRDefault="00BD4FFD" w:rsidP="00BD4FFD">
      <w:pPr>
        <w:pStyle w:val="Akapitzlist"/>
        <w:spacing w:after="143"/>
        <w:ind w:left="0" w:right="19"/>
      </w:pPr>
      <w:r>
        <w:t xml:space="preserve">3. Przedmiot umowy obejmuje dostawę licencji do następujących modułów Oprogramowania: </w:t>
      </w:r>
    </w:p>
    <w:p w14:paraId="6EA3D23F" w14:textId="77777777" w:rsidR="00BD4FFD" w:rsidRDefault="00BD4FFD" w:rsidP="00BD4FFD">
      <w:pPr>
        <w:pStyle w:val="Akapitzlist"/>
        <w:spacing w:after="143"/>
        <w:ind w:left="0" w:right="19"/>
      </w:pPr>
      <w:r>
        <w:t xml:space="preserve">1)  Finanse-Księgowość - ilość licencji 2, </w:t>
      </w:r>
    </w:p>
    <w:p w14:paraId="1DC5BFD0" w14:textId="77777777" w:rsidR="00BD4FFD" w:rsidRDefault="00BD4FFD" w:rsidP="00BD4FFD">
      <w:pPr>
        <w:pStyle w:val="Akapitzlist"/>
        <w:spacing w:after="143"/>
        <w:ind w:left="0" w:right="19"/>
      </w:pPr>
      <w:r>
        <w:t xml:space="preserve">2)  Kadry-Płace- ilość licencji 3 </w:t>
      </w:r>
    </w:p>
    <w:p w14:paraId="465C4B08" w14:textId="77777777" w:rsidR="00BD4FFD" w:rsidRDefault="00BD4FFD" w:rsidP="00BD4FFD">
      <w:pPr>
        <w:pStyle w:val="Akapitzlist"/>
        <w:spacing w:after="143"/>
        <w:ind w:left="0" w:right="19"/>
      </w:pPr>
      <w:r>
        <w:t>3)  Biegli-ilość licencji 1,</w:t>
      </w:r>
    </w:p>
    <w:p w14:paraId="5DB73BC9" w14:textId="576D1E4F" w:rsidR="00BD4FFD" w:rsidRDefault="00981A54" w:rsidP="00BD4FFD">
      <w:pPr>
        <w:pStyle w:val="Akapitzlist"/>
        <w:spacing w:after="143"/>
        <w:ind w:left="0" w:right="19"/>
      </w:pPr>
      <w:r>
        <w:t>4</w:t>
      </w:r>
      <w:r w:rsidR="00BD4FFD">
        <w:t>)  Ewidencja Majątku-ilość licencji 1.</w:t>
      </w:r>
    </w:p>
    <w:p w14:paraId="597D6B9B" w14:textId="77777777" w:rsidR="00BD4FFD" w:rsidRDefault="00BD4FFD" w:rsidP="00BD4FFD">
      <w:pPr>
        <w:pStyle w:val="Akapitzlist"/>
        <w:spacing w:after="143"/>
        <w:ind w:left="0" w:right="19"/>
      </w:pPr>
    </w:p>
    <w:p w14:paraId="3B95EE21" w14:textId="77777777" w:rsidR="00BD4FFD" w:rsidRDefault="00BD4FFD" w:rsidP="00BD4FFD">
      <w:pPr>
        <w:spacing w:line="276" w:lineRule="auto"/>
        <w:jc w:val="both"/>
        <w:rPr>
          <w:vanish/>
        </w:rPr>
      </w:pPr>
      <w:r>
        <w:lastRenderedPageBreak/>
        <w:t>4.Oprogramowanie  będące przedmiotem Umowy musi zapewniać zgodność z obowiązującymi przepisami prawa, w szczególności:</w:t>
      </w:r>
    </w:p>
    <w:p w14:paraId="01DD3325" w14:textId="77777777" w:rsidR="00BD4FFD" w:rsidRDefault="00BD4FFD" w:rsidP="00FD45E0">
      <w:pPr>
        <w:pStyle w:val="Akapitzlist"/>
        <w:numPr>
          <w:ilvl w:val="0"/>
          <w:numId w:val="42"/>
        </w:numPr>
        <w:tabs>
          <w:tab w:val="left" w:pos="709"/>
        </w:tabs>
        <w:spacing w:line="276" w:lineRule="auto"/>
        <w:jc w:val="both"/>
        <w:rPr>
          <w:vanish/>
        </w:rPr>
      </w:pPr>
    </w:p>
    <w:p w14:paraId="7969ADC2" w14:textId="481FBA20" w:rsidR="00BD4FFD" w:rsidRDefault="00BD4FFD" w:rsidP="00BE13B2">
      <w:pPr>
        <w:tabs>
          <w:tab w:val="left" w:pos="709"/>
          <w:tab w:val="num" w:pos="851"/>
          <w:tab w:val="num" w:pos="1440"/>
        </w:tabs>
        <w:spacing w:line="276" w:lineRule="auto"/>
        <w:jc w:val="both"/>
      </w:pPr>
      <w:r>
        <w:t xml:space="preserve"> ustawą z dnia 29 września 1994 r. o rachunkowości, przepisami dotyczącymi finansów publicznych, prawa podatkowego, dotyczącymi ochrony danych osobowych, innymi obowiązującymi przepisami mającymi zastosowanie w działalności Zamawiającego.</w:t>
      </w:r>
    </w:p>
    <w:p w14:paraId="663BD400" w14:textId="3E6CFC86" w:rsidR="00BD4FFD" w:rsidRDefault="00BD4FFD" w:rsidP="00BD4FFD">
      <w:pPr>
        <w:spacing w:line="276" w:lineRule="auto"/>
        <w:jc w:val="both"/>
      </w:pPr>
      <w:r>
        <w:t xml:space="preserve">5. Wykonawca zobowiązany jest wykonać przedmiot zamówienia w sposób spełniający wymagania w zakresie </w:t>
      </w:r>
      <w:proofErr w:type="spellStart"/>
      <w:r>
        <w:t>cyberbezpieczeństwa</w:t>
      </w:r>
      <w:proofErr w:type="spellEnd"/>
      <w:r>
        <w:t xml:space="preserve">, ochrony informacji oraz niezawodności infrastruktury teleinformatycznej Zamawiającego. W związku z powyższym Wykonawca gwarantuje, że na dzień podpisania Umowy, jak również przez cały okres jej obowiązywania, żaden z dostarczanych produktów ICT, usług ICT ani procesów ICT, nie pochodzi od podmiotu uznanego za dostawcę wysokiego ryzyka, w rozumieniu przepisów Ustawy  o krajowym systemie </w:t>
      </w:r>
      <w:proofErr w:type="spellStart"/>
      <w:r>
        <w:t>cyberbezpieczeństwa</w:t>
      </w:r>
      <w:proofErr w:type="spellEnd"/>
      <w:r>
        <w:t xml:space="preserve"> z dnia 5.07.2018 r. (</w:t>
      </w:r>
      <w:proofErr w:type="spellStart"/>
      <w:r w:rsidR="00A844CC" w:rsidRPr="00A844CC">
        <w:t>t.j</w:t>
      </w:r>
      <w:proofErr w:type="spellEnd"/>
      <w:r w:rsidR="00A844CC" w:rsidRPr="00A844CC">
        <w:t>. Dz. U. z 2026 r. poz. 20 z późn. zm.</w:t>
      </w:r>
      <w:r>
        <w:t xml:space="preserve">). </w:t>
      </w:r>
      <w:r w:rsidR="00A844CC">
        <w:br/>
      </w:r>
      <w:r>
        <w:t>W przypadku, gdy w trakcie realizacji Umowy lub w okresie trwania gwarancji/rękojmi, producent jakiegokolwiek dostarczonego elementu ICT zostanie uznany decyzją właściwego ministra za dostawcę wysokiego ryzyka, Wykonawca zobowiązuje się do:</w:t>
      </w:r>
    </w:p>
    <w:p w14:paraId="2040ECD4" w14:textId="401046E4" w:rsidR="00BD4FFD" w:rsidRDefault="00BD4FFD" w:rsidP="00BD4FFD">
      <w:pPr>
        <w:spacing w:line="276" w:lineRule="auto"/>
        <w:jc w:val="both"/>
      </w:pPr>
      <w:r>
        <w:t xml:space="preserve">a)  </w:t>
      </w:r>
      <w:r w:rsidR="00A131CE">
        <w:t>n</w:t>
      </w:r>
      <w:r>
        <w:t>iezwłocznego poinformowania Zamawiającego o tym fakcie drogą elektroniczną</w:t>
      </w:r>
      <w:r w:rsidR="00234F0A">
        <w:t xml:space="preserve"> w terminie nie dłuższym niż 3 dni od dnia </w:t>
      </w:r>
      <w:r w:rsidR="00AF36F7">
        <w:t>uzyskania informacji.</w:t>
      </w:r>
    </w:p>
    <w:p w14:paraId="69F62FD0" w14:textId="4B7C7032" w:rsidR="00BD4FFD" w:rsidRDefault="00BD4FFD" w:rsidP="00BD4FFD">
      <w:pPr>
        <w:spacing w:line="276" w:lineRule="auto"/>
        <w:jc w:val="both"/>
      </w:pPr>
      <w:r>
        <w:t>b)</w:t>
      </w:r>
      <w:r w:rsidR="00A131CE">
        <w:t> </w:t>
      </w:r>
      <w:r w:rsidR="00A131CE">
        <w:rPr>
          <w:b/>
          <w:bCs/>
        </w:rPr>
        <w:t>b</w:t>
      </w:r>
      <w:r>
        <w:rPr>
          <w:b/>
          <w:bCs/>
        </w:rPr>
        <w:t>ezpłatnej wymiany</w:t>
      </w:r>
      <w:r>
        <w:t xml:space="preserve"> tego elementu (sprzętu, oprogramowania, komponentu lub subskrypcji) na,</w:t>
      </w:r>
      <w:r w:rsidR="00AF36F7">
        <w:t xml:space="preserve"> </w:t>
      </w:r>
      <w:r>
        <w:t xml:space="preserve">wolne od wad i ryzyka bezpieczeństwa, w terminie wyznaczonym przez Zamawiającego, nie dłuższym niż </w:t>
      </w:r>
      <w:r>
        <w:rPr>
          <w:b/>
          <w:bCs/>
        </w:rPr>
        <w:t>30 dni</w:t>
      </w:r>
      <w:r>
        <w:t xml:space="preserve"> od dnia ogłoszenia decyzji </w:t>
      </w:r>
      <w:r>
        <w:br/>
        <w:t>o dostawcy wysokiego ryzyka.</w:t>
      </w:r>
    </w:p>
    <w:p w14:paraId="2495316E" w14:textId="77777777" w:rsidR="00BD4FFD" w:rsidRDefault="00BD4FFD" w:rsidP="00BD4FFD">
      <w:pPr>
        <w:spacing w:line="276" w:lineRule="auto"/>
        <w:jc w:val="both"/>
      </w:pPr>
      <w:r>
        <w:t>6.W ramach realizacji Umowy Wykonawca zobowiązuje się w szczególności do:</w:t>
      </w:r>
    </w:p>
    <w:p w14:paraId="0A960DE6" w14:textId="77777777" w:rsidR="00BD4FFD" w:rsidRDefault="00BD4FFD" w:rsidP="00BD4FFD">
      <w:pPr>
        <w:tabs>
          <w:tab w:val="num" w:pos="1440"/>
        </w:tabs>
        <w:spacing w:line="276" w:lineRule="auto"/>
      </w:pPr>
      <w:r>
        <w:t>1) dostarczenia licencji na korzystanie z systemu,</w:t>
      </w:r>
    </w:p>
    <w:p w14:paraId="399FE83A" w14:textId="77777777" w:rsidR="00BD4FFD" w:rsidRDefault="00BD4FFD" w:rsidP="00BD4FFD">
      <w:pPr>
        <w:tabs>
          <w:tab w:val="num" w:pos="851"/>
          <w:tab w:val="num" w:pos="1440"/>
        </w:tabs>
        <w:spacing w:line="276" w:lineRule="auto"/>
      </w:pPr>
      <w:r>
        <w:t>2) wykonania analizy przedwdrożeniowej,</w:t>
      </w:r>
    </w:p>
    <w:p w14:paraId="469CD156" w14:textId="77777777" w:rsidR="00BD4FFD" w:rsidRDefault="00BD4FFD" w:rsidP="00BD4FFD">
      <w:pPr>
        <w:tabs>
          <w:tab w:val="num" w:pos="851"/>
          <w:tab w:val="num" w:pos="1440"/>
        </w:tabs>
        <w:spacing w:line="276" w:lineRule="auto"/>
      </w:pPr>
      <w:r>
        <w:t>3) wykonania migracji danych z dotychczas użytkowanych systemów,</w:t>
      </w:r>
    </w:p>
    <w:p w14:paraId="0917A909" w14:textId="77777777" w:rsidR="00BD4FFD" w:rsidRDefault="00BD4FFD" w:rsidP="00BD4FFD">
      <w:pPr>
        <w:tabs>
          <w:tab w:val="num" w:pos="851"/>
          <w:tab w:val="num" w:pos="1440"/>
        </w:tabs>
        <w:spacing w:line="276" w:lineRule="auto"/>
      </w:pPr>
      <w:r>
        <w:t>4) instalacji i konfiguracji systemu,</w:t>
      </w:r>
    </w:p>
    <w:p w14:paraId="6BBC7B1C" w14:textId="77777777" w:rsidR="00BD4FFD" w:rsidRDefault="00BD4FFD" w:rsidP="00BD4FFD">
      <w:pPr>
        <w:tabs>
          <w:tab w:val="num" w:pos="851"/>
          <w:tab w:val="num" w:pos="1440"/>
        </w:tabs>
        <w:spacing w:line="276" w:lineRule="auto"/>
      </w:pPr>
      <w:r>
        <w:t>5) uruchomienia systemu w środowisku produkcyjnym,</w:t>
      </w:r>
    </w:p>
    <w:p w14:paraId="38CBCDE5" w14:textId="77777777" w:rsidR="00BD4FFD" w:rsidRDefault="00BD4FFD" w:rsidP="00BD4FFD">
      <w:pPr>
        <w:tabs>
          <w:tab w:val="num" w:pos="851"/>
          <w:tab w:val="num" w:pos="1440"/>
        </w:tabs>
        <w:spacing w:line="276" w:lineRule="auto"/>
      </w:pPr>
      <w:r>
        <w:t>6) przeprowadzenia testów poprawności działania systemu,</w:t>
      </w:r>
    </w:p>
    <w:p w14:paraId="7DA6933E" w14:textId="77777777" w:rsidR="00BD4FFD" w:rsidRDefault="00BD4FFD" w:rsidP="00BD4FFD">
      <w:pPr>
        <w:tabs>
          <w:tab w:val="num" w:pos="851"/>
          <w:tab w:val="num" w:pos="1440"/>
        </w:tabs>
        <w:spacing w:line="276" w:lineRule="auto"/>
      </w:pPr>
      <w:r>
        <w:t>7) przeprowadzenia szkoleń użytkowników i administratorów,</w:t>
      </w:r>
    </w:p>
    <w:p w14:paraId="7A6BB58B" w14:textId="77777777" w:rsidR="00BD4FFD" w:rsidRDefault="00BD4FFD" w:rsidP="00BD4FFD">
      <w:pPr>
        <w:tabs>
          <w:tab w:val="num" w:pos="851"/>
          <w:tab w:val="num" w:pos="1440"/>
        </w:tabs>
        <w:spacing w:line="276" w:lineRule="auto"/>
      </w:pPr>
      <w:r>
        <w:t>8) przekazania dokumentacji użytkowej i technicznej,</w:t>
      </w:r>
    </w:p>
    <w:p w14:paraId="112097CD" w14:textId="77777777" w:rsidR="00BD4FFD" w:rsidRDefault="00BD4FFD" w:rsidP="00BD4FFD">
      <w:pPr>
        <w:tabs>
          <w:tab w:val="num" w:pos="851"/>
          <w:tab w:val="num" w:pos="1440"/>
        </w:tabs>
        <w:spacing w:line="276" w:lineRule="auto"/>
      </w:pPr>
      <w:r>
        <w:t>9) świadczenia wsparcia powdrożeniowego na zasadach określonych w Umowie.</w:t>
      </w:r>
    </w:p>
    <w:p w14:paraId="2A6C4228" w14:textId="77777777" w:rsidR="00BD4FFD" w:rsidRDefault="00BD4FFD" w:rsidP="00BD4FFD">
      <w:pPr>
        <w:tabs>
          <w:tab w:val="num" w:pos="851"/>
          <w:tab w:val="num" w:pos="1440"/>
        </w:tabs>
        <w:spacing w:line="276" w:lineRule="auto"/>
      </w:pPr>
    </w:p>
    <w:p w14:paraId="1632B23B" w14:textId="77777777" w:rsidR="00BD4FFD" w:rsidRDefault="00BD4FFD" w:rsidP="00BD4FFD">
      <w:pPr>
        <w:tabs>
          <w:tab w:val="num" w:pos="284"/>
          <w:tab w:val="num" w:pos="851"/>
          <w:tab w:val="num" w:pos="1440"/>
        </w:tabs>
        <w:spacing w:line="276" w:lineRule="auto"/>
      </w:pPr>
      <w:r>
        <w:t>7.  Migracja danych odbędzie się w siedzibie Zamawiającego.</w:t>
      </w:r>
    </w:p>
    <w:p w14:paraId="31EC2FAA" w14:textId="77777777" w:rsidR="00BD4FFD" w:rsidRDefault="00BD4FFD" w:rsidP="00BD4FFD">
      <w:pPr>
        <w:tabs>
          <w:tab w:val="num" w:pos="284"/>
          <w:tab w:val="num" w:pos="851"/>
          <w:tab w:val="num" w:pos="1440"/>
        </w:tabs>
        <w:spacing w:line="276" w:lineRule="auto"/>
      </w:pPr>
    </w:p>
    <w:p w14:paraId="4CED695E" w14:textId="77777777" w:rsidR="00BD4FFD" w:rsidRDefault="00BD4FFD" w:rsidP="00BD4FFD">
      <w:pPr>
        <w:tabs>
          <w:tab w:val="num" w:pos="284"/>
          <w:tab w:val="num" w:pos="851"/>
          <w:tab w:val="num" w:pos="1440"/>
        </w:tabs>
        <w:spacing w:line="276" w:lineRule="auto"/>
        <w:jc w:val="both"/>
      </w:pPr>
      <w:r>
        <w:t>8. Instalacja systemu zostanie wykonana na serwerze centralnym Zamawiającego pod nadzorem służb informatycznych Zamawiającego.</w:t>
      </w:r>
    </w:p>
    <w:p w14:paraId="4AF02878" w14:textId="77777777" w:rsidR="00BD4FFD" w:rsidRDefault="00BD4FFD" w:rsidP="00BD4FFD">
      <w:pPr>
        <w:tabs>
          <w:tab w:val="left" w:pos="709"/>
          <w:tab w:val="num" w:pos="851"/>
          <w:tab w:val="num" w:pos="1440"/>
        </w:tabs>
        <w:spacing w:line="276" w:lineRule="auto"/>
        <w:ind w:left="425"/>
        <w:jc w:val="center"/>
        <w:rPr>
          <w:b/>
          <w:bCs/>
        </w:rPr>
      </w:pPr>
    </w:p>
    <w:p w14:paraId="7A4D5DF4" w14:textId="77777777" w:rsidR="00BD4FFD" w:rsidRDefault="00BD4FFD" w:rsidP="00BD4FFD">
      <w:pPr>
        <w:tabs>
          <w:tab w:val="left" w:pos="709"/>
          <w:tab w:val="num" w:pos="851"/>
          <w:tab w:val="num" w:pos="1440"/>
        </w:tabs>
        <w:spacing w:line="276" w:lineRule="auto"/>
        <w:ind w:left="425"/>
        <w:jc w:val="center"/>
        <w:rPr>
          <w:b/>
          <w:bCs/>
        </w:rPr>
      </w:pPr>
      <w:r>
        <w:rPr>
          <w:b/>
          <w:bCs/>
        </w:rPr>
        <w:t>§ 2</w:t>
      </w:r>
    </w:p>
    <w:p w14:paraId="051A5C18" w14:textId="77777777" w:rsidR="00BD4FFD" w:rsidRDefault="00BD4FFD" w:rsidP="00BD4FFD">
      <w:pPr>
        <w:tabs>
          <w:tab w:val="left" w:pos="709"/>
          <w:tab w:val="num" w:pos="851"/>
          <w:tab w:val="num" w:pos="1440"/>
        </w:tabs>
        <w:spacing w:line="276" w:lineRule="auto"/>
        <w:ind w:left="425"/>
        <w:rPr>
          <w:b/>
          <w:bCs/>
        </w:rPr>
      </w:pPr>
    </w:p>
    <w:p w14:paraId="5F4BC156" w14:textId="77777777" w:rsidR="00BD4FFD" w:rsidRDefault="00BD4FFD" w:rsidP="00FD45E0">
      <w:pPr>
        <w:pStyle w:val="Akapitzlist"/>
        <w:numPr>
          <w:ilvl w:val="0"/>
          <w:numId w:val="43"/>
        </w:numPr>
        <w:spacing w:line="276" w:lineRule="auto"/>
        <w:jc w:val="both"/>
      </w:pPr>
      <w:r>
        <w:t>Wykonawca zobowiązuje się do wykonania pełnego wdrożenia Oprogramowania  obejmującego:</w:t>
      </w:r>
    </w:p>
    <w:p w14:paraId="7844D80E" w14:textId="77777777" w:rsidR="00BD4FFD" w:rsidRDefault="00BD4FFD" w:rsidP="00FD45E0">
      <w:pPr>
        <w:numPr>
          <w:ilvl w:val="1"/>
          <w:numId w:val="43"/>
        </w:numPr>
        <w:spacing w:line="276" w:lineRule="auto"/>
        <w:jc w:val="both"/>
      </w:pPr>
      <w:r>
        <w:t>przygotowanie środowiska wdrożeniowego,</w:t>
      </w:r>
    </w:p>
    <w:p w14:paraId="04218CCC" w14:textId="77777777" w:rsidR="00BD4FFD" w:rsidRDefault="00BD4FFD" w:rsidP="00FD45E0">
      <w:pPr>
        <w:numPr>
          <w:ilvl w:val="1"/>
          <w:numId w:val="43"/>
        </w:numPr>
        <w:spacing w:line="276" w:lineRule="auto"/>
        <w:jc w:val="both"/>
      </w:pPr>
      <w:r>
        <w:t>konfigurację parametrów systemu zgodnie z wymaganiami Zamawiającego,</w:t>
      </w:r>
    </w:p>
    <w:p w14:paraId="16231D64" w14:textId="77777777" w:rsidR="00BD4FFD" w:rsidRDefault="00BD4FFD" w:rsidP="00FD45E0">
      <w:pPr>
        <w:numPr>
          <w:ilvl w:val="1"/>
          <w:numId w:val="43"/>
        </w:numPr>
        <w:spacing w:line="276" w:lineRule="auto"/>
        <w:jc w:val="both"/>
      </w:pPr>
      <w:r>
        <w:t>konfigurację planu kont, słowników oraz struktur organizacyjnych,</w:t>
      </w:r>
    </w:p>
    <w:p w14:paraId="5C2B5068" w14:textId="77777777" w:rsidR="00BD4FFD" w:rsidRDefault="00BD4FFD" w:rsidP="00FD45E0">
      <w:pPr>
        <w:numPr>
          <w:ilvl w:val="1"/>
          <w:numId w:val="43"/>
        </w:numPr>
        <w:spacing w:line="276" w:lineRule="auto"/>
        <w:jc w:val="both"/>
      </w:pPr>
      <w:r>
        <w:lastRenderedPageBreak/>
        <w:t>konfigurację uprawnień użytkowników,</w:t>
      </w:r>
    </w:p>
    <w:p w14:paraId="04B87FC6" w14:textId="77777777" w:rsidR="00BD4FFD" w:rsidRDefault="00BD4FFD" w:rsidP="00FD45E0">
      <w:pPr>
        <w:numPr>
          <w:ilvl w:val="1"/>
          <w:numId w:val="43"/>
        </w:numPr>
        <w:spacing w:line="276" w:lineRule="auto"/>
        <w:jc w:val="both"/>
      </w:pPr>
      <w:r>
        <w:t>migrację danych historycznych i bieżących,</w:t>
      </w:r>
    </w:p>
    <w:p w14:paraId="350A882D" w14:textId="77777777" w:rsidR="00BD4FFD" w:rsidRDefault="00BD4FFD" w:rsidP="00FD45E0">
      <w:pPr>
        <w:numPr>
          <w:ilvl w:val="1"/>
          <w:numId w:val="43"/>
        </w:numPr>
        <w:spacing w:line="276" w:lineRule="auto"/>
        <w:jc w:val="both"/>
      </w:pPr>
      <w:r>
        <w:t>wykonanie testów integracyjnych i funkcjonalnych,</w:t>
      </w:r>
    </w:p>
    <w:p w14:paraId="7016F77E" w14:textId="77777777" w:rsidR="00BD4FFD" w:rsidRDefault="00BD4FFD" w:rsidP="00FD45E0">
      <w:pPr>
        <w:numPr>
          <w:ilvl w:val="1"/>
          <w:numId w:val="43"/>
        </w:numPr>
        <w:spacing w:line="276" w:lineRule="auto"/>
        <w:jc w:val="both"/>
      </w:pPr>
      <w:r>
        <w:t>usunięcie błędów wykrytych podczas testów,</w:t>
      </w:r>
    </w:p>
    <w:p w14:paraId="3C21921D" w14:textId="77777777" w:rsidR="00BD4FFD" w:rsidRDefault="00BD4FFD" w:rsidP="00FD45E0">
      <w:pPr>
        <w:numPr>
          <w:ilvl w:val="1"/>
          <w:numId w:val="43"/>
        </w:numPr>
        <w:spacing w:line="276" w:lineRule="auto"/>
        <w:jc w:val="both"/>
      </w:pPr>
      <w:r>
        <w:t>uruchomienie systemu w środowisku produkcyjnym,</w:t>
      </w:r>
    </w:p>
    <w:p w14:paraId="6EEF2764" w14:textId="77777777" w:rsidR="00BD4FFD" w:rsidRDefault="00BD4FFD" w:rsidP="00FD45E0">
      <w:pPr>
        <w:numPr>
          <w:ilvl w:val="1"/>
          <w:numId w:val="43"/>
        </w:numPr>
        <w:spacing w:line="276" w:lineRule="auto"/>
        <w:jc w:val="both"/>
      </w:pPr>
      <w:r>
        <w:t>wsparcie użytkowników w okresie stabilizacji systemu.</w:t>
      </w:r>
    </w:p>
    <w:p w14:paraId="67C724C2" w14:textId="77777777" w:rsidR="00BD4FFD" w:rsidRDefault="00BD4FFD" w:rsidP="00FD45E0">
      <w:pPr>
        <w:pStyle w:val="Akapitzlist"/>
        <w:numPr>
          <w:ilvl w:val="0"/>
          <w:numId w:val="43"/>
        </w:numPr>
        <w:spacing w:line="276" w:lineRule="auto"/>
        <w:jc w:val="both"/>
      </w:pPr>
      <w:r>
        <w:t>Wykonawca oświadcza, że posiada odpowiednią wiedzę, doświadczenie oraz zasoby techniczne i organizacyjne niezbędne do wykonania przedmiotu Umowy.</w:t>
      </w:r>
    </w:p>
    <w:p w14:paraId="5DDA0303" w14:textId="77777777" w:rsidR="00BD4FFD" w:rsidRDefault="00BD4FFD" w:rsidP="00FD45E0">
      <w:pPr>
        <w:numPr>
          <w:ilvl w:val="0"/>
          <w:numId w:val="43"/>
        </w:numPr>
        <w:tabs>
          <w:tab w:val="num" w:pos="284"/>
        </w:tabs>
        <w:spacing w:line="276" w:lineRule="auto"/>
        <w:ind w:left="284" w:hanging="284"/>
        <w:jc w:val="both"/>
      </w:pPr>
      <w:r>
        <w:t xml:space="preserve">Wykonawca zobowiązuje się wykonywać Umowę z należytą starannością, zgodnie </w:t>
      </w:r>
      <w:r>
        <w:br/>
        <w:t>z aktualną wiedzą techniczną oraz obowiązującymi przepisami prawa.</w:t>
      </w:r>
    </w:p>
    <w:p w14:paraId="0FB27072" w14:textId="77777777" w:rsidR="00BD4FFD" w:rsidRDefault="00BD4FFD" w:rsidP="00FD45E0">
      <w:pPr>
        <w:pStyle w:val="Akapitzlist"/>
        <w:numPr>
          <w:ilvl w:val="0"/>
          <w:numId w:val="43"/>
        </w:numPr>
        <w:spacing w:after="143"/>
        <w:ind w:right="19"/>
        <w:jc w:val="both"/>
      </w:pPr>
      <w:r>
        <w:t xml:space="preserve">Wykonawca oświadcza, że jest jedynym właścicielem wszelkich praw autorskich </w:t>
      </w:r>
      <w:r>
        <w:br/>
        <w:t>i majątkowych do Oprogramowania ( w tym modułu Finanse-Księgowość ………..,Kadry-Płace …….., Biegli……………., Ewidencja Majątku),  a także, że Oprogramowanie nie jest obciążone prawami osób trzecich.</w:t>
      </w:r>
    </w:p>
    <w:p w14:paraId="4B907D89" w14:textId="77777777" w:rsidR="00BD4FFD" w:rsidRDefault="00BD4FFD" w:rsidP="00BD4FFD">
      <w:pPr>
        <w:spacing w:line="276" w:lineRule="auto"/>
        <w:jc w:val="center"/>
        <w:rPr>
          <w:b/>
          <w:bCs/>
        </w:rPr>
      </w:pPr>
    </w:p>
    <w:p w14:paraId="012CCC7C" w14:textId="77777777" w:rsidR="00BD4FFD" w:rsidRDefault="00BD4FFD" w:rsidP="00BD4FFD">
      <w:pPr>
        <w:tabs>
          <w:tab w:val="left" w:pos="709"/>
          <w:tab w:val="num" w:pos="851"/>
          <w:tab w:val="num" w:pos="1440"/>
        </w:tabs>
        <w:spacing w:line="276" w:lineRule="auto"/>
        <w:ind w:left="425"/>
        <w:jc w:val="center"/>
        <w:rPr>
          <w:b/>
          <w:bCs/>
        </w:rPr>
      </w:pPr>
      <w:r>
        <w:rPr>
          <w:b/>
          <w:bCs/>
        </w:rPr>
        <w:t>§ 3</w:t>
      </w:r>
    </w:p>
    <w:p w14:paraId="2EAD711D" w14:textId="77777777" w:rsidR="00BD4FFD" w:rsidRDefault="00BD4FFD" w:rsidP="00FD45E0">
      <w:pPr>
        <w:numPr>
          <w:ilvl w:val="0"/>
          <w:numId w:val="44"/>
        </w:numPr>
        <w:tabs>
          <w:tab w:val="num" w:pos="284"/>
        </w:tabs>
        <w:spacing w:line="276" w:lineRule="auto"/>
        <w:ind w:left="284" w:hanging="284"/>
        <w:jc w:val="both"/>
      </w:pPr>
      <w:r>
        <w:t xml:space="preserve">Wykonawca udziela Zamawiającemu niewyłącznej, bezterminowej licencji na korzystanie </w:t>
      </w:r>
      <w:r>
        <w:br/>
        <w:t xml:space="preserve">z Oprogramowania objętego Umową. Wykonawca zrzeka się prawa do wypowiedzenia licencji. </w:t>
      </w:r>
    </w:p>
    <w:p w14:paraId="4ED924A0" w14:textId="77777777" w:rsidR="00BD4FFD" w:rsidRDefault="00BD4FFD" w:rsidP="00FD45E0">
      <w:pPr>
        <w:numPr>
          <w:ilvl w:val="0"/>
          <w:numId w:val="44"/>
        </w:numPr>
        <w:tabs>
          <w:tab w:val="num" w:pos="284"/>
        </w:tabs>
        <w:spacing w:line="276" w:lineRule="auto"/>
        <w:ind w:left="426" w:hanging="426"/>
        <w:jc w:val="both"/>
      </w:pPr>
      <w:r>
        <w:t>Licencja obejmuje prawo do:</w:t>
      </w:r>
    </w:p>
    <w:p w14:paraId="7B5EF137" w14:textId="77777777" w:rsidR="00BD4FFD" w:rsidRDefault="00BD4FFD" w:rsidP="00FD45E0">
      <w:pPr>
        <w:pStyle w:val="Akapitzlist"/>
        <w:numPr>
          <w:ilvl w:val="0"/>
          <w:numId w:val="45"/>
        </w:numPr>
        <w:tabs>
          <w:tab w:val="num" w:pos="709"/>
        </w:tabs>
        <w:spacing w:line="276" w:lineRule="auto"/>
        <w:jc w:val="both"/>
      </w:pPr>
      <w:r>
        <w:t>instalacji systemu na serwerach Zamawiającego,</w:t>
      </w:r>
    </w:p>
    <w:p w14:paraId="0458C079" w14:textId="77777777" w:rsidR="00BD4FFD" w:rsidRDefault="00BD4FFD" w:rsidP="00FD45E0">
      <w:pPr>
        <w:pStyle w:val="Akapitzlist"/>
        <w:numPr>
          <w:ilvl w:val="0"/>
          <w:numId w:val="45"/>
        </w:numPr>
        <w:tabs>
          <w:tab w:val="num" w:pos="709"/>
        </w:tabs>
        <w:spacing w:line="276" w:lineRule="auto"/>
        <w:jc w:val="both"/>
      </w:pPr>
      <w:r>
        <w:t>korzystania z systemu przez użytkowników Zamawiającego,</w:t>
      </w:r>
    </w:p>
    <w:p w14:paraId="5BDC8E3D" w14:textId="77777777" w:rsidR="00BD4FFD" w:rsidRDefault="00BD4FFD" w:rsidP="00FD45E0">
      <w:pPr>
        <w:pStyle w:val="Akapitzlist"/>
        <w:numPr>
          <w:ilvl w:val="0"/>
          <w:numId w:val="45"/>
        </w:numPr>
        <w:tabs>
          <w:tab w:val="num" w:pos="709"/>
        </w:tabs>
        <w:spacing w:line="276" w:lineRule="auto"/>
        <w:jc w:val="both"/>
      </w:pPr>
      <w:r>
        <w:t>wykonywania kopii bezpieczeństwa,</w:t>
      </w:r>
    </w:p>
    <w:p w14:paraId="3749A16A" w14:textId="77777777" w:rsidR="00BD4FFD" w:rsidRDefault="00BD4FFD" w:rsidP="00FD45E0">
      <w:pPr>
        <w:pStyle w:val="Akapitzlist"/>
        <w:numPr>
          <w:ilvl w:val="0"/>
          <w:numId w:val="45"/>
        </w:numPr>
        <w:tabs>
          <w:tab w:val="num" w:pos="709"/>
        </w:tabs>
        <w:spacing w:line="276" w:lineRule="auto"/>
        <w:jc w:val="both"/>
      </w:pPr>
      <w:r>
        <w:t>korzystania z dokumentacji systemu.</w:t>
      </w:r>
    </w:p>
    <w:p w14:paraId="1EC21E86" w14:textId="77777777" w:rsidR="00BD4FFD" w:rsidRDefault="00BD4FFD" w:rsidP="00FD45E0">
      <w:pPr>
        <w:numPr>
          <w:ilvl w:val="0"/>
          <w:numId w:val="44"/>
        </w:numPr>
        <w:tabs>
          <w:tab w:val="num" w:pos="284"/>
        </w:tabs>
        <w:spacing w:line="276" w:lineRule="auto"/>
        <w:ind w:left="426" w:hanging="426"/>
        <w:jc w:val="both"/>
      </w:pPr>
      <w:r>
        <w:t>Licencja zostaje udzielona na terytorium Rzeczypospolitej Polskiej.</w:t>
      </w:r>
    </w:p>
    <w:p w14:paraId="1819CB4E" w14:textId="77777777" w:rsidR="00BD4FFD" w:rsidRDefault="00BD4FFD" w:rsidP="00FD45E0">
      <w:pPr>
        <w:numPr>
          <w:ilvl w:val="0"/>
          <w:numId w:val="44"/>
        </w:numPr>
        <w:tabs>
          <w:tab w:val="num" w:pos="284"/>
        </w:tabs>
        <w:spacing w:line="276" w:lineRule="auto"/>
        <w:ind w:left="284" w:hanging="284"/>
        <w:jc w:val="both"/>
      </w:pPr>
      <w:r>
        <w:t>Wykonawca gwarantuje, że przysługują mu wszelkie prawa niezbędne do udzielenia licencji będącej przedmiotem Umowy.</w:t>
      </w:r>
    </w:p>
    <w:p w14:paraId="309933E6" w14:textId="77777777" w:rsidR="00BD4FFD" w:rsidRDefault="00BD4FFD" w:rsidP="00FD45E0">
      <w:pPr>
        <w:numPr>
          <w:ilvl w:val="0"/>
          <w:numId w:val="44"/>
        </w:numPr>
        <w:tabs>
          <w:tab w:val="num" w:pos="284"/>
        </w:tabs>
        <w:spacing w:line="276" w:lineRule="auto"/>
        <w:ind w:left="284" w:hanging="284"/>
        <w:jc w:val="both"/>
      </w:pPr>
      <w:r>
        <w:t>Wykonawca ponosi odpowiedzialność za ewentualne roszczenia osób trzecich wynikające z naruszenia praw własności intelektualnej.</w:t>
      </w:r>
    </w:p>
    <w:p w14:paraId="0068B9C1" w14:textId="77777777" w:rsidR="00BD4FFD" w:rsidRDefault="00BD4FFD" w:rsidP="00BD4FFD">
      <w:pPr>
        <w:spacing w:line="276" w:lineRule="auto"/>
        <w:ind w:left="284"/>
        <w:jc w:val="both"/>
      </w:pPr>
    </w:p>
    <w:p w14:paraId="4CAAC142" w14:textId="77777777" w:rsidR="00BD4FFD" w:rsidRDefault="00BD4FFD" w:rsidP="00BD4FFD">
      <w:pPr>
        <w:tabs>
          <w:tab w:val="left" w:pos="709"/>
          <w:tab w:val="num" w:pos="851"/>
          <w:tab w:val="num" w:pos="1440"/>
        </w:tabs>
        <w:spacing w:line="276" w:lineRule="auto"/>
        <w:ind w:left="425"/>
        <w:jc w:val="center"/>
        <w:rPr>
          <w:b/>
          <w:bCs/>
        </w:rPr>
      </w:pPr>
      <w:r>
        <w:rPr>
          <w:b/>
          <w:bCs/>
        </w:rPr>
        <w:t>§ 4</w:t>
      </w:r>
    </w:p>
    <w:p w14:paraId="4DC4D7E5" w14:textId="77777777" w:rsidR="00BD4FFD" w:rsidRDefault="00BD4FFD" w:rsidP="00BD4FFD">
      <w:pPr>
        <w:tabs>
          <w:tab w:val="left" w:pos="709"/>
          <w:tab w:val="num" w:pos="851"/>
          <w:tab w:val="num" w:pos="1440"/>
        </w:tabs>
        <w:spacing w:line="276" w:lineRule="auto"/>
        <w:ind w:left="425"/>
        <w:jc w:val="center"/>
        <w:rPr>
          <w:b/>
          <w:bCs/>
        </w:rPr>
      </w:pPr>
    </w:p>
    <w:p w14:paraId="139B4908" w14:textId="77777777" w:rsidR="00BD4FFD" w:rsidRDefault="00BD4FFD" w:rsidP="00FD45E0">
      <w:pPr>
        <w:numPr>
          <w:ilvl w:val="0"/>
          <w:numId w:val="46"/>
        </w:numPr>
        <w:tabs>
          <w:tab w:val="num" w:pos="284"/>
        </w:tabs>
        <w:spacing w:line="276" w:lineRule="auto"/>
        <w:jc w:val="both"/>
      </w:pPr>
      <w:r>
        <w:t xml:space="preserve">Termin realizacji umowy ustala się nie później niż do dnia 30 listopada 2026r. </w:t>
      </w:r>
    </w:p>
    <w:p w14:paraId="474D6D68" w14:textId="77777777" w:rsidR="00BD4FFD" w:rsidRDefault="00BD4FFD" w:rsidP="00FD45E0">
      <w:pPr>
        <w:numPr>
          <w:ilvl w:val="0"/>
          <w:numId w:val="46"/>
        </w:numPr>
        <w:tabs>
          <w:tab w:val="num" w:pos="284"/>
        </w:tabs>
        <w:spacing w:line="276" w:lineRule="auto"/>
        <w:jc w:val="both"/>
      </w:pPr>
      <w:r>
        <w:t>Strony ustalają następujące etapy realizacji:</w:t>
      </w:r>
    </w:p>
    <w:p w14:paraId="006AFCC9" w14:textId="77777777" w:rsidR="00BD4FFD" w:rsidRDefault="00BD4FFD" w:rsidP="00FD45E0">
      <w:pPr>
        <w:pStyle w:val="Akapitzlist"/>
        <w:numPr>
          <w:ilvl w:val="0"/>
          <w:numId w:val="47"/>
        </w:numPr>
        <w:tabs>
          <w:tab w:val="num" w:pos="567"/>
          <w:tab w:val="num" w:pos="720"/>
        </w:tabs>
        <w:spacing w:line="276" w:lineRule="auto"/>
        <w:jc w:val="both"/>
      </w:pPr>
      <w:r>
        <w:t>analiza przedwdrożeniowa – do dnia ..................................,</w:t>
      </w:r>
    </w:p>
    <w:p w14:paraId="237061DE" w14:textId="77777777" w:rsidR="00BD4FFD" w:rsidRDefault="00BD4FFD" w:rsidP="00FD45E0">
      <w:pPr>
        <w:pStyle w:val="Akapitzlist"/>
        <w:numPr>
          <w:ilvl w:val="0"/>
          <w:numId w:val="47"/>
        </w:numPr>
        <w:tabs>
          <w:tab w:val="num" w:pos="567"/>
          <w:tab w:val="num" w:pos="720"/>
        </w:tabs>
        <w:spacing w:line="276" w:lineRule="auto"/>
        <w:jc w:val="both"/>
      </w:pPr>
      <w:r>
        <w:t>przygotowanie środowiska i konfiguracja systemu – do dnia ..............................,</w:t>
      </w:r>
    </w:p>
    <w:p w14:paraId="296759FE" w14:textId="77777777" w:rsidR="00BD4FFD" w:rsidRDefault="00BD4FFD" w:rsidP="00FD45E0">
      <w:pPr>
        <w:pStyle w:val="Akapitzlist"/>
        <w:numPr>
          <w:ilvl w:val="0"/>
          <w:numId w:val="47"/>
        </w:numPr>
        <w:tabs>
          <w:tab w:val="num" w:pos="567"/>
          <w:tab w:val="num" w:pos="720"/>
        </w:tabs>
        <w:spacing w:line="276" w:lineRule="auto"/>
        <w:jc w:val="both"/>
      </w:pPr>
      <w:r>
        <w:t>migracja danych – do dnia ..................................,</w:t>
      </w:r>
    </w:p>
    <w:p w14:paraId="7CF42A2B" w14:textId="77777777" w:rsidR="00BD4FFD" w:rsidRDefault="00BD4FFD" w:rsidP="00FD45E0">
      <w:pPr>
        <w:pStyle w:val="Akapitzlist"/>
        <w:numPr>
          <w:ilvl w:val="0"/>
          <w:numId w:val="47"/>
        </w:numPr>
        <w:tabs>
          <w:tab w:val="num" w:pos="567"/>
          <w:tab w:val="num" w:pos="720"/>
        </w:tabs>
        <w:spacing w:line="276" w:lineRule="auto"/>
        <w:jc w:val="both"/>
      </w:pPr>
      <w:r>
        <w:t>testy i szkolenia – do dnia ..................................,</w:t>
      </w:r>
    </w:p>
    <w:p w14:paraId="3E02A15B" w14:textId="77777777" w:rsidR="00BD4FFD" w:rsidRDefault="00BD4FFD" w:rsidP="00FD45E0">
      <w:pPr>
        <w:pStyle w:val="Akapitzlist"/>
        <w:numPr>
          <w:ilvl w:val="0"/>
          <w:numId w:val="47"/>
        </w:numPr>
        <w:tabs>
          <w:tab w:val="num" w:pos="567"/>
          <w:tab w:val="num" w:pos="720"/>
        </w:tabs>
        <w:spacing w:line="276" w:lineRule="auto"/>
        <w:jc w:val="both"/>
      </w:pPr>
      <w:r>
        <w:t>uruchomienie produkcyjne Oprogramowania – do dnia 30 listopada 2026 r.</w:t>
      </w:r>
    </w:p>
    <w:p w14:paraId="05F4E752" w14:textId="77777777" w:rsidR="00BD4FFD" w:rsidRDefault="00BD4FFD" w:rsidP="00FD45E0">
      <w:pPr>
        <w:numPr>
          <w:ilvl w:val="0"/>
          <w:numId w:val="46"/>
        </w:numPr>
        <w:tabs>
          <w:tab w:val="num" w:pos="284"/>
        </w:tabs>
        <w:spacing w:line="276" w:lineRule="auto"/>
        <w:ind w:left="284" w:hanging="284"/>
        <w:jc w:val="both"/>
      </w:pPr>
      <w:r>
        <w:t>Za dzień zakończenia realizacji przedmiotu Umowy uznaje się dzień podpisania przez Strony protokołu odbioru końcowego bez zastrzeżeń.</w:t>
      </w:r>
    </w:p>
    <w:p w14:paraId="1F5ADE4D" w14:textId="77777777" w:rsidR="00BD4FFD" w:rsidRDefault="00BD4FFD" w:rsidP="00FD45E0">
      <w:pPr>
        <w:numPr>
          <w:ilvl w:val="0"/>
          <w:numId w:val="46"/>
        </w:numPr>
        <w:tabs>
          <w:tab w:val="num" w:pos="284"/>
        </w:tabs>
        <w:spacing w:line="276" w:lineRule="auto"/>
        <w:jc w:val="both"/>
      </w:pPr>
      <w:r>
        <w:t>Wykonawca zobowiązuje się do bieżącego informowania Zamawiającego o postępie prac.</w:t>
      </w:r>
    </w:p>
    <w:p w14:paraId="7C0EFB92" w14:textId="77777777" w:rsidR="00BD4FFD" w:rsidRDefault="00BD4FFD" w:rsidP="00FD45E0">
      <w:pPr>
        <w:numPr>
          <w:ilvl w:val="0"/>
          <w:numId w:val="46"/>
        </w:numPr>
        <w:tabs>
          <w:tab w:val="num" w:pos="284"/>
        </w:tabs>
        <w:spacing w:line="276" w:lineRule="auto"/>
        <w:ind w:left="284" w:hanging="284"/>
        <w:jc w:val="both"/>
      </w:pPr>
      <w:r>
        <w:lastRenderedPageBreak/>
        <w:t>W przypadku wystąpienia okoliczności mogących wpłynąć na termin realizacji Umowy, Wykonawca zobowiązany jest niezwłocznie poinformować o tym Zamawiającego w formie pisemnej.</w:t>
      </w:r>
    </w:p>
    <w:p w14:paraId="65D61ACE" w14:textId="77777777" w:rsidR="00BD4FFD" w:rsidRDefault="00BD4FFD" w:rsidP="00BD4FFD">
      <w:pPr>
        <w:tabs>
          <w:tab w:val="left" w:pos="709"/>
          <w:tab w:val="num" w:pos="851"/>
          <w:tab w:val="num" w:pos="1440"/>
        </w:tabs>
        <w:spacing w:line="276" w:lineRule="auto"/>
        <w:ind w:left="425"/>
        <w:jc w:val="center"/>
        <w:rPr>
          <w:b/>
          <w:bCs/>
        </w:rPr>
      </w:pPr>
    </w:p>
    <w:p w14:paraId="61CF39F5" w14:textId="77777777" w:rsidR="00BD4FFD" w:rsidRDefault="00BD4FFD" w:rsidP="00BD4FFD">
      <w:pPr>
        <w:pStyle w:val="Akapitzlist"/>
        <w:spacing w:after="143"/>
        <w:ind w:left="0" w:right="19"/>
        <w:jc w:val="center"/>
        <w:rPr>
          <w:b/>
          <w:bCs/>
        </w:rPr>
      </w:pPr>
      <w:r>
        <w:rPr>
          <w:b/>
          <w:bCs/>
        </w:rPr>
        <w:t>§ 5</w:t>
      </w:r>
    </w:p>
    <w:p w14:paraId="65EF6623" w14:textId="77777777" w:rsidR="00BD4FFD" w:rsidRDefault="00BD4FFD" w:rsidP="00FD45E0">
      <w:pPr>
        <w:numPr>
          <w:ilvl w:val="0"/>
          <w:numId w:val="48"/>
        </w:numPr>
        <w:spacing w:line="276" w:lineRule="auto"/>
        <w:ind w:left="284" w:hanging="284"/>
      </w:pPr>
      <w:r>
        <w:t>Zamawiający zobowiązuje się do:</w:t>
      </w:r>
    </w:p>
    <w:p w14:paraId="2C2E2967" w14:textId="77777777" w:rsidR="00BD4FFD" w:rsidRDefault="00BD4FFD" w:rsidP="00FD45E0">
      <w:pPr>
        <w:numPr>
          <w:ilvl w:val="1"/>
          <w:numId w:val="49"/>
        </w:numPr>
        <w:spacing w:line="276" w:lineRule="auto"/>
        <w:jc w:val="both"/>
      </w:pPr>
      <w:r>
        <w:t>zapewnienia Wykonawcy dostępu do infrastruktury informatycznej, niezbędnej do realizacji Umowy,</w:t>
      </w:r>
    </w:p>
    <w:p w14:paraId="01F72259" w14:textId="77777777" w:rsidR="00BD4FFD" w:rsidRDefault="00BD4FFD" w:rsidP="00FD45E0">
      <w:pPr>
        <w:numPr>
          <w:ilvl w:val="1"/>
          <w:numId w:val="49"/>
        </w:numPr>
        <w:spacing w:line="276" w:lineRule="auto"/>
        <w:jc w:val="both"/>
      </w:pPr>
      <w:r>
        <w:t>udostępnienia platformy systemowej i bazodanowej, niezbędnej do realizacji Umowy,</w:t>
      </w:r>
    </w:p>
    <w:p w14:paraId="00ED6037" w14:textId="77777777" w:rsidR="00BD4FFD" w:rsidRDefault="00BD4FFD" w:rsidP="00FD45E0">
      <w:pPr>
        <w:numPr>
          <w:ilvl w:val="1"/>
          <w:numId w:val="49"/>
        </w:numPr>
        <w:spacing w:line="276" w:lineRule="auto"/>
        <w:jc w:val="both"/>
      </w:pPr>
      <w:r>
        <w:t>współpracy z Wykonawcą podczas realizacji wdrożenia,</w:t>
      </w:r>
    </w:p>
    <w:p w14:paraId="2D90D415" w14:textId="77777777" w:rsidR="00BD4FFD" w:rsidRDefault="00BD4FFD" w:rsidP="00FD45E0">
      <w:pPr>
        <w:numPr>
          <w:ilvl w:val="1"/>
          <w:numId w:val="49"/>
        </w:numPr>
        <w:spacing w:line="276" w:lineRule="auto"/>
        <w:jc w:val="both"/>
      </w:pPr>
      <w:r>
        <w:t>wyznaczenia osób odpowiedzialnych za współpracę projektową,</w:t>
      </w:r>
    </w:p>
    <w:p w14:paraId="2824F9A6" w14:textId="77777777" w:rsidR="00BD4FFD" w:rsidRDefault="00BD4FFD" w:rsidP="00FD45E0">
      <w:pPr>
        <w:numPr>
          <w:ilvl w:val="1"/>
          <w:numId w:val="49"/>
        </w:numPr>
        <w:spacing w:line="276" w:lineRule="auto"/>
        <w:jc w:val="both"/>
      </w:pPr>
      <w:r>
        <w:t>terminowego przekazywania danych niezbędnych do migracji,</w:t>
      </w:r>
    </w:p>
    <w:p w14:paraId="2D8A1BB4" w14:textId="77777777" w:rsidR="00BD4FFD" w:rsidRDefault="00BD4FFD" w:rsidP="00FD45E0">
      <w:pPr>
        <w:numPr>
          <w:ilvl w:val="1"/>
          <w:numId w:val="49"/>
        </w:numPr>
        <w:spacing w:line="276" w:lineRule="auto"/>
        <w:jc w:val="both"/>
      </w:pPr>
      <w:r>
        <w:t>uczestnictwa w testach i odbiorach systemu.</w:t>
      </w:r>
    </w:p>
    <w:p w14:paraId="265581AD" w14:textId="77777777" w:rsidR="00BD4FFD" w:rsidRDefault="00BD4FFD" w:rsidP="00FD45E0">
      <w:pPr>
        <w:numPr>
          <w:ilvl w:val="0"/>
          <w:numId w:val="48"/>
        </w:numPr>
        <w:spacing w:line="276" w:lineRule="auto"/>
        <w:ind w:left="284" w:hanging="284"/>
        <w:jc w:val="both"/>
      </w:pPr>
      <w:r>
        <w:t>Zamawiający zapewni udział swoich służb informatycznych podczas instalacji systemu.</w:t>
      </w:r>
    </w:p>
    <w:p w14:paraId="395C8B4C" w14:textId="77777777" w:rsidR="00BD4FFD" w:rsidRDefault="00BD4FFD" w:rsidP="00BD4FFD">
      <w:pPr>
        <w:spacing w:line="276" w:lineRule="auto"/>
        <w:jc w:val="center"/>
        <w:rPr>
          <w:b/>
          <w:bCs/>
        </w:rPr>
      </w:pPr>
    </w:p>
    <w:p w14:paraId="2E58C2B5" w14:textId="77777777" w:rsidR="00BD4FFD" w:rsidRDefault="00BD4FFD" w:rsidP="00BD4FFD">
      <w:pPr>
        <w:spacing w:line="276" w:lineRule="auto"/>
        <w:jc w:val="center"/>
        <w:rPr>
          <w:b/>
          <w:bCs/>
        </w:rPr>
      </w:pPr>
      <w:r>
        <w:rPr>
          <w:b/>
          <w:bCs/>
        </w:rPr>
        <w:t>§ 6</w:t>
      </w:r>
    </w:p>
    <w:p w14:paraId="1E325EB1" w14:textId="77777777" w:rsidR="00BD4FFD" w:rsidRDefault="00BD4FFD" w:rsidP="00BD4FFD">
      <w:pPr>
        <w:spacing w:line="276" w:lineRule="auto"/>
        <w:jc w:val="center"/>
        <w:rPr>
          <w:b/>
          <w:bCs/>
        </w:rPr>
      </w:pPr>
    </w:p>
    <w:p w14:paraId="0D6763FA" w14:textId="77777777" w:rsidR="00BD4FFD" w:rsidRDefault="00BD4FFD" w:rsidP="00FD45E0">
      <w:pPr>
        <w:numPr>
          <w:ilvl w:val="0"/>
          <w:numId w:val="50"/>
        </w:numPr>
        <w:tabs>
          <w:tab w:val="num" w:pos="284"/>
        </w:tabs>
        <w:spacing w:line="276" w:lineRule="auto"/>
        <w:ind w:left="284" w:hanging="284"/>
        <w:jc w:val="both"/>
      </w:pPr>
      <w:r>
        <w:t>Odbiór przedmiotu Umowy będzie realizowany etapowo na podstawie częściowych protokołów odbioru po poszczególnych etapach podpisanych przez przedstawicieli Stron.</w:t>
      </w:r>
    </w:p>
    <w:p w14:paraId="52731FB9" w14:textId="77777777" w:rsidR="00BD4FFD" w:rsidRDefault="00BD4FFD" w:rsidP="00FD45E0">
      <w:pPr>
        <w:numPr>
          <w:ilvl w:val="0"/>
          <w:numId w:val="50"/>
        </w:numPr>
        <w:tabs>
          <w:tab w:val="num" w:pos="284"/>
        </w:tabs>
        <w:spacing w:line="276" w:lineRule="auto"/>
        <w:ind w:hanging="720"/>
        <w:jc w:val="both"/>
      </w:pPr>
      <w:r>
        <w:t>Po zakończeniu wdrożenia Wykonawca zgłosi gotowość do odbioru końcowego.</w:t>
      </w:r>
    </w:p>
    <w:p w14:paraId="2594D500" w14:textId="77777777" w:rsidR="00BD4FFD" w:rsidRDefault="00BD4FFD" w:rsidP="00FD45E0">
      <w:pPr>
        <w:numPr>
          <w:ilvl w:val="0"/>
          <w:numId w:val="50"/>
        </w:numPr>
        <w:tabs>
          <w:tab w:val="num" w:pos="284"/>
        </w:tabs>
        <w:spacing w:line="276" w:lineRule="auto"/>
        <w:ind w:hanging="720"/>
        <w:jc w:val="both"/>
      </w:pPr>
      <w:r>
        <w:t>Zamawiający w terminie 14 dni roboczych od dnia zgłoszenia gotowości do odbioru:</w:t>
      </w:r>
    </w:p>
    <w:p w14:paraId="59BC1DD7" w14:textId="77777777" w:rsidR="00BD4FFD" w:rsidRDefault="00BD4FFD" w:rsidP="00FD45E0">
      <w:pPr>
        <w:pStyle w:val="Akapitzlist"/>
        <w:numPr>
          <w:ilvl w:val="1"/>
          <w:numId w:val="51"/>
        </w:numPr>
        <w:spacing w:line="276" w:lineRule="auto"/>
        <w:jc w:val="both"/>
      </w:pPr>
      <w:r>
        <w:t>dokona odbioru końcowego, albo</w:t>
      </w:r>
    </w:p>
    <w:p w14:paraId="20D1ADD4" w14:textId="77777777" w:rsidR="00BD4FFD" w:rsidRDefault="00BD4FFD" w:rsidP="00FD45E0">
      <w:pPr>
        <w:pStyle w:val="Akapitzlist"/>
        <w:numPr>
          <w:ilvl w:val="1"/>
          <w:numId w:val="51"/>
        </w:numPr>
        <w:spacing w:line="276" w:lineRule="auto"/>
        <w:jc w:val="both"/>
      </w:pPr>
      <w:r>
        <w:t>zgłosi zastrzeżenia i wyznaczy termin ich usunięcia.</w:t>
      </w:r>
    </w:p>
    <w:p w14:paraId="270666FF" w14:textId="77777777" w:rsidR="00BD4FFD" w:rsidRDefault="00BD4FFD" w:rsidP="00FD45E0">
      <w:pPr>
        <w:numPr>
          <w:ilvl w:val="0"/>
          <w:numId w:val="50"/>
        </w:numPr>
        <w:tabs>
          <w:tab w:val="num" w:pos="284"/>
        </w:tabs>
        <w:spacing w:line="276" w:lineRule="auto"/>
        <w:ind w:left="284" w:hanging="284"/>
        <w:jc w:val="both"/>
      </w:pPr>
      <w:r>
        <w:t>W przypadku stwierdzenia wad lub niezgodności systemu z Umową, Wykonawca zobowiązuje się do ich usunięcia w terminie uzgodnionym przez Strony, nie dłuższym jednak niż 7 dni roboczych.</w:t>
      </w:r>
    </w:p>
    <w:p w14:paraId="3BAA1B54" w14:textId="77777777" w:rsidR="00BD4FFD" w:rsidRDefault="00BD4FFD" w:rsidP="00FD45E0">
      <w:pPr>
        <w:pStyle w:val="Akapitzlist"/>
        <w:numPr>
          <w:ilvl w:val="0"/>
          <w:numId w:val="50"/>
        </w:numPr>
        <w:tabs>
          <w:tab w:val="num" w:pos="284"/>
          <w:tab w:val="num" w:pos="426"/>
        </w:tabs>
        <w:spacing w:line="276" w:lineRule="auto"/>
        <w:ind w:left="284" w:hanging="284"/>
        <w:jc w:val="both"/>
      </w:pPr>
      <w:r>
        <w:t>Za datę wykonania Umowy uznaje się datę podpisania protokołu odbioru końcowego bez zastrzeżeń.</w:t>
      </w:r>
    </w:p>
    <w:p w14:paraId="07E7456D" w14:textId="77777777" w:rsidR="00BD4FFD" w:rsidRDefault="00BD4FFD" w:rsidP="00BD4FFD">
      <w:pPr>
        <w:spacing w:line="276" w:lineRule="auto"/>
        <w:jc w:val="center"/>
        <w:rPr>
          <w:b/>
          <w:bCs/>
        </w:rPr>
      </w:pPr>
    </w:p>
    <w:p w14:paraId="4E5F2D41" w14:textId="77777777" w:rsidR="00BD4FFD" w:rsidRDefault="00BD4FFD" w:rsidP="00BD4FFD">
      <w:pPr>
        <w:pStyle w:val="Akapitzlist"/>
        <w:spacing w:after="143"/>
        <w:ind w:left="0" w:right="19"/>
        <w:jc w:val="center"/>
        <w:rPr>
          <w:b/>
          <w:bCs/>
        </w:rPr>
      </w:pPr>
      <w:r>
        <w:rPr>
          <w:b/>
          <w:bCs/>
        </w:rPr>
        <w:t>§ 7</w:t>
      </w:r>
    </w:p>
    <w:p w14:paraId="3457FB78" w14:textId="77777777" w:rsidR="00BD4FFD" w:rsidRDefault="00BD4FFD" w:rsidP="00BD4FFD">
      <w:pPr>
        <w:pStyle w:val="Akapitzlist"/>
        <w:spacing w:after="143"/>
        <w:ind w:left="0" w:right="19"/>
        <w:jc w:val="center"/>
        <w:rPr>
          <w:b/>
          <w:bCs/>
        </w:rPr>
      </w:pPr>
    </w:p>
    <w:p w14:paraId="2E56F0CE" w14:textId="77777777" w:rsidR="00BD4FFD" w:rsidRDefault="00BD4FFD" w:rsidP="00FD45E0">
      <w:pPr>
        <w:pStyle w:val="Akapitzlist"/>
        <w:numPr>
          <w:ilvl w:val="0"/>
          <w:numId w:val="52"/>
        </w:numPr>
        <w:spacing w:after="80" w:line="300" w:lineRule="exact"/>
        <w:jc w:val="both"/>
      </w:pPr>
      <w:r>
        <w:t xml:space="preserve">Za wykonanie przedmiotu umowy, strony ustalają wynagrodzenie w wysokości: </w:t>
      </w:r>
      <w:r>
        <w:rPr>
          <w:b/>
        </w:rPr>
        <w:t>…………………… zł</w:t>
      </w:r>
      <w:r>
        <w:t xml:space="preserve"> brutto.</w:t>
      </w:r>
    </w:p>
    <w:p w14:paraId="5860C9E1" w14:textId="77777777" w:rsidR="00BD4FFD" w:rsidRDefault="00BD4FFD" w:rsidP="00BD4FFD">
      <w:pPr>
        <w:pStyle w:val="Akapitzlist"/>
        <w:tabs>
          <w:tab w:val="num" w:pos="284"/>
        </w:tabs>
        <w:spacing w:before="120" w:after="80" w:line="300" w:lineRule="exact"/>
        <w:ind w:left="360"/>
      </w:pPr>
      <w:r>
        <w:t>(słownie złotych: ……………………………………………………………… 00/100)</w:t>
      </w:r>
    </w:p>
    <w:p w14:paraId="66F8D0AA" w14:textId="77777777" w:rsidR="009B3196" w:rsidRDefault="00BD4FFD" w:rsidP="009B3196">
      <w:pPr>
        <w:pStyle w:val="Akapitzlist"/>
        <w:tabs>
          <w:tab w:val="num" w:pos="284"/>
        </w:tabs>
        <w:spacing w:before="120" w:after="80" w:line="300" w:lineRule="exact"/>
        <w:ind w:left="360"/>
      </w:pPr>
      <w:r>
        <w:t>Powyższe wynagrodzenie zawiera obowiązujący podatek od towarów i usług VAT.</w:t>
      </w:r>
    </w:p>
    <w:p w14:paraId="34B9F4A5" w14:textId="57DF7EF0" w:rsidR="00BD4FFD" w:rsidRPr="009B3196" w:rsidRDefault="00BD4FFD" w:rsidP="00FD45E0">
      <w:pPr>
        <w:pStyle w:val="Akapitzlist"/>
        <w:numPr>
          <w:ilvl w:val="0"/>
          <w:numId w:val="52"/>
        </w:numPr>
        <w:tabs>
          <w:tab w:val="num" w:pos="284"/>
        </w:tabs>
        <w:spacing w:before="120" w:after="80" w:line="300" w:lineRule="exact"/>
      </w:pPr>
      <w:r>
        <w:t>Wartość przedmiotu umowy  określona w ust. 1 zawiera wszystkie koszty Wykonawcy</w:t>
      </w:r>
      <w:r w:rsidR="009B3196">
        <w:t xml:space="preserve"> </w:t>
      </w:r>
      <w:r>
        <w:t xml:space="preserve">związane z wykonaniem przedmiotu umowy </w:t>
      </w:r>
      <w:proofErr w:type="spellStart"/>
      <w:r>
        <w:t>Umowy</w:t>
      </w:r>
      <w:proofErr w:type="spellEnd"/>
      <w:r>
        <w:t xml:space="preserve">, w szczególności: </w:t>
      </w:r>
    </w:p>
    <w:p w14:paraId="5CEB2BA4" w14:textId="77777777" w:rsidR="00BD4FFD" w:rsidRDefault="00BD4FFD" w:rsidP="00FD45E0">
      <w:pPr>
        <w:pStyle w:val="Akapitzlist"/>
        <w:numPr>
          <w:ilvl w:val="0"/>
          <w:numId w:val="52"/>
        </w:numPr>
        <w:spacing w:line="276" w:lineRule="auto"/>
        <w:jc w:val="both"/>
        <w:rPr>
          <w:vanish/>
        </w:rPr>
      </w:pPr>
    </w:p>
    <w:p w14:paraId="44F61A47" w14:textId="77777777" w:rsidR="00BD4FFD" w:rsidRDefault="00BD4FFD" w:rsidP="009B3196">
      <w:pPr>
        <w:pStyle w:val="Akapitzlist"/>
        <w:spacing w:line="276" w:lineRule="auto"/>
        <w:ind w:left="360"/>
        <w:jc w:val="both"/>
      </w:pPr>
      <w:r>
        <w:t>dostawę licencji, wdrożenie systemu, migrację danych, szkolenia, dokumentację, koszty dojazdu i pobytu personelu Wykonawcy.</w:t>
      </w:r>
    </w:p>
    <w:p w14:paraId="305AFE9E" w14:textId="77777777" w:rsidR="00BD4FFD" w:rsidRDefault="00BD4FFD" w:rsidP="00FD45E0">
      <w:pPr>
        <w:pStyle w:val="Akapitzlist"/>
        <w:numPr>
          <w:ilvl w:val="0"/>
          <w:numId w:val="53"/>
        </w:numPr>
        <w:spacing w:line="276" w:lineRule="auto"/>
        <w:jc w:val="both"/>
      </w:pPr>
      <w:r>
        <w:t xml:space="preserve">Rozliczenie wynagrodzenia nastąpi na podstawie prawidłowo wystawionej faktury VAT </w:t>
      </w:r>
      <w:r>
        <w:br/>
        <w:t>po podpisaniu protokołu odbioru końcowego bez zastrzeżeń.</w:t>
      </w:r>
    </w:p>
    <w:p w14:paraId="2DE6D1A9" w14:textId="61615F04" w:rsidR="00BD4FFD" w:rsidRDefault="00BD4FFD" w:rsidP="00BD4FFD">
      <w:pPr>
        <w:spacing w:line="276" w:lineRule="auto"/>
        <w:ind w:left="284" w:hanging="284"/>
        <w:jc w:val="both"/>
      </w:pPr>
      <w:r>
        <w:t xml:space="preserve">4. Termin płatności faktury wynosi 30 dni od dnia jej doręczenia Zamawiającemu. </w:t>
      </w:r>
    </w:p>
    <w:p w14:paraId="0B060735" w14:textId="77777777" w:rsidR="00BD4FFD" w:rsidRDefault="00BD4FFD" w:rsidP="00BD4FFD">
      <w:pPr>
        <w:tabs>
          <w:tab w:val="num" w:pos="284"/>
        </w:tabs>
        <w:spacing w:before="120" w:after="80" w:line="300" w:lineRule="exact"/>
        <w:jc w:val="both"/>
      </w:pPr>
      <w:r>
        <w:t>5. Za datę doręczenia faktury uznaje się datę przekazania faktury przez Wykonawcę</w:t>
      </w:r>
      <w:r>
        <w:br/>
        <w:t xml:space="preserve">     do Krajowego Systemu e-Faktur (</w:t>
      </w:r>
      <w:proofErr w:type="spellStart"/>
      <w:r>
        <w:t>KSeF</w:t>
      </w:r>
      <w:proofErr w:type="spellEnd"/>
      <w:r>
        <w:t xml:space="preserve">) i nadania jej numeru </w:t>
      </w:r>
      <w:proofErr w:type="spellStart"/>
      <w:r>
        <w:t>KSeF</w:t>
      </w:r>
      <w:proofErr w:type="spellEnd"/>
      <w:r>
        <w:t>.</w:t>
      </w:r>
    </w:p>
    <w:p w14:paraId="014F2252" w14:textId="214F65DA" w:rsidR="00BD4FFD" w:rsidRDefault="00BD4FFD" w:rsidP="00BD4FFD">
      <w:pPr>
        <w:spacing w:after="204"/>
        <w:ind w:right="14"/>
        <w:jc w:val="both"/>
      </w:pPr>
      <w:r>
        <w:lastRenderedPageBreak/>
        <w:t xml:space="preserve">6. W przypadku wystąpienia awarii </w:t>
      </w:r>
      <w:proofErr w:type="spellStart"/>
      <w:r>
        <w:t>KSeF</w:t>
      </w:r>
      <w:proofErr w:type="spellEnd"/>
      <w:r>
        <w:t xml:space="preserve"> lub problemów technicznych po stronie Wykonawcy, faktury będą wystawiane w trybie offline i przesyłane Zamawiającemu drogą elektroniczną</w:t>
      </w:r>
      <w:r>
        <w:br/>
        <w:t>na adres e-mail: biuro.podawcze.po</w:t>
      </w:r>
      <w:r w:rsidR="00AF36F7">
        <w:t>tbg</w:t>
      </w:r>
      <w:r>
        <w:t xml:space="preserve">@prokuratura.gov.pl. Wykonawca zobowiązuje się </w:t>
      </w:r>
      <w:r>
        <w:br/>
        <w:t xml:space="preserve">do przesłania takiej faktury do </w:t>
      </w:r>
      <w:proofErr w:type="spellStart"/>
      <w:r>
        <w:t>KSeF</w:t>
      </w:r>
      <w:proofErr w:type="spellEnd"/>
      <w:r>
        <w:t xml:space="preserve"> niezwłocznie po ustąpieniu awarii, w terminach przewidzianych przez przepisy prawa.</w:t>
      </w:r>
    </w:p>
    <w:p w14:paraId="53E461C1" w14:textId="40CD7345" w:rsidR="00BD4FFD" w:rsidRDefault="00BD4FFD" w:rsidP="00BD4FFD">
      <w:pPr>
        <w:spacing w:after="204"/>
        <w:ind w:right="14"/>
        <w:jc w:val="both"/>
      </w:pPr>
      <w:r>
        <w:t xml:space="preserve">7. Wykonawca w terminie 3 dni od daty nadania fakturze numeru </w:t>
      </w:r>
      <w:proofErr w:type="spellStart"/>
      <w:r>
        <w:t>KseF</w:t>
      </w:r>
      <w:proofErr w:type="spellEnd"/>
      <w:r>
        <w:t xml:space="preserve"> zobowiązany jest wysłać Zamawiającemu na adres e-mail</w:t>
      </w:r>
      <w:r w:rsidRPr="00AF36F7">
        <w:t>: biuro.podawcze.po</w:t>
      </w:r>
      <w:r w:rsidR="00AF36F7" w:rsidRPr="00AF36F7">
        <w:t>tbg</w:t>
      </w:r>
      <w:r w:rsidRPr="00AF36F7">
        <w:t>@prokuratura.gov.pl,</w:t>
      </w:r>
      <w:r>
        <w:t xml:space="preserve">  numer </w:t>
      </w:r>
      <w:proofErr w:type="spellStart"/>
      <w:r>
        <w:t>KSeF</w:t>
      </w:r>
      <w:proofErr w:type="spellEnd"/>
      <w:r>
        <w:t xml:space="preserve"> wystawionej faktury oraz skan podpisanego przez obie strony Umowy odpowiedniego protokołu (zaawansowania/odbioru końcowego), poświadczonego przez Wykonawcę </w:t>
      </w:r>
      <w:r>
        <w:br/>
        <w:t>za zgodność z oryginałem podpisem elektronicznym. Powyższy adres e-mail służy wyłącznie do celów opisanych w niniejszym ustępie. Niespełnienie wymagań określonych w niniejszym ustępie skutkuje nierozpoczęciem biegu terminu płatności faktury ustrukturyzowanej.</w:t>
      </w:r>
    </w:p>
    <w:p w14:paraId="7B870B44" w14:textId="77777777" w:rsidR="00BD4FFD" w:rsidRDefault="00BD4FFD" w:rsidP="00BD4FFD">
      <w:pPr>
        <w:spacing w:after="204"/>
        <w:ind w:right="14"/>
        <w:jc w:val="both"/>
      </w:pPr>
      <w:r>
        <w:t xml:space="preserve">8. Zamawiający wymaga ponadto wskazania w ustrukturyzowanej fakturze i ich korektach </w:t>
      </w:r>
      <w:proofErr w:type="spellStart"/>
      <w:r>
        <w:t>KSeF</w:t>
      </w:r>
      <w:proofErr w:type="spellEnd"/>
      <w:r>
        <w:t xml:space="preserve"> w polu "Numer dokumentu powiązanego" numeru umowy …………………………</w:t>
      </w:r>
    </w:p>
    <w:p w14:paraId="06C8396D" w14:textId="77777777" w:rsidR="00BD4FFD" w:rsidRDefault="00BD4FFD" w:rsidP="00BD4FFD">
      <w:pPr>
        <w:spacing w:after="204"/>
        <w:ind w:right="14"/>
        <w:jc w:val="both"/>
      </w:pPr>
      <w:r>
        <w:t>9. Strony oświadczają, że numery rachunków na które dokonywane będą płatności wynikające z niniejszej Umowy ujawnione zostały w Białej Liście. W przypadku, gdy na dzień dokonywania jakiejkolwiek płatności, Zamawiający zweryfikuje, że podany rachunek Wykonawcy nie jest ujawniony na Białej Liście, Zamawiający wstrzyma się z dokonaniem zapłaty, aż do dnia roboczego następującego po dniu przekazania przez Wykonawcę numeru rachunku ujawnionego na Białej Liście – w takim przypadku czas od planowanego dnia dokonania płatności do dnia faktycznego wykonania płatności nie będzie uznawany za zwłokę w jej dokonaniu, a za dzień dokonania płatności zostanie uznany planowany dzień dokonania płatności (niewykonanej z powodu braku figurowania rachunku Wykonawcy na Białej Liście),  co Strony zgodnie potwierdzają. Dla usunięcia wszelkich wątpliwości, Wykonawcy w takim przypadku nie będą przysługiwały żadne roszczenia z tytułu niewłaściwego wykonania zobowiązania przez Zamawiającego, w szczególności nie będą przysługiwały odsetki za opóźnienie i inne relewantne uprawnienia.</w:t>
      </w:r>
    </w:p>
    <w:p w14:paraId="4A4FB8AE" w14:textId="77777777" w:rsidR="00BD4FFD" w:rsidRDefault="00BD4FFD" w:rsidP="00BD4FFD">
      <w:pPr>
        <w:spacing w:after="101"/>
        <w:ind w:right="14"/>
        <w:jc w:val="center"/>
        <w:rPr>
          <w:b/>
          <w:bCs/>
        </w:rPr>
      </w:pPr>
      <w:r>
        <w:rPr>
          <w:b/>
          <w:bCs/>
        </w:rPr>
        <w:t>§ 8</w:t>
      </w:r>
    </w:p>
    <w:p w14:paraId="6F6CB9E2" w14:textId="09217D39" w:rsidR="00BD4FFD" w:rsidRDefault="00BD4FFD" w:rsidP="00FD45E0">
      <w:pPr>
        <w:numPr>
          <w:ilvl w:val="0"/>
          <w:numId w:val="54"/>
        </w:numPr>
        <w:spacing w:line="300" w:lineRule="exact"/>
        <w:ind w:left="284" w:hanging="284"/>
        <w:jc w:val="both"/>
      </w:pPr>
      <w:r>
        <w:t xml:space="preserve">Osoby odpowiedzialne za realizację przedmiotu umowy oraz bieżące kontakty </w:t>
      </w:r>
      <w:r>
        <w:br/>
        <w:t>z Zamawiającym po stronie Wykonawcy:</w:t>
      </w:r>
    </w:p>
    <w:p w14:paraId="392408AA" w14:textId="77777777" w:rsidR="00BD4FFD" w:rsidRDefault="00BD4FFD" w:rsidP="00BD4FFD">
      <w:pPr>
        <w:spacing w:line="300" w:lineRule="exact"/>
      </w:pPr>
      <w:r>
        <w:t>1.1.Pan/Pani……………………………….tel.……………..,e- mail……………</w:t>
      </w:r>
    </w:p>
    <w:p w14:paraId="366D3B73" w14:textId="77777777" w:rsidR="00BD4FFD" w:rsidRDefault="00BD4FFD" w:rsidP="00BD4FFD">
      <w:pPr>
        <w:spacing w:line="300" w:lineRule="exact"/>
      </w:pPr>
      <w:r>
        <w:t>1.2.Pan/Pani……………………………….tel.……………..,e- mail……………</w:t>
      </w:r>
    </w:p>
    <w:p w14:paraId="178E6E84" w14:textId="77777777" w:rsidR="00BD4FFD" w:rsidRDefault="00BD4FFD" w:rsidP="00BD4FFD">
      <w:pPr>
        <w:spacing w:line="300" w:lineRule="exact"/>
        <w:ind w:left="284"/>
      </w:pPr>
    </w:p>
    <w:p w14:paraId="4E327939" w14:textId="29359F00" w:rsidR="00BD4FFD" w:rsidRDefault="00BD4FFD" w:rsidP="00FD45E0">
      <w:pPr>
        <w:pStyle w:val="Akapitzlist"/>
        <w:numPr>
          <w:ilvl w:val="0"/>
          <w:numId w:val="54"/>
        </w:numPr>
        <w:spacing w:before="60" w:line="300" w:lineRule="exact"/>
        <w:ind w:left="284" w:hanging="284"/>
        <w:jc w:val="both"/>
      </w:pPr>
      <w:r>
        <w:t>Osoby odpowiedzialne za bieżące kontakty z Wykonawcą po stronie Zamawiającego:</w:t>
      </w:r>
    </w:p>
    <w:p w14:paraId="01614D30" w14:textId="77777777" w:rsidR="00BD4FFD" w:rsidRDefault="00BD4FFD" w:rsidP="00BD4FFD">
      <w:pPr>
        <w:spacing w:line="300" w:lineRule="exact"/>
      </w:pPr>
      <w:r>
        <w:t>2.1. Pan/Pani……………………………….tel.……………..,e- mail……………</w:t>
      </w:r>
    </w:p>
    <w:p w14:paraId="0CDAD6E0" w14:textId="77777777" w:rsidR="00BD4FFD" w:rsidRDefault="00BD4FFD" w:rsidP="00BD4FFD">
      <w:pPr>
        <w:spacing w:line="300" w:lineRule="exact"/>
      </w:pPr>
      <w:r>
        <w:t>2.2. Pan/Pani……………………………….tel.……………..,e- mail……………</w:t>
      </w:r>
    </w:p>
    <w:p w14:paraId="4271F7D6" w14:textId="77777777" w:rsidR="00BD4FFD" w:rsidRDefault="00BD4FFD" w:rsidP="00BD4FFD">
      <w:pPr>
        <w:spacing w:line="300" w:lineRule="exact"/>
      </w:pPr>
    </w:p>
    <w:p w14:paraId="293DB562" w14:textId="77777777" w:rsidR="00BD4FFD" w:rsidRDefault="00BD4FFD" w:rsidP="00BD4FFD">
      <w:pPr>
        <w:spacing w:line="300" w:lineRule="exact"/>
        <w:jc w:val="center"/>
        <w:rPr>
          <w:b/>
          <w:bCs/>
        </w:rPr>
      </w:pPr>
      <w:r>
        <w:rPr>
          <w:b/>
          <w:bCs/>
        </w:rPr>
        <w:t>§ 9</w:t>
      </w:r>
    </w:p>
    <w:p w14:paraId="3F642A4C" w14:textId="77777777" w:rsidR="00BD4FFD" w:rsidRDefault="00BD4FFD" w:rsidP="00BD4FFD">
      <w:pPr>
        <w:spacing w:line="300" w:lineRule="exact"/>
        <w:jc w:val="center"/>
        <w:rPr>
          <w:b/>
          <w:bCs/>
        </w:rPr>
      </w:pPr>
    </w:p>
    <w:p w14:paraId="00B77A35" w14:textId="77777777" w:rsidR="00BD4FFD" w:rsidRDefault="00BD4FFD" w:rsidP="00BD4FFD">
      <w:pPr>
        <w:spacing w:after="204"/>
        <w:ind w:right="14"/>
        <w:jc w:val="both"/>
      </w:pPr>
      <w:r>
        <w:t xml:space="preserve">1. Prace wdrożeniowe i szkoleniowe będą prowadzone sukcesywnie w zakresie kolejnych modułów Oprogramowania i zostaną w całości zakończone nie później niż w terminie, </w:t>
      </w:r>
      <w:r>
        <w:br/>
        <w:t>o którym mowa  w § 4 pkt. 2 Umowy.</w:t>
      </w:r>
    </w:p>
    <w:p w14:paraId="19D7F981" w14:textId="77777777" w:rsidR="00BD4FFD" w:rsidRDefault="00BD4FFD" w:rsidP="00BD4FFD">
      <w:pPr>
        <w:spacing w:after="204"/>
        <w:ind w:right="14"/>
        <w:jc w:val="both"/>
      </w:pPr>
      <w:r>
        <w:t>2. Ramowy harmonogram wdrożenia poszczególnych modułów Oprogramowania będzie podlegał bieżącym uzgodnieniom pomiędzy upoważnionymi przedstawicielami  stron umowy</w:t>
      </w:r>
    </w:p>
    <w:p w14:paraId="0D8B90D3" w14:textId="77777777" w:rsidR="00BD4FFD" w:rsidRDefault="00BD4FFD" w:rsidP="00BD4FFD">
      <w:pPr>
        <w:spacing w:after="204"/>
        <w:ind w:right="14"/>
        <w:jc w:val="both"/>
      </w:pPr>
      <w:r>
        <w:lastRenderedPageBreak/>
        <w:t>3.W przypadku nienależytego wykonania zobowiązania bądź stwierdzenia wad lub usterek Oprogramowania, Zamawiający wyznaczy Wykonawcy termin na usunięcie wad i usterek lub dostarczenie przedmiotu umowy wolnego od wad lub usterek. W takim przypadku procedura odbioru zostanie przeprowadzona ponownie.</w:t>
      </w:r>
    </w:p>
    <w:p w14:paraId="1B96B99B" w14:textId="77777777" w:rsidR="006305D7" w:rsidRDefault="00793C6B" w:rsidP="00AF36F7">
      <w:pPr>
        <w:spacing w:after="204"/>
        <w:ind w:right="14"/>
        <w:jc w:val="both"/>
      </w:pPr>
      <w:r>
        <w:t>4</w:t>
      </w:r>
      <w:r w:rsidR="00BD4FFD">
        <w:t xml:space="preserve">. </w:t>
      </w:r>
      <w:r w:rsidR="00AF36F7" w:rsidRPr="00A315B8">
        <w:t xml:space="preserve">W razie opóźnienia w realizacji wdrożenia wynoszącego więcej niż 30 dni kalendarzowych w stosunku do końcowego terminu </w:t>
      </w:r>
      <w:r w:rsidR="00AF36F7">
        <w:t>realizacji umowy</w:t>
      </w:r>
      <w:r w:rsidR="00AF36F7" w:rsidRPr="00A315B8">
        <w:t>, o któr</w:t>
      </w:r>
      <w:r w:rsidR="00AF36F7">
        <w:t xml:space="preserve">ej </w:t>
      </w:r>
      <w:r w:rsidR="00AF36F7" w:rsidRPr="00A315B8">
        <w:t xml:space="preserve">mowa w § </w:t>
      </w:r>
      <w:r w:rsidR="00AF36F7">
        <w:t>1</w:t>
      </w:r>
      <w:r w:rsidR="00AF36F7" w:rsidRPr="00A315B8">
        <w:t xml:space="preserve"> pkt.</w:t>
      </w:r>
      <w:r w:rsidR="00AF36F7">
        <w:t>3</w:t>
      </w:r>
      <w:r w:rsidR="00AF36F7" w:rsidRPr="00A315B8">
        <w:t xml:space="preserve"> Umowy, Zamawiający jest uprawniony do złożenia w ciągu 7 dni kalendarzowych oświadczenia </w:t>
      </w:r>
      <w:r w:rsidR="00AF36F7">
        <w:br/>
      </w:r>
      <w:r w:rsidR="00AF36F7" w:rsidRPr="00A315B8">
        <w:t>o odstąpieniu od umowy, które w takiej sytuacji następuje z przyczyn leżących po stronie Wykonawcy. Oświadczenie o odstąpieniu od umowy jest składane w formie pisemnej zastrzeżonej pod rygorem nieważności</w:t>
      </w:r>
    </w:p>
    <w:p w14:paraId="2C08F8E8" w14:textId="299D88D2" w:rsidR="00BD4FFD" w:rsidRDefault="00BD4FFD" w:rsidP="006305D7">
      <w:pPr>
        <w:spacing w:after="204"/>
        <w:ind w:right="14"/>
        <w:jc w:val="center"/>
        <w:rPr>
          <w:b/>
          <w:bCs/>
        </w:rPr>
      </w:pPr>
      <w:r>
        <w:rPr>
          <w:b/>
          <w:bCs/>
        </w:rPr>
        <w:t>§ 10</w:t>
      </w:r>
    </w:p>
    <w:p w14:paraId="6F419945" w14:textId="77777777" w:rsidR="00BD4FFD" w:rsidRDefault="00BD4FFD" w:rsidP="00BD4FFD">
      <w:pPr>
        <w:spacing w:after="204"/>
        <w:ind w:right="14"/>
        <w:jc w:val="both"/>
      </w:pPr>
      <w:r>
        <w:t>1.Warunki świadczenia gwarancji dla oprogramowania:</w:t>
      </w:r>
    </w:p>
    <w:p w14:paraId="42A1E6B9" w14:textId="08492695" w:rsidR="00BD4FFD" w:rsidRDefault="00BD4FFD" w:rsidP="00BD4FF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i/>
          <w:iCs/>
        </w:rPr>
      </w:pPr>
      <w:r>
        <w:rPr>
          <w:rFonts w:eastAsiaTheme="minorHAnsi"/>
        </w:rPr>
        <w:t>1) okres gwarancji:</w:t>
      </w:r>
      <w:r w:rsidR="00410C75">
        <w:rPr>
          <w:rFonts w:eastAsiaTheme="minorHAnsi"/>
        </w:rPr>
        <w:t xml:space="preserve">………………. </w:t>
      </w:r>
      <w:r w:rsidRPr="00BD4FFD">
        <w:rPr>
          <w:rFonts w:eastAsiaTheme="minorHAnsi"/>
          <w:i/>
          <w:iCs/>
        </w:rPr>
        <w:t>,</w:t>
      </w:r>
      <w:r>
        <w:rPr>
          <w:rFonts w:eastAsiaTheme="minorHAnsi"/>
          <w:i/>
          <w:iCs/>
        </w:rPr>
        <w:t xml:space="preserve"> </w:t>
      </w:r>
    </w:p>
    <w:p w14:paraId="581D2E62" w14:textId="77777777" w:rsidR="00BD4FFD" w:rsidRDefault="00BD4FFD" w:rsidP="00BD4FF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</w:rPr>
      </w:pPr>
      <w:r>
        <w:rPr>
          <w:rFonts w:eastAsiaTheme="minorHAnsi"/>
        </w:rPr>
        <w:t xml:space="preserve">2) okres gwarancji będzie liczony od dnia podpisania protokołu odbioru końcowego przez </w:t>
      </w:r>
      <w:r>
        <w:rPr>
          <w:rFonts w:eastAsiaTheme="minorHAnsi"/>
        </w:rPr>
        <w:br/>
        <w:t xml:space="preserve">     Strony Umowy bez zastrzeżeń,</w:t>
      </w:r>
    </w:p>
    <w:p w14:paraId="72894402" w14:textId="77777777" w:rsidR="00BD4FFD" w:rsidRDefault="00BD4FFD" w:rsidP="00BD4FF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</w:rPr>
      </w:pPr>
      <w:r>
        <w:rPr>
          <w:rFonts w:eastAsiaTheme="minorHAnsi"/>
        </w:rPr>
        <w:t>3) w okresie gwarancji Wykonawca zobowiązuje się zapewnić ciągłość działania wszystkich</w:t>
      </w:r>
      <w:r>
        <w:rPr>
          <w:rFonts w:eastAsiaTheme="minorHAnsi"/>
        </w:rPr>
        <w:br/>
        <w:t xml:space="preserve">     modułów i funkcjonalności oprogramowania użytkowego,</w:t>
      </w:r>
    </w:p>
    <w:p w14:paraId="1702FBD6" w14:textId="77777777" w:rsidR="00BD4FFD" w:rsidRDefault="00BD4FFD" w:rsidP="00BD4FF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</w:rPr>
      </w:pPr>
      <w:r>
        <w:rPr>
          <w:rFonts w:eastAsiaTheme="minorHAnsi"/>
        </w:rPr>
        <w:t>4) zakres świadczeń gwarancyjnych będzie obejmował naprawę wszelkich nieprawidłowości</w:t>
      </w:r>
      <w:r>
        <w:rPr>
          <w:rFonts w:eastAsiaTheme="minorHAnsi"/>
        </w:rPr>
        <w:br/>
        <w:t xml:space="preserve">     w działaniu oprogramowania użytkowego, w szczególności:</w:t>
      </w:r>
    </w:p>
    <w:p w14:paraId="68840500" w14:textId="77777777" w:rsidR="00BD4FFD" w:rsidRDefault="00BD4FFD" w:rsidP="00BD4FF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</w:rPr>
      </w:pPr>
      <w:r>
        <w:rPr>
          <w:rFonts w:eastAsiaTheme="minorHAnsi"/>
        </w:rPr>
        <w:t xml:space="preserve">     a) naprawy błędów oprogramowania użytkowego,</w:t>
      </w:r>
    </w:p>
    <w:p w14:paraId="2BC0BD0C" w14:textId="77777777" w:rsidR="00BD4FFD" w:rsidRDefault="00BD4FFD" w:rsidP="00BD4FF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</w:rPr>
      </w:pPr>
      <w:r>
        <w:rPr>
          <w:rFonts w:eastAsiaTheme="minorHAnsi"/>
        </w:rPr>
        <w:t xml:space="preserve">     b) odzyskiwanie danych oraz oprogramowania użytkowego, utraconych lub uszkodzonych </w:t>
      </w:r>
      <w:r>
        <w:rPr>
          <w:rFonts w:eastAsiaTheme="minorHAnsi"/>
        </w:rPr>
        <w:br/>
        <w:t xml:space="preserve">     w wyniku błędu oprogramowania użytkowego, którego przyczyna leżała po stronie działań </w:t>
      </w:r>
      <w:r>
        <w:rPr>
          <w:rFonts w:eastAsiaTheme="minorHAnsi"/>
        </w:rPr>
        <w:br/>
        <w:t xml:space="preserve">     oprogramowania bazodanowego, aplikacyjnego lub narzędziowego dostarczonego lub </w:t>
      </w:r>
      <w:r>
        <w:rPr>
          <w:rFonts w:eastAsiaTheme="minorHAnsi"/>
        </w:rPr>
        <w:br/>
        <w:t xml:space="preserve">     skonfigurowanego przez Wykonawcę lub jakiegokolwiek innego komponentu </w:t>
      </w:r>
      <w:r>
        <w:rPr>
          <w:rFonts w:eastAsiaTheme="minorHAnsi"/>
        </w:rPr>
        <w:br/>
        <w:t xml:space="preserve">     oprogramowania użytkowego, które było przedmiotem usług Wykonawcy w zakresie </w:t>
      </w:r>
      <w:r>
        <w:rPr>
          <w:rFonts w:eastAsiaTheme="minorHAnsi"/>
        </w:rPr>
        <w:br/>
        <w:t xml:space="preserve">     parametryzacji i konfiguracji oprogramowania użytkowego pod warunkiem, że</w:t>
      </w:r>
      <w:r>
        <w:rPr>
          <w:rFonts w:eastAsiaTheme="minorHAnsi"/>
        </w:rPr>
        <w:br/>
        <w:t xml:space="preserve">     zamawiający  dysponuje kopią  zapasową utraconych lub uszkodzonych danych,</w:t>
      </w:r>
    </w:p>
    <w:p w14:paraId="2229F124" w14:textId="36B8672D" w:rsidR="005B0EF0" w:rsidRPr="005B0EF0" w:rsidRDefault="00BD4FFD" w:rsidP="005B0EF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</w:rPr>
      </w:pPr>
      <w:r>
        <w:rPr>
          <w:rFonts w:eastAsiaTheme="minorHAnsi"/>
        </w:rPr>
        <w:t xml:space="preserve">    c) prowadzenie na bieżąco diagnostyki funkcjonowania oprogramowania użytkowego,</w:t>
      </w:r>
      <w:r>
        <w:rPr>
          <w:rFonts w:eastAsiaTheme="minorHAnsi"/>
        </w:rPr>
        <w:br/>
        <w:t xml:space="preserve">         celem identyfikacji przyczyn powstawania błędów oprogramowania użytkowego;</w:t>
      </w:r>
      <w:r>
        <w:rPr>
          <w:rFonts w:eastAsiaTheme="minorHAnsi"/>
        </w:rPr>
        <w:br/>
        <w:t xml:space="preserve">    d) usuwanie wad fizycznych oprogramowania użytkowego.</w:t>
      </w:r>
    </w:p>
    <w:p w14:paraId="3E14C480" w14:textId="7959D394" w:rsidR="005B0EF0" w:rsidRPr="005B0EF0" w:rsidRDefault="005B0EF0" w:rsidP="005B0EF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</w:rPr>
      </w:pPr>
      <w:r w:rsidRPr="005B0EF0">
        <w:rPr>
          <w:rFonts w:eastAsiaTheme="minorHAnsi"/>
        </w:rPr>
        <w:t xml:space="preserve">5) </w:t>
      </w:r>
      <w:r w:rsidR="001826B0">
        <w:rPr>
          <w:rFonts w:eastAsiaTheme="minorHAnsi"/>
        </w:rPr>
        <w:t>w</w:t>
      </w:r>
      <w:r w:rsidRPr="005B0EF0">
        <w:rPr>
          <w:rFonts w:eastAsiaTheme="minorHAnsi"/>
        </w:rPr>
        <w:t xml:space="preserve"> ramach gwarancji Wykonawca zobowiązany jest do nieodpłatnego dostarczania </w:t>
      </w:r>
      <w:r w:rsidR="007A55AA">
        <w:rPr>
          <w:rFonts w:eastAsiaTheme="minorHAnsi"/>
        </w:rPr>
        <w:br/>
      </w:r>
      <w:r w:rsidRPr="005B0EF0">
        <w:rPr>
          <w:rFonts w:eastAsiaTheme="minorHAnsi"/>
        </w:rPr>
        <w:t>i instalowania aktualizacji Oprogramowania zapewniających jego pełną zgodność z bieżącymi, zmieniającymi się przepisami prawa (w szczególności podatkowego, ubezpieczeń społecznych, rachunkowości).</w:t>
      </w:r>
    </w:p>
    <w:p w14:paraId="20C39732" w14:textId="0BC276C3" w:rsidR="005B0EF0" w:rsidRDefault="005B0EF0" w:rsidP="005B0EF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</w:rPr>
      </w:pPr>
      <w:r w:rsidRPr="005B0EF0">
        <w:rPr>
          <w:rFonts w:eastAsiaTheme="minorHAnsi"/>
        </w:rPr>
        <w:t>6) wszelkie czynności serwisowe i gwarancyjne będą realizowane wyłącznie w siedzibie Zamawiającego. Zamawiający nie dopuszcza wykonywania przez Wykonawcę czynności serwisowych w trybie zdalnym</w:t>
      </w:r>
      <w:r w:rsidR="001826B0">
        <w:rPr>
          <w:rFonts w:eastAsiaTheme="minorHAnsi"/>
        </w:rPr>
        <w:t>.</w:t>
      </w:r>
    </w:p>
    <w:p w14:paraId="447AEE1D" w14:textId="77777777" w:rsidR="00BD4FFD" w:rsidRDefault="00BD4FFD" w:rsidP="00BD4FFD">
      <w:pPr>
        <w:spacing w:line="276" w:lineRule="auto"/>
        <w:jc w:val="both"/>
      </w:pPr>
      <w:r>
        <w:t>2. Okres gwarancji ulega wydłużeniu o czas, w którym system nie funkcjonował prawidłowo z przyczyn leżących po stronie Wykonawcy.</w:t>
      </w:r>
    </w:p>
    <w:p w14:paraId="3B0DAB12" w14:textId="77777777" w:rsidR="00BD4FFD" w:rsidRDefault="00BD4FFD" w:rsidP="00BD4FFD">
      <w:pPr>
        <w:spacing w:line="276" w:lineRule="auto"/>
      </w:pPr>
      <w:r>
        <w:t>3. Minimalny poziom dostępności systemu powinien wynosić 99,5% w skali miesiąca.</w:t>
      </w:r>
    </w:p>
    <w:p w14:paraId="6197503A" w14:textId="77777777" w:rsidR="006F5C08" w:rsidRDefault="006F5C08" w:rsidP="00BD4FFD">
      <w:pPr>
        <w:spacing w:line="276" w:lineRule="auto"/>
      </w:pPr>
    </w:p>
    <w:p w14:paraId="2A87CC61" w14:textId="77777777" w:rsidR="006F5C08" w:rsidRDefault="006F5C08" w:rsidP="00BD4FFD">
      <w:pPr>
        <w:spacing w:line="276" w:lineRule="auto"/>
      </w:pPr>
    </w:p>
    <w:p w14:paraId="4CB02474" w14:textId="77777777" w:rsidR="006F5C08" w:rsidRDefault="006F5C08" w:rsidP="00BD4FFD">
      <w:pPr>
        <w:spacing w:line="276" w:lineRule="auto"/>
      </w:pPr>
    </w:p>
    <w:p w14:paraId="1668B7E5" w14:textId="77777777" w:rsidR="00BD4FFD" w:rsidRDefault="00BD4FFD" w:rsidP="00BD4FF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</w:rPr>
      </w:pPr>
    </w:p>
    <w:p w14:paraId="4A638450" w14:textId="77777777" w:rsidR="00BD4FFD" w:rsidRDefault="00BD4FFD" w:rsidP="00BD4FFD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§ 11</w:t>
      </w:r>
    </w:p>
    <w:p w14:paraId="66D7CCC6" w14:textId="77777777" w:rsidR="00BD4FFD" w:rsidRDefault="00BD4FFD" w:rsidP="00BD4FFD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7FD7AE5A" w14:textId="77777777" w:rsidR="00BD4FFD" w:rsidRDefault="00BD4FFD" w:rsidP="00FD45E0">
      <w:pPr>
        <w:pStyle w:val="Akapitzlist"/>
        <w:numPr>
          <w:ilvl w:val="0"/>
          <w:numId w:val="55"/>
        </w:numPr>
        <w:spacing w:after="204" w:line="247" w:lineRule="auto"/>
        <w:ind w:right="14"/>
        <w:jc w:val="both"/>
      </w:pPr>
      <w:r>
        <w:t>Zamawiający  obciąży  Wykonawcę karami umownymi w następujących sytuacjach:</w:t>
      </w:r>
    </w:p>
    <w:p w14:paraId="1048BE84" w14:textId="2A84762D" w:rsidR="00BD4FFD" w:rsidRDefault="00BD4FFD" w:rsidP="00BD4FFD">
      <w:pPr>
        <w:spacing w:after="151"/>
        <w:ind w:right="14"/>
        <w:jc w:val="both"/>
      </w:pPr>
      <w:r>
        <w:t xml:space="preserve">     a) za zwłokę w realizacji terminu umowy, o którym  mowa w § 4 </w:t>
      </w:r>
      <w:r w:rsidR="00A12D24">
        <w:t xml:space="preserve">ust. </w:t>
      </w:r>
      <w:r>
        <w:t xml:space="preserve">1  Umowy, z przyczyn </w:t>
      </w:r>
      <w:r>
        <w:br/>
        <w:t xml:space="preserve">     leżących po stronie Wykonawcy, Wykonawca zapłaci karę w wysokości 1 % łącznego </w:t>
      </w:r>
      <w:r>
        <w:br/>
        <w:t xml:space="preserve">     wynagrodzenia brutto, o którym mowa w § 7 pkt.1 Umowy, za każdy rozpoczęty dzień </w:t>
      </w:r>
      <w:r>
        <w:br/>
        <w:t xml:space="preserve">     kalendarzowy zwłoki , </w:t>
      </w:r>
    </w:p>
    <w:p w14:paraId="51C17F55" w14:textId="77777777" w:rsidR="00BD4FFD" w:rsidRDefault="00BD4FFD" w:rsidP="00BD4FFD">
      <w:pPr>
        <w:spacing w:after="151"/>
        <w:ind w:right="14"/>
        <w:jc w:val="both"/>
      </w:pPr>
      <w:r>
        <w:t xml:space="preserve">    b) za odstąpienie od umowy z przyczyn dotyczących Wykonawcy, Wykonawca zapłaci karę </w:t>
      </w:r>
      <w:r>
        <w:br/>
        <w:t xml:space="preserve">     umowną w wysokości 20% wartości brutto przedmiotu umowy, o którym mowa w § 7 pkt.1 </w:t>
      </w:r>
      <w:r>
        <w:br/>
        <w:t xml:space="preserve">     Umowy,</w:t>
      </w:r>
    </w:p>
    <w:p w14:paraId="073EAE42" w14:textId="77777777" w:rsidR="00BD4FFD" w:rsidRDefault="00BD4FFD" w:rsidP="00BD4FFD">
      <w:pPr>
        <w:jc w:val="both"/>
      </w:pPr>
      <w:r>
        <w:t xml:space="preserve">   c) za naruszenie parametrów serwisu i wsparcia technicznego (SLA), </w:t>
      </w:r>
    </w:p>
    <w:p w14:paraId="0AAFCD4E" w14:textId="77777777" w:rsidR="00BD4FFD" w:rsidRDefault="00BD4FFD" w:rsidP="00BD4FFD">
      <w:pPr>
        <w:ind w:left="15"/>
        <w:jc w:val="both"/>
      </w:pPr>
      <w:r>
        <w:t xml:space="preserve">       za przekroczenie czasu reakcji lub czasu usunięcia awarii:</w:t>
      </w:r>
    </w:p>
    <w:p w14:paraId="1563ED13" w14:textId="77777777" w:rsidR="00BD4FFD" w:rsidRDefault="00BD4FFD" w:rsidP="00FD45E0">
      <w:pPr>
        <w:numPr>
          <w:ilvl w:val="1"/>
          <w:numId w:val="56"/>
        </w:numPr>
        <w:jc w:val="both"/>
      </w:pPr>
      <w:r>
        <w:t>dla błędu krytycznego – 500 zł za każdą rozpoczętą godzinę zwłoki,</w:t>
      </w:r>
    </w:p>
    <w:p w14:paraId="358AAD2C" w14:textId="77777777" w:rsidR="00BD4FFD" w:rsidRDefault="00BD4FFD" w:rsidP="00FD45E0">
      <w:pPr>
        <w:numPr>
          <w:ilvl w:val="1"/>
          <w:numId w:val="56"/>
        </w:numPr>
        <w:jc w:val="both"/>
      </w:pPr>
      <w:r>
        <w:t>dla błędu istotnego      – 300 zł za każdy dzień zwłoki,</w:t>
      </w:r>
    </w:p>
    <w:p w14:paraId="24223E76" w14:textId="77777777" w:rsidR="00BD4FFD" w:rsidRDefault="00BD4FFD" w:rsidP="00FD45E0">
      <w:pPr>
        <w:numPr>
          <w:ilvl w:val="1"/>
          <w:numId w:val="56"/>
        </w:numPr>
        <w:jc w:val="both"/>
      </w:pPr>
      <w:r>
        <w:t>dla błędu zwykłego     – 100 zł za każdy dzień zwłoki.</w:t>
      </w:r>
    </w:p>
    <w:p w14:paraId="50C307AA" w14:textId="77777777" w:rsidR="00BD4FFD" w:rsidRDefault="00BD4FFD" w:rsidP="00BD4FFD">
      <w:pPr>
        <w:jc w:val="both"/>
      </w:pPr>
      <w:r>
        <w:t xml:space="preserve">   d) za brak dostępności systemu,</w:t>
      </w:r>
    </w:p>
    <w:p w14:paraId="6509D395" w14:textId="77777777" w:rsidR="00BD4FFD" w:rsidRDefault="00BD4FFD" w:rsidP="00BD4FFD">
      <w:pPr>
        <w:jc w:val="both"/>
      </w:pPr>
      <w:r>
        <w:t xml:space="preserve">       za każdą godzinę niedostępności systemu z przyczyn leżących po stronie Wykonawcy</w:t>
      </w:r>
      <w:r>
        <w:br/>
        <w:t xml:space="preserve">       –  0,1% wynagrodzenia brutto, o którym mowa w § 7 pkt.1.</w:t>
      </w:r>
    </w:p>
    <w:p w14:paraId="4506D844" w14:textId="77777777" w:rsidR="00BD4FFD" w:rsidRDefault="00BD4FFD" w:rsidP="00BD4FFD">
      <w:pPr>
        <w:jc w:val="both"/>
      </w:pPr>
      <w:r>
        <w:t xml:space="preserve">  e) za niewykonanie obowiązków gwarancyjnych:</w:t>
      </w:r>
    </w:p>
    <w:p w14:paraId="32A37A14" w14:textId="77777777" w:rsidR="00BD4FFD" w:rsidRDefault="00BD4FFD" w:rsidP="00BD4FFD">
      <w:pPr>
        <w:jc w:val="both"/>
      </w:pPr>
      <w:r>
        <w:t xml:space="preserve">      za brak usunięcia usterki w okresie gwarancji – 200 zł za każdy dzień zwłoki, </w:t>
      </w:r>
    </w:p>
    <w:p w14:paraId="448F0EC8" w14:textId="77777777" w:rsidR="00BD4FFD" w:rsidRDefault="00BD4FFD" w:rsidP="00BD4FFD">
      <w:pPr>
        <w:jc w:val="both"/>
      </w:pPr>
      <w:r>
        <w:t xml:space="preserve">  f) za naruszenie wymagań bezpieczeństwa :</w:t>
      </w:r>
    </w:p>
    <w:p w14:paraId="3F36ED5E" w14:textId="77777777" w:rsidR="00BD4FFD" w:rsidRDefault="00BD4FFD" w:rsidP="00BD4FFD">
      <w:pPr>
        <w:jc w:val="both"/>
      </w:pPr>
      <w:r>
        <w:t xml:space="preserve">     za niedotrzymanie parametrów dostępności oraz brak realizacji obowiązków serwisowych</w:t>
      </w:r>
      <w:r>
        <w:br/>
        <w:t xml:space="preserve">      – 200 zł za każdy dzień zwłoki</w:t>
      </w:r>
    </w:p>
    <w:p w14:paraId="393CF967" w14:textId="77777777" w:rsidR="00BD4FFD" w:rsidRDefault="00BD4FFD" w:rsidP="00BD4FFD">
      <w:pPr>
        <w:jc w:val="both"/>
        <w:rPr>
          <w:bCs/>
        </w:rPr>
      </w:pPr>
      <w:r>
        <w:t xml:space="preserve"> g) Za niezgłoszenie informacji, o której mowa w §1 ust. 5 lit. a), Wykonawca zapłaci karę  </w:t>
      </w:r>
      <w:r>
        <w:br/>
        <w:t xml:space="preserve">      umowną w wysokości 2000,00 zł</w:t>
      </w:r>
      <w:r>
        <w:rPr>
          <w:b/>
          <w:bCs/>
        </w:rPr>
        <w:t xml:space="preserve"> </w:t>
      </w:r>
      <w:r>
        <w:t xml:space="preserve"> za każdy przypadek.</w:t>
      </w:r>
    </w:p>
    <w:p w14:paraId="7338BE7B" w14:textId="77777777" w:rsidR="00BD4FFD" w:rsidRDefault="00BD4FFD" w:rsidP="00BD4FFD">
      <w:pPr>
        <w:rPr>
          <w:bCs/>
        </w:rPr>
      </w:pPr>
      <w:r>
        <w:t xml:space="preserve"> h) Za zwłokę w bezpłatnej wymianie elementu ICT, o którym mowa w §1 ust. 5 lit. b), </w:t>
      </w:r>
      <w:r>
        <w:br/>
        <w:t xml:space="preserve">     Wykonawca zapłaci karę umowną w wysokości </w:t>
      </w:r>
      <w:r>
        <w:rPr>
          <w:b/>
          <w:bCs/>
        </w:rPr>
        <w:t>0,4%</w:t>
      </w:r>
      <w:r>
        <w:rPr>
          <w:bCs/>
        </w:rPr>
        <w:t xml:space="preserve"> wynagrodzenia umownego brutto za</w:t>
      </w:r>
    </w:p>
    <w:p w14:paraId="62F05B42" w14:textId="77777777" w:rsidR="00BD4FFD" w:rsidRDefault="00BD4FFD" w:rsidP="00BD4FFD">
      <w:pPr>
        <w:rPr>
          <w:bCs/>
        </w:rPr>
      </w:pPr>
      <w:r>
        <w:rPr>
          <w:bCs/>
        </w:rPr>
        <w:t xml:space="preserve">     każdy dzień zwłoki, liczonego od dnia wyznaczonego na usunięcie wad.</w:t>
      </w:r>
    </w:p>
    <w:p w14:paraId="39E9E671" w14:textId="77777777" w:rsidR="00BD4FFD" w:rsidRDefault="00BD4FFD" w:rsidP="00BD4FFD">
      <w:pPr>
        <w:jc w:val="both"/>
        <w:rPr>
          <w:bCs/>
        </w:rPr>
      </w:pPr>
    </w:p>
    <w:p w14:paraId="5D3A535E" w14:textId="77777777" w:rsidR="00BD4FFD" w:rsidRDefault="00BD4FFD" w:rsidP="00FD45E0">
      <w:pPr>
        <w:pStyle w:val="Akapitzlist"/>
        <w:numPr>
          <w:ilvl w:val="0"/>
          <w:numId w:val="55"/>
        </w:numPr>
        <w:jc w:val="both"/>
      </w:pPr>
      <w:r>
        <w:t>Łączna wysokość kar umownych nie może przekroczyć kwoty stanowiącej 30 % łącznej wartości umowy brutto.</w:t>
      </w:r>
    </w:p>
    <w:p w14:paraId="219D2095" w14:textId="77777777" w:rsidR="00BD4FFD" w:rsidRDefault="00BD4FFD" w:rsidP="00BD4FFD">
      <w:pPr>
        <w:spacing w:after="151"/>
        <w:ind w:right="14"/>
        <w:jc w:val="both"/>
      </w:pPr>
      <w:r>
        <w:t>3. Obciążenie z tytułu kar umownych, następuje na podstawie noty obciążeniowej wystawionej przez Zamawiającego i płatnej w terminie 7 dni od daty jej wystawienia.</w:t>
      </w:r>
    </w:p>
    <w:p w14:paraId="23F7A908" w14:textId="0616D07A" w:rsidR="00BD4FFD" w:rsidRDefault="00BD4FFD" w:rsidP="00BD4FFD">
      <w:pPr>
        <w:spacing w:after="151"/>
        <w:ind w:right="14"/>
        <w:jc w:val="both"/>
      </w:pPr>
      <w:r>
        <w:t xml:space="preserve">4. W przypadku braku zapłaty noty w terminie określonym w § </w:t>
      </w:r>
      <w:r w:rsidR="0084351B">
        <w:t xml:space="preserve">11 </w:t>
      </w:r>
      <w:r>
        <w:t xml:space="preserve"> pkt.3 Umowy, Zamawiający zastrzega sobie prawo potrącania kar, o których mowa wyżej z wynagrodzenia Wykonawcy, na co Wykonawca wyraża zgodę.</w:t>
      </w:r>
    </w:p>
    <w:p w14:paraId="6F1C5485" w14:textId="77777777" w:rsidR="00BD4FFD" w:rsidRDefault="00BD4FFD" w:rsidP="00BD4FFD">
      <w:pPr>
        <w:spacing w:after="151"/>
        <w:ind w:right="14"/>
        <w:jc w:val="both"/>
      </w:pPr>
      <w:r>
        <w:t>5. Roszczenia o zapłatę należnych kar umownych nie będą pozbawiać Zamawiającego  prawa żądania zapłaty odszkodowania uzupełniającego na zasadach ogólnych, jeżeli wysokość szkody przekroczy wysokość zastrzeżonej kary umownej lub w innych przypadkach niewykonania lub nienależytego wykonania niniejszej umowy.</w:t>
      </w:r>
    </w:p>
    <w:p w14:paraId="2CE3707F" w14:textId="77777777" w:rsidR="00BD4FFD" w:rsidRDefault="00BD4FFD" w:rsidP="00BD4FFD">
      <w:pPr>
        <w:spacing w:after="151"/>
        <w:ind w:right="14"/>
        <w:jc w:val="both"/>
      </w:pPr>
      <w:r>
        <w:t>6. Wykonawca ponosi pełną odpowiedzialność za wszelkie szkody, także wyrządzone osobom trzecim, w związku z wykonywaniem niniejszej umowy.</w:t>
      </w:r>
    </w:p>
    <w:p w14:paraId="5D86EA06" w14:textId="77777777" w:rsidR="00FD45E0" w:rsidRDefault="00FD45E0" w:rsidP="00BD4FFD">
      <w:pPr>
        <w:spacing w:after="151"/>
        <w:ind w:right="14"/>
        <w:jc w:val="both"/>
      </w:pPr>
    </w:p>
    <w:p w14:paraId="1941CB3B" w14:textId="77777777" w:rsidR="00FD45E0" w:rsidRDefault="00FD45E0" w:rsidP="00BD4FFD">
      <w:pPr>
        <w:spacing w:after="151"/>
        <w:ind w:right="14"/>
        <w:jc w:val="both"/>
      </w:pPr>
    </w:p>
    <w:p w14:paraId="2C5F8D7B" w14:textId="77777777" w:rsidR="00BD4FFD" w:rsidRDefault="00BD4FFD" w:rsidP="00BD4FFD">
      <w:pPr>
        <w:pStyle w:val="Akapitzlist"/>
      </w:pPr>
    </w:p>
    <w:p w14:paraId="68C37D40" w14:textId="77777777" w:rsidR="00BD4FFD" w:rsidRDefault="00BD4FFD" w:rsidP="00BD4FFD">
      <w:pPr>
        <w:pStyle w:val="Akapitzlist"/>
        <w:spacing w:after="114"/>
        <w:ind w:left="365" w:right="14"/>
        <w:jc w:val="center"/>
        <w:rPr>
          <w:b/>
          <w:bCs/>
        </w:rPr>
      </w:pPr>
      <w:r>
        <w:rPr>
          <w:b/>
          <w:bCs/>
        </w:rPr>
        <w:t>§ 12</w:t>
      </w:r>
    </w:p>
    <w:p w14:paraId="2EA8EAB9" w14:textId="77777777" w:rsidR="00BD4FFD" w:rsidRDefault="00BD4FFD" w:rsidP="00BD4FFD">
      <w:pPr>
        <w:pStyle w:val="Akapitzlist"/>
        <w:spacing w:after="114"/>
        <w:ind w:left="365" w:right="14"/>
        <w:rPr>
          <w:b/>
          <w:bCs/>
        </w:rPr>
      </w:pPr>
    </w:p>
    <w:p w14:paraId="21419952" w14:textId="77777777" w:rsidR="00BD4FFD" w:rsidRDefault="00BD4FFD" w:rsidP="00FD45E0">
      <w:pPr>
        <w:pStyle w:val="Akapitzlist"/>
        <w:numPr>
          <w:ilvl w:val="0"/>
          <w:numId w:val="57"/>
        </w:numPr>
        <w:spacing w:after="114" w:line="247" w:lineRule="auto"/>
        <w:ind w:right="14"/>
        <w:jc w:val="both"/>
      </w:pPr>
      <w:r>
        <w:t>Wykonawca oświadcza i gwarantuje, że wszelkie informacje uzyskane w wyniku współpracy, będzie traktować jako informacje poufne i nie będzie ich udostępniać osobom/podmiotom trzecim, przez cały czas obowiązywania niniejszej umowy,</w:t>
      </w:r>
      <w:r>
        <w:br/>
        <w:t>a także po jej zakończeniu. Wykonawca zobowiąże również do tego osoby, którymi posługuje się przy wykonaniu umowy.</w:t>
      </w:r>
    </w:p>
    <w:p w14:paraId="6CA397A8" w14:textId="77777777" w:rsidR="00BD4FFD" w:rsidRDefault="00BD4FFD" w:rsidP="00BD4FFD">
      <w:pPr>
        <w:pStyle w:val="Akapitzlist"/>
      </w:pPr>
    </w:p>
    <w:p w14:paraId="5AFE0310" w14:textId="77777777" w:rsidR="00BD4FFD" w:rsidRDefault="00BD4FFD" w:rsidP="00FD45E0">
      <w:pPr>
        <w:pStyle w:val="Akapitzlist"/>
        <w:numPr>
          <w:ilvl w:val="0"/>
          <w:numId w:val="57"/>
        </w:numPr>
        <w:spacing w:after="100" w:line="247" w:lineRule="auto"/>
        <w:ind w:right="14"/>
        <w:jc w:val="both"/>
      </w:pPr>
      <w:r>
        <w:t>Wykonawca zobowiązuje się:</w:t>
      </w:r>
    </w:p>
    <w:p w14:paraId="5DC8608A" w14:textId="77777777" w:rsidR="00BD4FFD" w:rsidRDefault="00BD4FFD" w:rsidP="00FD45E0">
      <w:pPr>
        <w:pStyle w:val="Akapitzlist"/>
        <w:numPr>
          <w:ilvl w:val="1"/>
          <w:numId w:val="57"/>
        </w:numPr>
        <w:spacing w:after="143" w:line="247" w:lineRule="auto"/>
        <w:ind w:right="14"/>
        <w:jc w:val="both"/>
      </w:pPr>
      <w:r>
        <w:t>stosować bezpieczny sposób przekazywania informacji oraz chronić informacje poufne przed ujawnieniem osobom nieuprawnionym,</w:t>
      </w:r>
    </w:p>
    <w:p w14:paraId="6B2C8544" w14:textId="77777777" w:rsidR="00BD4FFD" w:rsidRDefault="00BD4FFD" w:rsidP="00FD45E0">
      <w:pPr>
        <w:numPr>
          <w:ilvl w:val="1"/>
          <w:numId w:val="57"/>
        </w:numPr>
        <w:spacing w:after="153" w:line="247" w:lineRule="auto"/>
        <w:ind w:right="14" w:hanging="370"/>
        <w:jc w:val="both"/>
      </w:pPr>
      <w:r>
        <w:t>wykorzystywać informacje poufne wyłącznie w celach niezbędnych do realizacji Umowy; nie zapoznawać się z dokumentami, analizami, zawartością dysków twardych i innych nośników informacji, itp., które nie są niezbędne do prawidłowej realizacji zobowiązania;</w:t>
      </w:r>
    </w:p>
    <w:p w14:paraId="26017A90" w14:textId="77777777" w:rsidR="00BD4FFD" w:rsidRDefault="00BD4FFD" w:rsidP="00FD45E0">
      <w:pPr>
        <w:numPr>
          <w:ilvl w:val="1"/>
          <w:numId w:val="57"/>
        </w:numPr>
        <w:spacing w:after="141" w:line="247" w:lineRule="auto"/>
        <w:ind w:right="14" w:hanging="370"/>
        <w:jc w:val="both"/>
      </w:pPr>
      <w:r>
        <w:t xml:space="preserve">nie zabierać, kopiować lub powielać w inny sposób dokumentów i danych, </w:t>
      </w:r>
      <w:r>
        <w:br/>
        <w:t>a w szczególności nie udostępniać osobom trzecim;</w:t>
      </w:r>
    </w:p>
    <w:p w14:paraId="21C7BFB4" w14:textId="77777777" w:rsidR="00BD4FFD" w:rsidRDefault="00BD4FFD" w:rsidP="00FD45E0">
      <w:pPr>
        <w:numPr>
          <w:ilvl w:val="1"/>
          <w:numId w:val="57"/>
        </w:numPr>
        <w:spacing w:after="126" w:line="247" w:lineRule="auto"/>
        <w:ind w:right="14" w:hanging="370"/>
        <w:jc w:val="both"/>
      </w:pPr>
      <w:r>
        <w:t>nie informować osób trzecich o danych objętych nakazem poufności;</w:t>
      </w:r>
      <w:r>
        <w:rPr>
          <w:noProof/>
        </w:rPr>
        <w:drawing>
          <wp:inline distT="0" distB="0" distL="0" distR="0" wp14:anchorId="1146697E" wp14:editId="5549B23B">
            <wp:extent cx="9525" cy="95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22A9F" w14:textId="77777777" w:rsidR="00BD4FFD" w:rsidRDefault="00BD4FFD" w:rsidP="00FD45E0">
      <w:pPr>
        <w:numPr>
          <w:ilvl w:val="1"/>
          <w:numId w:val="57"/>
        </w:numPr>
        <w:spacing w:after="144" w:line="247" w:lineRule="auto"/>
        <w:ind w:right="14" w:hanging="370"/>
        <w:jc w:val="both"/>
      </w:pPr>
      <w:r>
        <w:t>podejmować działania zapobiegające ujawnieniu, opublikowaniu bądź rozpowszechnieniu w inny sposób informacji, danych lub ich nośników objętych zasadami poufności, a to przez zachowanie należytej staranności i troski w działaniu w stopniu niezbędnym dla zachowania poufności;</w:t>
      </w:r>
    </w:p>
    <w:p w14:paraId="5EF9BB26" w14:textId="77777777" w:rsidR="00BD4FFD" w:rsidRDefault="00BD4FFD" w:rsidP="00FD45E0">
      <w:pPr>
        <w:numPr>
          <w:ilvl w:val="1"/>
          <w:numId w:val="57"/>
        </w:numPr>
        <w:spacing w:after="156" w:line="247" w:lineRule="auto"/>
        <w:ind w:right="14" w:hanging="370"/>
        <w:jc w:val="both"/>
      </w:pPr>
      <w:r>
        <w:t xml:space="preserve">ujawniać informacje poufne wyłącznie osobom zaangażowanym w realizację Umowy i tylko w takim zakresie, w jakim jest to niezbędne do jej wykonania, </w:t>
      </w:r>
      <w:r>
        <w:br/>
        <w:t xml:space="preserve">w ramach stosunku pracy lub umowy cywilno-prawnej oraz po przeszkoleniu </w:t>
      </w:r>
      <w:r>
        <w:br/>
        <w:t>z zakresu ochrony tajemnicy,</w:t>
      </w:r>
    </w:p>
    <w:p w14:paraId="2D8D9326" w14:textId="77777777" w:rsidR="00BD4FFD" w:rsidRDefault="00BD4FFD" w:rsidP="00FD45E0">
      <w:pPr>
        <w:numPr>
          <w:ilvl w:val="1"/>
          <w:numId w:val="57"/>
        </w:numPr>
        <w:spacing w:after="156" w:line="247" w:lineRule="auto"/>
        <w:ind w:right="14" w:hanging="370"/>
        <w:jc w:val="both"/>
      </w:pPr>
      <w:r>
        <w:t xml:space="preserve">poinformować niezwłocznie przedstawicieli Zamawiającego o każdym przypadku ujawnienia, utraty lub powielenia danych, informacji lub nośników objętych zasadami poufności, a w każdym razie nie później niż w ciągu 48 godzin </w:t>
      </w:r>
      <w:r>
        <w:br/>
        <w:t>od zaistnienia takiego zdarzenia,</w:t>
      </w:r>
    </w:p>
    <w:p w14:paraId="2B52D353" w14:textId="77777777" w:rsidR="00BD4FFD" w:rsidRDefault="00BD4FFD" w:rsidP="00FD45E0">
      <w:pPr>
        <w:numPr>
          <w:ilvl w:val="1"/>
          <w:numId w:val="57"/>
        </w:numPr>
        <w:spacing w:after="144" w:line="247" w:lineRule="auto"/>
        <w:ind w:right="14" w:hanging="370"/>
        <w:jc w:val="both"/>
      </w:pPr>
      <w:r>
        <w:t>powiadomić Zamawiającego o zaistnieniu takich okoliczności, jak w szczególności prowadzenie postepowania sądowego lub administracyjnego, z których wynika obowiązek prawny ujawnienia informacji poufnych.</w:t>
      </w:r>
    </w:p>
    <w:p w14:paraId="2381EBAC" w14:textId="77777777" w:rsidR="00BD4FFD" w:rsidRDefault="00BD4FFD" w:rsidP="00FD45E0">
      <w:pPr>
        <w:pStyle w:val="Akapitzlist"/>
        <w:numPr>
          <w:ilvl w:val="0"/>
          <w:numId w:val="57"/>
        </w:numPr>
        <w:spacing w:after="157" w:line="247" w:lineRule="auto"/>
        <w:ind w:right="14"/>
        <w:jc w:val="both"/>
      </w:pPr>
      <w:r>
        <w:t xml:space="preserve">W przypadku, gdy Wykonawca lub osoby, którymi posługuje się przy wykonywaniu umowy ujawnią informację poufną, Wykonawca będzie w pełni odpowiedzialny </w:t>
      </w:r>
      <w:r>
        <w:br/>
        <w:t xml:space="preserve">za wszelkie szkody wynikające z nieuprawnionego udostepnienia tej informacji lub </w:t>
      </w:r>
      <w:r>
        <w:br/>
        <w:t xml:space="preserve">jej udostępnienia przez jakąkolwiek osobę, której Wykonawca lub osoby, którymi </w:t>
      </w:r>
      <w:r>
        <w:br/>
        <w:t>się posługuje przy wykonywaniu umowy przekazał informację poufną.</w:t>
      </w:r>
    </w:p>
    <w:p w14:paraId="4A3AFB21" w14:textId="77777777" w:rsidR="00BD4FFD" w:rsidRDefault="00BD4FFD" w:rsidP="00BD4FFD">
      <w:pPr>
        <w:pStyle w:val="Akapitzlist"/>
        <w:spacing w:after="157"/>
        <w:ind w:left="365" w:right="14"/>
      </w:pPr>
    </w:p>
    <w:p w14:paraId="53C0EC11" w14:textId="77777777" w:rsidR="00BD4FFD" w:rsidRDefault="00BD4FFD" w:rsidP="00BD4FFD">
      <w:pPr>
        <w:pStyle w:val="Akapitzlist"/>
        <w:spacing w:after="157"/>
        <w:ind w:left="365" w:right="14"/>
        <w:jc w:val="center"/>
        <w:rPr>
          <w:b/>
          <w:bCs/>
        </w:rPr>
      </w:pPr>
    </w:p>
    <w:p w14:paraId="2B2D222B" w14:textId="77777777" w:rsidR="00BD4FFD" w:rsidRDefault="00BD4FFD" w:rsidP="00BD4FFD">
      <w:pPr>
        <w:pStyle w:val="Akapitzlist"/>
        <w:spacing w:after="157"/>
        <w:ind w:left="365" w:right="14"/>
        <w:jc w:val="center"/>
        <w:rPr>
          <w:b/>
          <w:bCs/>
        </w:rPr>
      </w:pPr>
      <w:r>
        <w:rPr>
          <w:b/>
          <w:bCs/>
        </w:rPr>
        <w:t>§ 13</w:t>
      </w:r>
    </w:p>
    <w:p w14:paraId="7D8484DD" w14:textId="77777777" w:rsidR="00BD4FFD" w:rsidRDefault="00BD4FFD" w:rsidP="00BD4FFD">
      <w:pPr>
        <w:pStyle w:val="Akapitzlist"/>
        <w:spacing w:after="157"/>
        <w:ind w:left="365" w:right="14"/>
      </w:pPr>
    </w:p>
    <w:p w14:paraId="5FEA09CB" w14:textId="77777777" w:rsidR="00BD4FFD" w:rsidRDefault="00BD4FFD" w:rsidP="00FD45E0">
      <w:pPr>
        <w:pStyle w:val="Akapitzlist"/>
        <w:numPr>
          <w:ilvl w:val="0"/>
          <w:numId w:val="58"/>
        </w:numPr>
        <w:spacing w:after="157" w:line="247" w:lineRule="auto"/>
        <w:ind w:right="14"/>
        <w:jc w:val="both"/>
      </w:pPr>
      <w:r>
        <w:t>Wszelkie zmiany niniejszej umowy wymagają formy pisemnej pod rygorem nieważności.</w:t>
      </w:r>
    </w:p>
    <w:p w14:paraId="3086A629" w14:textId="77777777" w:rsidR="00BD4FFD" w:rsidRDefault="00BD4FFD" w:rsidP="00FD45E0">
      <w:pPr>
        <w:numPr>
          <w:ilvl w:val="0"/>
          <w:numId w:val="58"/>
        </w:numPr>
        <w:tabs>
          <w:tab w:val="num" w:pos="284"/>
        </w:tabs>
        <w:spacing w:before="60" w:after="80" w:line="300" w:lineRule="exact"/>
        <w:jc w:val="both"/>
      </w:pPr>
      <w:r>
        <w:lastRenderedPageBreak/>
        <w:t xml:space="preserve"> Rozstrzygnięcie sporów wynikłych przy wykonaniu niniejszej umowy Strony umowy zgodnie poddają Sądowi Powszechnemu właściwemu wg siedziby Zamawiającego.</w:t>
      </w:r>
    </w:p>
    <w:p w14:paraId="38A13E93" w14:textId="77777777" w:rsidR="00BD4FFD" w:rsidRDefault="00BD4FFD" w:rsidP="00FD45E0">
      <w:pPr>
        <w:pStyle w:val="Akapitzlist"/>
        <w:numPr>
          <w:ilvl w:val="0"/>
          <w:numId w:val="58"/>
        </w:numPr>
        <w:spacing w:after="234" w:line="247" w:lineRule="auto"/>
        <w:ind w:right="14"/>
        <w:jc w:val="both"/>
      </w:pPr>
      <w:r>
        <w:t>W sprawach nieuregulowanych niniejszą umową mają zastosowanie inne właściwe przepisy prawa, w szczególności kodeksu cywilnego, prawa autorskiego.</w:t>
      </w:r>
    </w:p>
    <w:p w14:paraId="1CEA526A" w14:textId="77777777" w:rsidR="00BD4FFD" w:rsidRDefault="00BD4FFD" w:rsidP="00BD4FFD">
      <w:pPr>
        <w:pStyle w:val="Akapitzlist"/>
        <w:spacing w:after="1365"/>
        <w:ind w:left="365" w:right="14"/>
      </w:pPr>
    </w:p>
    <w:p w14:paraId="64686B25" w14:textId="77777777" w:rsidR="00BD4FFD" w:rsidRDefault="00BD4FFD" w:rsidP="00FD45E0">
      <w:pPr>
        <w:pStyle w:val="Akapitzlist"/>
        <w:numPr>
          <w:ilvl w:val="0"/>
          <w:numId w:val="58"/>
        </w:numPr>
        <w:spacing w:after="1365" w:line="247" w:lineRule="auto"/>
        <w:ind w:right="14"/>
        <w:jc w:val="both"/>
      </w:pPr>
      <w:r>
        <w:t xml:space="preserve">Umowa została sporządzona w dwóch jednobrzmiących egzemplarzach, po jednym </w:t>
      </w:r>
      <w:r>
        <w:br/>
        <w:t>dla każdej ze stron.</w:t>
      </w:r>
    </w:p>
    <w:p w14:paraId="14E364F4" w14:textId="77777777" w:rsidR="00BD4FFD" w:rsidRDefault="00BD4FFD" w:rsidP="00BD4FFD">
      <w:pPr>
        <w:pStyle w:val="Akapitzlist"/>
      </w:pPr>
    </w:p>
    <w:p w14:paraId="72A49770" w14:textId="77777777" w:rsidR="00BD4FFD" w:rsidRDefault="00BD4FFD" w:rsidP="00BD4FFD"/>
    <w:p w14:paraId="46A7A2D7" w14:textId="1DA4529D" w:rsidR="00881870" w:rsidRDefault="00BD4FFD" w:rsidP="00BD4FFD">
      <w:pPr>
        <w:spacing w:after="1365"/>
        <w:ind w:right="14"/>
        <w:jc w:val="both"/>
        <w:rPr>
          <w:b/>
        </w:rPr>
        <w:sectPr w:rsidR="0088187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b/>
        </w:rPr>
        <w:t xml:space="preserve">                         ZAMAWIAJĄCY</w:t>
      </w:r>
      <w:r>
        <w:tab/>
      </w:r>
      <w:r>
        <w:tab/>
      </w:r>
      <w:r>
        <w:tab/>
        <w:t xml:space="preserve">       </w:t>
      </w:r>
      <w:r>
        <w:rPr>
          <w:b/>
        </w:rPr>
        <w:t>WYKONAWCA</w:t>
      </w:r>
    </w:p>
    <w:p w14:paraId="07B29195" w14:textId="763FF9B0" w:rsidR="00881870" w:rsidRPr="00A241D0" w:rsidRDefault="00881870" w:rsidP="00881870">
      <w:pPr>
        <w:spacing w:line="276" w:lineRule="auto"/>
        <w:rPr>
          <w:b/>
          <w:bCs/>
        </w:rPr>
      </w:pPr>
      <w:r w:rsidRPr="00A241D0">
        <w:rPr>
          <w:b/>
          <w:bCs/>
        </w:rPr>
        <w:lastRenderedPageBreak/>
        <w:t>Załącznik nr 5</w:t>
      </w:r>
    </w:p>
    <w:p w14:paraId="6887B7C0" w14:textId="055FBE91" w:rsidR="00881870" w:rsidRDefault="00881870" w:rsidP="00881870">
      <w:pPr>
        <w:spacing w:line="276" w:lineRule="auto"/>
      </w:pPr>
      <w:r>
        <w:t>3037-7.262.4.2026</w:t>
      </w:r>
    </w:p>
    <w:p w14:paraId="39A12A8D" w14:textId="77777777" w:rsidR="00881870" w:rsidRDefault="00881870" w:rsidP="00881870">
      <w:pPr>
        <w:spacing w:line="276" w:lineRule="auto"/>
      </w:pPr>
    </w:p>
    <w:p w14:paraId="76EA28FA" w14:textId="77777777" w:rsidR="00881870" w:rsidRDefault="00881870" w:rsidP="00881870">
      <w:pPr>
        <w:spacing w:line="276" w:lineRule="auto"/>
      </w:pPr>
    </w:p>
    <w:p w14:paraId="10330326" w14:textId="77777777" w:rsidR="00881870" w:rsidRDefault="00881870" w:rsidP="00881870">
      <w:pPr>
        <w:spacing w:line="276" w:lineRule="auto"/>
      </w:pPr>
    </w:p>
    <w:p w14:paraId="100C73E4" w14:textId="77777777" w:rsidR="00881870" w:rsidRDefault="00881870" w:rsidP="00881870">
      <w:pPr>
        <w:spacing w:line="276" w:lineRule="auto"/>
        <w:jc w:val="center"/>
        <w:rPr>
          <w:b/>
          <w:bCs/>
        </w:rPr>
      </w:pPr>
      <w:r w:rsidRPr="00A0526C">
        <w:rPr>
          <w:b/>
          <w:bCs/>
        </w:rPr>
        <w:t>Wykaz wykonanych usług</w:t>
      </w:r>
    </w:p>
    <w:p w14:paraId="0A4CF5A8" w14:textId="77777777" w:rsidR="00881870" w:rsidRDefault="00881870" w:rsidP="00881870">
      <w:pPr>
        <w:spacing w:line="276" w:lineRule="auto"/>
      </w:pPr>
    </w:p>
    <w:p w14:paraId="4578D24C" w14:textId="77777777" w:rsidR="00881870" w:rsidRDefault="00881870" w:rsidP="00881870">
      <w:pPr>
        <w:spacing w:line="276" w:lineRule="auto"/>
      </w:pPr>
      <w:r w:rsidRPr="004348A3">
        <w:t xml:space="preserve">Wykonawca zobowiązany jest wskazać </w:t>
      </w:r>
      <w:r>
        <w:t>podmioty, w których wdrożono oprogramowanie.</w:t>
      </w:r>
    </w:p>
    <w:p w14:paraId="47288427" w14:textId="77777777" w:rsidR="00881870" w:rsidRDefault="00881870" w:rsidP="00881870">
      <w:pPr>
        <w:spacing w:line="276" w:lineRule="auto"/>
      </w:pP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2909"/>
        <w:gridCol w:w="2268"/>
        <w:gridCol w:w="4110"/>
        <w:gridCol w:w="2268"/>
        <w:gridCol w:w="1985"/>
      </w:tblGrid>
      <w:tr w:rsidR="00881870" w:rsidRPr="00A0526C" w14:paraId="79CB35CB" w14:textId="77777777" w:rsidTr="009057E1">
        <w:trPr>
          <w:trHeight w:val="854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629E23" w14:textId="77777777" w:rsidR="00881870" w:rsidRPr="00A0526C" w:rsidRDefault="00881870" w:rsidP="009057E1">
            <w:pPr>
              <w:spacing w:line="276" w:lineRule="auto"/>
              <w:rPr>
                <w:sz w:val="20"/>
                <w:szCs w:val="20"/>
              </w:rPr>
            </w:pPr>
            <w:r w:rsidRPr="00A0526C">
              <w:rPr>
                <w:sz w:val="20"/>
                <w:szCs w:val="20"/>
              </w:rPr>
              <w:t>Lp.</w:t>
            </w:r>
          </w:p>
        </w:tc>
        <w:tc>
          <w:tcPr>
            <w:tcW w:w="2879" w:type="dxa"/>
            <w:vAlign w:val="center"/>
            <w:hideMark/>
          </w:tcPr>
          <w:p w14:paraId="7A5999F9" w14:textId="77777777" w:rsidR="00881870" w:rsidRPr="00A0526C" w:rsidRDefault="00881870" w:rsidP="009057E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0526C">
              <w:rPr>
                <w:sz w:val="20"/>
                <w:szCs w:val="20"/>
              </w:rPr>
              <w:t>Nazwa jednostki zamawiającego</w:t>
            </w:r>
          </w:p>
        </w:tc>
        <w:tc>
          <w:tcPr>
            <w:tcW w:w="2238" w:type="dxa"/>
            <w:vAlign w:val="center"/>
            <w:hideMark/>
          </w:tcPr>
          <w:p w14:paraId="5A74F000" w14:textId="77777777" w:rsidR="00881870" w:rsidRPr="00A0526C" w:rsidRDefault="00881870" w:rsidP="009057E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0526C">
              <w:rPr>
                <w:sz w:val="20"/>
                <w:szCs w:val="20"/>
              </w:rPr>
              <w:t>Nazwa wdrożonego oprogramowania</w:t>
            </w:r>
          </w:p>
        </w:tc>
        <w:tc>
          <w:tcPr>
            <w:tcW w:w="4080" w:type="dxa"/>
            <w:vAlign w:val="center"/>
            <w:hideMark/>
          </w:tcPr>
          <w:p w14:paraId="5328044B" w14:textId="77777777" w:rsidR="00881870" w:rsidRPr="00A0526C" w:rsidRDefault="00881870" w:rsidP="009057E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0526C">
              <w:rPr>
                <w:sz w:val="20"/>
                <w:szCs w:val="20"/>
              </w:rPr>
              <w:t>Zakres dostawy i wdrożenia</w:t>
            </w:r>
          </w:p>
        </w:tc>
        <w:tc>
          <w:tcPr>
            <w:tcW w:w="2238" w:type="dxa"/>
            <w:vAlign w:val="center"/>
            <w:hideMark/>
          </w:tcPr>
          <w:p w14:paraId="41399859" w14:textId="77777777" w:rsidR="00881870" w:rsidRPr="00A0526C" w:rsidRDefault="00881870" w:rsidP="009057E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0526C">
              <w:rPr>
                <w:sz w:val="20"/>
                <w:szCs w:val="20"/>
              </w:rPr>
              <w:t xml:space="preserve">Data realizacji </w:t>
            </w:r>
            <w:r>
              <w:rPr>
                <w:sz w:val="20"/>
                <w:szCs w:val="20"/>
              </w:rPr>
              <w:br/>
            </w:r>
            <w:r w:rsidRPr="00A0526C">
              <w:rPr>
                <w:sz w:val="20"/>
                <w:szCs w:val="20"/>
              </w:rPr>
              <w:t>(od–do)</w:t>
            </w:r>
          </w:p>
        </w:tc>
        <w:tc>
          <w:tcPr>
            <w:tcW w:w="1940" w:type="dxa"/>
            <w:vAlign w:val="center"/>
            <w:hideMark/>
          </w:tcPr>
          <w:p w14:paraId="599665C6" w14:textId="77777777" w:rsidR="00881870" w:rsidRPr="00A0526C" w:rsidRDefault="00881870" w:rsidP="009057E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0526C">
              <w:rPr>
                <w:sz w:val="20"/>
                <w:szCs w:val="20"/>
              </w:rPr>
              <w:t>Wartość zamówienia brutto (PLN)</w:t>
            </w:r>
          </w:p>
        </w:tc>
      </w:tr>
      <w:tr w:rsidR="00881870" w:rsidRPr="00A0526C" w14:paraId="20EB62F9" w14:textId="77777777" w:rsidTr="009057E1">
        <w:trPr>
          <w:trHeight w:val="774"/>
          <w:tblCellSpacing w:w="15" w:type="dxa"/>
        </w:trPr>
        <w:tc>
          <w:tcPr>
            <w:tcW w:w="0" w:type="auto"/>
            <w:vAlign w:val="center"/>
            <w:hideMark/>
          </w:tcPr>
          <w:p w14:paraId="03DB96EC" w14:textId="77777777" w:rsidR="00881870" w:rsidRPr="00A0526C" w:rsidRDefault="00881870" w:rsidP="009057E1">
            <w:pPr>
              <w:spacing w:line="276" w:lineRule="auto"/>
            </w:pPr>
            <w:r w:rsidRPr="00A0526C">
              <w:t>1</w:t>
            </w:r>
          </w:p>
        </w:tc>
        <w:tc>
          <w:tcPr>
            <w:tcW w:w="2879" w:type="dxa"/>
            <w:vAlign w:val="center"/>
            <w:hideMark/>
          </w:tcPr>
          <w:p w14:paraId="1A399E0C" w14:textId="77777777" w:rsidR="00881870" w:rsidRDefault="00881870" w:rsidP="009057E1">
            <w:pPr>
              <w:spacing w:line="276" w:lineRule="auto"/>
            </w:pPr>
          </w:p>
          <w:p w14:paraId="2F7102AF" w14:textId="77777777" w:rsidR="00881870" w:rsidRPr="00A0526C" w:rsidRDefault="00881870" w:rsidP="009057E1">
            <w:pPr>
              <w:spacing w:line="276" w:lineRule="auto"/>
            </w:pPr>
          </w:p>
        </w:tc>
        <w:tc>
          <w:tcPr>
            <w:tcW w:w="2238" w:type="dxa"/>
            <w:vAlign w:val="center"/>
            <w:hideMark/>
          </w:tcPr>
          <w:p w14:paraId="1D80C2A0" w14:textId="77777777" w:rsidR="00881870" w:rsidRPr="00A0526C" w:rsidRDefault="00881870" w:rsidP="009057E1">
            <w:pPr>
              <w:spacing w:line="276" w:lineRule="auto"/>
            </w:pPr>
          </w:p>
        </w:tc>
        <w:tc>
          <w:tcPr>
            <w:tcW w:w="4080" w:type="dxa"/>
            <w:vAlign w:val="center"/>
            <w:hideMark/>
          </w:tcPr>
          <w:p w14:paraId="6FB73FCD" w14:textId="77777777" w:rsidR="00881870" w:rsidRPr="00A0526C" w:rsidRDefault="00881870" w:rsidP="009057E1">
            <w:pPr>
              <w:spacing w:line="276" w:lineRule="auto"/>
            </w:pPr>
          </w:p>
        </w:tc>
        <w:tc>
          <w:tcPr>
            <w:tcW w:w="2238" w:type="dxa"/>
            <w:vAlign w:val="center"/>
            <w:hideMark/>
          </w:tcPr>
          <w:p w14:paraId="641786D8" w14:textId="77777777" w:rsidR="00881870" w:rsidRPr="00A0526C" w:rsidRDefault="00881870" w:rsidP="009057E1">
            <w:pPr>
              <w:spacing w:line="276" w:lineRule="auto"/>
            </w:pPr>
          </w:p>
        </w:tc>
        <w:tc>
          <w:tcPr>
            <w:tcW w:w="1940" w:type="dxa"/>
            <w:vAlign w:val="center"/>
            <w:hideMark/>
          </w:tcPr>
          <w:p w14:paraId="759CF18B" w14:textId="77777777" w:rsidR="00881870" w:rsidRPr="00A0526C" w:rsidRDefault="00881870" w:rsidP="009057E1">
            <w:pPr>
              <w:spacing w:line="276" w:lineRule="auto"/>
            </w:pPr>
          </w:p>
        </w:tc>
      </w:tr>
      <w:tr w:rsidR="00881870" w:rsidRPr="00A0526C" w14:paraId="6DEDD514" w14:textId="77777777" w:rsidTr="009057E1">
        <w:trPr>
          <w:trHeight w:val="786"/>
          <w:tblCellSpacing w:w="15" w:type="dxa"/>
        </w:trPr>
        <w:tc>
          <w:tcPr>
            <w:tcW w:w="0" w:type="auto"/>
            <w:vAlign w:val="center"/>
            <w:hideMark/>
          </w:tcPr>
          <w:p w14:paraId="0140BF81" w14:textId="77777777" w:rsidR="00881870" w:rsidRPr="00A0526C" w:rsidRDefault="00881870" w:rsidP="009057E1">
            <w:pPr>
              <w:spacing w:line="276" w:lineRule="auto"/>
            </w:pPr>
            <w:r w:rsidRPr="00A0526C">
              <w:t>2</w:t>
            </w:r>
          </w:p>
        </w:tc>
        <w:tc>
          <w:tcPr>
            <w:tcW w:w="2879" w:type="dxa"/>
            <w:vAlign w:val="center"/>
            <w:hideMark/>
          </w:tcPr>
          <w:p w14:paraId="2BFF718F" w14:textId="77777777" w:rsidR="00881870" w:rsidRDefault="00881870" w:rsidP="009057E1">
            <w:pPr>
              <w:spacing w:line="276" w:lineRule="auto"/>
            </w:pPr>
          </w:p>
          <w:p w14:paraId="01B44F8C" w14:textId="77777777" w:rsidR="00881870" w:rsidRPr="00A0526C" w:rsidRDefault="00881870" w:rsidP="009057E1">
            <w:pPr>
              <w:spacing w:line="276" w:lineRule="auto"/>
            </w:pPr>
          </w:p>
        </w:tc>
        <w:tc>
          <w:tcPr>
            <w:tcW w:w="2238" w:type="dxa"/>
            <w:vAlign w:val="center"/>
            <w:hideMark/>
          </w:tcPr>
          <w:p w14:paraId="7D5C6F9B" w14:textId="77777777" w:rsidR="00881870" w:rsidRPr="00A0526C" w:rsidRDefault="00881870" w:rsidP="009057E1">
            <w:pPr>
              <w:spacing w:line="276" w:lineRule="auto"/>
            </w:pPr>
          </w:p>
        </w:tc>
        <w:tc>
          <w:tcPr>
            <w:tcW w:w="4080" w:type="dxa"/>
            <w:vAlign w:val="center"/>
            <w:hideMark/>
          </w:tcPr>
          <w:p w14:paraId="5E328947" w14:textId="77777777" w:rsidR="00881870" w:rsidRPr="00A0526C" w:rsidRDefault="00881870" w:rsidP="009057E1">
            <w:pPr>
              <w:spacing w:line="276" w:lineRule="auto"/>
            </w:pPr>
          </w:p>
        </w:tc>
        <w:tc>
          <w:tcPr>
            <w:tcW w:w="2238" w:type="dxa"/>
            <w:vAlign w:val="center"/>
            <w:hideMark/>
          </w:tcPr>
          <w:p w14:paraId="53C95A9C" w14:textId="77777777" w:rsidR="00881870" w:rsidRPr="00A0526C" w:rsidRDefault="00881870" w:rsidP="009057E1">
            <w:pPr>
              <w:spacing w:line="276" w:lineRule="auto"/>
            </w:pPr>
          </w:p>
        </w:tc>
        <w:tc>
          <w:tcPr>
            <w:tcW w:w="1940" w:type="dxa"/>
            <w:vAlign w:val="center"/>
            <w:hideMark/>
          </w:tcPr>
          <w:p w14:paraId="6EA5E923" w14:textId="77777777" w:rsidR="00881870" w:rsidRPr="00A0526C" w:rsidRDefault="00881870" w:rsidP="009057E1">
            <w:pPr>
              <w:spacing w:line="276" w:lineRule="auto"/>
            </w:pPr>
          </w:p>
        </w:tc>
      </w:tr>
    </w:tbl>
    <w:p w14:paraId="581459B9" w14:textId="77777777" w:rsidR="00881870" w:rsidRDefault="00881870" w:rsidP="00881870">
      <w:pPr>
        <w:spacing w:line="276" w:lineRule="auto"/>
      </w:pPr>
    </w:p>
    <w:p w14:paraId="15D688CE" w14:textId="61A12CD4" w:rsidR="00881870" w:rsidRDefault="00881870" w:rsidP="00881870">
      <w:pPr>
        <w:spacing w:line="276" w:lineRule="auto"/>
      </w:pPr>
      <w:r w:rsidRPr="00A0526C">
        <w:t>Wykonawca oświadcza, że wskazane powyżej usługi zostały wykonane należycie oraz zgodnie z warunkami umowy zawartej z zamawiającym.</w:t>
      </w:r>
    </w:p>
    <w:p w14:paraId="2E6D9F5D" w14:textId="77777777" w:rsidR="00A241D0" w:rsidRDefault="00A241D0" w:rsidP="00881870">
      <w:pPr>
        <w:spacing w:line="276" w:lineRule="auto"/>
      </w:pPr>
    </w:p>
    <w:p w14:paraId="624B1595" w14:textId="77777777" w:rsidR="00881870" w:rsidRDefault="00881870" w:rsidP="00881870">
      <w:pPr>
        <w:spacing w:line="276" w:lineRule="auto"/>
      </w:pPr>
    </w:p>
    <w:p w14:paraId="7587F1A8" w14:textId="77777777" w:rsidR="00881870" w:rsidRDefault="00881870" w:rsidP="00881870">
      <w:pPr>
        <w:spacing w:line="276" w:lineRule="auto"/>
      </w:pPr>
    </w:p>
    <w:p w14:paraId="7B4EB5E2" w14:textId="77777777" w:rsidR="00881870" w:rsidRDefault="00881870" w:rsidP="00881870">
      <w:pPr>
        <w:spacing w:line="276" w:lineRule="auto"/>
      </w:pPr>
    </w:p>
    <w:p w14:paraId="54402E40" w14:textId="77777777" w:rsidR="00A241D0" w:rsidRDefault="00A241D0" w:rsidP="00881870">
      <w:pPr>
        <w:spacing w:line="276" w:lineRule="auto"/>
        <w:ind w:left="9915"/>
      </w:pPr>
    </w:p>
    <w:p w14:paraId="36B83FE1" w14:textId="77777777" w:rsidR="00A241D0" w:rsidRDefault="00A241D0" w:rsidP="00B16465">
      <w:pPr>
        <w:spacing w:line="276" w:lineRule="auto"/>
      </w:pPr>
    </w:p>
    <w:p w14:paraId="565CF173" w14:textId="42B50CC8" w:rsidR="00881870" w:rsidRPr="00881870" w:rsidRDefault="00881870" w:rsidP="00881870">
      <w:pPr>
        <w:spacing w:line="276" w:lineRule="auto"/>
        <w:ind w:left="9915"/>
        <w:rPr>
          <w:sz w:val="16"/>
          <w:szCs w:val="16"/>
        </w:rPr>
      </w:pPr>
      <w:r>
        <w:t>……………………………………………</w:t>
      </w:r>
      <w:r>
        <w:br/>
      </w:r>
      <w:r>
        <w:rPr>
          <w:sz w:val="16"/>
          <w:szCs w:val="16"/>
        </w:rPr>
        <w:t xml:space="preserve">                                     Podpis wykonawcy</w:t>
      </w:r>
    </w:p>
    <w:sectPr w:rsidR="00881870" w:rsidRPr="00881870" w:rsidSect="008818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."/>
      <w:lvlJc w:val="left"/>
      <w:pPr>
        <w:tabs>
          <w:tab w:val="num" w:pos="700"/>
        </w:tabs>
        <w:ind w:left="700" w:hanging="360"/>
      </w:pPr>
      <w:rPr>
        <w:rFonts w:ascii="Arial" w:hAnsi="Arial"/>
        <w:b w:val="0"/>
        <w:i w:val="0"/>
      </w:rPr>
    </w:lvl>
  </w:abstractNum>
  <w:abstractNum w:abstractNumId="11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2"/>
      </w:rPr>
    </w:lvl>
  </w:abstractNum>
  <w:abstractNum w:abstractNumId="12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</w:abstractNum>
  <w:abstractNum w:abstractNumId="13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</w:rPr>
    </w:lvl>
  </w:abstractNum>
  <w:abstractNum w:abstractNumId="14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</w:rPr>
    </w:lvl>
  </w:abstractNum>
  <w:abstractNum w:abstractNumId="15" w15:restartNumberingAfterBreak="0">
    <w:nsid w:val="00FC78F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01B07894"/>
    <w:multiLevelType w:val="multilevel"/>
    <w:tmpl w:val="238E5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0320135D"/>
    <w:multiLevelType w:val="multilevel"/>
    <w:tmpl w:val="F320A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3614E23"/>
    <w:multiLevelType w:val="multilevel"/>
    <w:tmpl w:val="A80EC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503732B"/>
    <w:multiLevelType w:val="multilevel"/>
    <w:tmpl w:val="EF9CB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7CA028F"/>
    <w:multiLevelType w:val="multilevel"/>
    <w:tmpl w:val="BF128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80A23BE"/>
    <w:multiLevelType w:val="hybridMultilevel"/>
    <w:tmpl w:val="0A2CADE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300474"/>
    <w:multiLevelType w:val="hybridMultilevel"/>
    <w:tmpl w:val="FA96E5B8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0C125056"/>
    <w:multiLevelType w:val="hybridMultilevel"/>
    <w:tmpl w:val="62921242"/>
    <w:name w:val="WW8Num34222"/>
    <w:lvl w:ilvl="0" w:tplc="86DE950A">
      <w:start w:val="1"/>
      <w:numFmt w:val="decimal"/>
      <w:lvlText w:val="%1)"/>
      <w:lvlJc w:val="left"/>
      <w:pPr>
        <w:tabs>
          <w:tab w:val="num" w:pos="1097"/>
        </w:tabs>
        <w:ind w:left="1097" w:hanging="377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C5B23A8"/>
    <w:multiLevelType w:val="hybridMultilevel"/>
    <w:tmpl w:val="33D24E30"/>
    <w:lvl w:ilvl="0" w:tplc="0415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5" w15:restartNumberingAfterBreak="0">
    <w:nsid w:val="0D8D7974"/>
    <w:multiLevelType w:val="multilevel"/>
    <w:tmpl w:val="408CA8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0E4D61F4"/>
    <w:multiLevelType w:val="hybridMultilevel"/>
    <w:tmpl w:val="B6C6821C"/>
    <w:lvl w:ilvl="0" w:tplc="25A6ABFE">
      <w:start w:val="1"/>
      <w:numFmt w:val="decimal"/>
      <w:lvlText w:val="%1."/>
      <w:lvlJc w:val="left"/>
      <w:pPr>
        <w:ind w:left="365" w:hanging="360"/>
      </w:pPr>
    </w:lvl>
    <w:lvl w:ilvl="1" w:tplc="04150019">
      <w:start w:val="1"/>
      <w:numFmt w:val="lowerLetter"/>
      <w:lvlText w:val="%2."/>
      <w:lvlJc w:val="left"/>
      <w:pPr>
        <w:ind w:left="1085" w:hanging="360"/>
      </w:pPr>
    </w:lvl>
    <w:lvl w:ilvl="2" w:tplc="0415001B">
      <w:start w:val="1"/>
      <w:numFmt w:val="lowerRoman"/>
      <w:lvlText w:val="%3."/>
      <w:lvlJc w:val="right"/>
      <w:pPr>
        <w:ind w:left="1805" w:hanging="180"/>
      </w:pPr>
    </w:lvl>
    <w:lvl w:ilvl="3" w:tplc="0415000F">
      <w:start w:val="1"/>
      <w:numFmt w:val="decimal"/>
      <w:lvlText w:val="%4."/>
      <w:lvlJc w:val="left"/>
      <w:pPr>
        <w:ind w:left="2525" w:hanging="360"/>
      </w:pPr>
    </w:lvl>
    <w:lvl w:ilvl="4" w:tplc="04150019">
      <w:start w:val="1"/>
      <w:numFmt w:val="lowerLetter"/>
      <w:lvlText w:val="%5."/>
      <w:lvlJc w:val="left"/>
      <w:pPr>
        <w:ind w:left="3245" w:hanging="360"/>
      </w:pPr>
    </w:lvl>
    <w:lvl w:ilvl="5" w:tplc="0415001B">
      <w:start w:val="1"/>
      <w:numFmt w:val="lowerRoman"/>
      <w:lvlText w:val="%6."/>
      <w:lvlJc w:val="right"/>
      <w:pPr>
        <w:ind w:left="3965" w:hanging="180"/>
      </w:pPr>
    </w:lvl>
    <w:lvl w:ilvl="6" w:tplc="0415000F">
      <w:start w:val="1"/>
      <w:numFmt w:val="decimal"/>
      <w:lvlText w:val="%7."/>
      <w:lvlJc w:val="left"/>
      <w:pPr>
        <w:ind w:left="4685" w:hanging="360"/>
      </w:pPr>
    </w:lvl>
    <w:lvl w:ilvl="7" w:tplc="04150019">
      <w:start w:val="1"/>
      <w:numFmt w:val="lowerLetter"/>
      <w:lvlText w:val="%8."/>
      <w:lvlJc w:val="left"/>
      <w:pPr>
        <w:ind w:left="5405" w:hanging="360"/>
      </w:pPr>
    </w:lvl>
    <w:lvl w:ilvl="8" w:tplc="0415001B">
      <w:start w:val="1"/>
      <w:numFmt w:val="lowerRoman"/>
      <w:lvlText w:val="%9."/>
      <w:lvlJc w:val="right"/>
      <w:pPr>
        <w:ind w:left="6125" w:hanging="180"/>
      </w:pPr>
    </w:lvl>
  </w:abstractNum>
  <w:abstractNum w:abstractNumId="27" w15:restartNumberingAfterBreak="0">
    <w:nsid w:val="0F3935B2"/>
    <w:multiLevelType w:val="hybridMultilevel"/>
    <w:tmpl w:val="5854F23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13100A87"/>
    <w:multiLevelType w:val="multilevel"/>
    <w:tmpl w:val="238E5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15396A44"/>
    <w:multiLevelType w:val="multilevel"/>
    <w:tmpl w:val="04C66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5824B52"/>
    <w:multiLevelType w:val="multilevel"/>
    <w:tmpl w:val="BA063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59B0281"/>
    <w:multiLevelType w:val="multilevel"/>
    <w:tmpl w:val="846A4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32" w15:restartNumberingAfterBreak="0">
    <w:nsid w:val="18B50E95"/>
    <w:multiLevelType w:val="multilevel"/>
    <w:tmpl w:val="2550F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A5F52CB"/>
    <w:multiLevelType w:val="hybridMultilevel"/>
    <w:tmpl w:val="5D1EDAF4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1A7A0216"/>
    <w:multiLevelType w:val="multilevel"/>
    <w:tmpl w:val="238E5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241612E9"/>
    <w:multiLevelType w:val="multilevel"/>
    <w:tmpl w:val="484AC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EF05C95"/>
    <w:multiLevelType w:val="hybridMultilevel"/>
    <w:tmpl w:val="4CC21680"/>
    <w:name w:val="WW8Num34223"/>
    <w:lvl w:ilvl="0" w:tplc="9A867E6C">
      <w:start w:val="1"/>
      <w:numFmt w:val="decimal"/>
      <w:lvlText w:val="%1."/>
      <w:lvlJc w:val="left"/>
      <w:pPr>
        <w:tabs>
          <w:tab w:val="num" w:pos="426"/>
        </w:tabs>
        <w:ind w:left="426" w:hanging="284"/>
      </w:pPr>
      <w:rPr>
        <w:rFonts w:ascii="Arial" w:hAnsi="Arial" w:cs="Times New Roman" w:hint="default"/>
        <w:b/>
        <w:i w:val="0"/>
        <w:sz w:val="22"/>
        <w:szCs w:val="22"/>
      </w:rPr>
    </w:lvl>
    <w:lvl w:ilvl="1" w:tplc="86DE950A">
      <w:start w:val="1"/>
      <w:numFmt w:val="decimal"/>
      <w:lvlText w:val="%2)"/>
      <w:lvlJc w:val="left"/>
      <w:pPr>
        <w:tabs>
          <w:tab w:val="num" w:pos="1457"/>
        </w:tabs>
        <w:ind w:left="1457" w:hanging="377"/>
      </w:pPr>
      <w:rPr>
        <w:rFonts w:ascii="Arial" w:hAnsi="Arial" w:cs="Arial" w:hint="default"/>
        <w:b w:val="0"/>
        <w:i w:val="0"/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F760324"/>
    <w:multiLevelType w:val="hybridMultilevel"/>
    <w:tmpl w:val="0AA822E6"/>
    <w:lvl w:ilvl="0" w:tplc="3572DC5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39BC41F6">
      <w:start w:val="1"/>
      <w:numFmt w:val="decimal"/>
      <w:lvlText w:val="%2)"/>
      <w:lvlJc w:val="left"/>
      <w:pPr>
        <w:tabs>
          <w:tab w:val="num" w:pos="372"/>
        </w:tabs>
        <w:ind w:left="372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38" w15:restartNumberingAfterBreak="0">
    <w:nsid w:val="30183EB1"/>
    <w:multiLevelType w:val="hybridMultilevel"/>
    <w:tmpl w:val="2642266E"/>
    <w:name w:val="WW8Num342233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34850104"/>
    <w:multiLevelType w:val="multilevel"/>
    <w:tmpl w:val="4CD04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72D00D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3880361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38E15C5C"/>
    <w:multiLevelType w:val="hybridMultilevel"/>
    <w:tmpl w:val="45CC2B60"/>
    <w:lvl w:ilvl="0" w:tplc="09FC76BA">
      <w:start w:val="1"/>
      <w:numFmt w:val="decimal"/>
      <w:lvlText w:val="%1."/>
      <w:lvlJc w:val="left"/>
      <w:pPr>
        <w:ind w:left="365" w:hanging="360"/>
      </w:pPr>
    </w:lvl>
    <w:lvl w:ilvl="1" w:tplc="04150019">
      <w:start w:val="1"/>
      <w:numFmt w:val="lowerLetter"/>
      <w:lvlText w:val="%2."/>
      <w:lvlJc w:val="left"/>
      <w:pPr>
        <w:ind w:left="1085" w:hanging="360"/>
      </w:pPr>
    </w:lvl>
    <w:lvl w:ilvl="2" w:tplc="0415001B">
      <w:start w:val="1"/>
      <w:numFmt w:val="lowerRoman"/>
      <w:lvlText w:val="%3."/>
      <w:lvlJc w:val="right"/>
      <w:pPr>
        <w:ind w:left="1805" w:hanging="180"/>
      </w:pPr>
    </w:lvl>
    <w:lvl w:ilvl="3" w:tplc="0415000F">
      <w:start w:val="1"/>
      <w:numFmt w:val="decimal"/>
      <w:lvlText w:val="%4."/>
      <w:lvlJc w:val="left"/>
      <w:pPr>
        <w:ind w:left="2525" w:hanging="360"/>
      </w:pPr>
    </w:lvl>
    <w:lvl w:ilvl="4" w:tplc="04150019">
      <w:start w:val="1"/>
      <w:numFmt w:val="lowerLetter"/>
      <w:lvlText w:val="%5."/>
      <w:lvlJc w:val="left"/>
      <w:pPr>
        <w:ind w:left="3245" w:hanging="360"/>
      </w:pPr>
    </w:lvl>
    <w:lvl w:ilvl="5" w:tplc="0415001B">
      <w:start w:val="1"/>
      <w:numFmt w:val="lowerRoman"/>
      <w:lvlText w:val="%6."/>
      <w:lvlJc w:val="right"/>
      <w:pPr>
        <w:ind w:left="3965" w:hanging="180"/>
      </w:pPr>
    </w:lvl>
    <w:lvl w:ilvl="6" w:tplc="0415000F">
      <w:start w:val="1"/>
      <w:numFmt w:val="decimal"/>
      <w:lvlText w:val="%7."/>
      <w:lvlJc w:val="left"/>
      <w:pPr>
        <w:ind w:left="4685" w:hanging="360"/>
      </w:pPr>
    </w:lvl>
    <w:lvl w:ilvl="7" w:tplc="04150019">
      <w:start w:val="1"/>
      <w:numFmt w:val="lowerLetter"/>
      <w:lvlText w:val="%8."/>
      <w:lvlJc w:val="left"/>
      <w:pPr>
        <w:ind w:left="5405" w:hanging="360"/>
      </w:pPr>
    </w:lvl>
    <w:lvl w:ilvl="8" w:tplc="0415001B">
      <w:start w:val="1"/>
      <w:numFmt w:val="lowerRoman"/>
      <w:lvlText w:val="%9."/>
      <w:lvlJc w:val="right"/>
      <w:pPr>
        <w:ind w:left="6125" w:hanging="180"/>
      </w:pPr>
    </w:lvl>
  </w:abstractNum>
  <w:abstractNum w:abstractNumId="44" w15:restartNumberingAfterBreak="0">
    <w:nsid w:val="394714F1"/>
    <w:multiLevelType w:val="multilevel"/>
    <w:tmpl w:val="D1425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5" w15:restartNumberingAfterBreak="0">
    <w:nsid w:val="3AFD4404"/>
    <w:multiLevelType w:val="hybridMultilevel"/>
    <w:tmpl w:val="406AAD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B7A73FC"/>
    <w:multiLevelType w:val="multilevel"/>
    <w:tmpl w:val="B858B0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47" w15:restartNumberingAfterBreak="0">
    <w:nsid w:val="3BEE573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3C682AD6"/>
    <w:multiLevelType w:val="multilevel"/>
    <w:tmpl w:val="18409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CE97F5D"/>
    <w:multiLevelType w:val="hybridMultilevel"/>
    <w:tmpl w:val="C186EAF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E0A5792"/>
    <w:multiLevelType w:val="multilevel"/>
    <w:tmpl w:val="9848A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F0313FE"/>
    <w:multiLevelType w:val="multilevel"/>
    <w:tmpl w:val="79FC1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2" w15:restartNumberingAfterBreak="0">
    <w:nsid w:val="3FDE591A"/>
    <w:multiLevelType w:val="hybridMultilevel"/>
    <w:tmpl w:val="41327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18957CF"/>
    <w:multiLevelType w:val="hybridMultilevel"/>
    <w:tmpl w:val="E3749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4651D4C"/>
    <w:multiLevelType w:val="hybridMultilevel"/>
    <w:tmpl w:val="2A08FAB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46B83940"/>
    <w:multiLevelType w:val="multilevel"/>
    <w:tmpl w:val="2612C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94F0D60"/>
    <w:multiLevelType w:val="multilevel"/>
    <w:tmpl w:val="5172178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574" w:hanging="432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4B246BFF"/>
    <w:multiLevelType w:val="multilevel"/>
    <w:tmpl w:val="DB32A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B6E73F8"/>
    <w:multiLevelType w:val="multilevel"/>
    <w:tmpl w:val="7AFE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CB4493D"/>
    <w:multiLevelType w:val="hybridMultilevel"/>
    <w:tmpl w:val="C0D0A61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60" w15:restartNumberingAfterBreak="0">
    <w:nsid w:val="51B26F31"/>
    <w:multiLevelType w:val="hybridMultilevel"/>
    <w:tmpl w:val="CD62A0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52BE0ED9"/>
    <w:multiLevelType w:val="multilevel"/>
    <w:tmpl w:val="4F2E1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8"/>
      <w:numFmt w:val="lowerLetter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33B3F77"/>
    <w:multiLevelType w:val="multilevel"/>
    <w:tmpl w:val="FACC16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53733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54BC7B96"/>
    <w:multiLevelType w:val="multilevel"/>
    <w:tmpl w:val="1E761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4E22F24"/>
    <w:multiLevelType w:val="hybridMultilevel"/>
    <w:tmpl w:val="0DA02BE6"/>
    <w:lvl w:ilvl="0" w:tplc="ABCA0338">
      <w:start w:val="1"/>
      <w:numFmt w:val="decimal"/>
      <w:lvlText w:val="%1."/>
      <w:lvlJc w:val="left"/>
      <w:pPr>
        <w:ind w:left="365" w:hanging="360"/>
      </w:pPr>
      <w:rPr>
        <w:b w:val="0"/>
        <w:bCs/>
      </w:rPr>
    </w:lvl>
    <w:lvl w:ilvl="1" w:tplc="A2FAF278">
      <w:start w:val="1"/>
      <w:numFmt w:val="lowerLetter"/>
      <w:lvlText w:val="%2)"/>
      <w:lvlJc w:val="left"/>
      <w:pPr>
        <w:ind w:left="1085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5" w:hanging="180"/>
      </w:pPr>
    </w:lvl>
    <w:lvl w:ilvl="3" w:tplc="0415000F">
      <w:start w:val="1"/>
      <w:numFmt w:val="decimal"/>
      <w:lvlText w:val="%4."/>
      <w:lvlJc w:val="left"/>
      <w:pPr>
        <w:ind w:left="2525" w:hanging="360"/>
      </w:pPr>
    </w:lvl>
    <w:lvl w:ilvl="4" w:tplc="04150019">
      <w:start w:val="1"/>
      <w:numFmt w:val="lowerLetter"/>
      <w:lvlText w:val="%5."/>
      <w:lvlJc w:val="left"/>
      <w:pPr>
        <w:ind w:left="3245" w:hanging="360"/>
      </w:pPr>
    </w:lvl>
    <w:lvl w:ilvl="5" w:tplc="0415001B">
      <w:start w:val="1"/>
      <w:numFmt w:val="lowerRoman"/>
      <w:lvlText w:val="%6."/>
      <w:lvlJc w:val="right"/>
      <w:pPr>
        <w:ind w:left="3965" w:hanging="180"/>
      </w:pPr>
    </w:lvl>
    <w:lvl w:ilvl="6" w:tplc="0415000F">
      <w:start w:val="1"/>
      <w:numFmt w:val="decimal"/>
      <w:lvlText w:val="%7."/>
      <w:lvlJc w:val="left"/>
      <w:pPr>
        <w:ind w:left="4685" w:hanging="360"/>
      </w:pPr>
    </w:lvl>
    <w:lvl w:ilvl="7" w:tplc="04150019">
      <w:start w:val="1"/>
      <w:numFmt w:val="lowerLetter"/>
      <w:lvlText w:val="%8."/>
      <w:lvlJc w:val="left"/>
      <w:pPr>
        <w:ind w:left="5405" w:hanging="360"/>
      </w:pPr>
    </w:lvl>
    <w:lvl w:ilvl="8" w:tplc="0415001B">
      <w:start w:val="1"/>
      <w:numFmt w:val="lowerRoman"/>
      <w:lvlText w:val="%9."/>
      <w:lvlJc w:val="right"/>
      <w:pPr>
        <w:ind w:left="6125" w:hanging="180"/>
      </w:pPr>
    </w:lvl>
  </w:abstractNum>
  <w:abstractNum w:abstractNumId="66" w15:restartNumberingAfterBreak="0">
    <w:nsid w:val="555B57D9"/>
    <w:multiLevelType w:val="multilevel"/>
    <w:tmpl w:val="C5EC6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78008A9"/>
    <w:multiLevelType w:val="multilevel"/>
    <w:tmpl w:val="F64A3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80324F4"/>
    <w:multiLevelType w:val="multilevel"/>
    <w:tmpl w:val="DCF4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9B4128B"/>
    <w:multiLevelType w:val="multilevel"/>
    <w:tmpl w:val="27D0C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C087472"/>
    <w:multiLevelType w:val="multilevel"/>
    <w:tmpl w:val="EF9CB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CB00474"/>
    <w:multiLevelType w:val="multilevel"/>
    <w:tmpl w:val="238E5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5AC3F30"/>
    <w:multiLevelType w:val="multilevel"/>
    <w:tmpl w:val="A9E2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F304EA4"/>
    <w:multiLevelType w:val="multilevel"/>
    <w:tmpl w:val="57F6E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FC81EDD"/>
    <w:multiLevelType w:val="multilevel"/>
    <w:tmpl w:val="7A00B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5FE62D5"/>
    <w:multiLevelType w:val="multilevel"/>
    <w:tmpl w:val="D034E3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574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7A7936B8"/>
    <w:multiLevelType w:val="multilevel"/>
    <w:tmpl w:val="81B47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sz w:val="26"/>
        <w:szCs w:val="26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F62303F"/>
    <w:multiLevelType w:val="hybridMultilevel"/>
    <w:tmpl w:val="5DFE4FFA"/>
    <w:lvl w:ilvl="0" w:tplc="9280C5F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bCs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840007079">
    <w:abstractNumId w:val="78"/>
  </w:num>
  <w:num w:numId="2" w16cid:durableId="233782552">
    <w:abstractNumId w:val="38"/>
  </w:num>
  <w:num w:numId="3" w16cid:durableId="528103293">
    <w:abstractNumId w:val="7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03116969">
    <w:abstractNumId w:val="53"/>
  </w:num>
  <w:num w:numId="5" w16cid:durableId="1385833431">
    <w:abstractNumId w:val="33"/>
  </w:num>
  <w:num w:numId="6" w16cid:durableId="1945264650">
    <w:abstractNumId w:val="39"/>
  </w:num>
  <w:num w:numId="7" w16cid:durableId="2045400571">
    <w:abstractNumId w:val="52"/>
  </w:num>
  <w:num w:numId="8" w16cid:durableId="1483885722">
    <w:abstractNumId w:val="22"/>
  </w:num>
  <w:num w:numId="9" w16cid:durableId="1917787464">
    <w:abstractNumId w:val="74"/>
  </w:num>
  <w:num w:numId="10" w16cid:durableId="397434819">
    <w:abstractNumId w:val="57"/>
  </w:num>
  <w:num w:numId="11" w16cid:durableId="641274098">
    <w:abstractNumId w:val="70"/>
  </w:num>
  <w:num w:numId="12" w16cid:durableId="599991483">
    <w:abstractNumId w:val="31"/>
  </w:num>
  <w:num w:numId="13" w16cid:durableId="1954826511">
    <w:abstractNumId w:val="30"/>
  </w:num>
  <w:num w:numId="14" w16cid:durableId="664818569">
    <w:abstractNumId w:val="35"/>
  </w:num>
  <w:num w:numId="15" w16cid:durableId="1436290830">
    <w:abstractNumId w:val="64"/>
  </w:num>
  <w:num w:numId="16" w16cid:durableId="246887941">
    <w:abstractNumId w:val="48"/>
  </w:num>
  <w:num w:numId="17" w16cid:durableId="1534223327">
    <w:abstractNumId w:val="50"/>
  </w:num>
  <w:num w:numId="18" w16cid:durableId="166671526">
    <w:abstractNumId w:val="76"/>
  </w:num>
  <w:num w:numId="19" w16cid:durableId="1470515612">
    <w:abstractNumId w:val="55"/>
  </w:num>
  <w:num w:numId="20" w16cid:durableId="305086066">
    <w:abstractNumId w:val="20"/>
  </w:num>
  <w:num w:numId="21" w16cid:durableId="1018853714">
    <w:abstractNumId w:val="71"/>
  </w:num>
  <w:num w:numId="22" w16cid:durableId="1736078650">
    <w:abstractNumId w:val="73"/>
  </w:num>
  <w:num w:numId="23" w16cid:durableId="129787826">
    <w:abstractNumId w:val="66"/>
  </w:num>
  <w:num w:numId="24" w16cid:durableId="739405325">
    <w:abstractNumId w:val="40"/>
  </w:num>
  <w:num w:numId="25" w16cid:durableId="1676760630">
    <w:abstractNumId w:val="67"/>
  </w:num>
  <w:num w:numId="26" w16cid:durableId="585650248">
    <w:abstractNumId w:val="69"/>
  </w:num>
  <w:num w:numId="27" w16cid:durableId="1765110985">
    <w:abstractNumId w:val="29"/>
  </w:num>
  <w:num w:numId="28" w16cid:durableId="1655645682">
    <w:abstractNumId w:val="68"/>
  </w:num>
  <w:num w:numId="29" w16cid:durableId="1479109086">
    <w:abstractNumId w:val="17"/>
  </w:num>
  <w:num w:numId="30" w16cid:durableId="407121483">
    <w:abstractNumId w:val="32"/>
  </w:num>
  <w:num w:numId="31" w16cid:durableId="593056770">
    <w:abstractNumId w:val="72"/>
  </w:num>
  <w:num w:numId="32" w16cid:durableId="1127236072">
    <w:abstractNumId w:val="18"/>
  </w:num>
  <w:num w:numId="33" w16cid:durableId="1837303945">
    <w:abstractNumId w:val="34"/>
  </w:num>
  <w:num w:numId="34" w16cid:durableId="1396473191">
    <w:abstractNumId w:val="44"/>
  </w:num>
  <w:num w:numId="35" w16cid:durableId="1609123709">
    <w:abstractNumId w:val="51"/>
  </w:num>
  <w:num w:numId="36" w16cid:durableId="476461012">
    <w:abstractNumId w:val="24"/>
  </w:num>
  <w:num w:numId="37" w16cid:durableId="1592080670">
    <w:abstractNumId w:val="16"/>
  </w:num>
  <w:num w:numId="38" w16cid:durableId="755706762">
    <w:abstractNumId w:val="21"/>
  </w:num>
  <w:num w:numId="39" w16cid:durableId="1449005044">
    <w:abstractNumId w:val="46"/>
  </w:num>
  <w:num w:numId="40" w16cid:durableId="2050834189">
    <w:abstractNumId w:val="19"/>
  </w:num>
  <w:num w:numId="41" w16cid:durableId="359817764">
    <w:abstractNumId w:val="28"/>
  </w:num>
  <w:num w:numId="42" w16cid:durableId="93273946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450151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79357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4898448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518751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5161186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238636072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614241557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53007081">
    <w:abstractNumId w:val="61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788505719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0859103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602224838">
    <w:abstractNumId w:val="5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1559909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23597310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19964020">
    <w:abstractNumId w:val="58"/>
  </w:num>
  <w:num w:numId="57" w16cid:durableId="8602810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264819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446970255">
    <w:abstractNumId w:val="60"/>
  </w:num>
  <w:num w:numId="60" w16cid:durableId="687874955">
    <w:abstractNumId w:val="45"/>
  </w:num>
  <w:num w:numId="61" w16cid:durableId="460078075">
    <w:abstractNumId w:val="54"/>
  </w:num>
  <w:num w:numId="62" w16cid:durableId="140730512">
    <w:abstractNumId w:val="49"/>
  </w:num>
  <w:numIdMacAtCleanup w:val="6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bina Pięta">
    <w15:presenceInfo w15:providerId="AD" w15:userId="S::s.pieta@nowak-wroblewski.pl::9931f7bd-8fd7-4fb0-aebb-9dbf486d379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789"/>
    <w:rsid w:val="00011282"/>
    <w:rsid w:val="00011329"/>
    <w:rsid w:val="00014A2F"/>
    <w:rsid w:val="00020E9A"/>
    <w:rsid w:val="00021591"/>
    <w:rsid w:val="000220F9"/>
    <w:rsid w:val="00042E94"/>
    <w:rsid w:val="000463BC"/>
    <w:rsid w:val="0005180D"/>
    <w:rsid w:val="00056F8F"/>
    <w:rsid w:val="000813DD"/>
    <w:rsid w:val="00083758"/>
    <w:rsid w:val="0008763D"/>
    <w:rsid w:val="00087E98"/>
    <w:rsid w:val="000A1427"/>
    <w:rsid w:val="000A1976"/>
    <w:rsid w:val="000A53D8"/>
    <w:rsid w:val="000A57BA"/>
    <w:rsid w:val="000B3A46"/>
    <w:rsid w:val="000D2E57"/>
    <w:rsid w:val="000F5E0D"/>
    <w:rsid w:val="000F6FDF"/>
    <w:rsid w:val="000F73A9"/>
    <w:rsid w:val="001116B7"/>
    <w:rsid w:val="0012257A"/>
    <w:rsid w:val="00124D73"/>
    <w:rsid w:val="0013365B"/>
    <w:rsid w:val="001357C4"/>
    <w:rsid w:val="00162689"/>
    <w:rsid w:val="001715D6"/>
    <w:rsid w:val="00171E65"/>
    <w:rsid w:val="001826B0"/>
    <w:rsid w:val="00187EF3"/>
    <w:rsid w:val="001912BD"/>
    <w:rsid w:val="001979C8"/>
    <w:rsid w:val="001B6297"/>
    <w:rsid w:val="001E3557"/>
    <w:rsid w:val="001E5EC3"/>
    <w:rsid w:val="001F37ED"/>
    <w:rsid w:val="0020170C"/>
    <w:rsid w:val="00204CCB"/>
    <w:rsid w:val="00206EEE"/>
    <w:rsid w:val="002157CF"/>
    <w:rsid w:val="00223F46"/>
    <w:rsid w:val="002257E9"/>
    <w:rsid w:val="002326CB"/>
    <w:rsid w:val="00234F0A"/>
    <w:rsid w:val="0024316E"/>
    <w:rsid w:val="0024764B"/>
    <w:rsid w:val="002514D1"/>
    <w:rsid w:val="002621F0"/>
    <w:rsid w:val="00262DBB"/>
    <w:rsid w:val="0026302A"/>
    <w:rsid w:val="00263F56"/>
    <w:rsid w:val="00264F0A"/>
    <w:rsid w:val="00276ADB"/>
    <w:rsid w:val="00281204"/>
    <w:rsid w:val="00290C3A"/>
    <w:rsid w:val="00292B77"/>
    <w:rsid w:val="002A7759"/>
    <w:rsid w:val="002C381D"/>
    <w:rsid w:val="002C512F"/>
    <w:rsid w:val="002C5ACD"/>
    <w:rsid w:val="002D0328"/>
    <w:rsid w:val="002D6532"/>
    <w:rsid w:val="002F1378"/>
    <w:rsid w:val="002F2956"/>
    <w:rsid w:val="00300996"/>
    <w:rsid w:val="0031333B"/>
    <w:rsid w:val="00315CC2"/>
    <w:rsid w:val="00315E8B"/>
    <w:rsid w:val="003169DA"/>
    <w:rsid w:val="00330216"/>
    <w:rsid w:val="003324D9"/>
    <w:rsid w:val="003353B9"/>
    <w:rsid w:val="003358C4"/>
    <w:rsid w:val="003363C7"/>
    <w:rsid w:val="003466E0"/>
    <w:rsid w:val="00356570"/>
    <w:rsid w:val="003637EB"/>
    <w:rsid w:val="00363FB6"/>
    <w:rsid w:val="0037050C"/>
    <w:rsid w:val="00374403"/>
    <w:rsid w:val="00383011"/>
    <w:rsid w:val="0038573B"/>
    <w:rsid w:val="00387772"/>
    <w:rsid w:val="00397829"/>
    <w:rsid w:val="003B43A2"/>
    <w:rsid w:val="003B6F86"/>
    <w:rsid w:val="003C1513"/>
    <w:rsid w:val="003C4E17"/>
    <w:rsid w:val="003C6F10"/>
    <w:rsid w:val="003F57E9"/>
    <w:rsid w:val="003F7E25"/>
    <w:rsid w:val="00410C75"/>
    <w:rsid w:val="00416C0A"/>
    <w:rsid w:val="004257A6"/>
    <w:rsid w:val="00436D97"/>
    <w:rsid w:val="00437A50"/>
    <w:rsid w:val="00442377"/>
    <w:rsid w:val="00444851"/>
    <w:rsid w:val="00445616"/>
    <w:rsid w:val="0044708D"/>
    <w:rsid w:val="00447499"/>
    <w:rsid w:val="00461724"/>
    <w:rsid w:val="004651EA"/>
    <w:rsid w:val="00477F77"/>
    <w:rsid w:val="004E339E"/>
    <w:rsid w:val="004E5A05"/>
    <w:rsid w:val="004E7788"/>
    <w:rsid w:val="004F73D3"/>
    <w:rsid w:val="005062DE"/>
    <w:rsid w:val="00507640"/>
    <w:rsid w:val="00507B01"/>
    <w:rsid w:val="005119EF"/>
    <w:rsid w:val="00512397"/>
    <w:rsid w:val="00520A6A"/>
    <w:rsid w:val="00531503"/>
    <w:rsid w:val="005428F7"/>
    <w:rsid w:val="00551DFB"/>
    <w:rsid w:val="0056639C"/>
    <w:rsid w:val="00575A6C"/>
    <w:rsid w:val="00576DBC"/>
    <w:rsid w:val="005B0EF0"/>
    <w:rsid w:val="005B3E10"/>
    <w:rsid w:val="005C51A3"/>
    <w:rsid w:val="005C5631"/>
    <w:rsid w:val="005C7FA6"/>
    <w:rsid w:val="005D59F4"/>
    <w:rsid w:val="005D61F3"/>
    <w:rsid w:val="005E386E"/>
    <w:rsid w:val="005F0655"/>
    <w:rsid w:val="005F0C45"/>
    <w:rsid w:val="005F0E53"/>
    <w:rsid w:val="00604E3C"/>
    <w:rsid w:val="006100CF"/>
    <w:rsid w:val="00610B9D"/>
    <w:rsid w:val="00621A52"/>
    <w:rsid w:val="00624B11"/>
    <w:rsid w:val="006264F7"/>
    <w:rsid w:val="00626D18"/>
    <w:rsid w:val="00627AF8"/>
    <w:rsid w:val="006305D7"/>
    <w:rsid w:val="006324E3"/>
    <w:rsid w:val="006350AF"/>
    <w:rsid w:val="0063617B"/>
    <w:rsid w:val="00640467"/>
    <w:rsid w:val="00641FD8"/>
    <w:rsid w:val="00645FB2"/>
    <w:rsid w:val="0064774D"/>
    <w:rsid w:val="00647D7E"/>
    <w:rsid w:val="0065454D"/>
    <w:rsid w:val="00654D5F"/>
    <w:rsid w:val="00657079"/>
    <w:rsid w:val="00660A16"/>
    <w:rsid w:val="00662DEB"/>
    <w:rsid w:val="00687337"/>
    <w:rsid w:val="006A54D5"/>
    <w:rsid w:val="006C2684"/>
    <w:rsid w:val="006C32EE"/>
    <w:rsid w:val="006C56F6"/>
    <w:rsid w:val="006C78BE"/>
    <w:rsid w:val="006E141B"/>
    <w:rsid w:val="006E1AE1"/>
    <w:rsid w:val="006F06CA"/>
    <w:rsid w:val="006F5C08"/>
    <w:rsid w:val="00712CE9"/>
    <w:rsid w:val="007236AF"/>
    <w:rsid w:val="007316BA"/>
    <w:rsid w:val="0074182B"/>
    <w:rsid w:val="0074354C"/>
    <w:rsid w:val="00743626"/>
    <w:rsid w:val="0074624C"/>
    <w:rsid w:val="00753D3F"/>
    <w:rsid w:val="00756A54"/>
    <w:rsid w:val="007710F6"/>
    <w:rsid w:val="00771C9E"/>
    <w:rsid w:val="00777149"/>
    <w:rsid w:val="00790134"/>
    <w:rsid w:val="00790B1F"/>
    <w:rsid w:val="00793C6B"/>
    <w:rsid w:val="007A55AA"/>
    <w:rsid w:val="007B2F94"/>
    <w:rsid w:val="007B549C"/>
    <w:rsid w:val="007D384C"/>
    <w:rsid w:val="007D39C9"/>
    <w:rsid w:val="007D4711"/>
    <w:rsid w:val="007E0D30"/>
    <w:rsid w:val="007E55A9"/>
    <w:rsid w:val="007F0360"/>
    <w:rsid w:val="007F2690"/>
    <w:rsid w:val="007F3D91"/>
    <w:rsid w:val="007F6549"/>
    <w:rsid w:val="007F6AB4"/>
    <w:rsid w:val="00807D84"/>
    <w:rsid w:val="00810473"/>
    <w:rsid w:val="008341E3"/>
    <w:rsid w:val="0083546E"/>
    <w:rsid w:val="00842EEC"/>
    <w:rsid w:val="0084351B"/>
    <w:rsid w:val="00846E65"/>
    <w:rsid w:val="00850F5F"/>
    <w:rsid w:val="00853C28"/>
    <w:rsid w:val="00854098"/>
    <w:rsid w:val="00854499"/>
    <w:rsid w:val="00857E70"/>
    <w:rsid w:val="0086507B"/>
    <w:rsid w:val="00866E4E"/>
    <w:rsid w:val="0087473A"/>
    <w:rsid w:val="00881870"/>
    <w:rsid w:val="008A592C"/>
    <w:rsid w:val="008A6C89"/>
    <w:rsid w:val="008B3CC6"/>
    <w:rsid w:val="008B7EC5"/>
    <w:rsid w:val="008D03CA"/>
    <w:rsid w:val="008D0D7E"/>
    <w:rsid w:val="008D59D2"/>
    <w:rsid w:val="008E186E"/>
    <w:rsid w:val="008E2BE8"/>
    <w:rsid w:val="008E35FC"/>
    <w:rsid w:val="008E3866"/>
    <w:rsid w:val="009236D5"/>
    <w:rsid w:val="0092383F"/>
    <w:rsid w:val="00931789"/>
    <w:rsid w:val="0093457A"/>
    <w:rsid w:val="009363F2"/>
    <w:rsid w:val="00957B2C"/>
    <w:rsid w:val="00957CDF"/>
    <w:rsid w:val="00960195"/>
    <w:rsid w:val="009631B1"/>
    <w:rsid w:val="00964415"/>
    <w:rsid w:val="0096698C"/>
    <w:rsid w:val="00976E3E"/>
    <w:rsid w:val="00981A54"/>
    <w:rsid w:val="009937CB"/>
    <w:rsid w:val="009A70B8"/>
    <w:rsid w:val="009B3196"/>
    <w:rsid w:val="009B3BAB"/>
    <w:rsid w:val="009C110D"/>
    <w:rsid w:val="009D565F"/>
    <w:rsid w:val="009D603B"/>
    <w:rsid w:val="009E5194"/>
    <w:rsid w:val="009F069A"/>
    <w:rsid w:val="00A0119A"/>
    <w:rsid w:val="00A021A5"/>
    <w:rsid w:val="00A12D24"/>
    <w:rsid w:val="00A131CE"/>
    <w:rsid w:val="00A17CFD"/>
    <w:rsid w:val="00A20999"/>
    <w:rsid w:val="00A241D0"/>
    <w:rsid w:val="00A357F7"/>
    <w:rsid w:val="00A41F48"/>
    <w:rsid w:val="00A60DC0"/>
    <w:rsid w:val="00A77FA8"/>
    <w:rsid w:val="00A80645"/>
    <w:rsid w:val="00A81001"/>
    <w:rsid w:val="00A844CC"/>
    <w:rsid w:val="00A858A8"/>
    <w:rsid w:val="00A9111C"/>
    <w:rsid w:val="00AB1C24"/>
    <w:rsid w:val="00AC1C8F"/>
    <w:rsid w:val="00AC2C91"/>
    <w:rsid w:val="00AC5B49"/>
    <w:rsid w:val="00AD48A6"/>
    <w:rsid w:val="00AE7401"/>
    <w:rsid w:val="00AF36F7"/>
    <w:rsid w:val="00B02437"/>
    <w:rsid w:val="00B06CB8"/>
    <w:rsid w:val="00B07B3C"/>
    <w:rsid w:val="00B16465"/>
    <w:rsid w:val="00B2497F"/>
    <w:rsid w:val="00B257C4"/>
    <w:rsid w:val="00B35FD3"/>
    <w:rsid w:val="00B42303"/>
    <w:rsid w:val="00B46E16"/>
    <w:rsid w:val="00B478EF"/>
    <w:rsid w:val="00B5643A"/>
    <w:rsid w:val="00B60092"/>
    <w:rsid w:val="00B613DC"/>
    <w:rsid w:val="00B63593"/>
    <w:rsid w:val="00B637F4"/>
    <w:rsid w:val="00B64860"/>
    <w:rsid w:val="00B73480"/>
    <w:rsid w:val="00B7714A"/>
    <w:rsid w:val="00B77981"/>
    <w:rsid w:val="00B823A1"/>
    <w:rsid w:val="00B84B9B"/>
    <w:rsid w:val="00B8583E"/>
    <w:rsid w:val="00B904CB"/>
    <w:rsid w:val="00B90FC3"/>
    <w:rsid w:val="00BB588D"/>
    <w:rsid w:val="00BC1EAE"/>
    <w:rsid w:val="00BD4FFD"/>
    <w:rsid w:val="00BE13B2"/>
    <w:rsid w:val="00BE18C7"/>
    <w:rsid w:val="00BE7AE4"/>
    <w:rsid w:val="00BF0E75"/>
    <w:rsid w:val="00BF2622"/>
    <w:rsid w:val="00BF4604"/>
    <w:rsid w:val="00BF49BB"/>
    <w:rsid w:val="00C11A70"/>
    <w:rsid w:val="00C302CB"/>
    <w:rsid w:val="00C35EE3"/>
    <w:rsid w:val="00C37A17"/>
    <w:rsid w:val="00C41814"/>
    <w:rsid w:val="00C501A9"/>
    <w:rsid w:val="00C52136"/>
    <w:rsid w:val="00C63BF6"/>
    <w:rsid w:val="00C64A79"/>
    <w:rsid w:val="00C74488"/>
    <w:rsid w:val="00CA10A1"/>
    <w:rsid w:val="00CD3360"/>
    <w:rsid w:val="00CD3F0F"/>
    <w:rsid w:val="00CD753A"/>
    <w:rsid w:val="00D241A3"/>
    <w:rsid w:val="00D24425"/>
    <w:rsid w:val="00D2541E"/>
    <w:rsid w:val="00D3340C"/>
    <w:rsid w:val="00D46615"/>
    <w:rsid w:val="00D613D9"/>
    <w:rsid w:val="00D7211B"/>
    <w:rsid w:val="00D778C9"/>
    <w:rsid w:val="00D82D97"/>
    <w:rsid w:val="00D84164"/>
    <w:rsid w:val="00D85783"/>
    <w:rsid w:val="00D8589B"/>
    <w:rsid w:val="00D91E70"/>
    <w:rsid w:val="00D930A3"/>
    <w:rsid w:val="00D94CE1"/>
    <w:rsid w:val="00DA696B"/>
    <w:rsid w:val="00DB6C31"/>
    <w:rsid w:val="00DB771C"/>
    <w:rsid w:val="00DE099A"/>
    <w:rsid w:val="00DE18E0"/>
    <w:rsid w:val="00DE20F4"/>
    <w:rsid w:val="00DE53DE"/>
    <w:rsid w:val="00DF7DC3"/>
    <w:rsid w:val="00E01745"/>
    <w:rsid w:val="00E0362E"/>
    <w:rsid w:val="00E05D0E"/>
    <w:rsid w:val="00E12472"/>
    <w:rsid w:val="00E13D40"/>
    <w:rsid w:val="00E1458A"/>
    <w:rsid w:val="00E23EFD"/>
    <w:rsid w:val="00E44947"/>
    <w:rsid w:val="00E55489"/>
    <w:rsid w:val="00E80D5E"/>
    <w:rsid w:val="00EA1519"/>
    <w:rsid w:val="00EA2ED0"/>
    <w:rsid w:val="00EA5A06"/>
    <w:rsid w:val="00EC34C7"/>
    <w:rsid w:val="00EC7B68"/>
    <w:rsid w:val="00ED1259"/>
    <w:rsid w:val="00ED6253"/>
    <w:rsid w:val="00EE6917"/>
    <w:rsid w:val="00EE6C6F"/>
    <w:rsid w:val="00EE703E"/>
    <w:rsid w:val="00EF11BE"/>
    <w:rsid w:val="00EF424B"/>
    <w:rsid w:val="00EF5DF1"/>
    <w:rsid w:val="00EF674E"/>
    <w:rsid w:val="00F003AF"/>
    <w:rsid w:val="00F222C9"/>
    <w:rsid w:val="00F22F6B"/>
    <w:rsid w:val="00F36D96"/>
    <w:rsid w:val="00F47837"/>
    <w:rsid w:val="00F51B99"/>
    <w:rsid w:val="00F55058"/>
    <w:rsid w:val="00F55E5D"/>
    <w:rsid w:val="00F63B30"/>
    <w:rsid w:val="00F65EF0"/>
    <w:rsid w:val="00F67232"/>
    <w:rsid w:val="00F70B7F"/>
    <w:rsid w:val="00F71E7D"/>
    <w:rsid w:val="00F829B8"/>
    <w:rsid w:val="00F86780"/>
    <w:rsid w:val="00F94174"/>
    <w:rsid w:val="00FA7774"/>
    <w:rsid w:val="00FB3E68"/>
    <w:rsid w:val="00FC1954"/>
    <w:rsid w:val="00FC7B8F"/>
    <w:rsid w:val="00FC7D2A"/>
    <w:rsid w:val="00FD45E0"/>
    <w:rsid w:val="00FD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17B39"/>
  <w15:docId w15:val="{49C36A19-AF75-4F8F-B2BD-DBD41E6B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29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6E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46E65"/>
    <w:pPr>
      <w:keepNext/>
      <w:widowControl w:val="0"/>
      <w:suppressAutoHyphens/>
      <w:spacing w:line="360" w:lineRule="auto"/>
      <w:jc w:val="center"/>
      <w:outlineLvl w:val="1"/>
    </w:pPr>
    <w:rPr>
      <w:b/>
      <w:bCs/>
      <w:sz w:val="28"/>
      <w:szCs w:val="22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846E65"/>
    <w:pPr>
      <w:keepNext/>
      <w:widowControl w:val="0"/>
      <w:suppressAutoHyphens/>
      <w:jc w:val="center"/>
      <w:outlineLvl w:val="2"/>
    </w:pPr>
    <w:rPr>
      <w:b/>
      <w:bCs/>
      <w:sz w:val="28"/>
      <w:szCs w:val="22"/>
      <w:u w:val="single"/>
      <w:lang w:eastAsia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099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846E65"/>
    <w:rPr>
      <w:rFonts w:ascii="Times New Roman" w:eastAsia="Times New Roman" w:hAnsi="Times New Roman" w:cs="Times New Roman"/>
      <w:b/>
      <w:bCs/>
      <w:sz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846E65"/>
    <w:rPr>
      <w:rFonts w:ascii="Times New Roman" w:eastAsia="Times New Roman" w:hAnsi="Times New Roman" w:cs="Times New Roman"/>
      <w:b/>
      <w:bCs/>
      <w:sz w:val="28"/>
      <w:u w:val="single"/>
      <w:lang w:eastAsia="ar-SA"/>
    </w:rPr>
  </w:style>
  <w:style w:type="paragraph" w:styleId="NormalnyWeb">
    <w:name w:val="Normal (Web)"/>
    <w:basedOn w:val="Normalny"/>
    <w:semiHidden/>
    <w:unhideWhenUsed/>
    <w:rsid w:val="00846E65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Stopka">
    <w:name w:val="footer"/>
    <w:basedOn w:val="Normalny"/>
    <w:link w:val="StopkaZnak"/>
    <w:semiHidden/>
    <w:unhideWhenUsed/>
    <w:rsid w:val="00846E65"/>
    <w:pPr>
      <w:widowControl w:val="0"/>
      <w:tabs>
        <w:tab w:val="center" w:pos="4536"/>
        <w:tab w:val="right" w:pos="9072"/>
      </w:tabs>
      <w:suppressAutoHyphens/>
    </w:pPr>
    <w:rPr>
      <w:rFonts w:eastAsia="Lucida Sans Unicode" w:cs="Tahoma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846E65"/>
    <w:rPr>
      <w:rFonts w:ascii="Times New Roman" w:eastAsia="Lucida Sans Unicode" w:hAnsi="Times New Roman" w:cs="Tahoma"/>
      <w:sz w:val="24"/>
      <w:szCs w:val="20"/>
      <w:lang w:eastAsia="pl-PL"/>
    </w:rPr>
  </w:style>
  <w:style w:type="paragraph" w:styleId="Tytu">
    <w:name w:val="Title"/>
    <w:basedOn w:val="Normalny"/>
    <w:next w:val="Podtytu"/>
    <w:link w:val="TytuZnak"/>
    <w:qFormat/>
    <w:rsid w:val="00846E65"/>
    <w:pPr>
      <w:widowControl w:val="0"/>
      <w:suppressAutoHyphens/>
      <w:spacing w:line="360" w:lineRule="auto"/>
      <w:jc w:val="center"/>
    </w:pPr>
    <w:rPr>
      <w:rFonts w:eastAsia="Lucida Sans Unicode" w:cs="Tahoma"/>
      <w:b/>
      <w:bCs/>
      <w:szCs w:val="20"/>
    </w:rPr>
  </w:style>
  <w:style w:type="character" w:customStyle="1" w:styleId="TytuZnak">
    <w:name w:val="Tytuł Znak"/>
    <w:basedOn w:val="Domylnaczcionkaakapitu"/>
    <w:link w:val="Tytu"/>
    <w:rsid w:val="00846E65"/>
    <w:rPr>
      <w:rFonts w:ascii="Times New Roman" w:eastAsia="Lucida Sans Unicode" w:hAnsi="Times New Roman" w:cs="Tahoma"/>
      <w:b/>
      <w:bCs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846E6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46E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46E65"/>
    <w:pPr>
      <w:widowControl w:val="0"/>
      <w:tabs>
        <w:tab w:val="left" w:pos="1080"/>
      </w:tabs>
      <w:suppressAutoHyphens/>
      <w:ind w:left="-60"/>
    </w:pPr>
    <w:rPr>
      <w:sz w:val="28"/>
      <w:szCs w:val="22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46E65"/>
    <w:rPr>
      <w:rFonts w:ascii="Times New Roman" w:eastAsia="Times New Roman" w:hAnsi="Times New Roman" w:cs="Times New Roman"/>
      <w:sz w:val="28"/>
      <w:lang w:eastAsia="ar-SA"/>
    </w:rPr>
  </w:style>
  <w:style w:type="paragraph" w:styleId="Tekstpodstawowy2">
    <w:name w:val="Body Text 2"/>
    <w:basedOn w:val="Normalny"/>
    <w:link w:val="Tekstpodstawowy2Znak"/>
    <w:semiHidden/>
    <w:unhideWhenUsed/>
    <w:rsid w:val="00846E65"/>
    <w:pPr>
      <w:widowControl w:val="0"/>
      <w:tabs>
        <w:tab w:val="left" w:pos="4020"/>
      </w:tabs>
      <w:suppressAutoHyphens/>
    </w:pPr>
    <w:rPr>
      <w:color w:val="000000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46E65"/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WW-Nagwek11">
    <w:name w:val="WW-Nagłówek11"/>
    <w:basedOn w:val="Normalny"/>
    <w:next w:val="Tekstpodstawowy"/>
    <w:rsid w:val="00846E65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Zal-text">
    <w:name w:val="Zal-text"/>
    <w:basedOn w:val="Normalny"/>
    <w:rsid w:val="00846E65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hAnsi="MyriadPro-Regular"/>
      <w:color w:val="000000"/>
      <w:sz w:val="22"/>
      <w:szCs w:val="22"/>
    </w:rPr>
  </w:style>
  <w:style w:type="paragraph" w:customStyle="1" w:styleId="WW-Tekstpodstawowy2">
    <w:name w:val="WW-Tekst podstawowy 2"/>
    <w:basedOn w:val="Normalny"/>
    <w:rsid w:val="00846E65"/>
    <w:pPr>
      <w:widowControl w:val="0"/>
      <w:suppressAutoHyphens/>
      <w:jc w:val="both"/>
    </w:pPr>
    <w:rPr>
      <w:rFonts w:ascii="Arial" w:eastAsia="Arial Unicode MS" w:hAnsi="Arial" w:cs="Arial"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6E6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46E6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51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69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698C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rsid w:val="00551DFB"/>
    <w:rPr>
      <w:color w:val="0000FF"/>
      <w:u w:val="single"/>
    </w:rPr>
  </w:style>
  <w:style w:type="paragraph" w:styleId="Akapitzlist">
    <w:name w:val="List Paragraph"/>
    <w:aliases w:val="Odstavec,L1,Numerowanie,Akapit z listą5,T_SZ_List Paragraph,normalny tekst,Kolorowa lista — akcent 11,Akapit z listą BS,CW_Lista,Colorful List Accent 1,List Paragraph,Akapit z listą4,Średnia siatka 1 — akcent 21,sw tekst,l"/>
    <w:basedOn w:val="Normalny"/>
    <w:link w:val="AkapitzlistZnak"/>
    <w:uiPriority w:val="34"/>
    <w:qFormat/>
    <w:rsid w:val="0065454D"/>
    <w:pPr>
      <w:ind w:left="720"/>
      <w:contextualSpacing/>
    </w:pPr>
  </w:style>
  <w:style w:type="paragraph" w:customStyle="1" w:styleId="Akapitzlist1">
    <w:name w:val="Akapit z listą1"/>
    <w:basedOn w:val="Normalny"/>
    <w:uiPriority w:val="34"/>
    <w:qFormat/>
    <w:rsid w:val="001357C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table" w:styleId="Jasnecieniowanieakcent5">
    <w:name w:val="Light Shading Accent 5"/>
    <w:basedOn w:val="Standardowy"/>
    <w:uiPriority w:val="60"/>
    <w:rsid w:val="001357C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customStyle="1" w:styleId="ZnakZnakZnak">
    <w:name w:val="Znak Znak Znak"/>
    <w:basedOn w:val="Normalny"/>
    <w:rsid w:val="008341E3"/>
    <w:rPr>
      <w:rFonts w:ascii="Arial" w:hAnsi="Arial" w:cs="Aria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099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qFormat/>
    <w:rsid w:val="00DE099A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24kjd">
    <w:name w:val="e24kjd"/>
    <w:basedOn w:val="Domylnaczcionkaakapitu"/>
    <w:rsid w:val="009937CB"/>
  </w:style>
  <w:style w:type="character" w:customStyle="1" w:styleId="Nagwek1Znak">
    <w:name w:val="Nagłówek 1 Znak"/>
    <w:basedOn w:val="Domylnaczcionkaakapitu"/>
    <w:link w:val="Nagwek1"/>
    <w:uiPriority w:val="9"/>
    <w:rsid w:val="00B46E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rsid w:val="00B46E16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eastAsiaTheme="minorEastAsia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B46E16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51239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Odstavec Znak,L1 Znak,Numerowanie Znak,Akapit z listą5 Znak,T_SZ_List Paragraph Znak,normalny tekst Znak,Kolorowa lista — akcent 11 Znak,Akapit z listą BS Znak,CW_Lista Znak,Colorful List Accent 1 Znak,List Paragraph Znak,l Znak"/>
    <w:link w:val="Akapitzlist"/>
    <w:uiPriority w:val="34"/>
    <w:qFormat/>
    <w:locked/>
    <w:rsid w:val="00BD4F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712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51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51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51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51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512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24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ULL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hyperlink" Target="NUL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NULL" TargetMode="Externa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url?sa=E&amp;q=mailto%3Amarcin.bernys%40prokuratur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NUL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03CB2-82CD-4155-95C3-B9332A57E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29</Pages>
  <Words>8320</Words>
  <Characters>49920</Characters>
  <Application>Microsoft Office Word</Application>
  <DocSecurity>0</DocSecurity>
  <Lines>416</Lines>
  <Paragraphs>116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Bernyś</dc:creator>
  <cp:keywords/>
  <dc:description/>
  <cp:lastModifiedBy>Bernyś Marcin (PO Tarnobrzeg)</cp:lastModifiedBy>
  <cp:revision>8</cp:revision>
  <cp:lastPrinted>2026-06-16T06:51:00Z</cp:lastPrinted>
  <dcterms:created xsi:type="dcterms:W3CDTF">2026-06-12T12:48:00Z</dcterms:created>
  <dcterms:modified xsi:type="dcterms:W3CDTF">2026-06-16T09:07:00Z</dcterms:modified>
</cp:coreProperties>
</file>