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534A" w14:textId="77777777" w:rsidR="00980CB8" w:rsidRDefault="001C3B40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Umowa sprzedaży nr …………….</w:t>
      </w:r>
    </w:p>
    <w:p w14:paraId="20613A91" w14:textId="77777777" w:rsidR="001C3B40" w:rsidRPr="00980CB8" w:rsidRDefault="001C3B40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color w:val="FF0000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(zwana dalej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Umową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”)</w:t>
      </w:r>
    </w:p>
    <w:p w14:paraId="4D1089BE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E81194A" w14:textId="77777777" w:rsidR="00980CB8" w:rsidRPr="00980CB8" w:rsidRDefault="007E3B6C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 dniu ............</w:t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>..........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 pomiędzy:</w:t>
      </w:r>
    </w:p>
    <w:p w14:paraId="09B3E881" w14:textId="77777777" w:rsidR="00980CB8" w:rsidRDefault="00980CB8" w:rsidP="00A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Skarbem Państwa – Generalnym Dyrektorem Dróg Krajowych i Autostrad, w imieniu którego działają na podstawie pełnomocnictwa:</w:t>
      </w:r>
    </w:p>
    <w:p w14:paraId="55EB4E51" w14:textId="77777777" w:rsidR="00AE7A6E" w:rsidRPr="00980CB8" w:rsidRDefault="00AE7A6E" w:rsidP="00AE7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284EC5" w14:textId="77777777" w:rsidR="00980CB8" w:rsidRPr="001C3B40" w:rsidRDefault="00980CB8" w:rsidP="001C3B4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>….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1C3B40">
        <w:rPr>
          <w:rFonts w:ascii="Verdana" w:eastAsia="Times New Roman" w:hAnsi="Verdana" w:cs="Arial"/>
          <w:sz w:val="20"/>
          <w:szCs w:val="20"/>
          <w:lang w:eastAsia="pl-PL"/>
        </w:rPr>
        <w:t xml:space="preserve"> - Z-ca Dyrektora Oddziału</w:t>
      </w:r>
    </w:p>
    <w:p w14:paraId="0862B12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D324FD3" w14:textId="77777777" w:rsidR="00AE13F1" w:rsidRPr="001C3B40" w:rsidRDefault="00AE13F1" w:rsidP="00AE13F1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>….</w:t>
      </w:r>
      <w:r w:rsidRPr="001C3B40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- Z-ca Dyrektora Oddziału</w:t>
      </w:r>
    </w:p>
    <w:p w14:paraId="1E2D2FC4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w Łodzi, ul. Irysowa 2</w:t>
      </w:r>
      <w:r w:rsidR="00AE13F1">
        <w:rPr>
          <w:rFonts w:ascii="Verdana" w:eastAsia="Times New Roman" w:hAnsi="Verdana" w:cs="Arial"/>
          <w:sz w:val="20"/>
          <w:szCs w:val="20"/>
          <w:lang w:eastAsia="pl-PL"/>
        </w:rPr>
        <w:t>, 91-857 Łódź</w:t>
      </w:r>
    </w:p>
    <w:p w14:paraId="468E2B13" w14:textId="07D6EEFF" w:rsidR="00980CB8" w:rsidRDefault="00980CB8" w:rsidP="00AE7A6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zwanym dalej „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M„</w:t>
      </w:r>
    </w:p>
    <w:p w14:paraId="57174C92" w14:textId="77777777" w:rsidR="00AE7A6E" w:rsidRPr="00980CB8" w:rsidRDefault="00AE7A6E" w:rsidP="00AE7A6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E1609F" w14:textId="77777777" w:rsidR="00980CB8" w:rsidRPr="00980CB8" w:rsidRDefault="004D12B9" w:rsidP="00980CB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 </w:t>
      </w:r>
    </w:p>
    <w:p w14:paraId="68447698" w14:textId="20C5A588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5239A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……………………………………..</w:t>
      </w:r>
    </w:p>
    <w:p w14:paraId="678E215B" w14:textId="77777777" w:rsidR="004D12B9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2A29924" w14:textId="7E020BA9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5239A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…………………………………….</w:t>
      </w:r>
    </w:p>
    <w:p w14:paraId="3CB18CDE" w14:textId="77A969BF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275F1A6" w14:textId="15867985" w:rsidR="004D12B9" w:rsidRPr="00980CB8" w:rsidRDefault="001D1A36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reprezentowaną przez:  </w:t>
      </w:r>
      <w:r w:rsidR="004D12B9" w:rsidRPr="00980CB8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DC0A90">
        <w:rPr>
          <w:rFonts w:ascii="Verdana" w:eastAsia="Times New Roman" w:hAnsi="Verdana" w:cs="Arial"/>
          <w:sz w:val="20"/>
          <w:szCs w:val="20"/>
          <w:lang w:eastAsia="pl-PL"/>
        </w:rPr>
        <w:t>………………..</w:t>
      </w:r>
    </w:p>
    <w:p w14:paraId="01C42E59" w14:textId="77777777" w:rsidR="004D12B9" w:rsidRPr="00980CB8" w:rsidRDefault="004D12B9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E32B2EC" w14:textId="5B9B6009" w:rsidR="00980CB8" w:rsidRPr="00980CB8" w:rsidRDefault="00980CB8" w:rsidP="004D12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zwanym dalej „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M „</w:t>
      </w:r>
    </w:p>
    <w:p w14:paraId="5A06E71D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5DD1E7F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została zawarta umowa następującej treści:</w:t>
      </w:r>
    </w:p>
    <w:p w14:paraId="1EE7DB9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E0B19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A0A8185" w14:textId="2DA1D424" w:rsidR="00980CB8" w:rsidRPr="001D1A36" w:rsidRDefault="001D1A36" w:rsidP="00980CB8">
      <w:pPr>
        <w:spacing w:after="0" w:line="36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Podstawę zawarcia U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mowy stanowią postanowienia Rozdziału 3</w:t>
      </w:r>
      <w:r w:rsidRPr="001D1A36">
        <w:rPr>
          <w:rFonts w:ascii="Verdana" w:eastAsia="Times New Roman" w:hAnsi="Verdana" w:cs="Times New Roman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Rozporządzenia Rady Ministrów z dnia </w:t>
      </w:r>
      <w:r w:rsidR="00980CB8" w:rsidRPr="001D1A36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z 21.10.2019 r.</w:t>
      </w:r>
      <w:r w:rsidR="00980CB8" w:rsidRPr="001D1A3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w sprawie szczegółowego sposobu gospodarowania składnikami rzeczowymi majątku ruchomego Skarbu Państwa</w:t>
      </w:r>
      <w:r w:rsidR="00980CB8" w:rsidRPr="001D1A36" w:rsidDel="00412B86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</w:t>
      </w:r>
      <w:r w:rsidR="00980CB8" w:rsidRPr="00B403C3">
        <w:rPr>
          <w:rFonts w:ascii="Verdana" w:eastAsia="Calibri" w:hAnsi="Verdana" w:cs="Calibri"/>
          <w:color w:val="000000" w:themeColor="text1"/>
          <w:sz w:val="20"/>
          <w:szCs w:val="20"/>
          <w:lang w:eastAsia="pl-PL"/>
        </w:rPr>
        <w:t>(</w:t>
      </w:r>
      <w:hyperlink r:id="rId6" w:history="1">
        <w:r w:rsidR="00B403C3" w:rsidRPr="00765D7C">
          <w:rPr>
            <w:rFonts w:ascii="Verdana" w:hAnsi="Verdana"/>
            <w:sz w:val="20"/>
            <w:szCs w:val="20"/>
          </w:rPr>
          <w:t>Dz.U. z 2025 r. poz. 228)</w:t>
        </w:r>
      </w:hyperlink>
      <w:r w:rsidR="00B403C3" w:rsidRPr="00B403C3">
        <w:rPr>
          <w:rFonts w:ascii="Verdana" w:hAnsi="Verdana"/>
          <w:sz w:val="20"/>
          <w:szCs w:val="20"/>
        </w:rPr>
        <w:t>.</w:t>
      </w:r>
    </w:p>
    <w:p w14:paraId="7017889B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51E0927A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1.</w:t>
      </w:r>
    </w:p>
    <w:p w14:paraId="2F602904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3DD7DFE6" w14:textId="30A0CA78" w:rsidR="004627DF" w:rsidRDefault="00980CB8" w:rsidP="006B5250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1. </w:t>
      </w:r>
      <w:r w:rsidR="00E27C77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sprzedaje, a </w:t>
      </w:r>
      <w:r w:rsidR="00E27C77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KUPUJĄCY</w:t>
      </w:r>
      <w:r w:rsidRPr="00980CB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nabywa </w:t>
      </w:r>
      <w:r w:rsidR="00843ACF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 xml:space="preserve">drewno w ilości </w:t>
      </w:r>
      <w:r w:rsidR="00DA7B4D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228,69</w:t>
      </w:r>
      <w:r w:rsidR="00843ACF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 xml:space="preserve"> m3 składowane w Obwodzie Drogowym w </w:t>
      </w:r>
      <w:r w:rsidR="00DA7B4D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Krośniewicach</w:t>
      </w:r>
      <w:r w:rsidR="00843ACF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.</w:t>
      </w:r>
    </w:p>
    <w:p w14:paraId="65E9F8E4" w14:textId="4E27BFE8" w:rsidR="00980CB8" w:rsidRPr="00980CB8" w:rsidRDefault="00980CB8" w:rsidP="006B5250">
      <w:pPr>
        <w:spacing w:after="0" w:line="36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2. Przyjmuje się, że rzeczywista </w:t>
      </w:r>
      <w:r w:rsidR="00843ACF">
        <w:rPr>
          <w:rFonts w:ascii="Verdana" w:eastAsia="Times New Roman" w:hAnsi="Verdana" w:cs="Times New Roman"/>
          <w:sz w:val="20"/>
          <w:szCs w:val="20"/>
          <w:lang w:eastAsia="pl-PL"/>
        </w:rPr>
        <w:t>ilość drewna</w:t>
      </w:r>
      <w:r w:rsidR="00B354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może różnić się </w:t>
      </w:r>
      <w:r w:rsidR="00FA665B">
        <w:rPr>
          <w:rFonts w:ascii="Verdana" w:eastAsia="Times New Roman" w:hAnsi="Verdana" w:cs="Times New Roman"/>
          <w:sz w:val="20"/>
          <w:szCs w:val="20"/>
          <w:lang w:eastAsia="pl-PL"/>
        </w:rPr>
        <w:t>+/-</w:t>
      </w:r>
      <w:r w:rsidR="00147DEC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="00843ACF"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  <w:r w:rsidR="00FA665B">
        <w:rPr>
          <w:rFonts w:ascii="Verdana" w:eastAsia="Times New Roman" w:hAnsi="Verdana" w:cs="Times New Roman"/>
          <w:sz w:val="20"/>
          <w:szCs w:val="20"/>
          <w:lang w:eastAsia="pl-PL"/>
        </w:rPr>
        <w:t>%</w:t>
      </w:r>
      <w:r w:rsidR="000A4C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</w:t>
      </w:r>
      <w:r w:rsidR="00843ACF">
        <w:rPr>
          <w:rFonts w:ascii="Verdana" w:eastAsia="Times New Roman" w:hAnsi="Verdana" w:cs="Times New Roman"/>
          <w:sz w:val="20"/>
          <w:szCs w:val="20"/>
          <w:lang w:eastAsia="pl-PL"/>
        </w:rPr>
        <w:t>ilości drewna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sprzedaży, określonej w ogłoszeniu (bez obowiązku </w:t>
      </w:r>
      <w:r w:rsidR="008645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przeprowadzania 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dodatkowego </w:t>
      </w:r>
      <w:r w:rsidR="0086457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przetargu na sprzedaż </w:t>
      </w:r>
      <w:r w:rsidR="007506E4">
        <w:rPr>
          <w:rFonts w:ascii="Verdana" w:eastAsia="Times New Roman" w:hAnsi="Verdana" w:cs="Times New Roman"/>
          <w:sz w:val="20"/>
          <w:szCs w:val="20"/>
          <w:lang w:eastAsia="pl-PL"/>
        </w:rPr>
        <w:t>drewna</w:t>
      </w: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>).</w:t>
      </w:r>
    </w:p>
    <w:p w14:paraId="5BFE21C3" w14:textId="70E9A9AE" w:rsidR="00980CB8" w:rsidRPr="004E3046" w:rsidRDefault="00980CB8" w:rsidP="006B5250">
      <w:pPr>
        <w:spacing w:after="200" w:line="360" w:lineRule="auto"/>
        <w:ind w:left="284" w:hanging="284"/>
        <w:jc w:val="both"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980CB8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927E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1054BF" w:rsidRPr="00927E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Rzeczywista </w:t>
      </w:r>
      <w:r w:rsidR="00843ACF">
        <w:rPr>
          <w:rFonts w:ascii="Verdana" w:eastAsia="Times New Roman" w:hAnsi="Verdana" w:cs="Times New Roman"/>
          <w:sz w:val="20"/>
          <w:szCs w:val="20"/>
          <w:lang w:eastAsia="pl-PL"/>
        </w:rPr>
        <w:t>ilość drewna</w:t>
      </w:r>
      <w:r w:rsidR="00D00E34" w:rsidRPr="00927E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054BF" w:rsidRPr="00927E3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zostanie ustalona po </w:t>
      </w:r>
      <w:r w:rsidR="00C76283">
        <w:rPr>
          <w:rFonts w:ascii="Verdana" w:eastAsia="Times New Roman" w:hAnsi="Verdana" w:cs="Times New Roman"/>
          <w:sz w:val="20"/>
          <w:szCs w:val="20"/>
          <w:lang w:eastAsia="pl-PL"/>
        </w:rPr>
        <w:t>zmierzeniu</w:t>
      </w:r>
      <w:r w:rsidR="001054BF" w:rsidRPr="00927E3C">
        <w:rPr>
          <w:rFonts w:ascii="Verdana" w:eastAsia="Times New Roman" w:hAnsi="Verdana" w:cs="Times New Roman"/>
          <w:sz w:val="20"/>
          <w:szCs w:val="20"/>
          <w:lang w:eastAsia="pl-PL"/>
        </w:rPr>
        <w:t>, z czego zostanie sporządzony protokół podpisany przez przedstawicieli Kupującego oraz Sprzedającego</w:t>
      </w:r>
      <w:r w:rsidR="001054BF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  <w:r w:rsidR="00927E3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</w:p>
    <w:p w14:paraId="4CBB8EBF" w14:textId="77777777" w:rsidR="009A0571" w:rsidRDefault="009A0571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3F621500" w14:textId="741B0C80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2.</w:t>
      </w:r>
    </w:p>
    <w:p w14:paraId="30CC6EB4" w14:textId="77777777" w:rsidR="00980CB8" w:rsidRPr="00355F3B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14:paraId="7948CF72" w14:textId="6103AD16" w:rsidR="00980CB8" w:rsidRPr="00275CF2" w:rsidRDefault="00E27C77" w:rsidP="00275CF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color w:val="FF0000"/>
          <w:sz w:val="20"/>
          <w:szCs w:val="20"/>
          <w:lang w:eastAsia="pl-PL"/>
        </w:rPr>
      </w:pPr>
      <w:r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KUPUJĄCY</w:t>
      </w:r>
      <w:r w:rsidR="00980CB8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jest zobowiązany</w:t>
      </w:r>
      <w:r w:rsidR="00355F3B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do zapłaty za całość zakupionego </w:t>
      </w:r>
      <w:r w:rsidR="00843AC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drewna</w:t>
      </w:r>
      <w:r w:rsidR="00D00E34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przy cenie 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lastRenderedPageBreak/>
        <w:t>jednostkowej ……………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…….</w:t>
      </w:r>
      <w:r w:rsidR="00BD4D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netto zł</w:t>
      </w:r>
      <w:r w:rsidR="00D00E34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za 1 </w:t>
      </w:r>
      <w:r w:rsidR="00843AC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m3</w:t>
      </w:r>
      <w:r w:rsidR="00B3543F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, co przy uwzględnieniu ilości </w:t>
      </w:r>
      <w:r w:rsidR="00843AC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drewna </w:t>
      </w:r>
      <w:r w:rsidR="00B3543F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wskazanego w § 1 ust. 1, daje kwotę:</w:t>
      </w:r>
      <w:r w:rsidR="00851055" w:rsidRPr="00851055">
        <w:t xml:space="preserve"> 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netto ……………………..…….. + podatek 23% 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br/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 wysokości ………………………, co daje kwotę brutto ……………………………………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………….. złotych, słownie: brutto 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………………………………………………………………………………………………….</w:t>
      </w:r>
      <w:r w:rsid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z</w:t>
      </w:r>
      <w:r w:rsidR="00851055" w:rsidRPr="0085105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łotych </w:t>
      </w:r>
      <w:r w:rsidR="00355F3B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 terminie 7 dni od daty zawarcia umowy, </w:t>
      </w:r>
      <w:r w:rsidR="00980CB8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w formie przelewu na rachunek bankowy: </w:t>
      </w:r>
      <w:r w:rsidR="009B5FFC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 </w:t>
      </w:r>
      <w:r w:rsidR="00980CB8" w:rsidRPr="00275CF2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38 1130 1163 0014 7106 0720 0002.</w:t>
      </w:r>
    </w:p>
    <w:p w14:paraId="794B3B33" w14:textId="77777777" w:rsidR="00980CB8" w:rsidRPr="00355F3B" w:rsidRDefault="00355F3B" w:rsidP="0085105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355F3B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Wadium złożone przez Kupującego zostanie zaliczone na poczet ceny.</w:t>
      </w:r>
    </w:p>
    <w:p w14:paraId="562B1E38" w14:textId="1E9688CE" w:rsidR="00980CB8" w:rsidRDefault="00980CB8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2. W przypadku rzeczywistej ilości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, innej niż przedstawiona w 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1</w:t>
      </w:r>
      <w:r w:rsidR="00355F3B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ust. 1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="00E27C77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SPRZEDAJĄCY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wystawi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jedną 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fakturę korygującą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w zakresie 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całości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przedmiotu umowy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po odebraniu ostatniej partii </w:t>
      </w:r>
      <w:r w:rsidR="00FF4086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drewna</w:t>
      </w:r>
      <w:r w:rsidR="00BD4D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w terminie </w:t>
      </w:r>
      <w:r w:rsidR="00D00E3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7 </w:t>
      </w:r>
      <w:r w:rsidR="002A1583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dni od podpisania ostatniego protokołu, o którym mowa w § 1 ust. 3.</w:t>
      </w:r>
      <w:r w:rsidR="008510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851055" w:rsidRPr="008510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Kwota faktury korygującej zostanie obliczona zgodnie ze sporządzonym protokołem, o którym mowa w § 1 ust. 3, tj. na kwotę odpowiadającą iloczynowi rzeczywistej ilości </w:t>
      </w:r>
      <w:r w:rsidR="002B3619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drewna</w:t>
      </w:r>
      <w:r w:rsidR="00851055" w:rsidRPr="00851055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i oferowanej ceny jednostkowej.</w:t>
      </w:r>
    </w:p>
    <w:p w14:paraId="6F91FC87" w14:textId="22B03CB8" w:rsidR="007F24DF" w:rsidRPr="00765D7C" w:rsidRDefault="007F24D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F24D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3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. 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>Brak zapłaty ceny określone</w:t>
      </w:r>
      <w:r w:rsidR="00D058E3" w:rsidRPr="00765D7C">
        <w:rPr>
          <w:rFonts w:ascii="Verdana" w:eastAsia="Times New Roman" w:hAnsi="Verdana" w:cs="Arial"/>
          <w:sz w:val="20"/>
          <w:szCs w:val="20"/>
          <w:lang w:eastAsia="pl-PL"/>
        </w:rPr>
        <w:t>j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ust. 1</w:t>
      </w:r>
      <w:r w:rsidR="00204D9D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terminie wskazanym w ust. 1 lub nieodebranie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D00E34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>w całości</w:t>
      </w:r>
      <w:r w:rsidR="00C9529C" w:rsidRPr="00765D7C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części </w:t>
      </w:r>
      <w:r w:rsidR="00C9529C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lub 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danej partii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>do dnia określonego w § 4 ust. 2 umowy, uprawnia Sprzedającego do odstąpienia od umowy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odpowiednio w całości lub w części (</w:t>
      </w:r>
      <w:r w:rsidR="002206EA" w:rsidRPr="00765D7C">
        <w:rPr>
          <w:rFonts w:ascii="Verdana" w:hAnsi="Verdana" w:cs="Arial"/>
          <w:sz w:val="20"/>
          <w:szCs w:val="20"/>
        </w:rPr>
        <w:t>nieodebranej partii materiału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>)</w:t>
      </w:r>
      <w:r w:rsidR="009C4186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po uprzednim wezwaniu Kupującego do wykonania ww. zobowiązań. </w:t>
      </w:r>
      <w:r w:rsidR="00E27C77" w:rsidRPr="00765D7C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C003FE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może odstąpić od umowy w terminie 30 dni od dnia upływu terminu wyznaczonego Kupującemu w wezwaniu.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przypadku odstąpienia od umowy </w:t>
      </w:r>
      <w:r w:rsidR="00D00938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w części (danej nieodebranej partii przez Kupującego) </w:t>
      </w:r>
      <w:r w:rsidR="00E27C77" w:rsidRPr="00765D7C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BD4D5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wystawi fakturę VAT korygującą </w:t>
      </w:r>
      <w:r w:rsidR="00BD4D55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na kwotę odpowiadającą iloczynowi rzeczywistej odebranej ilości </w:t>
      </w:r>
      <w:r w:rsidR="002B3619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drewna</w:t>
      </w:r>
      <w:r w:rsidR="00D00E34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BD4D55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i oferowanej ceny jednostkowej.</w:t>
      </w:r>
    </w:p>
    <w:p w14:paraId="603F87C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3.</w:t>
      </w:r>
    </w:p>
    <w:p w14:paraId="00498C3B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0957539" w14:textId="51C5497B" w:rsidR="00AD773B" w:rsidRPr="00AD773B" w:rsidRDefault="00AD773B" w:rsidP="00AD77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AD773B">
        <w:rPr>
          <w:rFonts w:ascii="Verdana" w:eastAsia="Times New Roman" w:hAnsi="Verdana" w:cs="Arial"/>
          <w:sz w:val="20"/>
          <w:szCs w:val="20"/>
          <w:lang w:eastAsia="pl-PL"/>
        </w:rPr>
        <w:t xml:space="preserve"> oświadcza, że:</w:t>
      </w:r>
    </w:p>
    <w:p w14:paraId="20BED19E" w14:textId="77777777" w:rsidR="008E4569" w:rsidRDefault="00AD773B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1)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 xml:space="preserve">ponosi 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wszelkie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koszty związane z nabyciem przedmiotu umowy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>, a w szczególności: załadunku, ważenia oraz transportu</w:t>
      </w:r>
      <w:r w:rsidR="00C0618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z miejsca składowania;</w:t>
      </w:r>
    </w:p>
    <w:p w14:paraId="67A1040C" w14:textId="12C35142" w:rsidR="008E4569" w:rsidRDefault="005710E1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)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 xml:space="preserve">odbierze przedmiot umowy posługując się własnym </w:t>
      </w:r>
      <w:r w:rsidR="006025FF">
        <w:rPr>
          <w:rFonts w:ascii="Verdana" w:eastAsia="Times New Roman" w:hAnsi="Verdana" w:cs="Arial"/>
          <w:sz w:val="20"/>
          <w:szCs w:val="20"/>
          <w:lang w:eastAsia="pl-PL"/>
        </w:rPr>
        <w:t xml:space="preserve">sprzętem i 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transportem</w:t>
      </w:r>
      <w:r w:rsidR="002A158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00938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</w:t>
      </w:r>
      <w:r w:rsidR="002A1583">
        <w:rPr>
          <w:rFonts w:ascii="Verdana" w:eastAsia="Times New Roman" w:hAnsi="Verdana" w:cs="Arial"/>
          <w:sz w:val="20"/>
          <w:szCs w:val="20"/>
          <w:lang w:eastAsia="pl-PL"/>
        </w:rPr>
        <w:t>lub przewoźników działających w imieniu i na rzecz Kupującego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27252C68" w14:textId="2B6B963A" w:rsidR="008E4569" w:rsidRDefault="005710E1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) przed złożeniem oferty zapoznał się ze stanem składnika rzeczowego majątku ruchomego będącego przedmiotem sprzedaży</w:t>
      </w:r>
      <w:r w:rsidR="002A1583">
        <w:rPr>
          <w:rFonts w:ascii="Verdana" w:eastAsia="Times New Roman" w:hAnsi="Verdana" w:cs="Arial"/>
          <w:sz w:val="20"/>
          <w:szCs w:val="20"/>
          <w:lang w:eastAsia="pl-PL"/>
        </w:rPr>
        <w:t>/</w:t>
      </w:r>
      <w:r w:rsidR="002A1583" w:rsidRPr="002A1583">
        <w:rPr>
          <w:rFonts w:ascii="Verdana" w:eastAsia="Times New Roman" w:hAnsi="Verdana" w:cs="Arial"/>
          <w:sz w:val="20"/>
          <w:szCs w:val="20"/>
          <w:lang w:eastAsia="pl-PL"/>
        </w:rPr>
        <w:t>ponosi odpowiedzialność za skutki wynikające z rezygnacji z zapoznania się ze stanem tego składnika</w:t>
      </w:r>
      <w:r w:rsidR="00864577">
        <w:rPr>
          <w:rFonts w:ascii="Verdana" w:eastAsia="Times New Roman" w:hAnsi="Verdana" w:cs="Arial"/>
          <w:sz w:val="20"/>
          <w:szCs w:val="20"/>
          <w:lang w:eastAsia="pl-PL"/>
        </w:rPr>
        <w:t>*(zaznaczyć właściwe)</w:t>
      </w:r>
      <w:r w:rsidR="008E4569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82568C6" w14:textId="77777777" w:rsidR="006025FF" w:rsidRDefault="006025FF" w:rsidP="00C0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314959" w14:textId="77777777" w:rsidR="00C06187" w:rsidRPr="00980CB8" w:rsidRDefault="00C06187" w:rsidP="00C06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4</w:t>
      </w:r>
      <w:r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33D7B7DF" w14:textId="77777777" w:rsidR="008E4569" w:rsidRDefault="008E4569" w:rsidP="00AD773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5B5A5FF" w14:textId="4155C648" w:rsidR="00980CB8" w:rsidRPr="00836040" w:rsidRDefault="00853159" w:rsidP="007E6EF0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Drewno</w:t>
      </w:r>
      <w:r w:rsidR="00D00E34" w:rsidRPr="0083604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836040">
        <w:rPr>
          <w:rFonts w:ascii="Verdana" w:eastAsia="Times New Roman" w:hAnsi="Verdana" w:cs="Arial"/>
          <w:sz w:val="20"/>
          <w:szCs w:val="20"/>
          <w:lang w:eastAsia="pl-PL"/>
        </w:rPr>
        <w:t>zostanie wydan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="00980CB8" w:rsidRPr="00836040">
        <w:rPr>
          <w:rFonts w:ascii="Verdana" w:eastAsia="Times New Roman" w:hAnsi="Verdana" w:cs="Arial"/>
          <w:sz w:val="20"/>
          <w:szCs w:val="20"/>
          <w:lang w:eastAsia="pl-PL"/>
        </w:rPr>
        <w:t xml:space="preserve"> po podpisaniu umowy i zapłaceniu w całości </w:t>
      </w:r>
      <w:r w:rsidRPr="00836040">
        <w:rPr>
          <w:rFonts w:ascii="Verdana" w:eastAsia="Times New Roman" w:hAnsi="Verdana" w:cs="Arial"/>
          <w:sz w:val="20"/>
          <w:szCs w:val="20"/>
          <w:lang w:eastAsia="pl-PL"/>
        </w:rPr>
        <w:t>ceny</w:t>
      </w:r>
      <w:r w:rsidR="00980CB8" w:rsidRPr="00836040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w </w:t>
      </w:r>
      <w:r w:rsidR="00980CB8" w:rsidRPr="00836040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1.</w:t>
      </w:r>
    </w:p>
    <w:p w14:paraId="38ED6CD6" w14:textId="725B7AD6" w:rsidR="00980CB8" w:rsidRPr="00980CB8" w:rsidRDefault="00980CB8" w:rsidP="007E6EF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D01084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7E6EF0" w:rsidRPr="002E798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7E6EF0" w:rsidRPr="002E7982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E27C77" w:rsidRPr="002E7982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jest zobowiązany do dokonania odbioru, z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mierzenia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i wywozu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D00938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z terenu miejsca składowania </w:t>
      </w:r>
      <w:r w:rsidR="00C003FE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niezwłocznie, nie później niż 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w ciągu </w:t>
      </w:r>
      <w:r w:rsidR="002206EA" w:rsidRPr="002E7982">
        <w:rPr>
          <w:rFonts w:ascii="Verdana" w:eastAsia="Times New Roman" w:hAnsi="Verdana" w:cs="Arial"/>
          <w:sz w:val="20"/>
          <w:szCs w:val="20"/>
          <w:lang w:eastAsia="pl-PL"/>
        </w:rPr>
        <w:t>21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dni od daty </w:t>
      </w:r>
      <w:r w:rsidR="00C003FE" w:rsidRPr="002E7982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zapłaty ceny</w:t>
      </w:r>
      <w:r w:rsidR="008B5EE1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w </w:t>
      </w:r>
      <w:r w:rsidR="008B5EE1" w:rsidRPr="002E7982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804D30" w:rsidRPr="002E7982">
        <w:rPr>
          <w:rFonts w:ascii="Verdana" w:hAnsi="Verdana"/>
          <w:sz w:val="20"/>
          <w:szCs w:val="20"/>
        </w:rPr>
        <w:t xml:space="preserve">po uprzednim powiadomieniu </w:t>
      </w:r>
      <w:ins w:id="0" w:author="Majewska Edyta" w:date="2026-03-16T09:49:00Z">
        <w:r w:rsidR="009C36FD">
          <w:rPr>
            <w:rFonts w:ascii="Verdana" w:hAnsi="Verdana"/>
            <w:sz w:val="20"/>
            <w:szCs w:val="20"/>
          </w:rPr>
          <w:t>S</w:t>
        </w:r>
      </w:ins>
      <w:del w:id="1" w:author="Majewska Edyta" w:date="2026-03-16T09:49:00Z">
        <w:r w:rsidR="00804D30" w:rsidRPr="002E7982" w:rsidDel="009C36FD">
          <w:rPr>
            <w:rFonts w:ascii="Verdana" w:hAnsi="Verdana"/>
            <w:sz w:val="20"/>
            <w:szCs w:val="20"/>
          </w:rPr>
          <w:delText>s</w:delText>
        </w:r>
      </w:del>
      <w:r w:rsidR="00804D30" w:rsidRPr="002E7982">
        <w:rPr>
          <w:rFonts w:ascii="Verdana" w:hAnsi="Verdana"/>
          <w:sz w:val="20"/>
          <w:szCs w:val="20"/>
        </w:rPr>
        <w:t xml:space="preserve">przedającego </w:t>
      </w:r>
      <w:r w:rsidR="00804D30" w:rsidRPr="002E7982">
        <w:rPr>
          <w:rFonts w:ascii="Verdana" w:hAnsi="Verdana"/>
          <w:sz w:val="20"/>
          <w:szCs w:val="20"/>
        </w:rPr>
        <w:br/>
        <w:t>z 2-dniowym</w:t>
      </w:r>
      <w:r w:rsidR="007E6EF0" w:rsidRPr="002E7982">
        <w:rPr>
          <w:rFonts w:ascii="Verdana" w:hAnsi="Verdana"/>
          <w:sz w:val="20"/>
          <w:szCs w:val="20"/>
        </w:rPr>
        <w:t xml:space="preserve"> </w:t>
      </w:r>
      <w:r w:rsidR="00804D30" w:rsidRPr="002E7982">
        <w:rPr>
          <w:rFonts w:ascii="Verdana" w:hAnsi="Verdana"/>
          <w:sz w:val="20"/>
          <w:szCs w:val="20"/>
        </w:rPr>
        <w:t>wyprzedzenie</w:t>
      </w:r>
      <w:r w:rsidR="006B29CB" w:rsidRPr="002E7982">
        <w:rPr>
          <w:rFonts w:ascii="Verdana" w:hAnsi="Verdana"/>
          <w:sz w:val="20"/>
          <w:szCs w:val="20"/>
        </w:rPr>
        <w:t>m (należy powiadomić Kierownika Służby Liniowej</w:t>
      </w:r>
      <w:r w:rsidR="00804D30" w:rsidRPr="002E7982">
        <w:rPr>
          <w:rFonts w:ascii="Verdana" w:hAnsi="Verdana"/>
          <w:sz w:val="20"/>
          <w:szCs w:val="20"/>
        </w:rPr>
        <w:t>).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Dopuszcza się odbiór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D00E34"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2E7982">
        <w:rPr>
          <w:rFonts w:ascii="Verdana" w:eastAsia="Times New Roman" w:hAnsi="Verdana" w:cs="Arial"/>
          <w:sz w:val="20"/>
          <w:szCs w:val="20"/>
          <w:lang w:eastAsia="pl-PL"/>
        </w:rPr>
        <w:t xml:space="preserve">partiami. Po każdym odbiorze częściowym zostanie spisany protokół z przekazania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drewna.</w:t>
      </w:r>
    </w:p>
    <w:p w14:paraId="077514C7" w14:textId="13AAF4E3" w:rsidR="00980CB8" w:rsidRPr="005A235D" w:rsidRDefault="006A5F39" w:rsidP="007E6EF0">
      <w:pPr>
        <w:spacing w:after="0" w:line="360" w:lineRule="auto"/>
        <w:ind w:left="425" w:right="7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5A235D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 xml:space="preserve">Transport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>
        <w:rPr>
          <w:rFonts w:ascii="Verdana" w:eastAsia="Times New Roman" w:hAnsi="Verdana" w:cs="Arial"/>
          <w:sz w:val="20"/>
          <w:szCs w:val="20"/>
          <w:lang w:eastAsia="pl-PL"/>
        </w:rPr>
        <w:t>, jego załadunek</w:t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oraz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zmierzeni</w:t>
      </w:r>
      <w:r w:rsidR="005445B4">
        <w:rPr>
          <w:rFonts w:ascii="Verdana" w:eastAsia="Times New Roman" w:hAnsi="Verdana" w:cs="Arial"/>
          <w:sz w:val="20"/>
          <w:szCs w:val="20"/>
          <w:lang w:eastAsia="pl-PL"/>
        </w:rPr>
        <w:t>e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5A235D">
        <w:rPr>
          <w:rFonts w:ascii="Verdana" w:eastAsia="Times New Roman" w:hAnsi="Verdana" w:cs="Arial"/>
          <w:sz w:val="20"/>
          <w:szCs w:val="20"/>
          <w:lang w:eastAsia="pl-PL"/>
        </w:rPr>
        <w:t>odbywać się będzie staraniem i na koszt KUPUJĄCEGO</w:t>
      </w:r>
      <w:r w:rsidR="00D24315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E27C7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KUPUJĄCY</w:t>
      </w:r>
      <w:r w:rsidR="008B5EE1" w:rsidRPr="00234A7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ponosi wszelkie koszty związane</w:t>
      </w:r>
      <w:r w:rsidR="00D2431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8B5EE1" w:rsidRPr="00234A7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nabyciem przedmiotu umowy.</w:t>
      </w:r>
    </w:p>
    <w:p w14:paraId="31AAD143" w14:textId="20B5A072" w:rsidR="00980CB8" w:rsidRPr="00980CB8" w:rsidRDefault="006A5F39" w:rsidP="007E6EF0">
      <w:pPr>
        <w:widowControl w:val="0"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7E6EF0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Transport </w:t>
      </w:r>
      <w:r w:rsidR="00864577">
        <w:rPr>
          <w:rFonts w:ascii="Verdana" w:eastAsia="Times New Roman" w:hAnsi="Verdana" w:cs="Arial"/>
          <w:sz w:val="20"/>
          <w:szCs w:val="20"/>
          <w:lang w:eastAsia="pl-PL"/>
        </w:rPr>
        <w:t xml:space="preserve">może być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realizowany przez przewoźników działających w imieniu i na rzecz KUPUJĄCEGO. Przed odbiorem pierwszej partii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zobowiązuje się dostarczyć do SPRZEDAJĄCEGO upoważnienie do odbioru </w:t>
      </w:r>
      <w:r w:rsidR="00FF4086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przez przewoźnika  oraz zaopatrzy przewoźnika w kopię tego upoważnienia.</w:t>
      </w:r>
    </w:p>
    <w:p w14:paraId="012ACF4F" w14:textId="0C7D814E" w:rsidR="00980CB8" w:rsidRPr="00980CB8" w:rsidRDefault="006A5F39" w:rsidP="00635FBA">
      <w:pPr>
        <w:tabs>
          <w:tab w:val="num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Times New Roman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zobowiązany jest do przestrzegania obowiązujących przepisów dotyczących czynności związanych z załadunkiem i zabezpieczeniem transportu w tym również obowiązujących w tym zakresie przepisów BHP.</w:t>
      </w:r>
    </w:p>
    <w:p w14:paraId="625FC69D" w14:textId="7042CCB9" w:rsidR="00980CB8" w:rsidRPr="00980CB8" w:rsidRDefault="006A5F39" w:rsidP="00635FBA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0" w:hanging="42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7E6EF0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Times New Roman"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naprawi na własny koszt wszelkie powstałe w czasie załadunku </w:t>
      </w:r>
      <w:r w:rsidR="00FF4086">
        <w:rPr>
          <w:rFonts w:ascii="Verdana" w:eastAsia="Times New Roman" w:hAnsi="Verdana" w:cs="Times New Roman"/>
          <w:sz w:val="20"/>
          <w:szCs w:val="20"/>
          <w:lang w:eastAsia="pl-PL"/>
        </w:rPr>
        <w:t>drewna</w:t>
      </w:r>
      <w:r w:rsidR="00D010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80CB8" w:rsidRPr="00980CB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zniszczenia terenu w terminie 5 dni roboczych od dnia odbioru.</w:t>
      </w:r>
    </w:p>
    <w:p w14:paraId="0F5368BB" w14:textId="5A749727" w:rsidR="00980CB8" w:rsidRDefault="00F56E20" w:rsidP="00635FB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7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nie odpowiada za wady ujawnione po 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odbiorze </w:t>
      </w:r>
      <w:r w:rsidR="00C173CD">
        <w:rPr>
          <w:rFonts w:ascii="Verdana" w:eastAsia="Times New Roman" w:hAnsi="Verdana" w:cs="Arial"/>
          <w:sz w:val="20"/>
          <w:szCs w:val="20"/>
          <w:lang w:eastAsia="pl-PL"/>
        </w:rPr>
        <w:t xml:space="preserve">drewna 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>z zastrzeżeniem</w:t>
      </w:r>
      <w:r w:rsidR="00012909">
        <w:rPr>
          <w:rFonts w:ascii="Verdana" w:eastAsia="Times New Roman" w:hAnsi="Verdana" w:cs="Arial"/>
          <w:sz w:val="20"/>
          <w:szCs w:val="20"/>
          <w:lang w:eastAsia="pl-PL"/>
        </w:rPr>
        <w:t>, że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>wyłączenie tej odpowiedzialności jest</w:t>
      </w:r>
      <w:r w:rsid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bezskuteczne, jeżeli </w:t>
      </w:r>
      <w:ins w:id="2" w:author="Majewska Edyta" w:date="2026-03-16T09:54:00Z">
        <w:r w:rsidR="00200BA8">
          <w:rPr>
            <w:rFonts w:ascii="Verdana" w:eastAsia="Times New Roman" w:hAnsi="Verdana" w:cs="Arial"/>
            <w:sz w:val="20"/>
            <w:szCs w:val="20"/>
            <w:lang w:eastAsia="pl-PL"/>
          </w:rPr>
          <w:t>S</w:t>
        </w:r>
      </w:ins>
      <w:del w:id="3" w:author="Majewska Edyta" w:date="2026-03-16T09:54:00Z">
        <w:r w:rsidR="00C9529C" w:rsidRPr="00C9529C" w:rsidDel="00200BA8">
          <w:rPr>
            <w:rFonts w:ascii="Verdana" w:eastAsia="Times New Roman" w:hAnsi="Verdana" w:cs="Arial"/>
            <w:sz w:val="20"/>
            <w:szCs w:val="20"/>
            <w:lang w:eastAsia="pl-PL"/>
          </w:rPr>
          <w:delText>s</w:delText>
        </w:r>
      </w:del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>przedaj</w:t>
      </w:r>
      <w:r w:rsidR="00012909">
        <w:rPr>
          <w:rFonts w:ascii="Verdana" w:eastAsia="Times New Roman" w:hAnsi="Verdana" w:cs="Arial"/>
          <w:sz w:val="20"/>
          <w:szCs w:val="20"/>
          <w:lang w:eastAsia="pl-PL"/>
        </w:rPr>
        <w:t>ący zataił podstępnie wadę przed</w:t>
      </w:r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ins w:id="4" w:author="Majewska Edyta" w:date="2026-03-16T09:54:00Z">
        <w:r w:rsidR="00200BA8">
          <w:rPr>
            <w:rFonts w:ascii="Verdana" w:eastAsia="Times New Roman" w:hAnsi="Verdana" w:cs="Arial"/>
            <w:sz w:val="20"/>
            <w:szCs w:val="20"/>
            <w:lang w:eastAsia="pl-PL"/>
          </w:rPr>
          <w:t>K</w:t>
        </w:r>
      </w:ins>
      <w:del w:id="5" w:author="Majewska Edyta" w:date="2026-03-16T09:54:00Z">
        <w:r w:rsidR="00C9529C" w:rsidRPr="00C9529C" w:rsidDel="00200BA8">
          <w:rPr>
            <w:rFonts w:ascii="Verdana" w:eastAsia="Times New Roman" w:hAnsi="Verdana" w:cs="Arial"/>
            <w:sz w:val="20"/>
            <w:szCs w:val="20"/>
            <w:lang w:eastAsia="pl-PL"/>
          </w:rPr>
          <w:delText>k</w:delText>
        </w:r>
      </w:del>
      <w:r w:rsidR="00C9529C" w:rsidRPr="00C9529C">
        <w:rPr>
          <w:rFonts w:ascii="Verdana" w:eastAsia="Times New Roman" w:hAnsi="Verdana" w:cs="Arial"/>
          <w:sz w:val="20"/>
          <w:szCs w:val="20"/>
          <w:lang w:eastAsia="pl-PL"/>
        </w:rPr>
        <w:t>upującym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F86D0BC" w14:textId="6154E366" w:rsidR="008B5EE1" w:rsidRPr="00D24315" w:rsidRDefault="008B5EE1" w:rsidP="00635FBA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8. 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2A1583" w:rsidRPr="00CA36A8">
        <w:rPr>
          <w:rFonts w:ascii="Verdana" w:eastAsia="Times New Roman" w:hAnsi="Verdana" w:cs="Arial"/>
          <w:sz w:val="20"/>
          <w:szCs w:val="20"/>
          <w:lang w:eastAsia="pl-PL"/>
        </w:rPr>
        <w:t xml:space="preserve">Z chwilą </w:t>
      </w:r>
      <w:r w:rsidR="002A1583" w:rsidRPr="00CA36A8">
        <w:rPr>
          <w:rFonts w:ascii="Verdana" w:hAnsi="Verdana" w:cs="Barlow-Regular"/>
          <w:sz w:val="20"/>
          <w:szCs w:val="20"/>
        </w:rPr>
        <w:t xml:space="preserve">wydania przez </w:t>
      </w:r>
      <w:r w:rsidR="00E27C77" w:rsidRPr="00CA36A8">
        <w:rPr>
          <w:rFonts w:ascii="Verdana" w:hAnsi="Verdana" w:cs="Barlow-Regular"/>
          <w:sz w:val="20"/>
          <w:szCs w:val="20"/>
        </w:rPr>
        <w:t>SPRZEDAJĄCEGO</w:t>
      </w:r>
      <w:r w:rsidR="002A1583" w:rsidRPr="00CA36A8">
        <w:rPr>
          <w:rFonts w:ascii="Verdana" w:hAnsi="Verdana" w:cs="Barlow-Regular"/>
          <w:sz w:val="20"/>
          <w:szCs w:val="20"/>
        </w:rPr>
        <w:t xml:space="preserve"> </w:t>
      </w:r>
      <w:r w:rsidR="00C173CD">
        <w:rPr>
          <w:rFonts w:ascii="Verdana" w:hAnsi="Verdana" w:cs="Barlow-Regular"/>
          <w:sz w:val="20"/>
          <w:szCs w:val="20"/>
        </w:rPr>
        <w:t>drewna</w:t>
      </w:r>
      <w:r w:rsidR="003464C7" w:rsidRPr="00CA36A8">
        <w:rPr>
          <w:rFonts w:ascii="Verdana" w:hAnsi="Verdana" w:cs="Barlow-Regular"/>
          <w:sz w:val="20"/>
          <w:szCs w:val="20"/>
        </w:rPr>
        <w:t xml:space="preserve"> </w:t>
      </w:r>
      <w:r w:rsidR="002A1583" w:rsidRPr="00CA36A8">
        <w:rPr>
          <w:rFonts w:ascii="Verdana" w:hAnsi="Verdana" w:cs="Barlow-Regular"/>
          <w:sz w:val="20"/>
          <w:szCs w:val="20"/>
        </w:rPr>
        <w:t xml:space="preserve">w celu jego załadunku, przechodzą </w:t>
      </w:r>
      <w:r w:rsidR="002A1583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na </w:t>
      </w:r>
      <w:ins w:id="6" w:author="Majewska Edyta" w:date="2026-03-16T09:54:00Z">
        <w:r w:rsidR="004E7D04">
          <w:rPr>
            <w:rFonts w:ascii="Verdana" w:hAnsi="Verdana" w:cs="Noto Serif"/>
            <w:sz w:val="20"/>
            <w:szCs w:val="20"/>
            <w:shd w:val="clear" w:color="auto" w:fill="FFFFFF"/>
          </w:rPr>
          <w:t>K</w:t>
        </w:r>
      </w:ins>
      <w:del w:id="7" w:author="Majewska Edyta" w:date="2026-03-16T09:54:00Z">
        <w:r w:rsidR="002A1583" w:rsidRPr="00CA36A8" w:rsidDel="004E7D04">
          <w:rPr>
            <w:rFonts w:ascii="Verdana" w:hAnsi="Verdana" w:cs="Noto Serif"/>
            <w:sz w:val="20"/>
            <w:szCs w:val="20"/>
            <w:shd w:val="clear" w:color="auto" w:fill="FFFFFF"/>
          </w:rPr>
          <w:delText>k</w:delText>
        </w:r>
      </w:del>
      <w:r w:rsidR="002A1583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upującego korzyści i ciężary związane </w:t>
      </w:r>
      <w:r w:rsidR="00012909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z </w:t>
      </w:r>
      <w:r w:rsidR="00864577" w:rsidRPr="00CA36A8">
        <w:rPr>
          <w:rFonts w:ascii="Verdana" w:hAnsi="Verdana" w:cs="Noto Serif"/>
          <w:sz w:val="20"/>
          <w:szCs w:val="20"/>
          <w:shd w:val="clear" w:color="auto" w:fill="FFFFFF"/>
        </w:rPr>
        <w:t>przedmiotem umowy</w:t>
      </w:r>
      <w:r w:rsidR="002A1583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 oraz niebezpieczeństwo </w:t>
      </w:r>
      <w:r w:rsidR="00864577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jego </w:t>
      </w:r>
      <w:r w:rsidR="002A1583" w:rsidRPr="00CA36A8">
        <w:rPr>
          <w:rFonts w:ascii="Verdana" w:hAnsi="Verdana" w:cs="Noto Serif"/>
          <w:sz w:val="20"/>
          <w:szCs w:val="20"/>
          <w:shd w:val="clear" w:color="auto" w:fill="FFFFFF"/>
        </w:rPr>
        <w:t>przypadkowej utraty lub uszkodzenia.</w:t>
      </w:r>
      <w:r w:rsidR="002A1583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nieodebrania zakupionego </w:t>
      </w:r>
      <w:r w:rsidR="00C173CD">
        <w:rPr>
          <w:rFonts w:ascii="Verdana" w:eastAsia="Times New Roman" w:hAnsi="Verdana" w:cs="Times New Roman"/>
          <w:sz w:val="20"/>
          <w:szCs w:val="20"/>
          <w:lang w:eastAsia="pl-PL"/>
        </w:rPr>
        <w:t>drewna</w:t>
      </w:r>
      <w:r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wyznaczonym terminie, </w:t>
      </w:r>
      <w:r w:rsidR="00E64794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 </w:t>
      </w:r>
      <w:r w:rsidR="00E64794" w:rsidRPr="00CA36A8">
        <w:rPr>
          <w:rFonts w:ascii="Verdana" w:hAnsi="Verdana" w:cs="Noto Serif"/>
          <w:sz w:val="20"/>
          <w:szCs w:val="20"/>
          <w:shd w:val="clear" w:color="auto" w:fill="FFFFFF"/>
        </w:rPr>
        <w:t>chwilę przejścia korzyści i ciężarów oraz niebezpieczeństw</w:t>
      </w:r>
      <w:r w:rsidR="00AF5EF1" w:rsidRPr="00CA36A8">
        <w:rPr>
          <w:rFonts w:ascii="Verdana" w:hAnsi="Verdana" w:cs="Noto Serif"/>
          <w:sz w:val="20"/>
          <w:szCs w:val="20"/>
          <w:shd w:val="clear" w:color="auto" w:fill="FFFFFF"/>
        </w:rPr>
        <w:t>a</w:t>
      </w:r>
      <w:r w:rsidR="00E27C77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 jego</w:t>
      </w:r>
      <w:r w:rsidR="00E64794" w:rsidRPr="00CA36A8">
        <w:rPr>
          <w:rFonts w:ascii="Verdana" w:hAnsi="Verdana" w:cs="Noto Serif"/>
          <w:sz w:val="20"/>
          <w:szCs w:val="20"/>
          <w:shd w:val="clear" w:color="auto" w:fill="FFFFFF"/>
        </w:rPr>
        <w:t xml:space="preserve"> przypadkowej utraty lub uszkodzenia </w:t>
      </w:r>
      <w:r w:rsidR="00AF5EF1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uznaje się </w:t>
      </w:r>
      <w:r w:rsidR="00012909" w:rsidRPr="00CA36A8">
        <w:rPr>
          <w:rFonts w:ascii="Verdana" w:eastAsia="Times New Roman" w:hAnsi="Verdana" w:cs="Times New Roman"/>
          <w:sz w:val="20"/>
          <w:szCs w:val="20"/>
          <w:lang w:eastAsia="pl-PL"/>
        </w:rPr>
        <w:t>upływ</w:t>
      </w:r>
      <w:r w:rsidR="00D24315" w:rsidRPr="00CA36A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terminu na jego odbiór.</w:t>
      </w:r>
    </w:p>
    <w:p w14:paraId="14E79231" w14:textId="63B7E6B9" w:rsidR="008B5EE1" w:rsidRPr="00980CB8" w:rsidRDefault="008B5EE1" w:rsidP="00980C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DE577E6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5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37355B3E" w14:textId="4F92E1B6" w:rsidR="00980CB8" w:rsidRPr="004E0952" w:rsidRDefault="00980CB8" w:rsidP="00635FBA">
      <w:pPr>
        <w:widowControl w:val="0"/>
        <w:tabs>
          <w:tab w:val="left" w:pos="142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E0952">
        <w:rPr>
          <w:rFonts w:ascii="Verdana" w:eastAsia="Times New Roman" w:hAnsi="Verdana" w:cs="Arial"/>
          <w:sz w:val="20"/>
          <w:szCs w:val="20"/>
          <w:lang w:eastAsia="pl-PL"/>
        </w:rPr>
        <w:t xml:space="preserve">1.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Pr="004E0952">
        <w:rPr>
          <w:rFonts w:ascii="Verdana" w:eastAsia="Times New Roman" w:hAnsi="Verdana" w:cs="Arial"/>
          <w:sz w:val="20"/>
          <w:szCs w:val="20"/>
          <w:lang w:eastAsia="pl-PL"/>
        </w:rPr>
        <w:t xml:space="preserve"> zapłaci SPRZEDAJĄCEMU kary umowne:</w:t>
      </w:r>
    </w:p>
    <w:p w14:paraId="14FA2534" w14:textId="7DC73E98" w:rsidR="00980CB8" w:rsidRPr="00D01084" w:rsidRDefault="00980CB8" w:rsidP="00D0108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za </w:t>
      </w:r>
      <w:r w:rsidR="00434E9A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zwłokę 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</w:t>
      </w:r>
      <w:r w:rsidR="00434E9A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odbiorze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przedmiotu umowy, </w:t>
      </w:r>
      <w:r w:rsidR="00D24315"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 stosunku do terminu określonego w </w:t>
      </w:r>
      <w:r w:rsidR="004E0952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§ </w:t>
      </w:r>
      <w:r w:rsidR="00D24315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4</w:t>
      </w:r>
      <w:r w:rsidR="004E0952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ust.</w:t>
      </w:r>
      <w:r w:rsidR="005E3C0F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D24315"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2</w:t>
      </w:r>
      <w:r w:rsidRPr="00D01084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, 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 xml:space="preserve">w wysokości </w:t>
      </w:r>
      <w:r w:rsidR="00155D9D" w:rsidRPr="00D01084">
        <w:rPr>
          <w:rFonts w:ascii="Verdana" w:eastAsia="Times New Roman" w:hAnsi="Verdana" w:cs="Arial"/>
          <w:sz w:val="20"/>
          <w:szCs w:val="20"/>
          <w:lang w:eastAsia="pl-PL"/>
        </w:rPr>
        <w:t>50,00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55D9D" w:rsidRPr="00D01084">
        <w:rPr>
          <w:rFonts w:ascii="Verdana" w:eastAsia="Times New Roman" w:hAnsi="Verdana" w:cs="Arial"/>
          <w:sz w:val="20"/>
          <w:szCs w:val="20"/>
          <w:lang w:eastAsia="pl-PL"/>
        </w:rPr>
        <w:t>zł za każdy dzień zwłoki</w:t>
      </w:r>
      <w:r w:rsidRPr="00D01084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B7200E6" w14:textId="1F10E920" w:rsidR="00980CB8" w:rsidRPr="00765D7C" w:rsidRDefault="00980CB8" w:rsidP="00D01084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z tytułu odstąpienia od </w:t>
      </w:r>
      <w:r w:rsidR="009574A2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części lub </w:t>
      </w:r>
      <w:r w:rsidR="005E3C0F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całości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umowy </w:t>
      </w:r>
      <w:bookmarkStart w:id="8" w:name="_Hlk212640371"/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z przyczyn leżących po stronie  KUPUJĄCEGO </w:t>
      </w:r>
      <w:bookmarkEnd w:id="8"/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– w wysokości </w:t>
      </w:r>
      <w:r w:rsidR="004A6A9F" w:rsidRPr="00765D7C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0% </w:t>
      </w:r>
      <w:r w:rsidR="00E938A2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ceny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>brutto</w:t>
      </w:r>
      <w:r w:rsidR="000175B6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wartości całej umowy sprzedaży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, o której mowa  </w:t>
      </w: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1.</w:t>
      </w:r>
      <w:r w:rsidR="00434E9A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</w:p>
    <w:p w14:paraId="1D025DE6" w14:textId="21005052" w:rsidR="00590470" w:rsidRPr="00765D7C" w:rsidRDefault="00CE6CE7" w:rsidP="00D01084">
      <w:pPr>
        <w:pStyle w:val="Akapitzlist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w przypadku </w:t>
      </w:r>
      <w:r w:rsidR="00765D7C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częściowego </w:t>
      </w: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odstąpienia od umowy</w:t>
      </w:r>
      <w:r w:rsid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,</w:t>
      </w: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9C4186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w związku z brakiem odbioru</w:t>
      </w:r>
      <w:r w:rsidR="002206EA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204D9D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przedmiotu</w:t>
      </w:r>
      <w:r w:rsidR="002206EA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="00204D9D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umowy</w:t>
      </w:r>
      <w:r w:rsidR="00D00938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z przyczyn leżących </w:t>
      </w:r>
      <w:r w:rsidR="00B411E5" w:rsidRPr="00765D7C">
        <w:rPr>
          <w:rFonts w:ascii="Verdana" w:eastAsia="Times New Roman" w:hAnsi="Verdana" w:cs="Arial"/>
          <w:sz w:val="20"/>
          <w:szCs w:val="20"/>
          <w:lang w:eastAsia="pl-PL"/>
        </w:rPr>
        <w:t>po stronie  KUPUJĄCEGO</w:t>
      </w:r>
      <w:r w:rsidR="00672648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, o którym mowa w </w:t>
      </w:r>
      <w:r w:rsidR="00672648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2 ust. 3</w:t>
      </w:r>
      <w:r w:rsidR="00B411E5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– w wysokości</w:t>
      </w:r>
      <w:r w:rsidR="004A6A9F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20 % wartości ceny brutto nieodebranej ilości </w:t>
      </w:r>
      <w:r w:rsidR="00C173CD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4A6A9F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. </w:t>
      </w:r>
    </w:p>
    <w:p w14:paraId="5077D1F9" w14:textId="77777777" w:rsidR="00765D7C" w:rsidRDefault="009574A2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4D586F">
        <w:rPr>
          <w:rFonts w:ascii="Verdana" w:hAnsi="Verdana"/>
          <w:sz w:val="20"/>
          <w:szCs w:val="20"/>
        </w:rPr>
        <w:lastRenderedPageBreak/>
        <w:t>Kupujący wyraża zgodę na zaliczenie wadium na poczet kary umownej w przypadku odstąpienia od umowy przez Sprzedającego w całości</w:t>
      </w:r>
      <w:r w:rsidR="004D586F" w:rsidRPr="004D586F">
        <w:rPr>
          <w:rFonts w:ascii="Verdana" w:hAnsi="Verdana"/>
          <w:sz w:val="20"/>
          <w:szCs w:val="20"/>
        </w:rPr>
        <w:t xml:space="preserve"> lub w części</w:t>
      </w:r>
      <w:r w:rsidRPr="004D586F">
        <w:rPr>
          <w:rFonts w:ascii="Verdana" w:hAnsi="Verdana"/>
          <w:sz w:val="20"/>
          <w:szCs w:val="20"/>
        </w:rPr>
        <w:t>,</w:t>
      </w:r>
      <w:r w:rsidRPr="004D586F">
        <w:rPr>
          <w:rFonts w:ascii="Verdana" w:eastAsia="Times New Roman" w:hAnsi="Verdana" w:cs="Arial"/>
          <w:sz w:val="20"/>
          <w:szCs w:val="20"/>
        </w:rPr>
        <w:t xml:space="preserve"> </w:t>
      </w:r>
      <w:r w:rsidRPr="004D586F">
        <w:rPr>
          <w:rFonts w:ascii="Verdana" w:eastAsia="Times New Roman" w:hAnsi="Verdana" w:cs="Arial"/>
          <w:sz w:val="20"/>
          <w:szCs w:val="20"/>
          <w:lang w:eastAsia="pl-PL"/>
        </w:rPr>
        <w:t xml:space="preserve">z przyczyn 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>leżących po stronie KUPUJĄCEGO</w:t>
      </w:r>
      <w:r w:rsidRPr="00765D7C">
        <w:rPr>
          <w:rFonts w:ascii="Verdana" w:eastAsia="Times New Roman" w:hAnsi="Verdana" w:cs="Arial"/>
          <w:sz w:val="20"/>
          <w:szCs w:val="20"/>
        </w:rPr>
        <w:t xml:space="preserve">. </w:t>
      </w:r>
      <w:r w:rsidRPr="00765D7C">
        <w:rPr>
          <w:rFonts w:ascii="Verdana" w:hAnsi="Verdana"/>
          <w:sz w:val="20"/>
          <w:szCs w:val="20"/>
        </w:rPr>
        <w:t xml:space="preserve">  </w:t>
      </w:r>
    </w:p>
    <w:p w14:paraId="482F3CFE" w14:textId="296E68A7" w:rsidR="00765D7C" w:rsidRPr="00765D7C" w:rsidRDefault="004A6A9F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Wartość nieodebranego </w:t>
      </w:r>
      <w:r w:rsidR="00C173CD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>, o którym mowa w ust. 1 lit. c)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ustalana będzie na podstawie potwierdzonej przez </w:t>
      </w:r>
      <w:r w:rsidR="00B7491B" w:rsidRPr="00765D7C">
        <w:rPr>
          <w:rFonts w:ascii="Verdana" w:eastAsia="Times New Roman" w:hAnsi="Verdana" w:cs="Arial"/>
          <w:sz w:val="20"/>
          <w:szCs w:val="20"/>
          <w:lang w:eastAsia="pl-PL"/>
        </w:rPr>
        <w:t>S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trony w protokołach odbioru wartości dotychczas odebranego </w:t>
      </w:r>
      <w:r w:rsidR="00C173CD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w stosunku do pozostałej szacunkowej ilości </w:t>
      </w:r>
      <w:r w:rsidR="00452A73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o którym mowa w § 1 ust. 1.</w:t>
      </w:r>
      <w:r w:rsidR="00B7491B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Ilość </w:t>
      </w:r>
      <w:r w:rsidR="002B3619">
        <w:rPr>
          <w:rFonts w:ascii="Verdana" w:eastAsia="Times New Roman" w:hAnsi="Verdana" w:cs="Arial"/>
          <w:sz w:val="20"/>
          <w:szCs w:val="20"/>
          <w:lang w:eastAsia="pl-PL"/>
        </w:rPr>
        <w:t>drewna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określona w § 1 ust. 1, stanowi podstawę do wyliczenia wysokości kary umownej określonej w ust. 1 lit. c), z wyłą</w:t>
      </w:r>
      <w:r w:rsidR="00012909" w:rsidRPr="00765D7C">
        <w:rPr>
          <w:rFonts w:ascii="Verdana" w:eastAsia="Times New Roman" w:hAnsi="Verdana" w:cs="Arial"/>
          <w:sz w:val="20"/>
          <w:szCs w:val="20"/>
          <w:lang w:eastAsia="pl-PL"/>
        </w:rPr>
        <w:t>czaniem zastosowania § 1 ust.</w:t>
      </w:r>
      <w:r w:rsidR="00672648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2 i 3.</w:t>
      </w:r>
      <w:r w:rsidR="00012909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590470" w:rsidRPr="00765D7C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</w:p>
    <w:p w14:paraId="303041A8" w14:textId="77777777" w:rsidR="00765D7C" w:rsidRPr="00765D7C" w:rsidRDefault="00E27C77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SPRZEDAJĄCY</w:t>
      </w:r>
      <w:r w:rsidR="00980CB8"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zastrzega możliwość dochodzenia odszkodowania przenoszącego wysokość kar umownych na zasadach ogólnych. </w:t>
      </w:r>
    </w:p>
    <w:p w14:paraId="40F242C4" w14:textId="77777777" w:rsidR="00765D7C" w:rsidRPr="00765D7C" w:rsidRDefault="00980CB8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Kary umowne płatne są w terminie wskazanym w nocie księgowej określającej                     ich wysokość.</w:t>
      </w:r>
    </w:p>
    <w:p w14:paraId="0EEC8A33" w14:textId="77777777" w:rsidR="00765D7C" w:rsidRPr="00765D7C" w:rsidRDefault="00434E9A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Strony oświadczają, że świadczenia wynikające z Umowy są podzielne i dopuszczają możliwość odstąpienia od umowy w niezrealizowanej części. </w:t>
      </w:r>
    </w:p>
    <w:p w14:paraId="03C1B5FA" w14:textId="46624E26" w:rsidR="003407EB" w:rsidRPr="00765D7C" w:rsidRDefault="003407EB" w:rsidP="00765D7C">
      <w:pPr>
        <w:pStyle w:val="Akapitzlist"/>
        <w:numPr>
          <w:ilvl w:val="0"/>
          <w:numId w:val="11"/>
        </w:numPr>
        <w:spacing w:line="360" w:lineRule="auto"/>
        <w:ind w:left="357" w:right="210" w:hanging="357"/>
        <w:jc w:val="both"/>
        <w:rPr>
          <w:rFonts w:ascii="Verdana" w:hAnsi="Verdana"/>
          <w:sz w:val="20"/>
          <w:szCs w:val="20"/>
        </w:rPr>
      </w:pPr>
      <w:r w:rsidRPr="00765D7C">
        <w:rPr>
          <w:rFonts w:ascii="Verdana" w:hAnsi="Verdana"/>
          <w:sz w:val="20"/>
          <w:szCs w:val="20"/>
        </w:rPr>
        <w:t xml:space="preserve">Łączna wysokość kar umownych naliczanych Kupującemu nie może przekroczyć </w:t>
      </w:r>
      <w:r w:rsidR="00452A73">
        <w:rPr>
          <w:rFonts w:ascii="Verdana" w:hAnsi="Verdana"/>
          <w:sz w:val="20"/>
          <w:szCs w:val="20"/>
        </w:rPr>
        <w:t>2</w:t>
      </w:r>
      <w:r w:rsidR="009C0EDE">
        <w:rPr>
          <w:rFonts w:ascii="Verdana" w:hAnsi="Verdana"/>
          <w:sz w:val="20"/>
          <w:szCs w:val="20"/>
        </w:rPr>
        <w:t>5</w:t>
      </w:r>
      <w:r w:rsidRPr="00765D7C">
        <w:rPr>
          <w:rFonts w:ascii="Verdana" w:hAnsi="Verdana"/>
          <w:sz w:val="20"/>
          <w:szCs w:val="20"/>
        </w:rPr>
        <w:t xml:space="preserve">% </w:t>
      </w:r>
      <w:r w:rsidR="00ED343A" w:rsidRPr="00765D7C">
        <w:rPr>
          <w:rFonts w:ascii="Verdana" w:hAnsi="Verdana"/>
          <w:sz w:val="20"/>
          <w:szCs w:val="20"/>
        </w:rPr>
        <w:t>ceny</w:t>
      </w:r>
      <w:r w:rsidRPr="00765D7C">
        <w:rPr>
          <w:rFonts w:ascii="Verdana" w:hAnsi="Verdana"/>
          <w:sz w:val="20"/>
          <w:szCs w:val="20"/>
        </w:rPr>
        <w:t xml:space="preserve"> </w:t>
      </w:r>
      <w:r w:rsidR="00D058E3" w:rsidRPr="00765D7C">
        <w:rPr>
          <w:rFonts w:ascii="Verdana" w:hAnsi="Verdana"/>
          <w:sz w:val="20"/>
          <w:szCs w:val="20"/>
        </w:rPr>
        <w:t xml:space="preserve">brutto </w:t>
      </w:r>
      <w:r w:rsidRPr="00765D7C">
        <w:rPr>
          <w:rFonts w:ascii="Verdana" w:hAnsi="Verdana"/>
          <w:sz w:val="20"/>
          <w:szCs w:val="20"/>
        </w:rPr>
        <w:t>określone</w:t>
      </w:r>
      <w:r w:rsidR="00ED343A" w:rsidRPr="00765D7C">
        <w:rPr>
          <w:rFonts w:ascii="Verdana" w:hAnsi="Verdana"/>
          <w:sz w:val="20"/>
          <w:szCs w:val="20"/>
        </w:rPr>
        <w:t>j</w:t>
      </w:r>
      <w:r w:rsidRPr="00765D7C">
        <w:rPr>
          <w:rFonts w:ascii="Verdana" w:hAnsi="Verdana"/>
          <w:sz w:val="20"/>
          <w:szCs w:val="20"/>
        </w:rPr>
        <w:t xml:space="preserve"> w § 2 ust. 1 Umowy. </w:t>
      </w:r>
    </w:p>
    <w:p w14:paraId="196C68F0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F027EE0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§ 6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.</w:t>
      </w:r>
    </w:p>
    <w:p w14:paraId="4DCA405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</w:p>
    <w:p w14:paraId="6313829A" w14:textId="6BB65500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bCs/>
          <w:iCs/>
          <w:sz w:val="20"/>
          <w:szCs w:val="20"/>
          <w:lang w:eastAsia="pl-PL"/>
        </w:rPr>
        <w:t xml:space="preserve"> przyjmuje odpowiedzialność za szkody oraz następstwa nieszczęśliwych wypadków dotyczące pracowników i osób trzecich, a powstałe w związku z realizacją umowy, w tym także ruchem pojazdów mechanicznych.</w:t>
      </w:r>
    </w:p>
    <w:p w14:paraId="7E8639D7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E65DC85" w14:textId="3999325C" w:rsidR="00980CB8" w:rsidRPr="00320A42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320A42">
        <w:rPr>
          <w:rFonts w:ascii="Verdana" w:eastAsia="Times New Roman" w:hAnsi="Verdana" w:cs="Arial"/>
          <w:sz w:val="20"/>
          <w:szCs w:val="20"/>
          <w:lang w:eastAsia="pl-PL"/>
        </w:rPr>
        <w:t>§ 7</w:t>
      </w:r>
      <w:r w:rsidR="00980CB8" w:rsidRPr="00320A42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4C9DE6B" w14:textId="77777777" w:rsidR="00980CB8" w:rsidRPr="00320A42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F666B56" w14:textId="4CE7C135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980CB8" w:rsidRPr="00320A42">
        <w:rPr>
          <w:rFonts w:ascii="Verdana" w:eastAsia="Times New Roman" w:hAnsi="Verdana" w:cs="Arial"/>
          <w:sz w:val="20"/>
          <w:szCs w:val="20"/>
          <w:lang w:eastAsia="pl-PL"/>
        </w:rPr>
        <w:t xml:space="preserve"> nie może dokonać cesji praw wynikających z niniejszej umowy bez uprzedniej zgody SPRZEDAJĄCEGO wyrażonej na piśmie.</w:t>
      </w:r>
    </w:p>
    <w:p w14:paraId="4730B27C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23C1CC9" w14:textId="77777777" w:rsidR="00980CB8" w:rsidRPr="00980CB8" w:rsidRDefault="00736A0B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8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729076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C0E306C" w14:textId="21E350FA" w:rsidR="00793917" w:rsidRPr="00793917" w:rsidRDefault="00793917" w:rsidP="00635FBA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>W sprawach nieuregulowanych postanowieniami niniejszej umowy mają zastosowanie przepisy Kodeksu cywilnego</w:t>
      </w:r>
      <w:r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 oraz Rozporządzeni</w:t>
      </w:r>
      <w:r w:rsidR="00E938A2">
        <w:rPr>
          <w:rFonts w:ascii="Verdana" w:eastAsia="Times New Roman" w:hAnsi="Verdana" w:cs="Arial"/>
          <w:sz w:val="20"/>
          <w:szCs w:val="20"/>
          <w:lang w:eastAsia="pl-PL"/>
        </w:rPr>
        <w:t>a</w:t>
      </w:r>
      <w:r w:rsidRPr="00793917">
        <w:rPr>
          <w:rFonts w:ascii="Verdana" w:eastAsia="Times New Roman" w:hAnsi="Verdana" w:cs="Arial"/>
          <w:sz w:val="20"/>
          <w:szCs w:val="20"/>
          <w:lang w:eastAsia="pl-PL"/>
        </w:rPr>
        <w:t xml:space="preserve"> Rady Ministrów z dnia 21 października 2019 r. w sprawie szczegółowego sposobu gospodarowania składnikami rzeczowymi majątku ruchomego Skarbu Państwa </w:t>
      </w:r>
      <w:r w:rsidR="003464C7" w:rsidRPr="00266122">
        <w:rPr>
          <w:rFonts w:ascii="Verdana" w:hAnsi="Verdana"/>
          <w:sz w:val="20"/>
          <w:szCs w:val="20"/>
        </w:rPr>
        <w:t>(</w:t>
      </w:r>
      <w:hyperlink r:id="rId7" w:history="1">
        <w:r w:rsidR="00A56DC7" w:rsidRPr="00765D7C">
          <w:rPr>
            <w:rFonts w:ascii="Verdana" w:hAnsi="Verdana"/>
            <w:sz w:val="20"/>
            <w:szCs w:val="20"/>
          </w:rPr>
          <w:t>Dz.U. z 2025 r. poz. 228)</w:t>
        </w:r>
      </w:hyperlink>
      <w:r w:rsidR="00A56DC7" w:rsidRPr="00765D7C">
        <w:rPr>
          <w:rFonts w:ascii="Verdana" w:hAnsi="Verdana"/>
          <w:sz w:val="20"/>
          <w:szCs w:val="20"/>
        </w:rPr>
        <w:t>.</w:t>
      </w:r>
    </w:p>
    <w:p w14:paraId="17645A95" w14:textId="61E82AA1" w:rsidR="00980CB8" w:rsidRDefault="00793917" w:rsidP="00635FBA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635FBA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793917">
        <w:rPr>
          <w:rFonts w:ascii="Verdana" w:eastAsia="Times New Roman" w:hAnsi="Verdana" w:cs="Arial"/>
          <w:sz w:val="20"/>
          <w:szCs w:val="20"/>
          <w:lang w:eastAsia="pl-PL"/>
        </w:rPr>
        <w:t>Wszelkie sprawy sporne rozstrzygać będzie Sąd powszechny miejscowo właściwy dla siedziby Sprzedającego</w:t>
      </w:r>
    </w:p>
    <w:p w14:paraId="7FF3B435" w14:textId="77777777" w:rsidR="00753746" w:rsidRPr="00980CB8" w:rsidRDefault="00753746" w:rsidP="0075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9</w:t>
      </w: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43554A4B" w14:textId="22B85940" w:rsidR="00753746" w:rsidRDefault="00753746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związku z zawarciem i wykonywaniem niniejszej umowy każda ze stron będzie samodzielnie i niezależnie od drugiej strony odpowiadać za przetwarzanie danych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t xml:space="preserve">osobowych zgodnie z przepisami Rozporządzenia Parlamentu Europejskiego i Rady (UE)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2016/679 z dnia 27 kwietnia 2016 r. w sprawie ochrony osób fizycznych w związku </w:t>
      </w:r>
      <w:r w:rsidR="00AE7A6E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</w:t>
      </w:r>
      <w:r w:rsidR="0016489A">
        <w:rPr>
          <w:rFonts w:ascii="Verdana" w:eastAsia="Times New Roman" w:hAnsi="Verdana" w:cs="Arial"/>
          <w:sz w:val="20"/>
          <w:szCs w:val="20"/>
          <w:lang w:eastAsia="pl-PL"/>
        </w:rPr>
        <w:t>z przetwarzaniem danych osobowych i w sprawie swobodnego przepływu takich danych oraz uchylenia dyrektywy 95/46/WE (dalej „RODO”).</w:t>
      </w:r>
    </w:p>
    <w:p w14:paraId="3A0FEE99" w14:textId="1E0F38E9" w:rsidR="0016489A" w:rsidRDefault="0016489A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Administratorem danych osobowych po stronie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jest Generalny Dyrektor Dróg Krajowych i Autostrad. Administratorem danych osobowych po stronie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Kupującego </w:t>
      </w:r>
      <w:r>
        <w:rPr>
          <w:rFonts w:ascii="Verdana" w:eastAsia="Times New Roman" w:hAnsi="Verdana" w:cs="Arial"/>
          <w:sz w:val="20"/>
          <w:szCs w:val="20"/>
          <w:lang w:eastAsia="pl-PL"/>
        </w:rPr>
        <w:t>jest …………………………………………………………………………………….. .</w:t>
      </w:r>
    </w:p>
    <w:p w14:paraId="104124C6" w14:textId="51BC06D2" w:rsidR="0016489A" w:rsidRDefault="0016489A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Kupujący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>zobowiązuje się poinformować wszystkie osoby fizyczne związane</w:t>
      </w:r>
      <w:r w:rsidR="00C2166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 realizacją niniejszej umowy (w tym osoby fizyczne prowadzące działalność gospodarczą), których dane osobowe w jakiejkolwiek formie będą udostępnione przez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Kupującego Sprzedającemu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lub które Wykonawca pozyska, jako podmiot przetwarzający działający </w:t>
      </w:r>
      <w:r w:rsidR="00AE7A6E"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 imieniu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o fakcie rozpoczęcia przetwarzania tych danych osobowych przez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>Sprzedającego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2E2C7475" w14:textId="158A8D10" w:rsidR="00AA21E0" w:rsidRDefault="00AA21E0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4.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Obowiązek, o których mowa w ust. 4, zostanie wykonany poprzez przekazanie osobom, których dane osobowe przetwarza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SPRZEDAJĄCY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aktualnej klauzuli informacyjnej dostępnej na stronie internetowej: </w:t>
      </w:r>
      <w:hyperlink r:id="rId8" w:history="1">
        <w:r w:rsidRPr="00E422DC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https://www.gov.pl/web/gddkia/przetwarzanie-danych-osobowych-pracownikow-wykonawcow-i-podwykonawcow</w:t>
        </w:r>
      </w:hyperlink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 xml:space="preserve">oraz przeprowadzenie wszelkich innych czynności niezbędnych do wykonania w imieniu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 xml:space="preserve">obowiązku informacyjnego określonego w RODO wobec tych osób. Zmiana przez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 w:rsidR="00B511AC">
        <w:rPr>
          <w:rFonts w:ascii="Verdana" w:eastAsia="Times New Roman" w:hAnsi="Verdana" w:cs="Arial"/>
          <w:sz w:val="20"/>
          <w:szCs w:val="20"/>
          <w:lang w:eastAsia="pl-PL"/>
        </w:rPr>
        <w:t>treści klauzuli informacyjnej dostępnej na ww. stronie internetowej nie wymaga zmiany Umowy.</w:t>
      </w:r>
    </w:p>
    <w:p w14:paraId="7A7C6CA4" w14:textId="7F5252BC" w:rsidR="000A2B46" w:rsidRPr="00793917" w:rsidRDefault="000A2B46" w:rsidP="00AE2245">
      <w:pPr>
        <w:widowControl w:val="0"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5.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27C77">
        <w:rPr>
          <w:rFonts w:ascii="Verdana" w:eastAsia="Times New Roman" w:hAnsi="Verdana" w:cs="Arial"/>
          <w:sz w:val="20"/>
          <w:szCs w:val="20"/>
          <w:lang w:eastAsia="pl-PL"/>
        </w:rPr>
        <w:t>KUPUJĄCY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6B000F">
        <w:rPr>
          <w:rFonts w:ascii="Verdana" w:eastAsia="Times New Roman" w:hAnsi="Verdana" w:cs="Arial"/>
          <w:sz w:val="20"/>
          <w:szCs w:val="20"/>
          <w:lang w:eastAsia="pl-PL"/>
        </w:rPr>
        <w:t xml:space="preserve">ponosi wobec </w:t>
      </w:r>
      <w:r w:rsidR="00644A64">
        <w:rPr>
          <w:rFonts w:ascii="Verdana" w:eastAsia="Times New Roman" w:hAnsi="Verdana" w:cs="Arial"/>
          <w:sz w:val="20"/>
          <w:szCs w:val="20"/>
          <w:lang w:eastAsia="pl-PL"/>
        </w:rPr>
        <w:t xml:space="preserve">Sprzedającego </w:t>
      </w:r>
      <w:r w:rsidR="006B000F">
        <w:rPr>
          <w:rFonts w:ascii="Verdana" w:eastAsia="Times New Roman" w:hAnsi="Verdana" w:cs="Arial"/>
          <w:sz w:val="20"/>
          <w:szCs w:val="20"/>
          <w:lang w:eastAsia="pl-PL"/>
        </w:rPr>
        <w:t>pełną odpowiedzialność z tytułu niewykonania lub nienależytego wykonania obowiązków wskazanych powyżej.</w:t>
      </w:r>
    </w:p>
    <w:p w14:paraId="1260BC01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4191F8C" w14:textId="77777777" w:rsidR="00980CB8" w:rsidRPr="00980CB8" w:rsidRDefault="00287EA1" w:rsidP="0098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§  10</w:t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72DC05A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DD13EDD" w14:textId="069CB5B2" w:rsidR="00980CB8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1.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Umowę sporządza się w trzech jednobrzmiących egzem</w:t>
      </w:r>
      <w:smartTag w:uri="urn:schemas-microsoft-com:office:smarttags" w:element="PersonName">
        <w:r w:rsidR="00980CB8" w:rsidRPr="00980CB8">
          <w:rPr>
            <w:rFonts w:ascii="Verdana" w:eastAsia="Times New Roman" w:hAnsi="Verdana" w:cs="Arial"/>
            <w:sz w:val="20"/>
            <w:szCs w:val="20"/>
            <w:lang w:eastAsia="pl-PL"/>
          </w:rPr>
          <w:t>pl</w:t>
        </w:r>
      </w:smartTag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arzach 1 egz. dla KUPUJĄCEGO, 2 egz. dla SPRZEDAJĄCEGO.</w:t>
      </w:r>
    </w:p>
    <w:p w14:paraId="5F659FD7" w14:textId="44F32FFA" w:rsidR="006B000F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2.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>Integralnymi składnikami niniejszej umowy są następujące dokumenty:</w:t>
      </w:r>
    </w:p>
    <w:p w14:paraId="58B1E92D" w14:textId="77777777" w:rsidR="006B000F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a) formularz ofertowy,</w:t>
      </w:r>
    </w:p>
    <w:p w14:paraId="3C4B36AB" w14:textId="77777777" w:rsidR="006B000F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b) opis przedmiotu sprzedaży zawarty w ogłoszeniu o przetargu oraz dokumentacji przetargowej.</w:t>
      </w:r>
    </w:p>
    <w:p w14:paraId="2C7D175D" w14:textId="355E8839" w:rsidR="00980CB8" w:rsidRPr="00980CB8" w:rsidRDefault="006B000F" w:rsidP="00AE2245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3.</w:t>
      </w:r>
      <w:r w:rsidR="00AE2245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980CB8" w:rsidRPr="00980CB8">
        <w:rPr>
          <w:rFonts w:ascii="Verdana" w:eastAsia="Times New Roman" w:hAnsi="Verdana" w:cs="Arial"/>
          <w:sz w:val="20"/>
          <w:szCs w:val="20"/>
          <w:lang w:eastAsia="pl-PL"/>
        </w:rPr>
        <w:t>Wszelkie zmiany niniejszej umowy wymagają, pod rygorem nieważności formy pisemnej.</w:t>
      </w:r>
    </w:p>
    <w:p w14:paraId="55F60B13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B13ABE5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CB661C9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D21D96" w14:textId="7FE3242A" w:rsidR="00980CB8" w:rsidRPr="00980CB8" w:rsidRDefault="00E27C77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SPRZEDAJĄCY</w:t>
      </w:r>
      <w:r w:rsidR="00980CB8" w:rsidRPr="00980CB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:                                                                        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KUPUJĄCY</w:t>
      </w:r>
      <w:r w:rsidR="00980CB8" w:rsidRPr="00980CB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:</w:t>
      </w:r>
    </w:p>
    <w:p w14:paraId="66C5B47E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   </w:t>
      </w:r>
    </w:p>
    <w:p w14:paraId="49AA3E08" w14:textId="77777777" w:rsidR="00980CB8" w:rsidRPr="00980CB8" w:rsidRDefault="00980CB8" w:rsidP="00980CB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31AA734" w14:textId="77777777" w:rsidR="00980CB8" w:rsidRPr="00980CB8" w:rsidRDefault="00980CB8" w:rsidP="00980CB8">
      <w:pPr>
        <w:spacing w:after="200" w:line="276" w:lineRule="auto"/>
        <w:rPr>
          <w:rFonts w:ascii="Verdana" w:eastAsia="Calibri" w:hAnsi="Verdana" w:cs="Arial"/>
          <w:sz w:val="20"/>
          <w:szCs w:val="20"/>
        </w:rPr>
      </w:pPr>
      <w:r w:rsidRPr="00980CB8"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                                                 ………………………………  </w:t>
      </w:r>
    </w:p>
    <w:p w14:paraId="508D37C0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-Regular">
    <w:altName w:val="Barlow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B5B"/>
    <w:multiLevelType w:val="hybridMultilevel"/>
    <w:tmpl w:val="59706E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E82F86"/>
    <w:multiLevelType w:val="hybridMultilevel"/>
    <w:tmpl w:val="143CBE26"/>
    <w:lvl w:ilvl="0" w:tplc="4D669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2F8A"/>
    <w:multiLevelType w:val="hybridMultilevel"/>
    <w:tmpl w:val="EBC8F920"/>
    <w:lvl w:ilvl="0" w:tplc="DFBA83E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04A54"/>
    <w:multiLevelType w:val="hybridMultilevel"/>
    <w:tmpl w:val="2B56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825"/>
    <w:multiLevelType w:val="hybridMultilevel"/>
    <w:tmpl w:val="8CA8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F104F"/>
    <w:multiLevelType w:val="hybridMultilevel"/>
    <w:tmpl w:val="B8D8B1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12156"/>
    <w:multiLevelType w:val="hybridMultilevel"/>
    <w:tmpl w:val="21981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80993"/>
    <w:multiLevelType w:val="hybridMultilevel"/>
    <w:tmpl w:val="A178E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26F81"/>
    <w:multiLevelType w:val="hybridMultilevel"/>
    <w:tmpl w:val="CB3413A2"/>
    <w:lvl w:ilvl="0" w:tplc="E7EE32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07BC6"/>
    <w:multiLevelType w:val="hybridMultilevel"/>
    <w:tmpl w:val="3A541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4126B"/>
    <w:multiLevelType w:val="hybridMultilevel"/>
    <w:tmpl w:val="E8EA1268"/>
    <w:lvl w:ilvl="0" w:tplc="6792D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ewska Edyta">
    <w15:presenceInfo w15:providerId="AD" w15:userId="S::emajewska@gddkia.gov.pl::b80dd3e3-8a22-4712-94c9-50d1e71e9d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E9"/>
    <w:rsid w:val="00012909"/>
    <w:rsid w:val="000175B6"/>
    <w:rsid w:val="00030A95"/>
    <w:rsid w:val="00060FFC"/>
    <w:rsid w:val="0008034F"/>
    <w:rsid w:val="000A2B46"/>
    <w:rsid w:val="000A4C87"/>
    <w:rsid w:val="001054BF"/>
    <w:rsid w:val="00134D25"/>
    <w:rsid w:val="00147DEC"/>
    <w:rsid w:val="00155D9D"/>
    <w:rsid w:val="0016489A"/>
    <w:rsid w:val="00184F8B"/>
    <w:rsid w:val="00192643"/>
    <w:rsid w:val="001C3B40"/>
    <w:rsid w:val="001D1A36"/>
    <w:rsid w:val="001D26FF"/>
    <w:rsid w:val="00200876"/>
    <w:rsid w:val="00200BA8"/>
    <w:rsid w:val="00204D9D"/>
    <w:rsid w:val="00211207"/>
    <w:rsid w:val="002206EA"/>
    <w:rsid w:val="0023397F"/>
    <w:rsid w:val="00247A13"/>
    <w:rsid w:val="00250567"/>
    <w:rsid w:val="00265CD0"/>
    <w:rsid w:val="00275CF2"/>
    <w:rsid w:val="00287EA1"/>
    <w:rsid w:val="002915E6"/>
    <w:rsid w:val="00291EF9"/>
    <w:rsid w:val="002A1583"/>
    <w:rsid w:val="002A1C01"/>
    <w:rsid w:val="002B3619"/>
    <w:rsid w:val="002C2A92"/>
    <w:rsid w:val="002E7982"/>
    <w:rsid w:val="00311FED"/>
    <w:rsid w:val="00320A42"/>
    <w:rsid w:val="003407EB"/>
    <w:rsid w:val="00343A3D"/>
    <w:rsid w:val="003464C7"/>
    <w:rsid w:val="00355F3B"/>
    <w:rsid w:val="00365DE4"/>
    <w:rsid w:val="0042262D"/>
    <w:rsid w:val="00434E9A"/>
    <w:rsid w:val="00452A73"/>
    <w:rsid w:val="004532CE"/>
    <w:rsid w:val="004627DF"/>
    <w:rsid w:val="004A6A9F"/>
    <w:rsid w:val="004D12B9"/>
    <w:rsid w:val="004D586F"/>
    <w:rsid w:val="004E0952"/>
    <w:rsid w:val="004E3046"/>
    <w:rsid w:val="004E7D04"/>
    <w:rsid w:val="005239AB"/>
    <w:rsid w:val="00535CF8"/>
    <w:rsid w:val="005445B4"/>
    <w:rsid w:val="005710E1"/>
    <w:rsid w:val="00580191"/>
    <w:rsid w:val="00590470"/>
    <w:rsid w:val="00593A99"/>
    <w:rsid w:val="005A235D"/>
    <w:rsid w:val="005B5403"/>
    <w:rsid w:val="005E3C0F"/>
    <w:rsid w:val="006025FF"/>
    <w:rsid w:val="00615ADB"/>
    <w:rsid w:val="00635FBA"/>
    <w:rsid w:val="00644A64"/>
    <w:rsid w:val="00672648"/>
    <w:rsid w:val="006A5F39"/>
    <w:rsid w:val="006B000F"/>
    <w:rsid w:val="006B29CB"/>
    <w:rsid w:val="006B5250"/>
    <w:rsid w:val="006C05C9"/>
    <w:rsid w:val="00716CAF"/>
    <w:rsid w:val="007341A9"/>
    <w:rsid w:val="00736A0B"/>
    <w:rsid w:val="007506E4"/>
    <w:rsid w:val="00753746"/>
    <w:rsid w:val="00765D7C"/>
    <w:rsid w:val="00793917"/>
    <w:rsid w:val="007E3B6C"/>
    <w:rsid w:val="007E6EF0"/>
    <w:rsid w:val="007F24DF"/>
    <w:rsid w:val="00804D30"/>
    <w:rsid w:val="00817F9F"/>
    <w:rsid w:val="00822975"/>
    <w:rsid w:val="00836040"/>
    <w:rsid w:val="00843ACF"/>
    <w:rsid w:val="00851055"/>
    <w:rsid w:val="00853159"/>
    <w:rsid w:val="008620A3"/>
    <w:rsid w:val="00864577"/>
    <w:rsid w:val="00884313"/>
    <w:rsid w:val="00885DC2"/>
    <w:rsid w:val="008B272F"/>
    <w:rsid w:val="008B5E3B"/>
    <w:rsid w:val="008B5EE1"/>
    <w:rsid w:val="008E44D2"/>
    <w:rsid w:val="008E4569"/>
    <w:rsid w:val="00912FAD"/>
    <w:rsid w:val="00927E3C"/>
    <w:rsid w:val="009574A2"/>
    <w:rsid w:val="00964C07"/>
    <w:rsid w:val="00980CB8"/>
    <w:rsid w:val="00990CB6"/>
    <w:rsid w:val="009A0571"/>
    <w:rsid w:val="009B5FFC"/>
    <w:rsid w:val="009C0EDE"/>
    <w:rsid w:val="009C36FD"/>
    <w:rsid w:val="009C4186"/>
    <w:rsid w:val="009F3518"/>
    <w:rsid w:val="00A316E9"/>
    <w:rsid w:val="00A43060"/>
    <w:rsid w:val="00A546EB"/>
    <w:rsid w:val="00A56DC7"/>
    <w:rsid w:val="00A746C5"/>
    <w:rsid w:val="00A83460"/>
    <w:rsid w:val="00AA21E0"/>
    <w:rsid w:val="00AB09D6"/>
    <w:rsid w:val="00AB2C38"/>
    <w:rsid w:val="00AD773B"/>
    <w:rsid w:val="00AE13F1"/>
    <w:rsid w:val="00AE2245"/>
    <w:rsid w:val="00AE7A6E"/>
    <w:rsid w:val="00AF5EF1"/>
    <w:rsid w:val="00B04BD2"/>
    <w:rsid w:val="00B3543F"/>
    <w:rsid w:val="00B403C3"/>
    <w:rsid w:val="00B411E5"/>
    <w:rsid w:val="00B47D5E"/>
    <w:rsid w:val="00B5022F"/>
    <w:rsid w:val="00B511AC"/>
    <w:rsid w:val="00B70814"/>
    <w:rsid w:val="00B7491B"/>
    <w:rsid w:val="00BA459F"/>
    <w:rsid w:val="00BC4CF6"/>
    <w:rsid w:val="00BD4D55"/>
    <w:rsid w:val="00BE363F"/>
    <w:rsid w:val="00BF6906"/>
    <w:rsid w:val="00C003FE"/>
    <w:rsid w:val="00C06187"/>
    <w:rsid w:val="00C1014C"/>
    <w:rsid w:val="00C173CD"/>
    <w:rsid w:val="00C2166A"/>
    <w:rsid w:val="00C76283"/>
    <w:rsid w:val="00C9529C"/>
    <w:rsid w:val="00CA36A8"/>
    <w:rsid w:val="00CA36C5"/>
    <w:rsid w:val="00CB0FEB"/>
    <w:rsid w:val="00CE6CE7"/>
    <w:rsid w:val="00D00938"/>
    <w:rsid w:val="00D00E34"/>
    <w:rsid w:val="00D01084"/>
    <w:rsid w:val="00D058E3"/>
    <w:rsid w:val="00D24315"/>
    <w:rsid w:val="00D51FE3"/>
    <w:rsid w:val="00DA6263"/>
    <w:rsid w:val="00DA7B4D"/>
    <w:rsid w:val="00DC0A90"/>
    <w:rsid w:val="00E03876"/>
    <w:rsid w:val="00E27C77"/>
    <w:rsid w:val="00E52985"/>
    <w:rsid w:val="00E64794"/>
    <w:rsid w:val="00E938A2"/>
    <w:rsid w:val="00EC5677"/>
    <w:rsid w:val="00ED343A"/>
    <w:rsid w:val="00EE33F8"/>
    <w:rsid w:val="00F1444C"/>
    <w:rsid w:val="00F36513"/>
    <w:rsid w:val="00F50CCC"/>
    <w:rsid w:val="00F56E20"/>
    <w:rsid w:val="00FA08A2"/>
    <w:rsid w:val="00FA665B"/>
    <w:rsid w:val="00FF124C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8D9B62"/>
  <w15:chartTrackingRefBased/>
  <w15:docId w15:val="{783FD556-4791-402E-B190-150058DF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80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0CB8"/>
    <w:pPr>
      <w:spacing w:after="200" w:line="240" w:lineRule="auto"/>
    </w:pPr>
    <w:rPr>
      <w:rFonts w:ascii="Verdana" w:hAnsi="Verdana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0CB8"/>
    <w:rPr>
      <w:rFonts w:ascii="Verdana" w:hAnsi="Verdana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C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23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21E0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CB6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CB6"/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4zdcnjrgm2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zdcnjrgm2d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5EFF-0CD9-4C26-B2F4-1C418DC0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Majewska Edyta</cp:lastModifiedBy>
  <cp:revision>23</cp:revision>
  <cp:lastPrinted>2023-12-04T17:03:00Z</cp:lastPrinted>
  <dcterms:created xsi:type="dcterms:W3CDTF">2025-10-20T07:31:00Z</dcterms:created>
  <dcterms:modified xsi:type="dcterms:W3CDTF">2026-03-16T09:04:00Z</dcterms:modified>
</cp:coreProperties>
</file>