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5585D" w14:textId="77777777" w:rsidR="008E746D" w:rsidRPr="008E746D" w:rsidRDefault="008E746D" w:rsidP="008E746D">
      <w:pPr>
        <w:spacing w:after="0"/>
        <w:jc w:val="center"/>
        <w:rPr>
          <w:b/>
        </w:rPr>
      </w:pPr>
      <w:bookmarkStart w:id="0" w:name="_GoBack"/>
      <w:bookmarkEnd w:id="0"/>
      <w:r w:rsidRPr="008E746D">
        <w:rPr>
          <w:b/>
        </w:rPr>
        <w:t>Umowa powierzenia przetwarzania danych osobowych</w:t>
      </w:r>
    </w:p>
    <w:p w14:paraId="4CDBB243" w14:textId="77777777" w:rsidR="008E746D" w:rsidRDefault="008E746D" w:rsidP="008E746D">
      <w:pPr>
        <w:spacing w:after="0"/>
        <w:jc w:val="both"/>
      </w:pPr>
    </w:p>
    <w:p w14:paraId="2352A350" w14:textId="3F7EAA39" w:rsidR="008E746D" w:rsidRDefault="008E746D" w:rsidP="008E746D">
      <w:pPr>
        <w:spacing w:after="0"/>
        <w:jc w:val="both"/>
      </w:pPr>
      <w:r>
        <w:t xml:space="preserve">zawarta w </w:t>
      </w:r>
      <w:r w:rsidR="00B1763C">
        <w:t xml:space="preserve">Warszawie w </w:t>
      </w:r>
      <w:r>
        <w:t>dniu ______________________________ pomiędzy:</w:t>
      </w:r>
    </w:p>
    <w:p w14:paraId="56CCED66" w14:textId="77777777" w:rsidR="00B1763C" w:rsidRDefault="00B1763C" w:rsidP="00B1763C">
      <w:pPr>
        <w:spacing w:after="0"/>
        <w:jc w:val="both"/>
      </w:pPr>
    </w:p>
    <w:p w14:paraId="7CCCD7DC" w14:textId="24B6D34E" w:rsidR="00B1763C" w:rsidRDefault="00B1763C" w:rsidP="005C6F55">
      <w:pPr>
        <w:spacing w:after="0"/>
        <w:jc w:val="both"/>
      </w:pPr>
      <w:r>
        <w:t xml:space="preserve">Skarbem Państwa </w:t>
      </w:r>
      <w:r w:rsidR="005C6F55">
        <w:t>-</w:t>
      </w:r>
      <w:r>
        <w:t xml:space="preserve">  </w:t>
      </w:r>
      <w:r w:rsidR="005C6F55">
        <w:t>Ministrem Cyfryzacji, którego obsługuje urząd - Kancelaria Prezesa Rady Ministrów, z siedzibą przy Al. Ujazdowskich 1/3, 00-583 Warszawa</w:t>
      </w:r>
      <w:r w:rsidRPr="00210E78">
        <w:t>, NIP 5261645000, REGON 012261725,</w:t>
      </w:r>
      <w:r>
        <w:t xml:space="preserve"> zwanym dalej „Zamawiającym”, reprezentowanym przez: Panią Annę Gos - Dyrektora Departamentu Zarządzania Danymi w Kancelarii Prezesa Rady Ministrów, na podstawie upoważnienia, którego kopia stanowi Załącznik nr 1 do Umowy,</w:t>
      </w:r>
    </w:p>
    <w:p w14:paraId="598217FE" w14:textId="02FE6710" w:rsidR="00B1763C" w:rsidRDefault="00B1763C" w:rsidP="00B1763C">
      <w:pPr>
        <w:spacing w:after="0"/>
        <w:jc w:val="both"/>
      </w:pPr>
      <w:r>
        <w:t xml:space="preserve">zwanym dalej </w:t>
      </w:r>
      <w:r w:rsidRPr="00B1763C">
        <w:t>„Administratorem”</w:t>
      </w:r>
    </w:p>
    <w:p w14:paraId="6EDF5BE3" w14:textId="77777777" w:rsidR="00B1763C" w:rsidRDefault="00B1763C" w:rsidP="00B1763C">
      <w:pPr>
        <w:spacing w:after="0"/>
        <w:jc w:val="both"/>
      </w:pPr>
    </w:p>
    <w:p w14:paraId="09D513E5" w14:textId="77777777" w:rsidR="00B1763C" w:rsidRDefault="00B1763C" w:rsidP="00B1763C">
      <w:pPr>
        <w:spacing w:after="0"/>
        <w:jc w:val="both"/>
      </w:pPr>
      <w:r>
        <w:t xml:space="preserve">a </w:t>
      </w:r>
    </w:p>
    <w:p w14:paraId="4E68F88E" w14:textId="77777777" w:rsidR="00B1763C" w:rsidRDefault="00B1763C" w:rsidP="00B1763C">
      <w:pPr>
        <w:spacing w:after="0"/>
        <w:jc w:val="both"/>
      </w:pPr>
    </w:p>
    <w:p w14:paraId="2C143A8D" w14:textId="07DC18EE" w:rsidR="00B1763C" w:rsidRDefault="00B1763C" w:rsidP="00B1763C">
      <w:pPr>
        <w:spacing w:after="0"/>
        <w:jc w:val="both"/>
      </w:pPr>
      <w:r>
        <w:t>…………………………………………z siedzibą ………………, adres:……………….., wpisaną do rejestru przedsiębiorców Krajowego rejestru Sądowego prowadzonego przez Sąd Rejonowy, pod numerem KRS:, NIP:, REGON:, kapitał zakładowy w wysokości:</w:t>
      </w:r>
    </w:p>
    <w:p w14:paraId="7880CA28" w14:textId="1F16FA55" w:rsidR="008E746D" w:rsidRDefault="00B1763C" w:rsidP="00B1763C">
      <w:pPr>
        <w:spacing w:after="0"/>
        <w:jc w:val="both"/>
      </w:pPr>
      <w:r>
        <w:t>, zwaną dalej „Wykonawcą”, reprezentowaną przez:</w:t>
      </w:r>
    </w:p>
    <w:p w14:paraId="52B98FCA" w14:textId="77777777" w:rsidR="008E746D" w:rsidRDefault="008E746D" w:rsidP="008E746D">
      <w:pPr>
        <w:spacing w:after="0"/>
        <w:jc w:val="both"/>
      </w:pPr>
    </w:p>
    <w:p w14:paraId="33CE2149" w14:textId="77777777" w:rsidR="008E746D" w:rsidRDefault="008E746D" w:rsidP="008E746D">
      <w:pPr>
        <w:spacing w:after="0"/>
        <w:jc w:val="both"/>
      </w:pPr>
      <w:r>
        <w:t>zwanym dalej „Podmiotem przetwarzającym”</w:t>
      </w:r>
    </w:p>
    <w:p w14:paraId="05DFAC63" w14:textId="77777777" w:rsidR="008E746D" w:rsidRDefault="008E746D" w:rsidP="008E746D">
      <w:pPr>
        <w:spacing w:after="0"/>
        <w:jc w:val="both"/>
      </w:pPr>
    </w:p>
    <w:p w14:paraId="70E514A6" w14:textId="77777777" w:rsidR="008E746D" w:rsidRDefault="008E746D" w:rsidP="008E746D">
      <w:pPr>
        <w:spacing w:after="0"/>
        <w:jc w:val="both"/>
      </w:pPr>
      <w:r>
        <w:t>łącznie zwanymi „Stronami”.</w:t>
      </w:r>
    </w:p>
    <w:p w14:paraId="1F561779" w14:textId="77777777" w:rsidR="008E746D" w:rsidRDefault="008E746D" w:rsidP="008E746D">
      <w:pPr>
        <w:spacing w:after="0"/>
        <w:jc w:val="both"/>
      </w:pPr>
    </w:p>
    <w:p w14:paraId="44CF377A" w14:textId="77777777" w:rsidR="008E746D" w:rsidRDefault="008E746D" w:rsidP="008E746D">
      <w:pPr>
        <w:spacing w:after="0"/>
        <w:jc w:val="both"/>
      </w:pPr>
      <w:r>
        <w:t>Powierzenie danych osobowych przez Administratora Podmiotowi przetwarzającemu następuje w celu wykonania zawartej pomiędzy Stronami Umowy………</w:t>
      </w:r>
    </w:p>
    <w:p w14:paraId="5C9017D7" w14:textId="77777777" w:rsidR="008E746D" w:rsidRDefault="008E746D" w:rsidP="008E746D">
      <w:pPr>
        <w:spacing w:after="0"/>
        <w:jc w:val="both"/>
      </w:pPr>
      <w:r>
        <w:t>Mając na uwadze powyższe Strony postanawiają, co następuje:</w:t>
      </w:r>
    </w:p>
    <w:p w14:paraId="1EEF68C0" w14:textId="77777777" w:rsidR="008E746D" w:rsidRDefault="008E746D" w:rsidP="008E746D">
      <w:pPr>
        <w:spacing w:after="0"/>
        <w:jc w:val="both"/>
      </w:pPr>
    </w:p>
    <w:p w14:paraId="619258D4" w14:textId="77777777" w:rsidR="008E746D" w:rsidRPr="008E746D" w:rsidRDefault="008E746D" w:rsidP="008E746D">
      <w:pPr>
        <w:spacing w:after="0"/>
        <w:jc w:val="center"/>
        <w:rPr>
          <w:b/>
        </w:rPr>
      </w:pPr>
      <w:r w:rsidRPr="008E746D">
        <w:rPr>
          <w:b/>
        </w:rPr>
        <w:t>§ 1</w:t>
      </w:r>
    </w:p>
    <w:p w14:paraId="46669701" w14:textId="77777777" w:rsidR="008E746D" w:rsidRPr="008E746D" w:rsidRDefault="008E746D" w:rsidP="008E746D">
      <w:pPr>
        <w:spacing w:after="0"/>
        <w:jc w:val="center"/>
        <w:rPr>
          <w:b/>
        </w:rPr>
      </w:pPr>
      <w:r w:rsidRPr="008E746D">
        <w:rPr>
          <w:b/>
        </w:rPr>
        <w:t>Definicje</w:t>
      </w:r>
    </w:p>
    <w:p w14:paraId="68BBE0F8" w14:textId="77777777" w:rsidR="008E746D" w:rsidRDefault="008E746D" w:rsidP="008E746D">
      <w:pPr>
        <w:spacing w:after="0"/>
        <w:jc w:val="both"/>
      </w:pPr>
      <w:r>
        <w:t xml:space="preserve">Użyte w Umowie określenia i skróty oznaczają: </w:t>
      </w:r>
    </w:p>
    <w:p w14:paraId="0AB2819C" w14:textId="6F9B4C2D" w:rsidR="008E746D" w:rsidRDefault="008E746D" w:rsidP="008E746D">
      <w:pPr>
        <w:spacing w:after="0"/>
        <w:jc w:val="both"/>
      </w:pPr>
      <w:r>
        <w:t>1)</w:t>
      </w:r>
      <w:r>
        <w:tab/>
        <w:t xml:space="preserve">Administrator </w:t>
      </w:r>
      <w:r w:rsidR="005C6F55">
        <w:t xml:space="preserve">- </w:t>
      </w:r>
      <w:r w:rsidR="00D04F55">
        <w:t>Minister Cyfryzacji</w:t>
      </w:r>
      <w:r>
        <w:t>;</w:t>
      </w:r>
    </w:p>
    <w:p w14:paraId="7D22E648" w14:textId="33C646C5" w:rsidR="008E746D" w:rsidRDefault="008E746D" w:rsidP="008E746D">
      <w:pPr>
        <w:spacing w:after="0"/>
        <w:jc w:val="both"/>
      </w:pPr>
      <w:r>
        <w:t>2)</w:t>
      </w:r>
      <w:r>
        <w:tab/>
        <w:t xml:space="preserve">dane osobowe - dane osobowe, w rozumieniu art. 4 pkt1 RODO tj. informacje </w:t>
      </w:r>
      <w:r w:rsidR="005C6F55">
        <w:br/>
      </w:r>
      <w:r>
        <w:t xml:space="preserve">o zidentyfikowanej lub możliwej do zidentyfikowania osobie fizycznej („osobie, której dane dotyczą”); możliwa do zidentyfikowania osoba fizyczna to osoba, którą można bezpośrednio lub pośrednio zidentyfikować, 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fizycznej, przetwarzane w ramach wykonywania zadań wynikających </w:t>
      </w:r>
      <w:r w:rsidR="005C6F55">
        <w:br/>
      </w:r>
      <w:r>
        <w:t>z Projektu;</w:t>
      </w:r>
    </w:p>
    <w:p w14:paraId="3EE9433B" w14:textId="05046B52" w:rsidR="008E746D" w:rsidRDefault="008E746D" w:rsidP="008E746D">
      <w:pPr>
        <w:spacing w:after="0"/>
        <w:jc w:val="both"/>
      </w:pPr>
      <w:r>
        <w:t>3)</w:t>
      </w:r>
      <w:r>
        <w:tab/>
        <w:t xml:space="preserve">naruszenie ochrony danych osobowych – naruszenie bezpieczeństwa prowadzące </w:t>
      </w:r>
      <w:r w:rsidR="005C6F55">
        <w:br/>
      </w:r>
      <w:r>
        <w:t>do przypadkowego lub niezgodnego z prawem zniszczenia, utraty, modyfikacji, nieuprawnionego ujawnienia lub dostępu do danych osobowych przesyłanych, przechowywanych lub przetwarzanych</w:t>
      </w:r>
      <w:r w:rsidR="005C6F55">
        <w:br/>
      </w:r>
      <w:r>
        <w:t xml:space="preserve"> w inny sposób;</w:t>
      </w:r>
    </w:p>
    <w:p w14:paraId="15C4F7A4" w14:textId="1AC29D04" w:rsidR="008E746D" w:rsidRDefault="008E746D" w:rsidP="008E746D">
      <w:pPr>
        <w:spacing w:after="0"/>
        <w:jc w:val="both"/>
      </w:pPr>
      <w:r>
        <w:t>4)</w:t>
      </w:r>
      <w:r>
        <w:tab/>
        <w:t>organ nadzorczy – Prezes</w:t>
      </w:r>
      <w:del w:id="1" w:author="Kondratowicz Rafał" w:date="2022-09-29T08:09:00Z">
        <w:r w:rsidDel="00815DAA">
          <w:delText>a</w:delText>
        </w:r>
      </w:del>
      <w:r>
        <w:t xml:space="preserve"> Urzędu Ochrony Danych Osobowych;</w:t>
      </w:r>
    </w:p>
    <w:p w14:paraId="405D13D0" w14:textId="77777777" w:rsidR="008E746D" w:rsidRDefault="008E746D" w:rsidP="008E746D">
      <w:pPr>
        <w:spacing w:after="0"/>
        <w:jc w:val="both"/>
      </w:pPr>
      <w:r>
        <w:t>5)</w:t>
      </w:r>
      <w:r>
        <w:tab/>
        <w:t xml:space="preserve">przetwarzanie danych osobowych – przetwarzanie w rozumieniu art. 4 pkt 2 RODO, tj. operację lub zestaw operacji wykonywanych na danych osobowych lub zestawach danych osobowych w sposób zautomatyzowany lub niezautomatyzowany, taką jak zbieranie, utrwalanie, organizowanie, porządkowanie, przechowywanie, adaptowanie lub modyfikowanie, pobieranie, przeglądanie, </w:t>
      </w:r>
      <w:r>
        <w:lastRenderedPageBreak/>
        <w:t>wykorzystywanie, ujawnianie poprzez przesłanie, rozpowszechnianie lub innego rodzaju udostępnianie, dopasowywanie lub łączenie, ograniczanie, usuwanie lub niszczenie;</w:t>
      </w:r>
    </w:p>
    <w:p w14:paraId="4DCDE61B" w14:textId="0C3D4BD1" w:rsidR="008E746D" w:rsidRDefault="008E746D" w:rsidP="008E746D">
      <w:pPr>
        <w:spacing w:after="0"/>
        <w:jc w:val="both"/>
      </w:pPr>
      <w:r>
        <w:t>8)</w:t>
      </w:r>
      <w:r>
        <w:tab/>
        <w:t xml:space="preserve">RODO - rozporządzenie Parlamentu Europejskiego i Rady (UE) 2016/679 z dnia 27 kwietnia 2016 r. w sprawie ochrony osób fizycznych w związku z przetwarzaniem danych osobowych i w sprawie swobodnego przepływu takich danych oraz uchylenia dyrektywy 95/46/WE (Dz. Urz. UE L 119 </w:t>
      </w:r>
      <w:r w:rsidR="00911378">
        <w:br/>
      </w:r>
      <w:r>
        <w:t>z 04.05.2016, str.1 z późn. zm.);</w:t>
      </w:r>
    </w:p>
    <w:p w14:paraId="6F0187F3" w14:textId="26924886" w:rsidR="008E746D" w:rsidRDefault="008E746D" w:rsidP="008E746D">
      <w:pPr>
        <w:spacing w:after="0"/>
        <w:jc w:val="both"/>
      </w:pPr>
      <w:r>
        <w:t>9)</w:t>
      </w:r>
      <w:r>
        <w:tab/>
        <w:t xml:space="preserve">ustawa – ustawa z dnia 10 maja 2018 r. o ochronie danych osobowych (Dz.U. z 2019 r. </w:t>
      </w:r>
      <w:r w:rsidR="00911378">
        <w:br/>
      </w:r>
      <w:r>
        <w:t>poz. 1781).</w:t>
      </w:r>
    </w:p>
    <w:p w14:paraId="28C975EE" w14:textId="77777777" w:rsidR="008E746D" w:rsidRDefault="008E746D" w:rsidP="008E746D">
      <w:pPr>
        <w:spacing w:after="0"/>
        <w:jc w:val="both"/>
      </w:pPr>
    </w:p>
    <w:p w14:paraId="2CC544FD" w14:textId="77777777" w:rsidR="00D12E8B" w:rsidRPr="00D12E8B" w:rsidRDefault="00D12E8B" w:rsidP="00D12E8B">
      <w:pPr>
        <w:widowControl w:val="0"/>
        <w:autoSpaceDE w:val="0"/>
        <w:autoSpaceDN w:val="0"/>
        <w:adjustRightInd w:val="0"/>
        <w:spacing w:before="360" w:after="240"/>
        <w:jc w:val="center"/>
        <w:rPr>
          <w:rFonts w:cs="Calibri"/>
          <w:b/>
          <w:bCs/>
        </w:rPr>
      </w:pPr>
      <w:r w:rsidRPr="00D12E8B">
        <w:rPr>
          <w:rFonts w:cs="Calibri"/>
          <w:b/>
          <w:bCs/>
        </w:rPr>
        <w:t>§ 1</w:t>
      </w:r>
    </w:p>
    <w:p w14:paraId="26F46C96" w14:textId="77777777" w:rsidR="00D12E8B" w:rsidRPr="00D12E8B" w:rsidRDefault="00D12E8B" w:rsidP="00D12E8B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 w:rsidRPr="00D12E8B">
        <w:rPr>
          <w:rFonts w:cs="Calibri"/>
          <w:b/>
          <w:bCs/>
        </w:rPr>
        <w:t>PRZEDMIOT UMOWY O POWIERZENIU</w:t>
      </w:r>
    </w:p>
    <w:p w14:paraId="09F685B2" w14:textId="67481AF5" w:rsidR="00D12E8B" w:rsidRPr="00D12E8B" w:rsidRDefault="00D12E8B" w:rsidP="00447D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D12E8B">
        <w:rPr>
          <w:rFonts w:cs="Calibri"/>
        </w:rPr>
        <w:t>Na podstawie art. 28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4.5.2016, s. 1, z późn. zm.), zwanego dalej „</w:t>
      </w:r>
      <w:r w:rsidRPr="00D12E8B">
        <w:rPr>
          <w:rFonts w:cs="Calibri"/>
          <w:bCs/>
        </w:rPr>
        <w:t>RODO</w:t>
      </w:r>
      <w:r w:rsidRPr="00D12E8B">
        <w:rPr>
          <w:rFonts w:cs="Calibri"/>
        </w:rPr>
        <w:t>”, Administrator powierza Podmiotowi przetwarzającemu do przetwarzania dane osobowe, zwane dalej „</w:t>
      </w:r>
      <w:r w:rsidRPr="00D12E8B">
        <w:rPr>
          <w:rFonts w:cs="Calibri"/>
          <w:b/>
          <w:bCs/>
        </w:rPr>
        <w:t>Danymi osobowymi</w:t>
      </w:r>
      <w:r w:rsidRPr="00D12E8B">
        <w:rPr>
          <w:rFonts w:cs="Calibri"/>
        </w:rPr>
        <w:t xml:space="preserve">” </w:t>
      </w:r>
      <w:r w:rsidR="0096768E">
        <w:rPr>
          <w:rFonts w:cs="Calibri"/>
        </w:rPr>
        <w:t xml:space="preserve"> </w:t>
      </w:r>
      <w:r w:rsidR="00447DC5" w:rsidRPr="00447DC5">
        <w:rPr>
          <w:rFonts w:cs="Calibri"/>
        </w:rPr>
        <w:t>w z</w:t>
      </w:r>
      <w:r w:rsidR="00AD2862">
        <w:rPr>
          <w:rFonts w:cs="Calibri"/>
        </w:rPr>
        <w:t>akresie wskazanym w Załączniku nr 3</w:t>
      </w:r>
      <w:r w:rsidR="00447DC5" w:rsidRPr="00447DC5">
        <w:rPr>
          <w:rFonts w:cs="Calibri"/>
        </w:rPr>
        <w:t xml:space="preserve"> („Dane osobowe”).</w:t>
      </w:r>
    </w:p>
    <w:p w14:paraId="5173B0EA" w14:textId="02C016A5" w:rsidR="00D12E8B" w:rsidRPr="00D12E8B" w:rsidRDefault="00D12E8B" w:rsidP="00D12E8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D12E8B">
        <w:rPr>
          <w:rFonts w:cs="Calibri"/>
        </w:rPr>
        <w:t xml:space="preserve">Umowa o powierzeniu zostaje zawarta w związku i w celu wykonywania umowy </w:t>
      </w:r>
      <w:r w:rsidR="00A059E1" w:rsidRPr="00C41369">
        <w:rPr>
          <w:rFonts w:cstheme="minorHAnsi"/>
          <w:b/>
          <w:bCs/>
        </w:rPr>
        <w:t>1548/DZD/22</w:t>
      </w:r>
      <w:r w:rsidRPr="00D12E8B">
        <w:rPr>
          <w:rFonts w:cs="Calibri"/>
        </w:rPr>
        <w:t xml:space="preserve">, zwanej dalej </w:t>
      </w:r>
      <w:r w:rsidRPr="00D12E8B">
        <w:rPr>
          <w:rFonts w:cs="Calibri"/>
          <w:bCs/>
        </w:rPr>
        <w:t>„</w:t>
      </w:r>
      <w:r w:rsidRPr="00D12E8B">
        <w:rPr>
          <w:rFonts w:cs="Calibri"/>
          <w:b/>
          <w:bCs/>
        </w:rPr>
        <w:t>Umową główną</w:t>
      </w:r>
      <w:r w:rsidRPr="00D12E8B">
        <w:rPr>
          <w:rFonts w:cs="Calibri"/>
          <w:bCs/>
        </w:rPr>
        <w:t>”</w:t>
      </w:r>
      <w:r w:rsidRPr="00D12E8B">
        <w:rPr>
          <w:rFonts w:cs="Calibri"/>
        </w:rPr>
        <w:t xml:space="preserve">. </w:t>
      </w:r>
    </w:p>
    <w:p w14:paraId="5E56E423" w14:textId="77777777" w:rsidR="00D12E8B" w:rsidRPr="00D12E8B" w:rsidRDefault="00D12E8B" w:rsidP="00D12E8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357" w:hanging="357"/>
        <w:jc w:val="both"/>
        <w:rPr>
          <w:rFonts w:cs="Calibri"/>
        </w:rPr>
      </w:pPr>
      <w:r w:rsidRPr="00D12E8B">
        <w:rPr>
          <w:rFonts w:cs="Calibri"/>
        </w:rPr>
        <w:t xml:space="preserve">Podmiot przetwarzający przetwarza Dane osobowe wyłącznie w celu realizacji Umowy głównej i w zakresie niezbędnym do jej wykonania oraz w czasie jej obowiązywania. </w:t>
      </w:r>
    </w:p>
    <w:p w14:paraId="467AF878" w14:textId="77777777" w:rsidR="00D12E8B" w:rsidRPr="00D12E8B" w:rsidRDefault="00D12E8B" w:rsidP="00D12E8B">
      <w:pPr>
        <w:numPr>
          <w:ilvl w:val="0"/>
          <w:numId w:val="1"/>
        </w:numPr>
        <w:spacing w:after="120" w:line="276" w:lineRule="auto"/>
        <w:contextualSpacing/>
        <w:jc w:val="both"/>
        <w:rPr>
          <w:rFonts w:cstheme="minorHAnsi"/>
        </w:rPr>
      </w:pPr>
      <w:r w:rsidRPr="00D12E8B">
        <w:rPr>
          <w:rFonts w:cstheme="minorHAnsi"/>
        </w:rPr>
        <w:t>Przetwarzanie Danych osobowych w związku z wykonywaniem Umowy głównej podlega przepisom RODO. Podmiot przetwarzający, w zakresie objętym Umową główną zobowiązany jest przetwarzać dane osobowe zgodnie z RODO, innymi obowiązującymi przepisami prawa oraz Umową o powierzeniu. W sytuacji, gdy obowiązek przetwarzania Danych osobowych przez Podmiot przetwarzający wynika z przepisów prawa, informuje on o tym obowiązku prawnym Administratora, przed rozpoczęciem przetwarzania, o ile prawo to nie zabrania udzielania takiej informacji z uwagi na ważny interes publiczny.</w:t>
      </w:r>
    </w:p>
    <w:p w14:paraId="2EAAE2FC" w14:textId="77777777" w:rsidR="00D12E8B" w:rsidRPr="00D12E8B" w:rsidRDefault="00D12E8B" w:rsidP="00D12E8B">
      <w:pPr>
        <w:widowControl w:val="0"/>
        <w:autoSpaceDE w:val="0"/>
        <w:autoSpaceDN w:val="0"/>
        <w:adjustRightInd w:val="0"/>
        <w:spacing w:before="360" w:after="240"/>
        <w:jc w:val="center"/>
        <w:rPr>
          <w:rFonts w:cs="Calibri"/>
          <w:b/>
          <w:bCs/>
        </w:rPr>
      </w:pPr>
      <w:r w:rsidRPr="00D12E8B">
        <w:rPr>
          <w:rFonts w:cs="Calibri"/>
          <w:b/>
          <w:bCs/>
        </w:rPr>
        <w:t>§ 2</w:t>
      </w:r>
    </w:p>
    <w:p w14:paraId="6CD29A9C" w14:textId="77777777" w:rsidR="00D12E8B" w:rsidRPr="00D12E8B" w:rsidRDefault="00D12E8B" w:rsidP="00D12E8B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 w:rsidRPr="00D12E8B">
        <w:rPr>
          <w:rFonts w:cs="Calibri"/>
          <w:b/>
          <w:bCs/>
        </w:rPr>
        <w:t>OBOWIĄZKI PODMIOTU PRZETWARZAJĄCEGO</w:t>
      </w:r>
    </w:p>
    <w:p w14:paraId="6682544C" w14:textId="77777777" w:rsidR="00D12E8B" w:rsidRPr="00D12E8B" w:rsidRDefault="00D12E8B" w:rsidP="00D12E8B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Calibri"/>
        </w:rPr>
      </w:pPr>
      <w:r w:rsidRPr="00D12E8B">
        <w:rPr>
          <w:rFonts w:cs="Calibri"/>
        </w:rPr>
        <w:t>Podmiot przetwarzający oświadcza, że znane są mu wymogi wynikające z RODO i krajowych aktów prawnych wydanych w związku z RODO oraz oświadcza, że dysponuje środkami, doświadczeniem, wiedzą i wykwalifikowanym personelem, co umożliwi mu prawidłową realizację postanowień Umowy o powierzeniu, w tym należytymi zabezpieczeniami umożliwiającymi przetwarzanie Danych osobowych, z zachowaniem odpowiedniego poziomu bezpieczeństwa. Podmiot przetwarzający zobowiązuje się do niewykorzystywania powierzonych Danych osobowych w celach innych niż określone w Umowie głównej i Umowie o powierzeniu oraz przetwarzania ich wyłącznie w miejscu, o którym mowa w ust. 2.</w:t>
      </w:r>
    </w:p>
    <w:p w14:paraId="30E8CABE" w14:textId="77777777" w:rsidR="00D12E8B" w:rsidRPr="00D12E8B" w:rsidRDefault="00D12E8B" w:rsidP="00D12E8B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Calibri"/>
        </w:rPr>
      </w:pPr>
      <w:r w:rsidRPr="00D12E8B">
        <w:rPr>
          <w:rFonts w:cs="Calibri"/>
        </w:rPr>
        <w:t>Podmiot przetwarzający Dane osobowe, na podstawie art. 28 RODO, zobowiązuje się:</w:t>
      </w:r>
    </w:p>
    <w:p w14:paraId="6DB69A69" w14:textId="54F50DFA" w:rsidR="00D12E8B" w:rsidRPr="00D12E8B" w:rsidRDefault="00D12E8B" w:rsidP="00D12E8B">
      <w:pPr>
        <w:widowControl w:val="0"/>
        <w:numPr>
          <w:ilvl w:val="1"/>
          <w:numId w:val="3"/>
        </w:numPr>
        <w:tabs>
          <w:tab w:val="num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cs="Calibri"/>
        </w:rPr>
      </w:pPr>
      <w:r w:rsidRPr="00D12E8B">
        <w:rPr>
          <w:rFonts w:cs="Calibri"/>
        </w:rPr>
        <w:t xml:space="preserve">w uzgodnieniu z Administratorem stosować lub wdrożyć adekwatne środki techniczne </w:t>
      </w:r>
      <w:r w:rsidR="00911378">
        <w:rPr>
          <w:rFonts w:cs="Calibri"/>
        </w:rPr>
        <w:br/>
      </w:r>
      <w:r w:rsidRPr="00D12E8B">
        <w:rPr>
          <w:rFonts w:cs="Calibri"/>
        </w:rPr>
        <w:t xml:space="preserve">i organizacyjne, aby przetwarzanie Danych osobowych spełniało wymogi RODO i chroniło prawa osób, których dane dotyczą, w tym środki techniczne i organizacyjne, zapewniające </w:t>
      </w:r>
      <w:r w:rsidRPr="00D12E8B">
        <w:rPr>
          <w:rFonts w:cs="Calibri"/>
        </w:rPr>
        <w:lastRenderedPageBreak/>
        <w:t>bezpieczeństwo przetwarzania danych, o których mowa w art. 32 RODO;</w:t>
      </w:r>
    </w:p>
    <w:p w14:paraId="114EA19D" w14:textId="77777777" w:rsidR="00D12E8B" w:rsidRPr="00D12E8B" w:rsidRDefault="00D12E8B" w:rsidP="00D12E8B">
      <w:pPr>
        <w:widowControl w:val="0"/>
        <w:numPr>
          <w:ilvl w:val="1"/>
          <w:numId w:val="3"/>
        </w:numPr>
        <w:tabs>
          <w:tab w:val="num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cs="Calibri"/>
        </w:rPr>
      </w:pPr>
      <w:r w:rsidRPr="00D12E8B">
        <w:rPr>
          <w:rFonts w:cs="Calibri"/>
        </w:rPr>
        <w:t xml:space="preserve">uwzględniając charakter przetwarzania oraz dostępne mu informacje, pomagać Administratorowi w wywiązywaniu się z obowiązków określonych w art. 32-36 RODO, </w:t>
      </w:r>
      <w:r w:rsidRPr="00D12E8B">
        <w:rPr>
          <w:rFonts w:cs="Calibri"/>
        </w:rPr>
        <w:br/>
        <w:t xml:space="preserve">w szczególności w zakresie wdrożenia oraz stosowania środków technicznych i organizacyjnych zapewniających bezpieczeństwo Danych osobowych, dokonywania zgłoszeń naruszeń ochrony Danych osobowych, przekazywania informacji o tych naruszeniach oraz wszelkich informacji niezbędnych do przeprowadzenia oceny skutków dla ochrony Danych osobowych; </w:t>
      </w:r>
    </w:p>
    <w:p w14:paraId="109AB411" w14:textId="77777777" w:rsidR="00D12E8B" w:rsidRPr="00D12E8B" w:rsidRDefault="00D12E8B" w:rsidP="00D12E8B">
      <w:pPr>
        <w:widowControl w:val="0"/>
        <w:numPr>
          <w:ilvl w:val="1"/>
          <w:numId w:val="3"/>
        </w:numPr>
        <w:tabs>
          <w:tab w:val="num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cs="Calibri"/>
        </w:rPr>
      </w:pPr>
      <w:r w:rsidRPr="00D12E8B">
        <w:rPr>
          <w:rFonts w:cs="Calibri"/>
        </w:rPr>
        <w:t>wspierać Administratora w realizacji obowiązków odpowiadania na żądania osób, których Dane osobowe dotyczą, w zakresie wykonywania ich praw określonych w rozdziale III RODO;</w:t>
      </w:r>
    </w:p>
    <w:p w14:paraId="19FAB437" w14:textId="58260CBB" w:rsidR="00D12E8B" w:rsidRPr="00D12E8B" w:rsidRDefault="00D12E8B" w:rsidP="00D12E8B">
      <w:pPr>
        <w:widowControl w:val="0"/>
        <w:numPr>
          <w:ilvl w:val="1"/>
          <w:numId w:val="3"/>
        </w:numPr>
        <w:tabs>
          <w:tab w:val="num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cs="Calibri"/>
        </w:rPr>
      </w:pPr>
      <w:r w:rsidRPr="00D12E8B">
        <w:rPr>
          <w:rFonts w:cs="Calibri"/>
        </w:rPr>
        <w:t xml:space="preserve">prowadzić w formie pisemnej rejestr kategorii czynności przetwarzania Danych osobowych </w:t>
      </w:r>
      <w:r w:rsidR="00911378">
        <w:rPr>
          <w:rFonts w:cs="Calibri"/>
        </w:rPr>
        <w:br/>
      </w:r>
      <w:r w:rsidRPr="00D12E8B">
        <w:rPr>
          <w:rFonts w:cs="Calibri"/>
        </w:rPr>
        <w:t>w zakresie wynikającym z przedmiotu Umowy o powierzeniu i udostępniać go w formie dokumentowej na żądanie Administratora;</w:t>
      </w:r>
    </w:p>
    <w:p w14:paraId="41E052C2" w14:textId="77777777" w:rsidR="00D12E8B" w:rsidRPr="00D12E8B" w:rsidRDefault="00D12E8B" w:rsidP="00D12E8B">
      <w:pPr>
        <w:widowControl w:val="0"/>
        <w:numPr>
          <w:ilvl w:val="1"/>
          <w:numId w:val="3"/>
        </w:numPr>
        <w:tabs>
          <w:tab w:val="num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cs="Calibri"/>
        </w:rPr>
      </w:pPr>
      <w:r w:rsidRPr="00D12E8B">
        <w:rPr>
          <w:rFonts w:cs="Calibri"/>
        </w:rPr>
        <w:t>umożliwić Administratorowi lub jego uprawnionemu przedstawicielowi przeprowadzenie audytu, kontroli w zakresie prawidłowości przetwarzania powierzonych Danych osobowych oraz spełnienia zasad ochrony, w tym udzielać wszelkich informacji niezbędnych do jego przeprowadzenia;</w:t>
      </w:r>
    </w:p>
    <w:p w14:paraId="55D3BFD5" w14:textId="77777777" w:rsidR="00D12E8B" w:rsidRPr="00D12E8B" w:rsidRDefault="00D12E8B" w:rsidP="00D12E8B">
      <w:pPr>
        <w:widowControl w:val="0"/>
        <w:numPr>
          <w:ilvl w:val="1"/>
          <w:numId w:val="3"/>
        </w:numPr>
        <w:tabs>
          <w:tab w:val="num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cs="Calibri"/>
        </w:rPr>
      </w:pPr>
      <w:r w:rsidRPr="00D12E8B">
        <w:rPr>
          <w:rFonts w:cs="Calibri"/>
        </w:rPr>
        <w:t>stosować się do ewentualnych wskazówek lub zaleceń dotyczących przetwarzania danych osobowych, wydanych przez organ nadzorczy w rozumieniu RODO (UODO) lub unijny organ doradczy zajmujący się ochroną danych osobowych.</w:t>
      </w:r>
    </w:p>
    <w:p w14:paraId="377322AD" w14:textId="77777777" w:rsidR="00D12E8B" w:rsidRPr="00D12E8B" w:rsidRDefault="00D12E8B" w:rsidP="00D12E8B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Calibri"/>
        </w:rPr>
      </w:pPr>
      <w:r w:rsidRPr="00D12E8B">
        <w:rPr>
          <w:rFonts w:cs="Calibri"/>
        </w:rPr>
        <w:t xml:space="preserve">Podmiot przetwarzający Dane osobowe zobowiązuje się ponadto do: </w:t>
      </w:r>
    </w:p>
    <w:p w14:paraId="57060796" w14:textId="77777777" w:rsidR="00D12E8B" w:rsidRPr="00D12E8B" w:rsidRDefault="00D12E8B" w:rsidP="00D12E8B">
      <w:pPr>
        <w:widowControl w:val="0"/>
        <w:numPr>
          <w:ilvl w:val="1"/>
          <w:numId w:val="3"/>
        </w:numPr>
        <w:tabs>
          <w:tab w:val="num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cs="Calibri"/>
        </w:rPr>
      </w:pPr>
      <w:r w:rsidRPr="00D12E8B">
        <w:rPr>
          <w:rFonts w:cs="Calibri"/>
        </w:rPr>
        <w:t xml:space="preserve">ograniczenia dostępu do powierzonych do przetwarzania Danych osobowych, wyłącznie </w:t>
      </w:r>
      <w:r w:rsidRPr="00D12E8B">
        <w:rPr>
          <w:rFonts w:cs="Calibri"/>
        </w:rPr>
        <w:br/>
        <w:t>do pracowników posiadających imienne upoważnienie do przetwarzania Danych osobowych, o którym mowa w art. 29 RODO, wydane przez Podmiot przetwarzający, oraz na żądanie, udostępniania Administratorowi aktualnego wykazu wystawionych upoważnień;</w:t>
      </w:r>
    </w:p>
    <w:p w14:paraId="1D5DDCF0" w14:textId="77777777" w:rsidR="00D12E8B" w:rsidRPr="00D12E8B" w:rsidRDefault="00D12E8B" w:rsidP="00D12E8B">
      <w:pPr>
        <w:widowControl w:val="0"/>
        <w:numPr>
          <w:ilvl w:val="1"/>
          <w:numId w:val="3"/>
        </w:numPr>
        <w:tabs>
          <w:tab w:val="num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cs="Calibri"/>
        </w:rPr>
      </w:pPr>
      <w:r w:rsidRPr="00D12E8B">
        <w:rPr>
          <w:rFonts w:cs="Calibri"/>
        </w:rPr>
        <w:t>stałego nadzorowania pracowników, w zakresie zabezpieczenia powierzonych do przetwarzania Danych osobowych;</w:t>
      </w:r>
    </w:p>
    <w:p w14:paraId="34F195B1" w14:textId="77777777" w:rsidR="00D12E8B" w:rsidRPr="00D12E8B" w:rsidRDefault="00D12E8B" w:rsidP="00D12E8B">
      <w:pPr>
        <w:widowControl w:val="0"/>
        <w:numPr>
          <w:ilvl w:val="1"/>
          <w:numId w:val="3"/>
        </w:numPr>
        <w:tabs>
          <w:tab w:val="num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cs="Calibri"/>
        </w:rPr>
      </w:pPr>
      <w:r w:rsidRPr="00D12E8B">
        <w:rPr>
          <w:rFonts w:cs="Calibri"/>
        </w:rPr>
        <w:t xml:space="preserve">zobowiązania pracowników do zachowania powierzonych do przetwarzania Danych osobowych i sposobów ich zabezpieczenia w tajemnicy, o której mowa w art. 28 ust. 3 lit. b RODO, także </w:t>
      </w:r>
      <w:r w:rsidRPr="00D12E8B">
        <w:rPr>
          <w:rFonts w:cs="Calibri"/>
        </w:rPr>
        <w:br/>
        <w:t>po ustaniu zatrudnienia lub ustaniu stosunku cywilnoprawnego, będącego podstawą wykonywania zadań na rzecz Podmiotu przetwarzającego, albo odwołaniu upoważnienia.</w:t>
      </w:r>
    </w:p>
    <w:p w14:paraId="33086B1D" w14:textId="77777777" w:rsidR="00D12E8B" w:rsidRPr="00D12E8B" w:rsidRDefault="00D12E8B" w:rsidP="00D12E8B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Calibri"/>
        </w:rPr>
      </w:pPr>
      <w:r w:rsidRPr="00D12E8B">
        <w:rPr>
          <w:rFonts w:cs="Calibri"/>
        </w:rPr>
        <w:t>Administrator, na podstawie postanowień Umowy o powierzeniu umocowuje Podmiot przetwarzający do wydawania i odwoływania swoim pracownikom upoważnień do przetwarzania Danych osobowych. Upoważnienia do przetwarzania Danych osobowych wydawane są na własnych wzorach Podmiotu przetwarzającego.</w:t>
      </w:r>
    </w:p>
    <w:p w14:paraId="6501F9C5" w14:textId="77777777" w:rsidR="00D12E8B" w:rsidRPr="00D12E8B" w:rsidRDefault="00D12E8B" w:rsidP="00D12E8B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Calibri"/>
        </w:rPr>
      </w:pPr>
      <w:r w:rsidRPr="00D12E8B">
        <w:rPr>
          <w:rFonts w:cs="Calibri"/>
        </w:rPr>
        <w:t>Podmiot przetwarzający zobowiązany jest do dokumentowania wszelkich naruszeń ochrony powierzonych Danych osobowych oraz podejmowania wszelkich rozsądnych działań mających na celu ograniczenie lub usuniecie skutków tych naruszeń.</w:t>
      </w:r>
    </w:p>
    <w:p w14:paraId="17D7EA4A" w14:textId="77777777" w:rsidR="00D12E8B" w:rsidRPr="00D12E8B" w:rsidRDefault="00D12E8B" w:rsidP="00D12E8B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</w:rPr>
      </w:pPr>
      <w:r w:rsidRPr="00D12E8B">
        <w:rPr>
          <w:rFonts w:cstheme="minorHAnsi"/>
        </w:rPr>
        <w:t>Podmiot przetwarzający zobowiązany jest do niezwłocznego informowania Administratora o:</w:t>
      </w:r>
    </w:p>
    <w:p w14:paraId="5143C5B0" w14:textId="469A2507" w:rsidR="00D12E8B" w:rsidRPr="00D12E8B" w:rsidRDefault="00D12E8B" w:rsidP="00D12E8B">
      <w:pPr>
        <w:numPr>
          <w:ilvl w:val="0"/>
          <w:numId w:val="7"/>
        </w:numPr>
        <w:spacing w:after="0" w:line="276" w:lineRule="auto"/>
        <w:contextualSpacing/>
        <w:jc w:val="both"/>
        <w:rPr>
          <w:rFonts w:cstheme="minorHAnsi"/>
        </w:rPr>
      </w:pPr>
      <w:r w:rsidRPr="00D12E8B">
        <w:rPr>
          <w:rFonts w:cstheme="minorHAnsi"/>
        </w:rPr>
        <w:t xml:space="preserve">przypadkach naruszenia ochrony Danych osobowych lub o ich niewłaściwym użyciu – w miarę możliwości, jednak nie później niż w ciągu </w:t>
      </w:r>
      <w:r>
        <w:rPr>
          <w:rFonts w:cstheme="minorHAnsi"/>
        </w:rPr>
        <w:t xml:space="preserve">12 </w:t>
      </w:r>
      <w:r w:rsidRPr="00D12E8B">
        <w:rPr>
          <w:rFonts w:cstheme="minorHAnsi"/>
        </w:rPr>
        <w:t xml:space="preserve">godzin od stwierdzenia naruszenia, na adres </w:t>
      </w:r>
      <w:r w:rsidR="00911378">
        <w:rPr>
          <w:rFonts w:cstheme="minorHAnsi"/>
        </w:rPr>
        <w:br/>
      </w:r>
      <w:r w:rsidRPr="00D12E8B">
        <w:rPr>
          <w:rFonts w:cstheme="minorHAnsi"/>
        </w:rPr>
        <w:t xml:space="preserve">e-mail: </w:t>
      </w:r>
      <w:hyperlink r:id="rId5" w:history="1">
        <w:r w:rsidRPr="00D12E8B">
          <w:rPr>
            <w:rFonts w:cstheme="minorHAnsi"/>
            <w:color w:val="0563C1" w:themeColor="hyperlink"/>
            <w:u w:val="single"/>
          </w:rPr>
          <w:t>iod@mc.gov.pl</w:t>
        </w:r>
      </w:hyperlink>
      <w:r w:rsidRPr="00D12E8B">
        <w:rPr>
          <w:rFonts w:cstheme="minorHAnsi"/>
        </w:rPr>
        <w:t xml:space="preserve"> i przedstawienia Administratorowi następujących informacji:</w:t>
      </w:r>
    </w:p>
    <w:p w14:paraId="3003E29B" w14:textId="77777777" w:rsidR="00D12E8B" w:rsidRPr="00D12E8B" w:rsidRDefault="00D12E8B" w:rsidP="00D12E8B">
      <w:pPr>
        <w:widowControl w:val="0"/>
        <w:numPr>
          <w:ilvl w:val="0"/>
          <w:numId w:val="8"/>
        </w:numPr>
        <w:tabs>
          <w:tab w:val="num" w:pos="2340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D12E8B">
        <w:rPr>
          <w:rFonts w:cstheme="minorHAnsi"/>
        </w:rPr>
        <w:t>daty i godziny zaobserwowania zdarzenia po raz pierwszy,</w:t>
      </w:r>
    </w:p>
    <w:p w14:paraId="20191CD7" w14:textId="77777777" w:rsidR="00D12E8B" w:rsidRPr="00D12E8B" w:rsidRDefault="00D12E8B" w:rsidP="00D12E8B">
      <w:pPr>
        <w:widowControl w:val="0"/>
        <w:numPr>
          <w:ilvl w:val="0"/>
          <w:numId w:val="8"/>
        </w:numPr>
        <w:tabs>
          <w:tab w:val="num" w:pos="2340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D12E8B">
        <w:rPr>
          <w:rFonts w:cstheme="minorHAnsi"/>
        </w:rPr>
        <w:t>opisu zdarzenia,</w:t>
      </w:r>
    </w:p>
    <w:p w14:paraId="7E743759" w14:textId="77777777" w:rsidR="00D12E8B" w:rsidRPr="00D12E8B" w:rsidRDefault="00D12E8B" w:rsidP="00D12E8B">
      <w:pPr>
        <w:widowControl w:val="0"/>
        <w:numPr>
          <w:ilvl w:val="0"/>
          <w:numId w:val="8"/>
        </w:numPr>
        <w:tabs>
          <w:tab w:val="num" w:pos="2340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D12E8B">
        <w:rPr>
          <w:rFonts w:cstheme="minorHAnsi"/>
        </w:rPr>
        <w:t>miejsca wystąpienia zdarzenia,</w:t>
      </w:r>
    </w:p>
    <w:p w14:paraId="4B7C49F7" w14:textId="77777777" w:rsidR="00D12E8B" w:rsidRPr="00D12E8B" w:rsidRDefault="00D12E8B" w:rsidP="00D12E8B">
      <w:pPr>
        <w:widowControl w:val="0"/>
        <w:numPr>
          <w:ilvl w:val="0"/>
          <w:numId w:val="8"/>
        </w:numPr>
        <w:tabs>
          <w:tab w:val="num" w:pos="2340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D12E8B">
        <w:rPr>
          <w:rFonts w:cstheme="minorHAnsi"/>
        </w:rPr>
        <w:t>liczby zdarzeń (jeżeli zdarzenie miało miejsce wielokrotnie),</w:t>
      </w:r>
    </w:p>
    <w:p w14:paraId="7A2E73A6" w14:textId="77777777" w:rsidR="00D12E8B" w:rsidRPr="00D12E8B" w:rsidRDefault="00D12E8B" w:rsidP="00D12E8B">
      <w:pPr>
        <w:widowControl w:val="0"/>
        <w:numPr>
          <w:ilvl w:val="0"/>
          <w:numId w:val="8"/>
        </w:numPr>
        <w:tabs>
          <w:tab w:val="num" w:pos="2340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D12E8B">
        <w:rPr>
          <w:rFonts w:cstheme="minorHAnsi"/>
        </w:rPr>
        <w:t>jakie działania zostały podjęte do momentu zgłoszenia (co zostało zrobione, komu przekazano informacje i jakie);</w:t>
      </w:r>
    </w:p>
    <w:p w14:paraId="6317AF39" w14:textId="77777777" w:rsidR="00D12E8B" w:rsidRPr="00D12E8B" w:rsidRDefault="00D12E8B" w:rsidP="00D12E8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D12E8B">
        <w:rPr>
          <w:rFonts w:cstheme="minorHAnsi"/>
        </w:rPr>
        <w:lastRenderedPageBreak/>
        <w:t>czynnościach z własnym udziałem w sprawach dotyczących ochrony Danych osobowych prowadzonych w szczególności przed organem nadzorczym, innymi uprawnionymi organami i podmiotami, policją lub przed sądami;</w:t>
      </w:r>
    </w:p>
    <w:p w14:paraId="1EAA0ABB" w14:textId="77777777" w:rsidR="00D12E8B" w:rsidRPr="00D12E8B" w:rsidRDefault="00D12E8B" w:rsidP="00D12E8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D12E8B">
        <w:rPr>
          <w:rFonts w:cstheme="minorHAnsi"/>
        </w:rPr>
        <w:t>wydanych mu poleceniach pracowników Administratora, które w jego opinii, stanowią naruszenie przepisów RODO lub innych przepisów dotyczących ochrony Danych osobowych.</w:t>
      </w:r>
    </w:p>
    <w:p w14:paraId="7C6A666C" w14:textId="77777777" w:rsidR="00D12E8B" w:rsidRPr="00D12E8B" w:rsidRDefault="00D12E8B" w:rsidP="00D12E8B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b/>
          <w:bCs/>
        </w:rPr>
      </w:pPr>
      <w:r w:rsidRPr="00D12E8B">
        <w:rPr>
          <w:rFonts w:cstheme="minorHAnsi"/>
        </w:rPr>
        <w:t>Podmiot przetwarzający w zgłoszeniu naruszeń, o którym mowa w ust. 6 pkt 1, zobowiązany jest do przekazania wszelkich posiadanych informacji, o</w:t>
      </w:r>
      <w:r w:rsidRPr="00D12E8B">
        <w:rPr>
          <w:rFonts w:cs="Calibri"/>
        </w:rPr>
        <w:t xml:space="preserve"> których mowa w art. 33 RODO. W przypadku, gdy w momencie zgłoszenia Podmiot przetwarzający nie posiada wszystkich informacji, o których mowa w RODO, ma obowiązek je udzielać na bieżąco bez zbędnej zwłoki.</w:t>
      </w:r>
    </w:p>
    <w:p w14:paraId="18E829CF" w14:textId="46C344C4" w:rsidR="00D12E8B" w:rsidRPr="00D12E8B" w:rsidRDefault="00D12E8B" w:rsidP="00D12E8B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426"/>
        <w:jc w:val="both"/>
        <w:rPr>
          <w:rFonts w:cs="Calibri"/>
          <w:b/>
          <w:bCs/>
        </w:rPr>
      </w:pPr>
      <w:r w:rsidRPr="00D12E8B">
        <w:rPr>
          <w:rFonts w:cs="Calibri"/>
        </w:rPr>
        <w:t xml:space="preserve">Podmiot przetwarzający oświadcza, iż odpowiada za wszelkie wyrządzone osobom trzecim </w:t>
      </w:r>
      <w:r w:rsidR="00911378">
        <w:rPr>
          <w:rFonts w:cs="Calibri"/>
        </w:rPr>
        <w:br/>
      </w:r>
      <w:r w:rsidRPr="00D12E8B">
        <w:rPr>
          <w:rFonts w:cs="Calibri"/>
        </w:rPr>
        <w:t>i Administratorowi szkody, które powstały w związku z nienależytym zapewnieniem bezpieczeństwa powierzonych mu Danych osobowych.</w:t>
      </w:r>
    </w:p>
    <w:p w14:paraId="1D98A552" w14:textId="77777777" w:rsidR="00D12E8B" w:rsidRPr="00D12E8B" w:rsidRDefault="00D12E8B" w:rsidP="00D12E8B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426"/>
        <w:jc w:val="both"/>
        <w:rPr>
          <w:rFonts w:cs="Calibri"/>
          <w:b/>
          <w:bCs/>
        </w:rPr>
      </w:pPr>
      <w:r w:rsidRPr="00D12E8B">
        <w:rPr>
          <w:rFonts w:cs="Calibri"/>
        </w:rPr>
        <w:t>Bez pisemnej zgody Administratora, Podmiot przetwarzający nie może:</w:t>
      </w:r>
    </w:p>
    <w:p w14:paraId="040AFA55" w14:textId="77777777" w:rsidR="00D12E8B" w:rsidRPr="00D12E8B" w:rsidRDefault="00D12E8B" w:rsidP="00D12E8B">
      <w:pPr>
        <w:widowControl w:val="0"/>
        <w:numPr>
          <w:ilvl w:val="1"/>
          <w:numId w:val="3"/>
        </w:numPr>
        <w:tabs>
          <w:tab w:val="num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  <w:r w:rsidRPr="00D12E8B">
        <w:rPr>
          <w:rFonts w:cs="Calibri"/>
        </w:rPr>
        <w:t>powierzać przetwarzania Danych osobowych innym podmiotom;</w:t>
      </w:r>
    </w:p>
    <w:p w14:paraId="3432438E" w14:textId="77777777" w:rsidR="00D12E8B" w:rsidRPr="00D12E8B" w:rsidRDefault="00D12E8B" w:rsidP="00D12E8B">
      <w:pPr>
        <w:widowControl w:val="0"/>
        <w:numPr>
          <w:ilvl w:val="1"/>
          <w:numId w:val="3"/>
        </w:numPr>
        <w:tabs>
          <w:tab w:val="num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  <w:r w:rsidRPr="00D12E8B">
        <w:rPr>
          <w:rFonts w:cs="Calibri"/>
        </w:rPr>
        <w:t xml:space="preserve">przekazywać (transferować) powierzonych Danych osobowych do państw trzecich </w:t>
      </w:r>
      <w:r w:rsidRPr="00D12E8B">
        <w:rPr>
          <w:rFonts w:cs="Calibri"/>
        </w:rPr>
        <w:br/>
        <w:t>lub organizacji międzynarodowych, znajdujących się poza Europejskim Obszarem Gospodarczym;</w:t>
      </w:r>
    </w:p>
    <w:p w14:paraId="07566CAA" w14:textId="77777777" w:rsidR="00D12E8B" w:rsidRPr="00D12E8B" w:rsidRDefault="00D12E8B" w:rsidP="00D12E8B">
      <w:pPr>
        <w:widowControl w:val="0"/>
        <w:numPr>
          <w:ilvl w:val="1"/>
          <w:numId w:val="3"/>
        </w:numPr>
        <w:tabs>
          <w:tab w:val="num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  <w:r w:rsidRPr="00D12E8B">
        <w:rPr>
          <w:rFonts w:cs="Calibri"/>
        </w:rPr>
        <w:t>informować osób, których dane dotyczą oraz organu nadzorczego, o naruszeniu ochrony Danych osobowych.</w:t>
      </w:r>
    </w:p>
    <w:p w14:paraId="19937394" w14:textId="77777777" w:rsidR="00D12E8B" w:rsidRPr="00D12E8B" w:rsidRDefault="00D12E8B" w:rsidP="00D12E8B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426"/>
        <w:jc w:val="both"/>
        <w:rPr>
          <w:rFonts w:cs="Calibri"/>
        </w:rPr>
      </w:pPr>
      <w:r w:rsidRPr="00D12E8B">
        <w:rPr>
          <w:rFonts w:cs="Calibri"/>
        </w:rPr>
        <w:t xml:space="preserve">Dalsze powierzenie przetwarzania powierzonych do przetwarzania Danych osobowych, </w:t>
      </w:r>
      <w:r w:rsidRPr="00D12E8B">
        <w:rPr>
          <w:rFonts w:cs="Calibri"/>
        </w:rPr>
        <w:br/>
        <w:t xml:space="preserve">w imieniu Administratora, dokonuje się na warunkach określonych w zgodzie, o której mowa </w:t>
      </w:r>
      <w:r w:rsidRPr="00D12E8B">
        <w:rPr>
          <w:rFonts w:cs="Calibri"/>
        </w:rPr>
        <w:br/>
        <w:t>w ust. 9 pkt 1.</w:t>
      </w:r>
    </w:p>
    <w:p w14:paraId="48C5A29F" w14:textId="77777777" w:rsidR="00D12E8B" w:rsidRPr="00D12E8B" w:rsidRDefault="00D12E8B" w:rsidP="00D12E8B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426"/>
        <w:jc w:val="both"/>
        <w:rPr>
          <w:rFonts w:cs="Calibri"/>
        </w:rPr>
      </w:pPr>
      <w:r w:rsidRPr="00D12E8B">
        <w:rPr>
          <w:rFonts w:cs="Calibri"/>
        </w:rPr>
        <w:t xml:space="preserve">W przypadku dalszego powierzenia przez Podmiot przetwarzający Danych osobowych innym podmiotom, zgoda, o której mowa w ust. 9, stanowi jednocześnie umocowanie wskazanego podmiotu do wydawania i odwoływania pracownikom tego podmiotu upoważnień </w:t>
      </w:r>
      <w:r w:rsidRPr="00D12E8B">
        <w:rPr>
          <w:rFonts w:cs="Calibri"/>
        </w:rPr>
        <w:br/>
        <w:t>do przetwarzania Danych osobowych.</w:t>
      </w:r>
    </w:p>
    <w:p w14:paraId="60FC8DE5" w14:textId="73D03748" w:rsidR="00D12E8B" w:rsidRPr="00D12E8B" w:rsidRDefault="00D12E8B" w:rsidP="00D12E8B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426"/>
        <w:jc w:val="both"/>
        <w:rPr>
          <w:rFonts w:cs="Calibri"/>
        </w:rPr>
      </w:pPr>
      <w:r w:rsidRPr="00D12E8B">
        <w:rPr>
          <w:rFonts w:cs="Calibri"/>
        </w:rPr>
        <w:t>Dalsze powierzenie Danych osobowych, o którym mowa w ust. 11, odbywa się na podstawie umowy lub innego instrumentu prawnego zawierającego zapisy zawarte w Umowie o powierzeniu. W przypadku dalszego powierzenia Podmiot przetwarzający ponosi odpowiedzialność za działania i z</w:t>
      </w:r>
      <w:r w:rsidR="00447DC5">
        <w:rPr>
          <w:rFonts w:cs="Calibri"/>
        </w:rPr>
        <w:t xml:space="preserve">aniechania podmiotu, któremu </w:t>
      </w:r>
      <w:r w:rsidRPr="00D12E8B">
        <w:rPr>
          <w:rFonts w:cs="Calibri"/>
        </w:rPr>
        <w:t>powierzył Dane osobowe, jak za działania i zaniechania własne.</w:t>
      </w:r>
    </w:p>
    <w:p w14:paraId="53DC65C1" w14:textId="69D8C77D" w:rsidR="00D12E8B" w:rsidRPr="00D12E8B" w:rsidRDefault="00D12E8B" w:rsidP="00D12E8B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426"/>
        <w:jc w:val="both"/>
        <w:rPr>
          <w:rFonts w:cs="Calibri"/>
        </w:rPr>
      </w:pPr>
      <w:r w:rsidRPr="00D12E8B">
        <w:rPr>
          <w:rFonts w:cs="Calibri"/>
        </w:rPr>
        <w:t>Podmiot przetwarzający, w uzgodnieniu z Administratorem, zobowiązany j</w:t>
      </w:r>
      <w:r w:rsidR="00A17797">
        <w:rPr>
          <w:rFonts w:cs="Calibri"/>
        </w:rPr>
        <w:t xml:space="preserve">est </w:t>
      </w:r>
      <w:r w:rsidR="00A17797">
        <w:rPr>
          <w:rFonts w:cs="Calibri"/>
        </w:rPr>
        <w:br/>
        <w:t>do protokolarnego zwrotu danych</w:t>
      </w:r>
      <w:r w:rsidRPr="00D12E8B">
        <w:rPr>
          <w:rFonts w:cs="Calibri"/>
        </w:rPr>
        <w:t xml:space="preserve"> osobowych po zakończeniu realizacji Umowy głównej i Umowy o powierzeniu lub ustaniu celu przetwarzania Danych osobowych.</w:t>
      </w:r>
    </w:p>
    <w:p w14:paraId="4938759A" w14:textId="0DAA41E5" w:rsidR="00D12E8B" w:rsidRPr="00D12E8B" w:rsidRDefault="00D12E8B" w:rsidP="00D12E8B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426"/>
        <w:jc w:val="both"/>
        <w:rPr>
          <w:rFonts w:cs="Calibri"/>
        </w:rPr>
      </w:pPr>
      <w:r w:rsidRPr="00D12E8B">
        <w:rPr>
          <w:rFonts w:cs="Calibri"/>
        </w:rPr>
        <w:t>Po zrealizowaniu Umowy głównej i Umowy o powierzeniu bądź ich rozwiązaniu, Podmiot przetwarzający jest zobowiązany do niezwłocznego przekazania Administratorowi pisemnego oświadczenia, w którym potwierdzi, że nie posiada żadnych Danych osobowych, których przetwarzanie zostało mu powierzone na mocy Umow</w:t>
      </w:r>
      <w:r w:rsidR="003478D3">
        <w:rPr>
          <w:rFonts w:cs="Calibri"/>
        </w:rPr>
        <w:t>y głównej i Umowy o powierzeniu.</w:t>
      </w:r>
    </w:p>
    <w:p w14:paraId="160482A5" w14:textId="279DF11A" w:rsidR="00D12E8B" w:rsidRPr="00D12E8B" w:rsidRDefault="00D12E8B" w:rsidP="00D12E8B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426"/>
        <w:jc w:val="both"/>
        <w:rPr>
          <w:rFonts w:cs="Calibri"/>
        </w:rPr>
      </w:pPr>
      <w:r w:rsidRPr="00D12E8B">
        <w:rPr>
          <w:rFonts w:cs="Calibri"/>
        </w:rPr>
        <w:t>Podmiot przetwarzający zapewnia, że będzie korzystał wyłącznie z usług takich dalszych podmiotów przetwarzających, które zapewniają wystarczające gwarancje wdrożenia odpowiednich środków technicznych i organizacyjnych, by przetwarzanie, w zakresie objętym Umową główną, spełniało wymogi RODO, w tym chroniło prawa osób, których dane dotyczą. Podmiot przetwarzający zobowiązany jest zapewnić, aby na dalsze podmioty przetwarzające zostały nałożone co najmniej te same obowiązki, co nałożone na Podmiot przetwarzający w Umowie o powierzeniu. Podmiot przetwarzający zapewni, by dalsze podmioty przetwarzają</w:t>
      </w:r>
      <w:r w:rsidR="00447DC5">
        <w:rPr>
          <w:rFonts w:cs="Calibri"/>
        </w:rPr>
        <w:t xml:space="preserve">ce zaprzestały przetwarzania </w:t>
      </w:r>
      <w:r w:rsidRPr="00D12E8B">
        <w:rPr>
          <w:rFonts w:cs="Calibri"/>
        </w:rPr>
        <w:t>powierzonych Danych osobowych w każdym wypadku rozwiązania Umowy o powierzeniu, niezależnie od przyczyny.</w:t>
      </w:r>
    </w:p>
    <w:p w14:paraId="4614A46C" w14:textId="77777777" w:rsidR="00D12E8B" w:rsidRPr="00A17797" w:rsidRDefault="00D12E8B" w:rsidP="00D12E8B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426"/>
        <w:jc w:val="both"/>
        <w:rPr>
          <w:rFonts w:cs="Calibri"/>
          <w:b/>
          <w:bCs/>
        </w:rPr>
      </w:pPr>
      <w:r w:rsidRPr="00D12E8B">
        <w:rPr>
          <w:rFonts w:cs="Calibri"/>
          <w:lang w:eastAsia="fr-FR"/>
        </w:rPr>
        <w:t xml:space="preserve">Podmiot przetwarzający udostępni Administratorowi informacje niezbędne do wykonywania jego obowiązków związanych z powierzeniem przetwarzania Danych osobowych. Podmiot </w:t>
      </w:r>
      <w:r w:rsidRPr="00D12E8B">
        <w:rPr>
          <w:rFonts w:cs="Calibri"/>
          <w:lang w:eastAsia="fr-FR"/>
        </w:rPr>
        <w:lastRenderedPageBreak/>
        <w:t>przetwarzający umożliwi Podmiotowi powierzającemu przeprowadzenie audytów, w tym inspekcji, w zakresie dotyczącym dalszego powierzenia przetwarzania Danych osobowych i zapewni współpracę w tym zakresie</w:t>
      </w:r>
      <w:r w:rsidRPr="00D12E8B">
        <w:rPr>
          <w:rFonts w:cs="Calibri"/>
        </w:rPr>
        <w:t>.</w:t>
      </w:r>
    </w:p>
    <w:p w14:paraId="20F48AB8" w14:textId="77777777" w:rsidR="00D12E8B" w:rsidRPr="00D12E8B" w:rsidRDefault="00D12E8B" w:rsidP="00D12E8B">
      <w:pPr>
        <w:widowControl w:val="0"/>
        <w:autoSpaceDE w:val="0"/>
        <w:autoSpaceDN w:val="0"/>
        <w:adjustRightInd w:val="0"/>
        <w:spacing w:before="360" w:after="240"/>
        <w:jc w:val="center"/>
        <w:rPr>
          <w:rFonts w:cs="Calibri"/>
          <w:b/>
          <w:bCs/>
        </w:rPr>
      </w:pPr>
      <w:r w:rsidRPr="00D12E8B">
        <w:rPr>
          <w:rFonts w:cs="Calibri"/>
          <w:b/>
          <w:bCs/>
        </w:rPr>
        <w:t>§ 3</w:t>
      </w:r>
    </w:p>
    <w:p w14:paraId="607A7342" w14:textId="77777777" w:rsidR="00D12E8B" w:rsidRPr="00D12E8B" w:rsidRDefault="00D12E8B" w:rsidP="00D12E8B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 w:rsidRPr="00D12E8B">
        <w:rPr>
          <w:rFonts w:cs="Calibri"/>
          <w:b/>
          <w:bCs/>
        </w:rPr>
        <w:t>WYMIANA INFORMACJI</w:t>
      </w:r>
    </w:p>
    <w:p w14:paraId="54A49094" w14:textId="77777777" w:rsidR="00D12E8B" w:rsidRPr="00D12E8B" w:rsidRDefault="00D12E8B" w:rsidP="00D12E8B">
      <w:pPr>
        <w:widowControl w:val="0"/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b/>
          <w:bCs/>
        </w:rPr>
      </w:pPr>
      <w:r w:rsidRPr="00D12E8B">
        <w:rPr>
          <w:rFonts w:cs="Calibri"/>
        </w:rPr>
        <w:t>Strony wyznaczają następujące osoby upoważnione do kontaktów w sprawach związanych z wykonaniem Umowy o powierzeniu:</w:t>
      </w:r>
    </w:p>
    <w:p w14:paraId="484B634B" w14:textId="65013AC5" w:rsidR="00D12E8B" w:rsidRPr="00D12E8B" w:rsidRDefault="00D12E8B" w:rsidP="00D12E8B">
      <w:pPr>
        <w:widowControl w:val="0"/>
        <w:numPr>
          <w:ilvl w:val="1"/>
          <w:numId w:val="1"/>
        </w:numPr>
        <w:tabs>
          <w:tab w:val="num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cs="Calibri"/>
          <w:b/>
          <w:bCs/>
        </w:rPr>
      </w:pPr>
      <w:r w:rsidRPr="00D12E8B">
        <w:rPr>
          <w:rFonts w:cs="Calibri"/>
        </w:rPr>
        <w:t>ze strony Administrator</w:t>
      </w:r>
      <w:r w:rsidR="00F95391">
        <w:rPr>
          <w:rFonts w:cs="Calibri"/>
        </w:rPr>
        <w:t xml:space="preserve">: </w:t>
      </w:r>
      <w:r w:rsidR="00A059E1">
        <w:rPr>
          <w:rFonts w:cs="Calibri"/>
        </w:rPr>
        <w:t>Magdalena Dąbrowska  tel:</w:t>
      </w:r>
      <w:r w:rsidR="00F95391" w:rsidRPr="00F95391">
        <w:rPr>
          <w:rFonts w:ascii="Arial" w:hAnsi="Arial" w:cs="Arial"/>
          <w:color w:val="595959"/>
          <w:sz w:val="16"/>
          <w:szCs w:val="16"/>
        </w:rPr>
        <w:t xml:space="preserve"> </w:t>
      </w:r>
      <w:r w:rsidR="00F95391" w:rsidRPr="009A4B53">
        <w:rPr>
          <w:rFonts w:cstheme="minorHAnsi"/>
        </w:rPr>
        <w:t>734117 813</w:t>
      </w:r>
      <w:r w:rsidR="00F95391" w:rsidRPr="009A4B53">
        <w:rPr>
          <w:rFonts w:ascii="Arial" w:hAnsi="Arial" w:cs="Arial"/>
          <w:sz w:val="16"/>
          <w:szCs w:val="16"/>
        </w:rPr>
        <w:t xml:space="preserve"> </w:t>
      </w:r>
      <w:r w:rsidR="00F95391" w:rsidRPr="009A4B53">
        <w:rPr>
          <w:rFonts w:cs="Calibri"/>
        </w:rPr>
        <w:t xml:space="preserve"> </w:t>
      </w:r>
      <w:r w:rsidR="00F95391">
        <w:rPr>
          <w:rFonts w:cs="Calibri"/>
        </w:rPr>
        <w:t>email:</w:t>
      </w:r>
      <w:r w:rsidR="00A059E1">
        <w:rPr>
          <w:rFonts w:cs="Calibri"/>
        </w:rPr>
        <w:t>magdalena.dabrowska@mc.gov.pl.</w:t>
      </w:r>
    </w:p>
    <w:p w14:paraId="1758E943" w14:textId="0DAD57C3" w:rsidR="00D12E8B" w:rsidRDefault="00D12E8B" w:rsidP="00D12E8B">
      <w:pPr>
        <w:widowControl w:val="0"/>
        <w:numPr>
          <w:ilvl w:val="1"/>
          <w:numId w:val="1"/>
        </w:numPr>
        <w:tabs>
          <w:tab w:val="num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cs="Calibri"/>
        </w:rPr>
      </w:pPr>
      <w:r w:rsidRPr="00D12E8B">
        <w:rPr>
          <w:rFonts w:cs="Calibri"/>
        </w:rPr>
        <w:t>ze strony Podmiotu przetwarzającego:</w:t>
      </w:r>
      <w:r w:rsidR="00872142">
        <w:rPr>
          <w:rFonts w:cs="Calibri"/>
        </w:rPr>
        <w:t>…………………………………..</w:t>
      </w:r>
    </w:p>
    <w:p w14:paraId="6634921F" w14:textId="77777777" w:rsidR="00D12E8B" w:rsidRPr="00D12E8B" w:rsidRDefault="00D12E8B" w:rsidP="00D12E8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D12E8B">
        <w:rPr>
          <w:rFonts w:cs="Calibri"/>
        </w:rPr>
        <w:t>Zmiana osób i danych wskazanych w ust. 1 nie stanowi zmiany Umowy o powierzeniu i nie wymaga zawarcia aneksu do Umowy o powierzeniu, wymaga jednak poinformowania drugiej Strony z zachowaniem formy pisemnej.</w:t>
      </w:r>
    </w:p>
    <w:p w14:paraId="09D6AD5F" w14:textId="77777777" w:rsidR="00D12E8B" w:rsidRPr="00D12E8B" w:rsidRDefault="00D12E8B" w:rsidP="00D12E8B">
      <w:pPr>
        <w:widowControl w:val="0"/>
        <w:autoSpaceDE w:val="0"/>
        <w:autoSpaceDN w:val="0"/>
        <w:adjustRightInd w:val="0"/>
        <w:spacing w:before="360" w:after="240"/>
        <w:jc w:val="center"/>
        <w:rPr>
          <w:rFonts w:cs="Calibri"/>
          <w:b/>
          <w:bCs/>
        </w:rPr>
      </w:pPr>
      <w:r w:rsidRPr="00D12E8B">
        <w:rPr>
          <w:rFonts w:cs="Calibri"/>
          <w:b/>
          <w:bCs/>
        </w:rPr>
        <w:t>§ 4</w:t>
      </w:r>
    </w:p>
    <w:p w14:paraId="0BC5BD87" w14:textId="77777777" w:rsidR="00D12E8B" w:rsidRPr="00D12E8B" w:rsidRDefault="00D12E8B" w:rsidP="00D12E8B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 w:rsidRPr="00D12E8B">
        <w:rPr>
          <w:rFonts w:cs="Calibri"/>
          <w:b/>
          <w:bCs/>
        </w:rPr>
        <w:t>POSTANOWIENIA KOŃCOWE</w:t>
      </w:r>
    </w:p>
    <w:p w14:paraId="3C04975F" w14:textId="77777777" w:rsidR="00D12E8B" w:rsidRPr="00D12E8B" w:rsidRDefault="00D12E8B" w:rsidP="00D12E8B">
      <w:pPr>
        <w:numPr>
          <w:ilvl w:val="0"/>
          <w:numId w:val="5"/>
        </w:numPr>
        <w:spacing w:after="0"/>
        <w:jc w:val="both"/>
        <w:outlineLvl w:val="1"/>
        <w:rPr>
          <w:rFonts w:eastAsia="Times New Roman" w:cstheme="minorHAnsi"/>
          <w:lang w:eastAsia="pl-PL"/>
        </w:rPr>
      </w:pPr>
      <w:r w:rsidRPr="00D12E8B">
        <w:rPr>
          <w:rFonts w:eastAsia="Times New Roman" w:cstheme="minorHAnsi"/>
          <w:lang w:eastAsia="pl-PL"/>
        </w:rPr>
        <w:t xml:space="preserve">Administrator powierza dane osobowe Podmiotowi przetwarzającemu do czasu wygaśnięcia lub rozwiązania Umowy głównej. </w:t>
      </w:r>
    </w:p>
    <w:p w14:paraId="172FDB40" w14:textId="71458063" w:rsidR="00D12E8B" w:rsidRPr="00D12E8B" w:rsidRDefault="00D12E8B" w:rsidP="00D12E8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D12E8B">
        <w:rPr>
          <w:rFonts w:cstheme="minorHAnsi"/>
        </w:rPr>
        <w:t>Umowa o powierzeniu może zostać wypowiedziana przez Administratora ze skutkiem natychmiastowym w przypadku rażącego lub powtarzającego się naruszania Umowy głównej, Umowy o powierzeniu, wymagań RODO lub innych powszechnie obowiązujących przepisów prawa o ochronie danych osobowych w zakresie objętym Umową główną, przez Podmiot przetwarzający lub podmioty k</w:t>
      </w:r>
      <w:r w:rsidR="00447DC5">
        <w:rPr>
          <w:rFonts w:cstheme="minorHAnsi"/>
        </w:rPr>
        <w:t xml:space="preserve">tórym Podmiot przetwarzający </w:t>
      </w:r>
      <w:r w:rsidRPr="00D12E8B">
        <w:rPr>
          <w:rFonts w:cstheme="minorHAnsi"/>
        </w:rPr>
        <w:t>powierzył Dane osobowe. Wypowiedzenie Umowy o powierzeniu wymaga formy pisemnej, pod rygorem bezskuteczności.</w:t>
      </w:r>
    </w:p>
    <w:p w14:paraId="21FAE185" w14:textId="3D0CD144" w:rsidR="00D12E8B" w:rsidRPr="00D12E8B" w:rsidRDefault="00D12E8B" w:rsidP="00D12E8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D12E8B">
        <w:rPr>
          <w:rFonts w:eastAsia="Arial Unicode MS" w:cstheme="minorHAnsi"/>
        </w:rPr>
        <w:t xml:space="preserve">Wszelkie zmiany Umowy o powierzeniu wymagają zachowania formy pisemnej lub elektronicznej zgodnie z art. 78¹ §1 Kodeksu cywilnego, pod rygorem nieważności, </w:t>
      </w:r>
      <w:r w:rsidRPr="00D12E8B">
        <w:rPr>
          <w:rFonts w:cstheme="minorHAnsi"/>
        </w:rPr>
        <w:t xml:space="preserve">z zastrzeżeniem sytuacji, </w:t>
      </w:r>
      <w:r w:rsidR="00911378">
        <w:rPr>
          <w:rFonts w:cstheme="minorHAnsi"/>
        </w:rPr>
        <w:br/>
      </w:r>
      <w:r w:rsidRPr="00D12E8B">
        <w:rPr>
          <w:rFonts w:cstheme="minorHAnsi"/>
        </w:rPr>
        <w:t>w których Umowa o powierzeniu wprost przewiduje inną formę dokonywania zmian.</w:t>
      </w:r>
      <w:r w:rsidRPr="00D12E8B">
        <w:rPr>
          <w:rFonts w:eastAsia="Arial Unicode MS"/>
          <w:sz w:val="24"/>
          <w:szCs w:val="24"/>
        </w:rPr>
        <w:t xml:space="preserve"> </w:t>
      </w:r>
    </w:p>
    <w:p w14:paraId="30AA78CB" w14:textId="77777777" w:rsidR="00D12E8B" w:rsidRPr="00D12E8B" w:rsidRDefault="00D12E8B" w:rsidP="00D12E8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D12E8B">
        <w:rPr>
          <w:rFonts w:eastAsia="Arial Unicode MS"/>
        </w:rPr>
        <w:t>W celu uniknięcia wątpliwości, Strony uznają oświadczenie woli złożone w zwykłej formie pisemnej za równoważne oświadczeniu woli złożonemu w formie elektronicznej, o której mowa w art. 78</w:t>
      </w:r>
      <w:r w:rsidRPr="00D12E8B">
        <w:rPr>
          <w:rFonts w:eastAsia="Arial Unicode MS"/>
          <w:vertAlign w:val="superscript"/>
        </w:rPr>
        <w:t>1</w:t>
      </w:r>
      <w:r w:rsidRPr="00D12E8B">
        <w:rPr>
          <w:rFonts w:eastAsia="Arial Unicode MS"/>
        </w:rPr>
        <w:t xml:space="preserve"> kodeksu cywilnego.</w:t>
      </w:r>
    </w:p>
    <w:p w14:paraId="16E8D68B" w14:textId="77777777" w:rsidR="00D12E8B" w:rsidRPr="00D12E8B" w:rsidRDefault="00D12E8B" w:rsidP="00D12E8B">
      <w:pPr>
        <w:numPr>
          <w:ilvl w:val="0"/>
          <w:numId w:val="5"/>
        </w:numPr>
        <w:tabs>
          <w:tab w:val="left" w:pos="5529"/>
        </w:tabs>
        <w:spacing w:after="0" w:line="276" w:lineRule="auto"/>
        <w:jc w:val="both"/>
        <w:rPr>
          <w:rFonts w:eastAsia="Arial Unicode MS" w:cstheme="minorHAnsi"/>
        </w:rPr>
      </w:pPr>
      <w:r w:rsidRPr="00D12E8B">
        <w:rPr>
          <w:rFonts w:eastAsia="Arial Unicode MS" w:cstheme="minorHAnsi"/>
        </w:rPr>
        <w:t xml:space="preserve">Umowa została sporządzona w formie elektronicznej zgodnie z art. 78¹ §1 Kodeksu cywilnego </w:t>
      </w:r>
      <w:r w:rsidRPr="00D12E8B">
        <w:rPr>
          <w:rFonts w:eastAsia="Arial Unicode MS" w:cstheme="minorHAnsi"/>
        </w:rPr>
        <w:br/>
        <w:t>i zostaje zawarta w dacie złożenia podpisu przez ostatnią ze Stron.</w:t>
      </w:r>
    </w:p>
    <w:p w14:paraId="7D7B6151" w14:textId="77777777" w:rsidR="00D12E8B" w:rsidRPr="00D12E8B" w:rsidRDefault="00D12E8B" w:rsidP="00D12E8B">
      <w:pPr>
        <w:numPr>
          <w:ilvl w:val="0"/>
          <w:numId w:val="5"/>
        </w:numPr>
        <w:tabs>
          <w:tab w:val="left" w:pos="5529"/>
        </w:tabs>
        <w:spacing w:after="0" w:line="276" w:lineRule="auto"/>
        <w:jc w:val="both"/>
        <w:rPr>
          <w:rFonts w:eastAsia="Arial Unicode MS" w:cstheme="minorHAnsi"/>
        </w:rPr>
      </w:pPr>
      <w:r w:rsidRPr="00D12E8B">
        <w:rPr>
          <w:rFonts w:eastAsia="Arial Unicode MS" w:cstheme="minorHAnsi"/>
        </w:rPr>
        <w:t>Integralną część Umowy stanowią następujące załączniki:</w:t>
      </w:r>
    </w:p>
    <w:p w14:paraId="244C5B59" w14:textId="2385CB01" w:rsidR="00D12E8B" w:rsidRDefault="00D12E8B" w:rsidP="00D12E8B">
      <w:pPr>
        <w:numPr>
          <w:ilvl w:val="0"/>
          <w:numId w:val="6"/>
        </w:numPr>
        <w:spacing w:after="120" w:line="276" w:lineRule="auto"/>
        <w:contextualSpacing/>
        <w:rPr>
          <w:rFonts w:cstheme="minorHAnsi"/>
        </w:rPr>
      </w:pPr>
      <w:r w:rsidRPr="00D12E8B">
        <w:rPr>
          <w:rFonts w:cstheme="minorHAnsi"/>
        </w:rPr>
        <w:t>Załącznik n</w:t>
      </w:r>
      <w:r w:rsidR="000B50F4">
        <w:rPr>
          <w:rFonts w:cstheme="minorHAnsi"/>
        </w:rPr>
        <w:t>r 1</w:t>
      </w:r>
      <w:r w:rsidRPr="00D12E8B">
        <w:rPr>
          <w:rFonts w:cstheme="minorHAnsi"/>
        </w:rPr>
        <w:t>– Upoważnienie do zawarcia Umowy w imieniu Administratora.</w:t>
      </w:r>
    </w:p>
    <w:p w14:paraId="2BF3369C" w14:textId="7A6BBA12" w:rsidR="00D12E8B" w:rsidRDefault="000B50F4" w:rsidP="00D12E8B">
      <w:pPr>
        <w:numPr>
          <w:ilvl w:val="0"/>
          <w:numId w:val="6"/>
        </w:numPr>
        <w:spacing w:after="120" w:line="276" w:lineRule="auto"/>
        <w:contextualSpacing/>
        <w:rPr>
          <w:rFonts w:cstheme="minorHAnsi"/>
        </w:rPr>
      </w:pPr>
      <w:r>
        <w:rPr>
          <w:rFonts w:cstheme="minorHAnsi"/>
        </w:rPr>
        <w:t>Załącznik nr 2</w:t>
      </w:r>
      <w:r w:rsidR="00D12E8B">
        <w:rPr>
          <w:rFonts w:cstheme="minorHAnsi"/>
        </w:rPr>
        <w:t xml:space="preserve"> – </w:t>
      </w:r>
      <w:r w:rsidR="00D12E8B" w:rsidRPr="00D12E8B">
        <w:rPr>
          <w:rFonts w:cstheme="minorHAnsi"/>
        </w:rPr>
        <w:t>Wydruk KRS dotyczący Podmiotu przetwarzającego</w:t>
      </w:r>
    </w:p>
    <w:p w14:paraId="7FAB77E8" w14:textId="04B749F3" w:rsidR="00A34935" w:rsidRDefault="00A34935" w:rsidP="00D12E8B">
      <w:pPr>
        <w:numPr>
          <w:ilvl w:val="0"/>
          <w:numId w:val="6"/>
        </w:numPr>
        <w:spacing w:after="120" w:line="276" w:lineRule="auto"/>
        <w:contextualSpacing/>
        <w:rPr>
          <w:rFonts w:cstheme="minorHAnsi"/>
        </w:rPr>
      </w:pPr>
      <w:r>
        <w:rPr>
          <w:rFonts w:cstheme="minorHAnsi"/>
        </w:rPr>
        <w:t xml:space="preserve">Załącznik nr 3 – zakres </w:t>
      </w:r>
      <w:r w:rsidR="00911378">
        <w:rPr>
          <w:rFonts w:cstheme="minorHAnsi"/>
        </w:rPr>
        <w:t xml:space="preserve">powierzenia </w:t>
      </w:r>
    </w:p>
    <w:p w14:paraId="25067B5C" w14:textId="57EEF59B" w:rsidR="00911378" w:rsidRDefault="00911378" w:rsidP="00D12E8B">
      <w:pPr>
        <w:numPr>
          <w:ilvl w:val="0"/>
          <w:numId w:val="6"/>
        </w:numPr>
        <w:spacing w:after="120" w:line="276" w:lineRule="auto"/>
        <w:contextualSpacing/>
        <w:rPr>
          <w:rFonts w:cstheme="minorHAnsi"/>
        </w:rPr>
      </w:pPr>
      <w:r>
        <w:rPr>
          <w:rFonts w:cstheme="minorHAnsi"/>
        </w:rPr>
        <w:t>Załącznik nr 4 - środki techniczne i organizacyjne</w:t>
      </w:r>
    </w:p>
    <w:p w14:paraId="20592510" w14:textId="77777777" w:rsidR="00D12E8B" w:rsidRPr="00D12E8B" w:rsidRDefault="00D12E8B" w:rsidP="00D12E8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D12E8B">
        <w:rPr>
          <w:rFonts w:cstheme="minorHAnsi"/>
        </w:rPr>
        <w:t>Zmiana treści załączników do Umowy o powierzeniu nie wymaga zmiany Umowy o powierzeniu poprzez jej aneksowanie, jednak dla swej skuteczności wymaga uzyskania akceptacji drugiej Strony z zachowaniem formy pisemnej.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12E8B" w:rsidRPr="00D12E8B" w14:paraId="67131BC7" w14:textId="77777777" w:rsidTr="00872142">
        <w:trPr>
          <w:jc w:val="center"/>
        </w:trPr>
        <w:tc>
          <w:tcPr>
            <w:tcW w:w="4531" w:type="dxa"/>
            <w:vAlign w:val="center"/>
          </w:tcPr>
          <w:p w14:paraId="16EF89BB" w14:textId="77777777" w:rsidR="00D12E8B" w:rsidRPr="00D12E8B" w:rsidRDefault="00D12E8B" w:rsidP="00D12E8B">
            <w:pPr>
              <w:spacing w:before="1200"/>
              <w:jc w:val="center"/>
              <w:rPr>
                <w:rFonts w:cstheme="minorHAnsi"/>
                <w:b/>
              </w:rPr>
            </w:pPr>
            <w:r w:rsidRPr="00D12E8B">
              <w:rPr>
                <w:rFonts w:cstheme="minorHAnsi"/>
                <w:b/>
              </w:rPr>
              <w:lastRenderedPageBreak/>
              <w:t>…………………………………………</w:t>
            </w:r>
          </w:p>
          <w:p w14:paraId="7E837B85" w14:textId="77777777" w:rsidR="00D12E8B" w:rsidRPr="00D12E8B" w:rsidRDefault="00D12E8B" w:rsidP="00D12E8B">
            <w:pPr>
              <w:jc w:val="center"/>
              <w:rPr>
                <w:rFonts w:cstheme="minorHAnsi"/>
                <w:b/>
              </w:rPr>
            </w:pPr>
            <w:r w:rsidRPr="00D12E8B">
              <w:rPr>
                <w:rFonts w:cstheme="minorHAnsi"/>
                <w:b/>
              </w:rPr>
              <w:t>ADMINISTRATOR</w:t>
            </w:r>
          </w:p>
        </w:tc>
        <w:tc>
          <w:tcPr>
            <w:tcW w:w="4531" w:type="dxa"/>
            <w:vAlign w:val="center"/>
          </w:tcPr>
          <w:p w14:paraId="1526A8CC" w14:textId="77777777" w:rsidR="00D12E8B" w:rsidRPr="00D12E8B" w:rsidRDefault="00D12E8B" w:rsidP="00D12E8B">
            <w:pPr>
              <w:spacing w:before="1200"/>
              <w:jc w:val="center"/>
              <w:rPr>
                <w:rFonts w:cstheme="minorHAnsi"/>
                <w:b/>
              </w:rPr>
            </w:pPr>
            <w:r w:rsidRPr="00D12E8B">
              <w:rPr>
                <w:rFonts w:cstheme="minorHAnsi"/>
                <w:b/>
              </w:rPr>
              <w:t>…………………………………………</w:t>
            </w:r>
          </w:p>
          <w:p w14:paraId="07266591" w14:textId="77777777" w:rsidR="00D12E8B" w:rsidRPr="00D12E8B" w:rsidRDefault="00D12E8B" w:rsidP="00D12E8B">
            <w:pPr>
              <w:jc w:val="center"/>
              <w:rPr>
                <w:rFonts w:cstheme="minorHAnsi"/>
                <w:b/>
              </w:rPr>
            </w:pPr>
            <w:r w:rsidRPr="00D12E8B">
              <w:rPr>
                <w:rFonts w:cstheme="minorHAnsi"/>
                <w:b/>
              </w:rPr>
              <w:t>PODMIOT PRZETWARZAJĄCY</w:t>
            </w:r>
          </w:p>
        </w:tc>
      </w:tr>
    </w:tbl>
    <w:p w14:paraId="631D92A8" w14:textId="77777777" w:rsidR="00D12E8B" w:rsidRPr="00D12E8B" w:rsidRDefault="00D12E8B" w:rsidP="00D12E8B">
      <w:pPr>
        <w:rPr>
          <w:rFonts w:cs="Calibri"/>
          <w:b/>
          <w:bCs/>
        </w:rPr>
      </w:pPr>
    </w:p>
    <w:p w14:paraId="3744C96F" w14:textId="29D6B407" w:rsidR="008E746D" w:rsidRDefault="008E746D" w:rsidP="00D12E8B">
      <w:pPr>
        <w:spacing w:after="0"/>
        <w:jc w:val="center"/>
      </w:pPr>
    </w:p>
    <w:p w14:paraId="125B4F21" w14:textId="77777777" w:rsidR="00447DC5" w:rsidRDefault="00447DC5" w:rsidP="00D12E8B">
      <w:pPr>
        <w:spacing w:after="0"/>
        <w:jc w:val="center"/>
      </w:pPr>
    </w:p>
    <w:p w14:paraId="53F74D86" w14:textId="77777777" w:rsidR="00447DC5" w:rsidRDefault="00447DC5" w:rsidP="00D12E8B">
      <w:pPr>
        <w:spacing w:after="0"/>
        <w:jc w:val="center"/>
      </w:pPr>
    </w:p>
    <w:p w14:paraId="5165F1C8" w14:textId="77777777" w:rsidR="00447DC5" w:rsidRDefault="00447DC5" w:rsidP="00D12E8B">
      <w:pPr>
        <w:spacing w:after="0"/>
        <w:jc w:val="center"/>
      </w:pPr>
    </w:p>
    <w:p w14:paraId="4EF97945" w14:textId="77777777" w:rsidR="00447DC5" w:rsidRDefault="00447DC5" w:rsidP="00D12E8B">
      <w:pPr>
        <w:spacing w:after="0"/>
        <w:jc w:val="center"/>
      </w:pPr>
    </w:p>
    <w:p w14:paraId="53AE3052" w14:textId="77777777" w:rsidR="00447DC5" w:rsidRDefault="00447DC5" w:rsidP="00D12E8B">
      <w:pPr>
        <w:spacing w:after="0"/>
        <w:jc w:val="center"/>
      </w:pPr>
    </w:p>
    <w:p w14:paraId="5C8094FA" w14:textId="77777777" w:rsidR="00447DC5" w:rsidRDefault="00447DC5" w:rsidP="00D12E8B">
      <w:pPr>
        <w:spacing w:after="0"/>
        <w:jc w:val="center"/>
      </w:pPr>
    </w:p>
    <w:p w14:paraId="4BE016D5" w14:textId="77777777" w:rsidR="00447DC5" w:rsidRDefault="00447DC5" w:rsidP="00D12E8B">
      <w:pPr>
        <w:spacing w:after="0"/>
        <w:jc w:val="center"/>
      </w:pPr>
    </w:p>
    <w:p w14:paraId="6ED8C550" w14:textId="77777777" w:rsidR="00447DC5" w:rsidRDefault="00447DC5" w:rsidP="00D12E8B">
      <w:pPr>
        <w:spacing w:after="0"/>
        <w:jc w:val="center"/>
      </w:pPr>
    </w:p>
    <w:p w14:paraId="0D168966" w14:textId="77777777" w:rsidR="00447DC5" w:rsidRDefault="00447DC5" w:rsidP="00D12E8B">
      <w:pPr>
        <w:spacing w:after="0"/>
        <w:jc w:val="center"/>
      </w:pPr>
    </w:p>
    <w:p w14:paraId="34A1C0EF" w14:textId="77777777" w:rsidR="00447DC5" w:rsidRDefault="00447DC5" w:rsidP="00D12E8B">
      <w:pPr>
        <w:spacing w:after="0"/>
        <w:jc w:val="center"/>
      </w:pPr>
    </w:p>
    <w:p w14:paraId="3C73511D" w14:textId="77777777" w:rsidR="00447DC5" w:rsidRDefault="00447DC5" w:rsidP="00D12E8B">
      <w:pPr>
        <w:spacing w:after="0"/>
        <w:jc w:val="center"/>
      </w:pPr>
    </w:p>
    <w:p w14:paraId="2EFB9988" w14:textId="77777777" w:rsidR="00447DC5" w:rsidRDefault="00447DC5" w:rsidP="00D12E8B">
      <w:pPr>
        <w:spacing w:after="0"/>
        <w:jc w:val="center"/>
      </w:pPr>
    </w:p>
    <w:p w14:paraId="053DC1A3" w14:textId="77777777" w:rsidR="00447DC5" w:rsidRDefault="00447DC5" w:rsidP="00D12E8B">
      <w:pPr>
        <w:spacing w:after="0"/>
        <w:jc w:val="center"/>
      </w:pPr>
    </w:p>
    <w:p w14:paraId="2D3A4BC7" w14:textId="77777777" w:rsidR="00447DC5" w:rsidRDefault="00447DC5" w:rsidP="00D12E8B">
      <w:pPr>
        <w:spacing w:after="0"/>
        <w:jc w:val="center"/>
      </w:pPr>
    </w:p>
    <w:p w14:paraId="3079E8A9" w14:textId="77777777" w:rsidR="00447DC5" w:rsidRDefault="00447DC5" w:rsidP="00D12E8B">
      <w:pPr>
        <w:spacing w:after="0"/>
        <w:jc w:val="center"/>
      </w:pPr>
    </w:p>
    <w:p w14:paraId="4FDF6D4A" w14:textId="77777777" w:rsidR="00447DC5" w:rsidRDefault="00447DC5" w:rsidP="00D12E8B">
      <w:pPr>
        <w:spacing w:after="0"/>
        <w:jc w:val="center"/>
      </w:pPr>
    </w:p>
    <w:p w14:paraId="49709E2D" w14:textId="77777777" w:rsidR="00447DC5" w:rsidRDefault="00447DC5" w:rsidP="00D12E8B">
      <w:pPr>
        <w:spacing w:after="0"/>
        <w:jc w:val="center"/>
      </w:pPr>
    </w:p>
    <w:p w14:paraId="00710C94" w14:textId="77777777" w:rsidR="00447DC5" w:rsidRDefault="00447DC5" w:rsidP="00D12E8B">
      <w:pPr>
        <w:spacing w:after="0"/>
        <w:jc w:val="center"/>
      </w:pPr>
    </w:p>
    <w:p w14:paraId="0BFC3048" w14:textId="77777777" w:rsidR="00447DC5" w:rsidRDefault="00447DC5" w:rsidP="00D12E8B">
      <w:pPr>
        <w:spacing w:after="0"/>
        <w:jc w:val="center"/>
      </w:pPr>
    </w:p>
    <w:p w14:paraId="64D4FB91" w14:textId="77777777" w:rsidR="00447DC5" w:rsidRDefault="00447DC5" w:rsidP="00D12E8B">
      <w:pPr>
        <w:spacing w:after="0"/>
        <w:jc w:val="center"/>
      </w:pPr>
    </w:p>
    <w:p w14:paraId="59C3E4F8" w14:textId="77777777" w:rsidR="00447DC5" w:rsidRDefault="00447DC5" w:rsidP="00D12E8B">
      <w:pPr>
        <w:spacing w:after="0"/>
        <w:jc w:val="center"/>
      </w:pPr>
    </w:p>
    <w:p w14:paraId="4B33E6D8" w14:textId="77777777" w:rsidR="00447DC5" w:rsidRDefault="00447DC5" w:rsidP="00D12E8B">
      <w:pPr>
        <w:spacing w:after="0"/>
        <w:jc w:val="center"/>
      </w:pPr>
    </w:p>
    <w:p w14:paraId="212BC3C3" w14:textId="77777777" w:rsidR="00447DC5" w:rsidRDefault="00447DC5" w:rsidP="00D12E8B">
      <w:pPr>
        <w:spacing w:after="0"/>
        <w:jc w:val="center"/>
      </w:pPr>
    </w:p>
    <w:p w14:paraId="2701DAC5" w14:textId="77777777" w:rsidR="00447DC5" w:rsidRDefault="00447DC5" w:rsidP="00D12E8B">
      <w:pPr>
        <w:spacing w:after="0"/>
        <w:jc w:val="center"/>
      </w:pPr>
    </w:p>
    <w:p w14:paraId="0D32839F" w14:textId="77777777" w:rsidR="00447DC5" w:rsidRDefault="00447DC5" w:rsidP="00D12E8B">
      <w:pPr>
        <w:spacing w:after="0"/>
        <w:jc w:val="center"/>
      </w:pPr>
    </w:p>
    <w:p w14:paraId="65F02C3F" w14:textId="77777777" w:rsidR="00447DC5" w:rsidRDefault="00447DC5" w:rsidP="00D12E8B">
      <w:pPr>
        <w:spacing w:after="0"/>
        <w:jc w:val="center"/>
      </w:pPr>
    </w:p>
    <w:p w14:paraId="49DE63A6" w14:textId="77777777" w:rsidR="00447DC5" w:rsidRDefault="00447DC5" w:rsidP="00D12E8B">
      <w:pPr>
        <w:spacing w:after="0"/>
        <w:jc w:val="center"/>
      </w:pPr>
    </w:p>
    <w:p w14:paraId="73A1AD52" w14:textId="77777777" w:rsidR="00447DC5" w:rsidRDefault="00447DC5" w:rsidP="00D12E8B">
      <w:pPr>
        <w:spacing w:after="0"/>
        <w:jc w:val="center"/>
      </w:pPr>
    </w:p>
    <w:p w14:paraId="1C8310B6" w14:textId="77777777" w:rsidR="00447DC5" w:rsidRDefault="00447DC5" w:rsidP="00D12E8B">
      <w:pPr>
        <w:spacing w:after="0"/>
        <w:jc w:val="center"/>
      </w:pPr>
    </w:p>
    <w:p w14:paraId="6B24DB93" w14:textId="77777777" w:rsidR="00447DC5" w:rsidRDefault="00447DC5" w:rsidP="00D12E8B">
      <w:pPr>
        <w:spacing w:after="0"/>
        <w:jc w:val="center"/>
      </w:pPr>
    </w:p>
    <w:p w14:paraId="00087EDB" w14:textId="77777777" w:rsidR="00447DC5" w:rsidRDefault="00447DC5" w:rsidP="00D12E8B">
      <w:pPr>
        <w:spacing w:after="0"/>
        <w:jc w:val="center"/>
      </w:pPr>
    </w:p>
    <w:p w14:paraId="60F75320" w14:textId="77777777" w:rsidR="00447DC5" w:rsidRDefault="00447DC5" w:rsidP="00D12E8B">
      <w:pPr>
        <w:spacing w:after="0"/>
        <w:jc w:val="center"/>
      </w:pPr>
    </w:p>
    <w:p w14:paraId="0B3CDBFB" w14:textId="77777777" w:rsidR="00447DC5" w:rsidRDefault="00447DC5" w:rsidP="00D12E8B">
      <w:pPr>
        <w:spacing w:after="0"/>
        <w:jc w:val="center"/>
      </w:pPr>
    </w:p>
    <w:p w14:paraId="38CFD5C5" w14:textId="77777777" w:rsidR="00447DC5" w:rsidRDefault="00447DC5" w:rsidP="00D12E8B">
      <w:pPr>
        <w:spacing w:after="0"/>
        <w:jc w:val="center"/>
      </w:pPr>
    </w:p>
    <w:p w14:paraId="1848B924" w14:textId="77777777" w:rsidR="00447DC5" w:rsidRDefault="00447DC5" w:rsidP="00D12E8B">
      <w:pPr>
        <w:spacing w:after="0"/>
        <w:jc w:val="center"/>
      </w:pPr>
    </w:p>
    <w:p w14:paraId="5EDD44B6" w14:textId="77777777" w:rsidR="00447DC5" w:rsidRDefault="00447DC5" w:rsidP="00447DC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69A1DDC5" w14:textId="77777777" w:rsidR="00447DC5" w:rsidRDefault="00447DC5" w:rsidP="00447DC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01C5BEBD" w14:textId="77777777" w:rsidR="00447DC5" w:rsidRDefault="00447DC5" w:rsidP="00447DC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61F14F62" w14:textId="77777777" w:rsidR="0023291E" w:rsidRDefault="0023291E" w:rsidP="0023291E">
      <w:pPr>
        <w:spacing w:line="276" w:lineRule="auto"/>
        <w:jc w:val="center"/>
        <w:rPr>
          <w:rFonts w:ascii="CIDFont+F1" w:hAnsi="CIDFont+F1" w:cs="CIDFont+F1"/>
          <w:sz w:val="24"/>
          <w:szCs w:val="24"/>
        </w:rPr>
      </w:pPr>
    </w:p>
    <w:p w14:paraId="36702950" w14:textId="17B02879" w:rsidR="0023291E" w:rsidRDefault="00A34935" w:rsidP="0023291E">
      <w:pPr>
        <w:spacing w:line="276" w:lineRule="auto"/>
        <w:rPr>
          <w:rFonts w:cstheme="minorHAnsi"/>
        </w:rPr>
      </w:pPr>
      <w:r>
        <w:rPr>
          <w:rFonts w:cstheme="minorHAnsi"/>
        </w:rPr>
        <w:t>Załącznik nr 3</w:t>
      </w:r>
    </w:p>
    <w:p w14:paraId="5B4BDA86" w14:textId="07EDB4A3" w:rsidR="0023291E" w:rsidRDefault="0023291E" w:rsidP="0023291E">
      <w:pPr>
        <w:spacing w:line="276" w:lineRule="auto"/>
        <w:jc w:val="center"/>
      </w:pPr>
      <w:r>
        <w:t>ZAKRES POWIERZENIA DANYCH OSOBOWYCH</w:t>
      </w:r>
    </w:p>
    <w:p w14:paraId="080B2E3C" w14:textId="22A6418C" w:rsidR="0023291E" w:rsidRPr="0023291E" w:rsidRDefault="0023291E" w:rsidP="0023291E">
      <w:pPr>
        <w:pStyle w:val="Akapitzlist"/>
        <w:numPr>
          <w:ilvl w:val="0"/>
          <w:numId w:val="11"/>
        </w:numPr>
        <w:spacing w:line="276" w:lineRule="auto"/>
        <w:ind w:left="993"/>
        <w:jc w:val="both"/>
      </w:pPr>
      <w:r w:rsidRPr="0023291E">
        <w:t xml:space="preserve">Charakter oraz cele przetwarzania: </w:t>
      </w:r>
      <w:r w:rsidRPr="0023291E">
        <w:rPr>
          <w:rFonts w:cstheme="minorHAnsi"/>
        </w:rPr>
        <w:t>wysyłka zaproszeń, rejestracja uczestników konferencji.</w:t>
      </w:r>
    </w:p>
    <w:p w14:paraId="7BA9BFC8" w14:textId="77777777" w:rsidR="0023291E" w:rsidRPr="0023291E" w:rsidRDefault="0023291E" w:rsidP="0023291E">
      <w:pPr>
        <w:pStyle w:val="Akapitzlist"/>
        <w:numPr>
          <w:ilvl w:val="0"/>
          <w:numId w:val="11"/>
        </w:numPr>
        <w:spacing w:line="276" w:lineRule="auto"/>
        <w:ind w:left="993"/>
        <w:jc w:val="both"/>
      </w:pPr>
      <w:r w:rsidRPr="0023291E">
        <w:t xml:space="preserve">Kategorie osób, których dane dotyczą: </w:t>
      </w:r>
      <w:r w:rsidRPr="0023291E">
        <w:rPr>
          <w:rFonts w:cstheme="minorHAnsi"/>
        </w:rPr>
        <w:t>uczestnicy konferencji.</w:t>
      </w:r>
    </w:p>
    <w:p w14:paraId="279BA378" w14:textId="3A2F4561" w:rsidR="0023291E" w:rsidRPr="0023291E" w:rsidRDefault="0023291E" w:rsidP="0023291E">
      <w:pPr>
        <w:pStyle w:val="Akapitzlist"/>
        <w:numPr>
          <w:ilvl w:val="0"/>
          <w:numId w:val="11"/>
        </w:numPr>
        <w:spacing w:line="276" w:lineRule="auto"/>
        <w:ind w:left="993"/>
        <w:jc w:val="both"/>
      </w:pPr>
      <w:r w:rsidRPr="0023291E">
        <w:t>Rodzaje danych osobowych:</w:t>
      </w:r>
      <w:r w:rsidRPr="0023291E">
        <w:rPr>
          <w:rFonts w:cstheme="minorHAnsi"/>
        </w:rPr>
        <w:t xml:space="preserve"> dane uczestników konferencji - imię, nazwisko, miejsce</w:t>
      </w:r>
    </w:p>
    <w:p w14:paraId="56B130E8" w14:textId="77777777" w:rsidR="0023291E" w:rsidRPr="0023291E" w:rsidRDefault="0023291E" w:rsidP="0023291E">
      <w:pPr>
        <w:pStyle w:val="Akapitzlist"/>
        <w:spacing w:line="276" w:lineRule="auto"/>
        <w:ind w:left="1070"/>
        <w:jc w:val="both"/>
        <w:rPr>
          <w:rFonts w:cstheme="minorHAnsi"/>
        </w:rPr>
      </w:pPr>
      <w:r w:rsidRPr="0023291E">
        <w:rPr>
          <w:rFonts w:cstheme="minorHAnsi"/>
        </w:rPr>
        <w:t>zatrudnienia (instytucja/firma), adres e-mail</w:t>
      </w:r>
    </w:p>
    <w:p w14:paraId="0A9815B8" w14:textId="77777777" w:rsidR="0023291E" w:rsidRPr="0023291E" w:rsidRDefault="0023291E" w:rsidP="0023291E">
      <w:pPr>
        <w:pStyle w:val="Akapitzlist"/>
        <w:numPr>
          <w:ilvl w:val="0"/>
          <w:numId w:val="11"/>
        </w:numPr>
        <w:spacing w:line="276" w:lineRule="auto"/>
        <w:jc w:val="both"/>
      </w:pPr>
      <w:r w:rsidRPr="0023291E">
        <w:t>Miejsce przetwarzania danych osobowych: siedziba wykonawcy</w:t>
      </w:r>
    </w:p>
    <w:p w14:paraId="18B49382" w14:textId="77777777" w:rsidR="0023291E" w:rsidRPr="0023291E" w:rsidRDefault="0023291E" w:rsidP="0023291E">
      <w:pPr>
        <w:pStyle w:val="Akapitzlist"/>
        <w:numPr>
          <w:ilvl w:val="0"/>
          <w:numId w:val="11"/>
        </w:numPr>
        <w:spacing w:line="276" w:lineRule="auto"/>
        <w:jc w:val="both"/>
      </w:pPr>
      <w:r w:rsidRPr="0023291E">
        <w:t xml:space="preserve">Podmiot przetwarzający zobowiązuje się do przekazania w formie pisemnej lub formie elektronicznej zgodnie z art. 78¹ §1 Kodeksu cywilnego informacji dotyczącej zmiany lokalizacji serwerowni oraz innych lokalizacji, w których przetwarza dane osobowe, powierzone na mocy Umowy powierzenia.  Podmiot przetwarzający przekazuje informację nie później niż w dniu zawarcia Umowy powierzenia. </w:t>
      </w:r>
    </w:p>
    <w:p w14:paraId="5C43A180" w14:textId="628BB326" w:rsidR="0023291E" w:rsidRPr="0023291E" w:rsidRDefault="0023291E" w:rsidP="0023291E">
      <w:pPr>
        <w:pStyle w:val="Akapitzlist"/>
        <w:numPr>
          <w:ilvl w:val="0"/>
          <w:numId w:val="11"/>
        </w:numPr>
        <w:spacing w:line="276" w:lineRule="auto"/>
        <w:jc w:val="both"/>
      </w:pPr>
      <w:r w:rsidRPr="0023291E">
        <w:t xml:space="preserve">Podmiot przetwarzający informuje Administratora danych o każdej zmianie lokalizacji, w  których przetwarza Dane osobowe, nie później niż 30 dni przed planowaną zmianą. Administrator danych, w  terminie nie później niż 21 dni przed datą dokonania zmiany lokalizacji, pisemnie lub formie elektronicznej zgodnie z art. 78¹ §1 Kodeksu cywilnego akceptuje zaproponowaną zmianę lub wnosi sprzeciw wobec planowanej zmiany. </w:t>
      </w:r>
    </w:p>
    <w:p w14:paraId="6D0C4B31" w14:textId="2464993D" w:rsidR="00447DC5" w:rsidRPr="0023291E" w:rsidRDefault="00447DC5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EA0704A" w14:textId="77777777" w:rsidR="009A64A4" w:rsidRDefault="009A64A4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00879F" w14:textId="77777777" w:rsidR="009A64A4" w:rsidRDefault="009A64A4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B5FB635" w14:textId="77777777" w:rsidR="009A64A4" w:rsidRDefault="009A64A4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1DDC1C1" w14:textId="77777777" w:rsidR="009A64A4" w:rsidRDefault="009A64A4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35EF349" w14:textId="77777777" w:rsidR="009A64A4" w:rsidRDefault="009A64A4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CA8201F" w14:textId="77777777" w:rsidR="009A64A4" w:rsidRDefault="009A64A4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8E50E9D" w14:textId="77777777" w:rsidR="009A64A4" w:rsidRDefault="009A64A4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66E9693" w14:textId="77777777" w:rsidR="009A64A4" w:rsidRDefault="009A64A4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B932A7E" w14:textId="77777777" w:rsidR="009A64A4" w:rsidRDefault="009A64A4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7D1FA3E" w14:textId="77777777" w:rsidR="009A64A4" w:rsidRDefault="009A64A4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D79E788" w14:textId="77777777" w:rsidR="009A64A4" w:rsidRDefault="009A64A4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8B3F911" w14:textId="77777777" w:rsidR="009A64A4" w:rsidRDefault="009A64A4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66BE8B" w14:textId="77777777" w:rsidR="009A64A4" w:rsidRDefault="009A64A4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FA8AB45" w14:textId="77777777" w:rsidR="009A64A4" w:rsidRDefault="009A64A4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4BF4890" w14:textId="77777777" w:rsidR="009A64A4" w:rsidRDefault="009A64A4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94F95A0" w14:textId="77777777" w:rsidR="009A64A4" w:rsidRDefault="009A64A4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D2C08BE" w14:textId="77777777" w:rsidR="009A64A4" w:rsidRDefault="009A64A4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D585756" w14:textId="77777777" w:rsidR="009A64A4" w:rsidRDefault="009A64A4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11B50E3" w14:textId="77777777" w:rsidR="009A64A4" w:rsidRDefault="009A64A4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FFAFBB7" w14:textId="77777777" w:rsidR="009A64A4" w:rsidRDefault="009A64A4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A9780DD" w14:textId="77777777" w:rsidR="009A64A4" w:rsidRDefault="009A64A4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137489E" w14:textId="77777777" w:rsidR="009A64A4" w:rsidRDefault="009A64A4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E9C749" w14:textId="77777777" w:rsidR="009A64A4" w:rsidRDefault="009A64A4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38F3F51" w14:textId="77777777" w:rsidR="009A64A4" w:rsidRDefault="009A64A4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97CF3BF" w14:textId="77777777" w:rsidR="009A64A4" w:rsidRDefault="009A64A4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99FC0C1" w14:textId="77777777" w:rsidR="009A64A4" w:rsidRDefault="009A64A4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0B261D6" w14:textId="77777777" w:rsidR="009A64A4" w:rsidRDefault="009A64A4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FCC6BCA" w14:textId="77777777" w:rsidR="00911378" w:rsidRDefault="00911378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B38864F" w14:textId="77777777" w:rsidR="00F95391" w:rsidRDefault="00F95391" w:rsidP="0091137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ACB6E6" w14:textId="052A2AC0" w:rsidR="00911378" w:rsidRPr="00911378" w:rsidRDefault="00911378" w:rsidP="0091137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Z</w:t>
      </w:r>
      <w:r w:rsidRPr="00911378">
        <w:rPr>
          <w:rFonts w:cstheme="minorHAnsi"/>
        </w:rPr>
        <w:t xml:space="preserve">ałącznik nr </w:t>
      </w:r>
      <w:r>
        <w:rPr>
          <w:rFonts w:cstheme="minorHAnsi"/>
        </w:rPr>
        <w:t>4</w:t>
      </w:r>
      <w:r w:rsidRPr="00911378">
        <w:rPr>
          <w:rFonts w:cstheme="minorHAnsi"/>
        </w:rPr>
        <w:t xml:space="preserve"> do Umowy powierzenia przetwarzania</w:t>
      </w:r>
    </w:p>
    <w:p w14:paraId="72F17D2E" w14:textId="77777777" w:rsidR="00911378" w:rsidRPr="00911378" w:rsidRDefault="00911378" w:rsidP="0091137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55C2FA5" w14:textId="77777777" w:rsidR="00911378" w:rsidRPr="00911378" w:rsidRDefault="00911378" w:rsidP="0091137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11378">
        <w:rPr>
          <w:rFonts w:cstheme="minorHAnsi"/>
        </w:rPr>
        <w:t>OPIS TECHNICZNYCH I ORGANIZACYJNYCH ŚRODKÓW BEZPIECZEŃSTWA</w:t>
      </w:r>
    </w:p>
    <w:p w14:paraId="2C9C9001" w14:textId="77777777" w:rsidR="00911378" w:rsidRPr="00911378" w:rsidRDefault="00911378" w:rsidP="0091137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D4D3FA6" w14:textId="77777777" w:rsidR="00911378" w:rsidRPr="00911378" w:rsidRDefault="00911378" w:rsidP="0091137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11378">
        <w:rPr>
          <w:rFonts w:cstheme="minorHAnsi"/>
        </w:rPr>
        <w:t>Środki techniczne:</w:t>
      </w:r>
    </w:p>
    <w:p w14:paraId="03C17FDF" w14:textId="3E6B267C" w:rsidR="00911378" w:rsidRPr="00796E3C" w:rsidRDefault="00911378" w:rsidP="00F9539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11378">
        <w:rPr>
          <w:rFonts w:cstheme="minorHAnsi"/>
        </w:rPr>
        <w:t>Dostęp do pomieszczeń, w których przetwarzane są zbiory danych osobowych objęty jest systemem kontroli dostępu.</w:t>
      </w:r>
    </w:p>
    <w:p w14:paraId="31532FCE" w14:textId="5F446CAA" w:rsidR="00911378" w:rsidRPr="00911378" w:rsidRDefault="00911378" w:rsidP="0091137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2</w:t>
      </w:r>
      <w:r w:rsidRPr="00911378">
        <w:rPr>
          <w:rFonts w:cstheme="minorHAnsi"/>
        </w:rPr>
        <w:t>.</w:t>
      </w:r>
      <w:r w:rsidRPr="00911378">
        <w:rPr>
          <w:rFonts w:cstheme="minorHAnsi"/>
        </w:rPr>
        <w:tab/>
        <w:t>Zastosowano urządzenia typu UPS, generator prądu lub wydzieloną sieć elektroenergetyczną, chroniące system teleinformatyczny służący do przetwarzania danych osobowych przed skutkami awarii zasilania.</w:t>
      </w:r>
    </w:p>
    <w:p w14:paraId="5F5DC89A" w14:textId="0D804AA1" w:rsidR="00911378" w:rsidRPr="00911378" w:rsidRDefault="00911378" w:rsidP="0091137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3</w:t>
      </w:r>
      <w:r w:rsidRPr="00911378">
        <w:rPr>
          <w:rFonts w:cstheme="minorHAnsi"/>
        </w:rPr>
        <w:t>.</w:t>
      </w:r>
      <w:r w:rsidRPr="00911378">
        <w:rPr>
          <w:rFonts w:cstheme="minorHAnsi"/>
        </w:rPr>
        <w:tab/>
        <w:t>Dostęp do systemu operacyjnego komputera/serwera, w którym przetwarzane są dane osobowe zabezpieczony jest za pomocą procesu uwierzytelnienia z wykorzystaniem identyfikatora użytkownika oraz hasła.</w:t>
      </w:r>
    </w:p>
    <w:p w14:paraId="2BE5A2D3" w14:textId="733E0D8D" w:rsidR="00911378" w:rsidRPr="00911378" w:rsidRDefault="00911378" w:rsidP="0091137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4</w:t>
      </w:r>
      <w:r w:rsidRPr="00911378">
        <w:rPr>
          <w:rFonts w:cstheme="minorHAnsi"/>
        </w:rPr>
        <w:t>.</w:t>
      </w:r>
      <w:r w:rsidRPr="00911378">
        <w:rPr>
          <w:rFonts w:cstheme="minorHAnsi"/>
        </w:rPr>
        <w:tab/>
        <w:t>Zastosowano środki uniemożliwiające wykonywanie nieautoryzowanych kopii danych osobowych, przetwarzanych przy użyciu systemów teleinformatycznych.</w:t>
      </w:r>
    </w:p>
    <w:p w14:paraId="23A43B31" w14:textId="0139AD48" w:rsidR="00911378" w:rsidRPr="00911378" w:rsidRDefault="00911378" w:rsidP="0091137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5</w:t>
      </w:r>
      <w:r w:rsidRPr="00911378">
        <w:rPr>
          <w:rFonts w:cstheme="minorHAnsi"/>
        </w:rPr>
        <w:t>.</w:t>
      </w:r>
      <w:r w:rsidRPr="00911378">
        <w:rPr>
          <w:rFonts w:cstheme="minorHAnsi"/>
        </w:rPr>
        <w:tab/>
        <w:t>Zastosowano systemowe mechanizmy wymuszające okresową zmianę haseł.</w:t>
      </w:r>
    </w:p>
    <w:p w14:paraId="6E7F85AA" w14:textId="0FB2DA35" w:rsidR="00911378" w:rsidRPr="00911378" w:rsidRDefault="00911378" w:rsidP="0091137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6</w:t>
      </w:r>
      <w:r w:rsidRPr="00911378">
        <w:rPr>
          <w:rFonts w:cstheme="minorHAnsi"/>
        </w:rPr>
        <w:t>.</w:t>
      </w:r>
      <w:r w:rsidRPr="00911378">
        <w:rPr>
          <w:rFonts w:cstheme="minorHAnsi"/>
        </w:rPr>
        <w:tab/>
        <w:t>Zastosowano system rejestracji dostępu do systemu/zbioru danych osobowych.</w:t>
      </w:r>
    </w:p>
    <w:p w14:paraId="2D37B3CF" w14:textId="05025553" w:rsidR="00911378" w:rsidRPr="00911378" w:rsidRDefault="00911378" w:rsidP="0091137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7</w:t>
      </w:r>
      <w:r w:rsidRPr="00911378">
        <w:rPr>
          <w:rFonts w:cstheme="minorHAnsi"/>
        </w:rPr>
        <w:t>.</w:t>
      </w:r>
      <w:r w:rsidRPr="00911378">
        <w:rPr>
          <w:rFonts w:cstheme="minorHAnsi"/>
        </w:rPr>
        <w:tab/>
        <w:t>Zastosowano środki kryptograficznej ochrony danych dla danych osobowych przekazywanych drogą teletransmisji.</w:t>
      </w:r>
    </w:p>
    <w:p w14:paraId="4CF9D926" w14:textId="3E6AE48D" w:rsidR="00911378" w:rsidRPr="00911378" w:rsidRDefault="00911378" w:rsidP="0091137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8</w:t>
      </w:r>
      <w:r w:rsidRPr="00911378">
        <w:rPr>
          <w:rFonts w:cstheme="minorHAnsi"/>
        </w:rPr>
        <w:t>.</w:t>
      </w:r>
      <w:r w:rsidRPr="00911378">
        <w:rPr>
          <w:rFonts w:cstheme="minorHAnsi"/>
        </w:rPr>
        <w:tab/>
        <w:t>Dostęp do środków teletransmisji zabezpieczono za pomocą mechanizmów uwierzytelnienia.</w:t>
      </w:r>
    </w:p>
    <w:p w14:paraId="280C758D" w14:textId="0B407B19" w:rsidR="00911378" w:rsidRPr="00911378" w:rsidRDefault="00911378" w:rsidP="0091137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9</w:t>
      </w:r>
      <w:r w:rsidRPr="00911378">
        <w:rPr>
          <w:rFonts w:cstheme="minorHAnsi"/>
        </w:rPr>
        <w:t>.</w:t>
      </w:r>
      <w:r w:rsidRPr="00911378">
        <w:rPr>
          <w:rFonts w:cstheme="minorHAnsi"/>
        </w:rPr>
        <w:tab/>
        <w:t>Zastosowano macierz dyskową w celu ochrony danych osobowych przed skutkami awarii pamięci dyskowej.</w:t>
      </w:r>
    </w:p>
    <w:p w14:paraId="01066789" w14:textId="17A50F0B" w:rsidR="00911378" w:rsidRPr="00911378" w:rsidRDefault="00911378" w:rsidP="0091137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11378">
        <w:rPr>
          <w:rFonts w:cstheme="minorHAnsi"/>
        </w:rPr>
        <w:t>1</w:t>
      </w:r>
      <w:r>
        <w:rPr>
          <w:rFonts w:cstheme="minorHAnsi"/>
        </w:rPr>
        <w:t>0</w:t>
      </w:r>
      <w:r w:rsidRPr="00911378">
        <w:rPr>
          <w:rFonts w:cstheme="minorHAnsi"/>
        </w:rPr>
        <w:t>.</w:t>
      </w:r>
      <w:r w:rsidRPr="00911378">
        <w:rPr>
          <w:rFonts w:cstheme="minorHAnsi"/>
        </w:rPr>
        <w:tab/>
        <w:t xml:space="preserve">Zastosowano środki ochrony przed oprogramowaniem złośliwym (malware) takim jak, </w:t>
      </w:r>
    </w:p>
    <w:p w14:paraId="6DBEA6EB" w14:textId="77777777" w:rsidR="00911378" w:rsidRPr="00911378" w:rsidRDefault="00911378" w:rsidP="0091137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11378">
        <w:rPr>
          <w:rFonts w:cstheme="minorHAnsi"/>
        </w:rPr>
        <w:t>np. robaki, wirusy, konie trojańskie, rootkity.</w:t>
      </w:r>
    </w:p>
    <w:p w14:paraId="46166F65" w14:textId="324A80AF" w:rsidR="00911378" w:rsidRPr="00911378" w:rsidRDefault="00911378" w:rsidP="0091137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11378">
        <w:rPr>
          <w:rFonts w:cstheme="minorHAnsi"/>
        </w:rPr>
        <w:t>1</w:t>
      </w:r>
      <w:r>
        <w:rPr>
          <w:rFonts w:cstheme="minorHAnsi"/>
        </w:rPr>
        <w:t>1</w:t>
      </w:r>
      <w:r w:rsidRPr="00911378">
        <w:rPr>
          <w:rFonts w:cstheme="minorHAnsi"/>
        </w:rPr>
        <w:t>.</w:t>
      </w:r>
      <w:r w:rsidRPr="00911378">
        <w:rPr>
          <w:rFonts w:cstheme="minorHAnsi"/>
        </w:rPr>
        <w:tab/>
        <w:t>Zastosowano urządzenie Firewall do ochrony dostępu do sieci teleinformatycznej.</w:t>
      </w:r>
    </w:p>
    <w:p w14:paraId="65BC5BF7" w14:textId="42167B91" w:rsidR="00911378" w:rsidRPr="00911378" w:rsidRDefault="00911378" w:rsidP="0091137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12.</w:t>
      </w:r>
      <w:r w:rsidRPr="00911378">
        <w:rPr>
          <w:rFonts w:cstheme="minorHAnsi"/>
        </w:rPr>
        <w:tab/>
        <w:t>Zainstalowano wygaszacze ekranów na stanowiskach, na których przetwarzane są dane osobowe.</w:t>
      </w:r>
    </w:p>
    <w:p w14:paraId="0621109D" w14:textId="35A7322C" w:rsidR="00911378" w:rsidRPr="00911378" w:rsidRDefault="00911378" w:rsidP="0091137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11378">
        <w:rPr>
          <w:rFonts w:cstheme="minorHAnsi"/>
        </w:rPr>
        <w:t>1</w:t>
      </w:r>
      <w:r>
        <w:rPr>
          <w:rFonts w:cstheme="minorHAnsi"/>
        </w:rPr>
        <w:t>3.</w:t>
      </w:r>
      <w:r w:rsidRPr="00911378">
        <w:rPr>
          <w:rFonts w:cstheme="minorHAnsi"/>
        </w:rPr>
        <w:tab/>
        <w:t>Zastosowano mechanizm automatycznej blokady dostępu do systemu teleinformatycznego służącego do przetwarzania danych osobowych w przypadku dłuższej nieaktywności pracy użytkownika.</w:t>
      </w:r>
    </w:p>
    <w:p w14:paraId="3D871081" w14:textId="3007F849" w:rsidR="00911378" w:rsidRPr="00911378" w:rsidRDefault="00911378" w:rsidP="0091137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11378">
        <w:rPr>
          <w:rFonts w:cstheme="minorHAnsi"/>
        </w:rPr>
        <w:t>1</w:t>
      </w:r>
      <w:r>
        <w:rPr>
          <w:rFonts w:cstheme="minorHAnsi"/>
        </w:rPr>
        <w:t>4</w:t>
      </w:r>
      <w:r w:rsidRPr="00911378">
        <w:rPr>
          <w:rFonts w:cstheme="minorHAnsi"/>
        </w:rPr>
        <w:tab/>
        <w:t>Dostęp do pomieszczeń, w których przetwarzany jest zbiór danych osobowych przez całą dobę jest nadzorowany przez służbę ochrony.</w:t>
      </w:r>
    </w:p>
    <w:p w14:paraId="4205A0D1" w14:textId="77777777" w:rsidR="00911378" w:rsidRDefault="00911378" w:rsidP="0091137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11378">
        <w:rPr>
          <w:rFonts w:cstheme="minorHAnsi"/>
        </w:rPr>
        <w:t>16.</w:t>
      </w:r>
      <w:r w:rsidRPr="00911378">
        <w:rPr>
          <w:rFonts w:cstheme="minorHAnsi"/>
        </w:rPr>
        <w:tab/>
      </w:r>
    </w:p>
    <w:p w14:paraId="01910AEB" w14:textId="6CF74E03" w:rsidR="00911378" w:rsidRPr="00911378" w:rsidRDefault="00911378" w:rsidP="0091137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11378">
        <w:rPr>
          <w:rFonts w:cstheme="minorHAnsi"/>
        </w:rPr>
        <w:t xml:space="preserve"> </w:t>
      </w:r>
    </w:p>
    <w:p w14:paraId="345C9BFC" w14:textId="77777777" w:rsidR="00911378" w:rsidRPr="00911378" w:rsidRDefault="00911378" w:rsidP="0091137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11378">
        <w:rPr>
          <w:rFonts w:cstheme="minorHAnsi"/>
        </w:rPr>
        <w:t>Środki organizacyjne:</w:t>
      </w:r>
    </w:p>
    <w:p w14:paraId="5FD8D861" w14:textId="77777777" w:rsidR="00911378" w:rsidRPr="00911378" w:rsidRDefault="00911378" w:rsidP="0091137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11378">
        <w:rPr>
          <w:rFonts w:cstheme="minorHAnsi"/>
        </w:rPr>
        <w:t>1.</w:t>
      </w:r>
      <w:r w:rsidRPr="00911378">
        <w:rPr>
          <w:rFonts w:cstheme="minorHAnsi"/>
        </w:rPr>
        <w:tab/>
        <w:t>Osoby zatrudnione przy przetwarzaniu danych zostały zaznajomione z przepisami dotyczącymi ochrony danych osobowych.</w:t>
      </w:r>
    </w:p>
    <w:p w14:paraId="1CF1F1AC" w14:textId="77777777" w:rsidR="00911378" w:rsidRPr="00911378" w:rsidRDefault="00911378" w:rsidP="0091137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11378">
        <w:rPr>
          <w:rFonts w:cstheme="minorHAnsi"/>
        </w:rPr>
        <w:t>2.</w:t>
      </w:r>
      <w:r w:rsidRPr="00911378">
        <w:rPr>
          <w:rFonts w:cstheme="minorHAnsi"/>
        </w:rPr>
        <w:tab/>
        <w:t>Przeszkolono osoby zatrudnione przy przetwarzaniu danych osobowych w zakresie zabezpieczeń systemu teleinformatycznego.</w:t>
      </w:r>
    </w:p>
    <w:p w14:paraId="08D108FD" w14:textId="77777777" w:rsidR="00911378" w:rsidRPr="00911378" w:rsidRDefault="00911378" w:rsidP="0091137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11378">
        <w:rPr>
          <w:rFonts w:cstheme="minorHAnsi"/>
        </w:rPr>
        <w:t>3.</w:t>
      </w:r>
      <w:r w:rsidRPr="00911378">
        <w:rPr>
          <w:rFonts w:cstheme="minorHAnsi"/>
        </w:rPr>
        <w:tab/>
        <w:t>Osoby zatrudnione przy przetwarzaniu danych osobowych obowiązane zostały do zachowania ich w tajemnicy.</w:t>
      </w:r>
    </w:p>
    <w:p w14:paraId="0885B3F8" w14:textId="5652798C" w:rsidR="00911378" w:rsidRDefault="00911378" w:rsidP="0091137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11378">
        <w:rPr>
          <w:rFonts w:cstheme="minorHAnsi"/>
        </w:rPr>
        <w:t>4.</w:t>
      </w:r>
      <w:r w:rsidRPr="00911378">
        <w:rPr>
          <w:rFonts w:cstheme="minorHAnsi"/>
        </w:rPr>
        <w:tab/>
        <w:t>Monitory komputerów, na których przetwarzane są dane osobowe ustawione są w sposób uniemożliwiający wgląd osobom postronnym w przetwarzane dane.</w:t>
      </w:r>
    </w:p>
    <w:p w14:paraId="0C55EADE" w14:textId="77777777" w:rsidR="00911378" w:rsidRDefault="00911378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1FFBD9" w14:textId="77777777" w:rsidR="00911378" w:rsidRDefault="00911378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596E5F" w14:textId="77777777" w:rsidR="00911378" w:rsidRDefault="00911378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1EC0EF9" w14:textId="77777777" w:rsidR="00911378" w:rsidRDefault="00911378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80745D8" w14:textId="77777777" w:rsidR="00911378" w:rsidRDefault="00911378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A0F2BB5" w14:textId="77777777" w:rsidR="00911378" w:rsidRDefault="00911378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30CC074" w14:textId="77777777" w:rsidR="00911378" w:rsidRDefault="00911378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B400C16" w14:textId="77777777" w:rsidR="00911378" w:rsidRDefault="00911378" w:rsidP="00447D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07C88C" w14:textId="77777777" w:rsidR="00447DC5" w:rsidRPr="0023291E" w:rsidRDefault="00447DC5" w:rsidP="009A4B53">
      <w:pPr>
        <w:spacing w:after="0"/>
        <w:rPr>
          <w:rFonts w:cstheme="minorHAnsi"/>
        </w:rPr>
      </w:pPr>
    </w:p>
    <w:sectPr w:rsidR="00447DC5" w:rsidRPr="00232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7596"/>
    <w:multiLevelType w:val="hybridMultilevel"/>
    <w:tmpl w:val="2A847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903F2B"/>
    <w:multiLevelType w:val="hybridMultilevel"/>
    <w:tmpl w:val="B3660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5B309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Calibri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9D35B9"/>
    <w:multiLevelType w:val="hybridMultilevel"/>
    <w:tmpl w:val="2A847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44A0B"/>
    <w:multiLevelType w:val="hybridMultilevel"/>
    <w:tmpl w:val="93AA884E"/>
    <w:lvl w:ilvl="0" w:tplc="9C5C195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020CE"/>
    <w:multiLevelType w:val="hybridMultilevel"/>
    <w:tmpl w:val="6DDCEAD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A927A0"/>
    <w:multiLevelType w:val="hybridMultilevel"/>
    <w:tmpl w:val="B8EA7CA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2EB1540"/>
    <w:multiLevelType w:val="hybridMultilevel"/>
    <w:tmpl w:val="B934A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F18F4"/>
    <w:multiLevelType w:val="hybridMultilevel"/>
    <w:tmpl w:val="2A5215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7C25F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2" w:tplc="7D8E360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A895FB9"/>
    <w:multiLevelType w:val="hybridMultilevel"/>
    <w:tmpl w:val="93AA884E"/>
    <w:lvl w:ilvl="0" w:tplc="9C5C195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55E09"/>
    <w:multiLevelType w:val="hybridMultilevel"/>
    <w:tmpl w:val="B330B0D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70E284A"/>
    <w:multiLevelType w:val="hybridMultilevel"/>
    <w:tmpl w:val="4A364C1E"/>
    <w:lvl w:ilvl="0" w:tplc="74E88C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color w:val="auto"/>
      </w:rPr>
    </w:lvl>
    <w:lvl w:ilvl="1" w:tplc="E850F2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CA0FC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DD73DA1"/>
    <w:multiLevelType w:val="hybridMultilevel"/>
    <w:tmpl w:val="07D0251C"/>
    <w:lvl w:ilvl="0" w:tplc="24B484B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B147B"/>
    <w:multiLevelType w:val="hybridMultilevel"/>
    <w:tmpl w:val="C9545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7"/>
  </w:num>
  <w:num w:numId="7">
    <w:abstractNumId w:val="13"/>
  </w:num>
  <w:num w:numId="8">
    <w:abstractNumId w:val="5"/>
  </w:num>
  <w:num w:numId="9">
    <w:abstractNumId w:val="12"/>
  </w:num>
  <w:num w:numId="10">
    <w:abstractNumId w:val="6"/>
  </w:num>
  <w:num w:numId="11">
    <w:abstractNumId w:val="4"/>
  </w:num>
  <w:num w:numId="12">
    <w:abstractNumId w:val="9"/>
  </w:num>
  <w:num w:numId="13">
    <w:abstractNumId w:val="3"/>
  </w:num>
  <w:num w:numId="14">
    <w:abstractNumId w:val="14"/>
  </w:num>
  <w:num w:numId="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ndratowicz Rafał">
    <w15:presenceInfo w15:providerId="AD" w15:userId="S-1-5-21-3954371645-834304607-549911658-826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E6"/>
    <w:rsid w:val="000464E6"/>
    <w:rsid w:val="0008751C"/>
    <w:rsid w:val="000B50F4"/>
    <w:rsid w:val="00114CF8"/>
    <w:rsid w:val="00131DC8"/>
    <w:rsid w:val="00210E78"/>
    <w:rsid w:val="0023291E"/>
    <w:rsid w:val="002C1C42"/>
    <w:rsid w:val="002F5FA4"/>
    <w:rsid w:val="00305156"/>
    <w:rsid w:val="003478D3"/>
    <w:rsid w:val="00365B2E"/>
    <w:rsid w:val="00447DC5"/>
    <w:rsid w:val="005C6F55"/>
    <w:rsid w:val="006C3084"/>
    <w:rsid w:val="00796E3C"/>
    <w:rsid w:val="00815DAA"/>
    <w:rsid w:val="00872142"/>
    <w:rsid w:val="008C536E"/>
    <w:rsid w:val="008E746D"/>
    <w:rsid w:val="00911378"/>
    <w:rsid w:val="00914F48"/>
    <w:rsid w:val="0096768E"/>
    <w:rsid w:val="009A4B53"/>
    <w:rsid w:val="009A64A4"/>
    <w:rsid w:val="00A059E1"/>
    <w:rsid w:val="00A17797"/>
    <w:rsid w:val="00A34935"/>
    <w:rsid w:val="00A5773A"/>
    <w:rsid w:val="00A73BD5"/>
    <w:rsid w:val="00AD2862"/>
    <w:rsid w:val="00B07902"/>
    <w:rsid w:val="00B07C30"/>
    <w:rsid w:val="00B1763C"/>
    <w:rsid w:val="00B8791A"/>
    <w:rsid w:val="00CF3DF6"/>
    <w:rsid w:val="00D04F55"/>
    <w:rsid w:val="00D12E8B"/>
    <w:rsid w:val="00DB1224"/>
    <w:rsid w:val="00F9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2FA7"/>
  <w15:chartTrackingRefBased/>
  <w15:docId w15:val="{D82049BF-81A7-4947-904C-7880952D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E74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74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74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74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74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46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1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291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A64A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A6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c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2704</Words>
  <Characters>16226</Characters>
  <Application>Microsoft Office Word</Application>
  <DocSecurity>4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Zakrzewska Katarzyna</dc:creator>
  <cp:keywords/>
  <dc:description/>
  <cp:lastModifiedBy>Świątnicka Iwona</cp:lastModifiedBy>
  <cp:revision>2</cp:revision>
  <dcterms:created xsi:type="dcterms:W3CDTF">2022-10-26T12:12:00Z</dcterms:created>
  <dcterms:modified xsi:type="dcterms:W3CDTF">2022-10-26T12:12:00Z</dcterms:modified>
</cp:coreProperties>
</file>