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4402B232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="009E13B6">
        <w:rPr>
          <w:rFonts w:eastAsia="Calibri"/>
          <w:b/>
          <w:bCs/>
        </w:rPr>
        <w:t>.1.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20161229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9E13B6">
        <w:rPr>
          <w:rFonts w:eastAsia="Calibri"/>
          <w:b/>
          <w:bCs/>
          <w:sz w:val="24"/>
          <w:szCs w:val="24"/>
        </w:rPr>
        <w:t xml:space="preserve"> dla osób kwalifikowanych w sposób zdalny w czasie zagrożenia epidemicznego lub stanu epidemii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73D4DB59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DE3261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3B8B6357" w14:textId="28271ACD" w:rsidR="006475EF" w:rsidRPr="00526D49" w:rsidRDefault="006475EF" w:rsidP="00526D49">
      <w:pPr>
        <w:rPr>
          <w:rFonts w:eastAsia="Calibri"/>
        </w:rPr>
      </w:pPr>
      <w:r w:rsidRPr="006475EF">
        <w:rPr>
          <w:rFonts w:eastAsia="Calibri"/>
          <w:b/>
          <w:bCs/>
        </w:rPr>
        <w:t>c/ pow</w:t>
      </w:r>
      <w:r w:rsidR="00526D49">
        <w:rPr>
          <w:rFonts w:eastAsia="Calibri"/>
          <w:b/>
          <w:bCs/>
        </w:rPr>
        <w:t>ód</w:t>
      </w:r>
      <w:r w:rsidRPr="006475EF">
        <w:rPr>
          <w:rFonts w:eastAsia="Calibri"/>
          <w:b/>
          <w:bCs/>
        </w:rPr>
        <w:t xml:space="preserve">  udzielania pomocy</w:t>
      </w:r>
      <w:r w:rsidRPr="006475EF">
        <w:rPr>
          <w:rFonts w:eastAsia="Calibri"/>
        </w:rPr>
        <w:t xml:space="preserve">:  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248F8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</w:p>
    <w:p w14:paraId="6D6EE78E" w14:textId="361DB5B6" w:rsid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zdarzenie losowe i sytuacja kryzysowa (bezpośredni związek z COVID-19)</w:t>
      </w:r>
    </w:p>
    <w:p w14:paraId="39BFA860" w14:textId="0824F5D4" w:rsidR="009E13B6" w:rsidRP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9ADD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2"/>
      </w:r>
    </w:p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1" w:name="_Ref442869264"/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5009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24B63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3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F172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6C12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EECE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16C3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8A70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93F3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DE74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C39F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C122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0DBB4B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5770880" cy="923925"/>
                <wp:effectExtent l="0" t="0" r="20320" b="2857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923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69BF" id="Schemat blokowy: proces 12" o:spid="_x0000_s1026" type="#_x0000_t109" style="position:absolute;margin-left:1.5pt;margin-top:18.5pt;width:454.4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cZKwIAADIEAAAOAAAAZHJzL2Uyb0RvYy54bWysU9uO0zAQfUfiHyy/s0lDS9uo6WrVZRHS&#10;slQqfIDrOI21jseM3abl6xk73dKFN0QerIzndubM8eL22Bl2UOg12IqPbnLOlJVQa7ur+PdvD+9m&#10;nPkgbC0MWFXxk/L8dvn2zaJ3pSqgBVMrZFTE+rJ3FW9DcGWWedmqTvgbcMqSswHsRCATd1mNoqfq&#10;ncmKPP+Q9YC1Q5DKe7q9H5x8meo3jZLha9N4FZipOGEL6cR0buOZLRei3KFwrZZnGOIfUHRCW2p6&#10;KXUvgmB71H+V6rRE8NCEGwldBk2jpUoz0DSj/I9pNq1wKs1C5Hh3ocn/v7Ly6bBGpmva3YQzKzra&#10;0SaRH9jWwDP0p5IN/LJREenqnS8pa+PWGAf27hHks2cWVq2wO3WHCH2rRE0gRzE+e5UQDU+pbNt/&#10;gZqaiX2AxNyxwS4WJE7YMS3odFmQOgYm6XIyneazGe1Rkm9evJ8Xk9RClC/ZDn34pKAjzJ6W3Rjo&#10;CReG9SCR1EkcHn2IyET5Eh4bW3jQxiRBGMt6gl9M8zxleDC6jt40Me62K4PsIKKm0ncG8Sqs04GU&#10;bXRX8dklSJSRmo+2Tm2C0Gb4JyjGnrmK9Aw0b6E+EVUIg2zpmdFPC/iTs54kW3H/Yy9QcWY+W6J7&#10;PhqPo8aTMZ5MCzLw2rO99ggrqVTFZUDOBmMVhpexd6h3LfUapekt3NGSGp04iwsccJ3hkjATledH&#10;FJV/baeo3099+QsAAP//AwBQSwMEFAAGAAgAAAAhAHfGkFXdAAAACAEAAA8AAABkcnMvZG93bnJl&#10;di54bWxMj1FLw0AQhN8F/8Oxgm/2koqaxlyKFBQFaTHxB1xz2yT0bi/kLm36712f9GlYZpj9pljP&#10;zooTjqH3pCBdJCCQGm96ahV81693GYgQNRltPaGCCwZYl9dXhc6NP9MXnqrYCi6hkGsFXYxDLmVo&#10;OnQ6LPyAxN7Bj05HPsdWmlGfudxZuUySR+l0T/yh0wNuOmyO1eQUyGz3jm8f9a6OG3tJqtWW9Oek&#10;1O3N/PIMIuIc/8Lwi8/oUDLT3k9kgrAK7nlJZHliZXuVprxkz7ls+QCyLOT/AeUPAAAA//8DAFBL&#10;AQItABQABgAIAAAAIQC2gziS/gAAAOEBAAATAAAAAAAAAAAAAAAAAAAAAABbQ29udGVudF9UeXBl&#10;c10ueG1sUEsBAi0AFAAGAAgAAAAhADj9If/WAAAAlAEAAAsAAAAAAAAAAAAAAAAALwEAAF9yZWxz&#10;Ly5yZWxzUEsBAi0AFAAGAAgAAAAhAInuhxkrAgAAMgQAAA4AAAAAAAAAAAAAAAAALgIAAGRycy9l&#10;Mm9Eb2MueG1sUEsBAi0AFAAGAAgAAAAhAHfGkFXdAAAACAEAAA8AAAAAAAAAAAAAAAAAhQQAAGRy&#10;cy9kb3ducmV2LnhtbFBLBQYAAAAABAAEAPMAAACP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4CB74428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>skierowanie</w:t>
      </w:r>
      <w:r w:rsidR="004B6754">
        <w:rPr>
          <w:rFonts w:eastAsia="Calibri"/>
          <w:b/>
          <w:bCs/>
        </w:rPr>
        <w:t xml:space="preserve"> wydaje się</w:t>
      </w:r>
      <w:r w:rsidR="007B2B7D">
        <w:rPr>
          <w:rFonts w:eastAsia="Calibri"/>
          <w:b/>
          <w:bCs/>
        </w:rPr>
        <w:t xml:space="preserve">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2A1343">
        <w:rPr>
          <w:rFonts w:eastAsia="Calibri"/>
          <w:b/>
          <w:bCs/>
        </w:rPr>
        <w:t>1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5CEAFB73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9E13B6">
        <w:rPr>
          <w:rFonts w:eastAsia="Calibri"/>
          <w:b/>
          <w:bCs/>
        </w:rPr>
        <w:t>, który zakwalifikował osobę lub rodzinę do pomocy żywnościowej w sposób zdalny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50122D8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</w:t>
      </w:r>
      <w:r w:rsidR="009E13B6">
        <w:rPr>
          <w:rFonts w:eastAsia="Calibri"/>
          <w:sz w:val="20"/>
          <w:szCs w:val="20"/>
        </w:rPr>
        <w:t>łam/em</w:t>
      </w:r>
      <w:r w:rsidR="00727634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>osobę zakwalifikowaną do pomocy żywnościowej</w:t>
      </w:r>
      <w:r w:rsidR="00727634">
        <w:rPr>
          <w:rFonts w:eastAsia="Calibri"/>
          <w:sz w:val="20"/>
          <w:szCs w:val="20"/>
        </w:rPr>
        <w:t xml:space="preserve">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 xml:space="preserve">Oświadczam, że </w:t>
      </w:r>
      <w:r w:rsidR="009E13B6">
        <w:rPr>
          <w:rFonts w:eastAsia="Calibri"/>
          <w:sz w:val="20"/>
          <w:szCs w:val="20"/>
        </w:rPr>
        <w:t>poinformowałam/em</w:t>
      </w:r>
      <w:r w:rsidR="00DD50A7" w:rsidRPr="00DD50A7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 xml:space="preserve">o </w:t>
      </w:r>
      <w:r w:rsidR="00DD50A7" w:rsidRPr="00DD50A7">
        <w:rPr>
          <w:rFonts w:eastAsia="Calibri"/>
          <w:sz w:val="20"/>
          <w:szCs w:val="20"/>
        </w:rPr>
        <w:t>praw</w:t>
      </w:r>
      <w:r w:rsidR="009E13B6">
        <w:rPr>
          <w:rFonts w:eastAsia="Calibri"/>
          <w:sz w:val="20"/>
          <w:szCs w:val="20"/>
        </w:rPr>
        <w:t>ie</w:t>
      </w:r>
      <w:r w:rsidR="00DD50A7" w:rsidRPr="00DD50A7">
        <w:rPr>
          <w:rFonts w:eastAsia="Calibri"/>
          <w:sz w:val="20"/>
          <w:szCs w:val="20"/>
        </w:rPr>
        <w:t xml:space="preserve"> dostępu do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oraz </w:t>
      </w:r>
      <w:r w:rsidR="009E13B6">
        <w:rPr>
          <w:rFonts w:eastAsia="Calibri"/>
          <w:sz w:val="20"/>
          <w:szCs w:val="20"/>
        </w:rPr>
        <w:t xml:space="preserve">do </w:t>
      </w:r>
      <w:r w:rsidR="00DD50A7" w:rsidRPr="00DD50A7">
        <w:rPr>
          <w:rFonts w:eastAsia="Calibri"/>
          <w:sz w:val="20"/>
          <w:szCs w:val="20"/>
        </w:rPr>
        <w:t>ich poprawiania; wniesienia pisemnego, umotywowanego żądania zaprzestania przetwarzania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>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>także, że podanie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</w:t>
      </w:r>
      <w:r w:rsidR="009E13B6">
        <w:rPr>
          <w:rFonts w:eastAsia="Calibri"/>
          <w:sz w:val="20"/>
          <w:szCs w:val="20"/>
        </w:rPr>
        <w:t> </w:t>
      </w:r>
      <w:r w:rsidR="00091E46" w:rsidRPr="00091E46">
        <w:rPr>
          <w:rFonts w:eastAsia="Calibri"/>
          <w:sz w:val="20"/>
          <w:szCs w:val="20"/>
        </w:rPr>
        <w:t>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63A8ECC2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</w:t>
      </w:r>
      <w:r w:rsidR="00C7472E">
        <w:rPr>
          <w:rFonts w:eastAsia="Calibri"/>
          <w:b/>
          <w:bCs/>
        </w:rPr>
        <w:t>wydającej skierowanie</w:t>
      </w:r>
      <w:r w:rsidRPr="006475EF">
        <w:rPr>
          <w:rFonts w:eastAsia="Calibri"/>
          <w:b/>
          <w:bCs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01085B78" w14:textId="639731B3"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38A9B813" w14:textId="65E7DCE6"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</w:t>
      </w:r>
      <w:r w:rsidR="002A1343">
        <w:rPr>
          <w:b/>
          <w:sz w:val="22"/>
          <w:szCs w:val="22"/>
        </w:rPr>
        <w:t>542,20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</w:t>
      </w:r>
      <w:r w:rsidR="002A1343">
        <w:rPr>
          <w:b/>
          <w:sz w:val="22"/>
          <w:szCs w:val="22"/>
        </w:rPr>
        <w:t>161,60</w:t>
      </w:r>
      <w:r w:rsidR="001A25CC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  <w:r w:rsidR="001A25CC">
        <w:rPr>
          <w:b/>
          <w:sz w:val="22"/>
          <w:szCs w:val="22"/>
        </w:rPr>
        <w:t>.</w:t>
      </w:r>
    </w:p>
    <w:p w14:paraId="6207948E" w14:textId="77777777"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04801C83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972CB3">
        <w:rPr>
          <w:rFonts w:asciiTheme="minorHAnsi" w:hAnsiTheme="minorHAnsi"/>
          <w:sz w:val="21"/>
          <w:szCs w:val="21"/>
        </w:rPr>
        <w:t>t.j</w:t>
      </w:r>
      <w:proofErr w:type="spellEnd"/>
      <w:r w:rsidR="00972CB3">
        <w:rPr>
          <w:rFonts w:asciiTheme="minorHAnsi" w:hAnsiTheme="minorHAnsi"/>
          <w:sz w:val="21"/>
          <w:szCs w:val="21"/>
        </w:rPr>
        <w:t xml:space="preserve">. </w:t>
      </w:r>
      <w:r w:rsidR="00972CB3" w:rsidRPr="00972CB3">
        <w:rPr>
          <w:rFonts w:asciiTheme="minorHAnsi" w:hAnsiTheme="minorHAnsi"/>
          <w:sz w:val="21"/>
          <w:szCs w:val="21"/>
        </w:rPr>
        <w:t xml:space="preserve">Dz. U. z 2019 r. poz. 2407 z </w:t>
      </w:r>
      <w:proofErr w:type="spellStart"/>
      <w:r w:rsidR="00972CB3" w:rsidRPr="00972CB3">
        <w:rPr>
          <w:rFonts w:asciiTheme="minorHAnsi" w:hAnsiTheme="minorHAnsi"/>
          <w:sz w:val="21"/>
          <w:szCs w:val="21"/>
        </w:rPr>
        <w:t>późn</w:t>
      </w:r>
      <w:proofErr w:type="spellEnd"/>
      <w:r w:rsidR="00972CB3" w:rsidRPr="00972CB3">
        <w:rPr>
          <w:rFonts w:asciiTheme="minorHAnsi" w:hAnsiTheme="minorHAnsi"/>
          <w:sz w:val="21"/>
          <w:szCs w:val="21"/>
        </w:rPr>
        <w:t>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972CB3" w:rsidRPr="001A25CC">
        <w:rPr>
          <w:rFonts w:asciiTheme="minorHAnsi" w:hAnsiTheme="minorHAnsi"/>
          <w:sz w:val="21"/>
          <w:szCs w:val="21"/>
        </w:rPr>
        <w:t>t.j</w:t>
      </w:r>
      <w:proofErr w:type="spellEnd"/>
      <w:r w:rsidR="00972CB3" w:rsidRPr="001A25CC">
        <w:rPr>
          <w:rFonts w:asciiTheme="minorHAnsi" w:hAnsiTheme="minorHAnsi"/>
          <w:sz w:val="21"/>
          <w:szCs w:val="21"/>
        </w:rPr>
        <w:t xml:space="preserve">. Dz. U. z 2020 r. poz. 821 z </w:t>
      </w:r>
      <w:proofErr w:type="spellStart"/>
      <w:r w:rsidR="00972CB3" w:rsidRPr="001A25CC">
        <w:rPr>
          <w:rFonts w:asciiTheme="minorHAnsi" w:hAnsiTheme="minorHAnsi"/>
          <w:sz w:val="21"/>
          <w:szCs w:val="21"/>
        </w:rPr>
        <w:t>późn</w:t>
      </w:r>
      <w:proofErr w:type="spellEnd"/>
      <w:r w:rsidR="00972CB3" w:rsidRPr="001A25CC">
        <w:rPr>
          <w:rFonts w:asciiTheme="minorHAnsi" w:hAnsiTheme="minorHAnsi"/>
          <w:sz w:val="21"/>
          <w:szCs w:val="21"/>
        </w:rPr>
        <w:t>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685568AA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1A25CC" w:rsidRPr="001A25CC">
        <w:rPr>
          <w:rFonts w:asciiTheme="minorHAnsi" w:hAnsiTheme="minorHAnsi"/>
          <w:sz w:val="21"/>
          <w:szCs w:val="21"/>
        </w:rPr>
        <w:t>t.j</w:t>
      </w:r>
      <w:proofErr w:type="spellEnd"/>
      <w:r w:rsidR="001A25CC" w:rsidRPr="001A25CC">
        <w:rPr>
          <w:rFonts w:asciiTheme="minorHAnsi" w:hAnsiTheme="minorHAnsi"/>
          <w:sz w:val="21"/>
          <w:szCs w:val="21"/>
        </w:rPr>
        <w:t>. Dz. U. z 2019 r. poz. 1598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1A25CC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2F9D24BD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1A25CC">
        <w:t>t.j</w:t>
      </w:r>
      <w:proofErr w:type="spellEnd"/>
      <w:r w:rsidR="001A25CC">
        <w:t xml:space="preserve">. Dz. U. z 2020 r. poz. 319 z </w:t>
      </w:r>
      <w:proofErr w:type="spellStart"/>
      <w:r w:rsidR="001A25CC">
        <w:t>późn</w:t>
      </w:r>
      <w:proofErr w:type="spellEnd"/>
      <w:r w:rsidR="001A25CC">
        <w:t>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31C6E15A" w14:textId="5DFB762B" w:rsidR="00D05963" w:rsidRPr="00C7472E" w:rsidRDefault="002A2DFA" w:rsidP="00C7472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23465E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308</w:t>
      </w:r>
      <w:r w:rsidR="001A25CC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,00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sectPr w:rsidR="00D05963" w:rsidRPr="00C7472E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5D5F" w14:textId="77777777" w:rsidR="003E39E6" w:rsidRDefault="003E39E6" w:rsidP="00523E77">
      <w:pPr>
        <w:spacing w:after="0" w:line="240" w:lineRule="auto"/>
      </w:pPr>
      <w:r>
        <w:separator/>
      </w:r>
    </w:p>
  </w:endnote>
  <w:endnote w:type="continuationSeparator" w:id="0">
    <w:p w14:paraId="0C9CD2C1" w14:textId="77777777" w:rsidR="003E39E6" w:rsidRDefault="003E39E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8CD9" w14:textId="77777777" w:rsidR="003E39E6" w:rsidRDefault="003E39E6" w:rsidP="00523E77">
      <w:pPr>
        <w:spacing w:after="0" w:line="240" w:lineRule="auto"/>
      </w:pPr>
      <w:r>
        <w:separator/>
      </w:r>
    </w:p>
  </w:footnote>
  <w:footnote w:type="continuationSeparator" w:id="0">
    <w:p w14:paraId="7A0E2DD5" w14:textId="77777777" w:rsidR="003E39E6" w:rsidRDefault="003E39E6" w:rsidP="00523E77">
      <w:pPr>
        <w:spacing w:after="0" w:line="240" w:lineRule="auto"/>
      </w:pPr>
      <w:r>
        <w:continuationSeparator/>
      </w:r>
    </w:p>
  </w:footnote>
  <w:footnote w:id="1">
    <w:p w14:paraId="112CB15C" w14:textId="0B124FD4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DE3261">
        <w:t>542,20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del w:id="0" w:author="Król Katarzyna" w:date="2021-05-05T09:08:00Z">
        <w:r w:rsidR="00DE3261" w:rsidDel="00014E43">
          <w:delText> </w:delText>
        </w:r>
      </w:del>
      <w:r w:rsidR="00DE3261">
        <w:t>161,60</w:t>
      </w:r>
      <w:r>
        <w:t xml:space="preserve"> zł w przypadku osoby w rodzinie</w:t>
      </w:r>
    </w:p>
  </w:footnote>
  <w:footnote w:id="2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3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4EC0CDC" w:rsidR="00D039DE" w:rsidRDefault="00935FFE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EB622E6" wp14:editId="303F2365">
          <wp:extent cx="6188710" cy="814705"/>
          <wp:effectExtent l="0" t="0" r="254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4E43"/>
    <w:rsid w:val="00015D27"/>
    <w:rsid w:val="000224D0"/>
    <w:rsid w:val="00027CB9"/>
    <w:rsid w:val="00055BC7"/>
    <w:rsid w:val="00055F0D"/>
    <w:rsid w:val="00077F67"/>
    <w:rsid w:val="00091E46"/>
    <w:rsid w:val="000A42AE"/>
    <w:rsid w:val="000E498A"/>
    <w:rsid w:val="00125A4B"/>
    <w:rsid w:val="00126418"/>
    <w:rsid w:val="001312C1"/>
    <w:rsid w:val="00143364"/>
    <w:rsid w:val="00180DBF"/>
    <w:rsid w:val="001A25CC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1343"/>
    <w:rsid w:val="002A2DFA"/>
    <w:rsid w:val="002B6B83"/>
    <w:rsid w:val="002D6FFC"/>
    <w:rsid w:val="002D7222"/>
    <w:rsid w:val="002E299F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9E6"/>
    <w:rsid w:val="003F5360"/>
    <w:rsid w:val="004220BD"/>
    <w:rsid w:val="00481461"/>
    <w:rsid w:val="00493D9A"/>
    <w:rsid w:val="004A1D81"/>
    <w:rsid w:val="004B1FA4"/>
    <w:rsid w:val="004B6754"/>
    <w:rsid w:val="004C7796"/>
    <w:rsid w:val="004E3F43"/>
    <w:rsid w:val="004F50E1"/>
    <w:rsid w:val="004F6ED1"/>
    <w:rsid w:val="00523E77"/>
    <w:rsid w:val="00526D49"/>
    <w:rsid w:val="00532027"/>
    <w:rsid w:val="0056355F"/>
    <w:rsid w:val="0057121E"/>
    <w:rsid w:val="005D2BDA"/>
    <w:rsid w:val="005E59D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466BD"/>
    <w:rsid w:val="008F33BA"/>
    <w:rsid w:val="00902B85"/>
    <w:rsid w:val="009137BF"/>
    <w:rsid w:val="00925730"/>
    <w:rsid w:val="00931963"/>
    <w:rsid w:val="00935FFE"/>
    <w:rsid w:val="009700A0"/>
    <w:rsid w:val="00972CB3"/>
    <w:rsid w:val="0097476D"/>
    <w:rsid w:val="00985C8D"/>
    <w:rsid w:val="0098697B"/>
    <w:rsid w:val="00994295"/>
    <w:rsid w:val="009A4042"/>
    <w:rsid w:val="009A4B83"/>
    <w:rsid w:val="009B4350"/>
    <w:rsid w:val="009D7316"/>
    <w:rsid w:val="009E13B6"/>
    <w:rsid w:val="009E78B7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B0DD5"/>
    <w:rsid w:val="00BF38CD"/>
    <w:rsid w:val="00C4656A"/>
    <w:rsid w:val="00C7472E"/>
    <w:rsid w:val="00CA6C8E"/>
    <w:rsid w:val="00CB2DAC"/>
    <w:rsid w:val="00CE3B50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3261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55B6C2"/>
  <w15:docId w15:val="{A8764224-9AA8-4EA3-BD96-D5562D3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272F-2CE7-4927-AC38-7C760087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2019-02-15T08:29:00Z</cp:lastPrinted>
  <dcterms:created xsi:type="dcterms:W3CDTF">2021-05-06T12:26:00Z</dcterms:created>
  <dcterms:modified xsi:type="dcterms:W3CDTF">2021-05-06T12:27:00Z</dcterms:modified>
</cp:coreProperties>
</file>