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668906F1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</w:t>
            </w:r>
            <w:r w:rsidR="00F74ABA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4CD65" w14:textId="77777777" w:rsidR="007436F4" w:rsidRDefault="007436F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1DB30442" w14:textId="202EBB51" w:rsidR="00AC6248" w:rsidRPr="00F64633" w:rsidRDefault="007436F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Rafał Drwiła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16AE1091" w:rsidR="00AC6248" w:rsidRPr="00F64633" w:rsidRDefault="007436F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25.07.2022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F03D" w14:textId="77777777" w:rsidR="00AC6248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 xml:space="preserve">Krakowski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II</w:t>
            </w:r>
          </w:p>
          <w:p w14:paraId="7A782E0A" w14:textId="0F76F010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95E32">
              <w:rPr>
                <w:rFonts w:cs="Times New Roman"/>
                <w:iCs/>
                <w:lang w:val="de-DE"/>
              </w:rPr>
              <w:t>ul.Prądnicka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80</w:t>
            </w:r>
          </w:p>
          <w:p w14:paraId="60E45F3E" w14:textId="30BF52B5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31-202 Kraków</w:t>
            </w:r>
          </w:p>
          <w:p w14:paraId="36D4AD44" w14:textId="3D51E3E2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Tel.</w:t>
            </w:r>
            <w:r w:rsidR="00695E32" w:rsidRPr="00695E32">
              <w:rPr>
                <w:rFonts w:cs="Times New Roman"/>
                <w:iCs/>
                <w:lang w:val="de-DE"/>
              </w:rPr>
              <w:t xml:space="preserve"> 12 614 33 03</w:t>
            </w:r>
          </w:p>
          <w:p w14:paraId="09A0202F" w14:textId="6D75B146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Fax. 12 614 33 62</w:t>
            </w:r>
          </w:p>
          <w:p w14:paraId="571ECAEE" w14:textId="42788CDE" w:rsidR="00695E32" w:rsidRDefault="00695E32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95E32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>:</w:t>
            </w:r>
            <w:r w:rsidRPr="00695E32">
              <w:t xml:space="preserve"> </w:t>
            </w:r>
            <w:hyperlink r:id="rId9" w:history="1">
              <w:r w:rsidR="000505A8">
                <w:rPr>
                  <w:rStyle w:val="Hipercze"/>
                  <w:iCs/>
                  <w:lang w:val="de-DE"/>
                </w:rPr>
                <w:t>konsultantkrajowy.ait</w:t>
              </w:r>
              <w:r w:rsidRPr="00613C21">
                <w:rPr>
                  <w:rStyle w:val="Hipercze"/>
                  <w:iCs/>
                  <w:lang w:val="de-DE"/>
                </w:rPr>
                <w:t>@szpitaljp2.krakow.pl</w:t>
              </w:r>
            </w:hyperlink>
          </w:p>
          <w:p w14:paraId="324DEBF7" w14:textId="77777777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</w:p>
          <w:p w14:paraId="3DF37125" w14:textId="27622027" w:rsidR="007436F4" w:rsidRPr="00F64633" w:rsidRDefault="007436F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5D27600F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5DD0E6F6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</w:t>
            </w:r>
            <w:r w:rsidR="00FF12F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FF12F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Prywatna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Praktyka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ul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46C3" w14:textId="52E87FFB" w:rsidR="00AC6248" w:rsidRPr="00F64633" w:rsidRDefault="003F27E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3C82A56A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B4A1" w14:textId="7B109631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Leszka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Gieca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ŚUM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>l</w:t>
            </w:r>
            <w:proofErr w:type="spellEnd"/>
            <w:r w:rsidR="0079319C"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Ziołowa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72BCD655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>el. (</w:t>
            </w:r>
            <w:r w:rsidR="00C23F14">
              <w:rPr>
                <w:rFonts w:cs="Times New Roman"/>
                <w:iCs/>
                <w:lang w:val="de-DE"/>
              </w:rPr>
              <w:t>32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3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ul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im.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7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8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9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1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3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4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6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7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0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1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2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EC85E" w14:textId="77777777" w:rsidR="00831AC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>-Curie</w:t>
            </w:r>
          </w:p>
          <w:p w14:paraId="105634E0" w14:textId="2AFFCFCA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2D33779" w14:textId="6EC985A9" w:rsidR="00831ACB" w:rsidRPr="00681B1B" w:rsidRDefault="00831AC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5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7" w:history="1">
              <w:r w:rsidR="00C23F14">
                <w:rPr>
                  <w:rStyle w:val="Hipercze"/>
                  <w:rFonts w:cs="Sendnya"/>
                </w:rPr>
                <w:t>mailto:misiedla@cyf-kr.edu.pl</w:t>
              </w:r>
            </w:hyperlink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8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77777777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40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AB29E2" w:rsidP="00F64633">
            <w:pPr>
              <w:rPr>
                <w:rFonts w:cs="Times New Roman"/>
                <w:lang w:bidi="ar-SA"/>
              </w:rPr>
            </w:pPr>
            <w:hyperlink r:id="rId44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5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6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8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0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1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2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4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5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25D68290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D410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DD410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6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0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2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Lewandowska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19EE562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</w:t>
            </w:r>
            <w:r w:rsidR="00D012DB">
              <w:rPr>
                <w:rFonts w:cs="Times New Roman"/>
                <w:iCs/>
                <w:color w:val="000000"/>
              </w:rPr>
              <w:t>05</w:t>
            </w:r>
            <w:r w:rsidR="00384685">
              <w:rPr>
                <w:rFonts w:cs="Times New Roman"/>
                <w:iCs/>
                <w:color w:val="000000"/>
              </w:rPr>
              <w:t>.202</w:t>
            </w:r>
            <w:r w:rsidR="00D012DB">
              <w:rPr>
                <w:rFonts w:cs="Times New Roman"/>
                <w:iCs/>
                <w:color w:val="000000"/>
              </w:rPr>
              <w:t>2</w:t>
            </w:r>
            <w:r w:rsidR="00384685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70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23644" w14:textId="77777777" w:rsidR="00AC6248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39C81EA7" w14:textId="77777777" w:rsidR="00FF12FD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Małgorzata </w:t>
            </w:r>
          </w:p>
          <w:p w14:paraId="6756C321" w14:textId="58582B0C" w:rsidR="00FF12FD" w:rsidRPr="00F64633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Łukowicz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B6871E6" w:rsidR="00AC6248" w:rsidRPr="00F64633" w:rsidRDefault="00B6177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A56B" w14:textId="0D1C6F01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Samodzielny Publiczny </w:t>
            </w:r>
            <w:proofErr w:type="spellStart"/>
            <w:r w:rsidRPr="00B61777">
              <w:rPr>
                <w:rFonts w:asciiTheme="minorHAnsi" w:hAnsiTheme="minorHAnsi" w:cstheme="minorHAnsi"/>
              </w:rPr>
              <w:t>SzpitalKliniczny</w:t>
            </w:r>
            <w:proofErr w:type="spellEnd"/>
            <w:r w:rsidRPr="00B61777">
              <w:rPr>
                <w:rFonts w:asciiTheme="minorHAnsi" w:hAnsiTheme="minorHAnsi" w:cstheme="minorHAnsi"/>
              </w:rPr>
              <w:t xml:space="preserve"> im. Prof. Grucy CMKP w Otwocku </w:t>
            </w:r>
          </w:p>
          <w:p w14:paraId="16DB4113" w14:textId="32834C47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Ul. Konarskiego 13</w:t>
            </w:r>
          </w:p>
          <w:p w14:paraId="72121CB4" w14:textId="79BFFE29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05-400 Otwock</w:t>
            </w:r>
          </w:p>
          <w:p w14:paraId="5C8C0961" w14:textId="77777777" w:rsidR="00B61777" w:rsidRPr="00B61777" w:rsidRDefault="00FF12FD" w:rsidP="00B61777">
            <w:pPr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B61777">
              <w:rPr>
                <w:rFonts w:asciiTheme="minorHAnsi" w:hAnsiTheme="minorHAnsi" w:cstheme="minorHAnsi"/>
              </w:rPr>
              <w:t xml:space="preserve">Tel. </w:t>
            </w:r>
            <w:r w:rsidR="00B61777" w:rsidRPr="00B61777">
              <w:rPr>
                <w:rFonts w:asciiTheme="minorHAnsi" w:hAnsiTheme="minorHAnsi" w:cstheme="minorHAnsi"/>
              </w:rPr>
              <w:t>   22 779 40 31 wew. 425</w:t>
            </w:r>
          </w:p>
          <w:p w14:paraId="48107BA7" w14:textId="3D5F9F88" w:rsidR="00B61777" w:rsidRPr="00B61777" w:rsidRDefault="00B61777" w:rsidP="00B61777">
            <w:pPr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e-mail:   </w:t>
            </w:r>
            <w:hyperlink r:id="rId73" w:history="1">
              <w:r w:rsidRPr="00B61777">
                <w:rPr>
                  <w:rStyle w:val="Hipercze"/>
                  <w:rFonts w:asciiTheme="minorHAnsi" w:hAnsiTheme="minorHAnsi" w:cstheme="minorHAnsi"/>
                </w:rPr>
                <w:t>mlukowicz@cmkp.edu.pl</w:t>
              </w:r>
            </w:hyperlink>
          </w:p>
          <w:p w14:paraId="55866D6B" w14:textId="3B6498E0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5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Klinicznej</w:t>
            </w:r>
            <w:proofErr w:type="spellEnd"/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Ul</w:t>
            </w:r>
            <w:proofErr w:type="spellEnd"/>
            <w:r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Szydełko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8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0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3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4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5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7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9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21689A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1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AB29E2" w:rsidP="00F64633">
            <w:pPr>
              <w:rPr>
                <w:rFonts w:cs="Times New Roman"/>
                <w:lang w:val="en-US"/>
              </w:rPr>
            </w:pPr>
            <w:hyperlink r:id="rId92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3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5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6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7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 xml:space="preserve">hab. n. med. i n. o </w:t>
            </w:r>
            <w:proofErr w:type="spellStart"/>
            <w:r w:rsidR="00942DF4">
              <w:rPr>
                <w:rFonts w:cs="Times New Roman"/>
                <w:color w:val="000000"/>
              </w:rPr>
              <w:t>zdr</w:t>
            </w:r>
            <w:proofErr w:type="spellEnd"/>
            <w:r w:rsidR="00942DF4"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8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7C88" w14:textId="77777777" w:rsidR="00AB29E2" w:rsidRDefault="00AB29E2" w:rsidP="00084104">
      <w:r>
        <w:separator/>
      </w:r>
    </w:p>
  </w:endnote>
  <w:endnote w:type="continuationSeparator" w:id="0">
    <w:p w14:paraId="551285DB" w14:textId="77777777" w:rsidR="00AB29E2" w:rsidRDefault="00AB29E2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AC72" w14:textId="77777777" w:rsidR="00AB29E2" w:rsidRDefault="00AB29E2" w:rsidP="00084104">
      <w:r>
        <w:separator/>
      </w:r>
    </w:p>
  </w:footnote>
  <w:footnote w:type="continuationSeparator" w:id="0">
    <w:p w14:paraId="798A80D9" w14:textId="77777777" w:rsidR="00AB29E2" w:rsidRDefault="00AB29E2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47204697">
    <w:abstractNumId w:val="0"/>
  </w:num>
  <w:num w:numId="2" w16cid:durableId="617882006">
    <w:abstractNumId w:val="0"/>
  </w:num>
  <w:num w:numId="3" w16cid:durableId="2096629265">
    <w:abstractNumId w:val="3"/>
  </w:num>
  <w:num w:numId="4" w16cid:durableId="170489593">
    <w:abstractNumId w:val="1"/>
  </w:num>
  <w:num w:numId="5" w16cid:durableId="213510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5A8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0AB0"/>
    <w:rsid w:val="003B3F8A"/>
    <w:rsid w:val="003D59B7"/>
    <w:rsid w:val="003E1FFF"/>
    <w:rsid w:val="003E3163"/>
    <w:rsid w:val="003E7CB2"/>
    <w:rsid w:val="003F27E3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3650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95E32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436F4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1ACB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B29E2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61777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23F14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2DB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D410D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74ABA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12FD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eczyslaw.Walczak@pum.edu.pl" TargetMode="External"/><Relationship Id="rId21" Type="http://schemas.openxmlformats.org/officeDocument/2006/relationships/hyperlink" Target="mailto:joanna.narbutt@umed.lodz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administracja@roms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84" Type="http://schemas.openxmlformats.org/officeDocument/2006/relationships/hyperlink" Target="mailto:tech.dent@umb.edu.pl" TargetMode="External"/><Relationship Id="rId89" Type="http://schemas.openxmlformats.org/officeDocument/2006/relationships/hyperlink" Target="mailto:bozena.grimling@umed.wroc.pl" TargetMode="External"/><Relationship Id="rId16" Type="http://schemas.openxmlformats.org/officeDocument/2006/relationships/hyperlink" Target="mailto:jerzystruzyna@adres.pl" TargetMode="External"/><Relationship Id="rId11" Type="http://schemas.openxmlformats.org/officeDocument/2006/relationships/hyperlink" Target="mailto:marcinz@mp.pl" TargetMode="External"/><Relationship Id="rId32" Type="http://schemas.openxmlformats.org/officeDocument/2006/relationships/hyperlink" Target="mailto:klinika.geriatrii@spartanska.pl" TargetMode="External"/><Relationship Id="rId37" Type="http://schemas.openxmlformats.org/officeDocument/2006/relationships/hyperlink" Target="mailto:misiedla@cyf-kr.edu.pl" TargetMode="External"/><Relationship Id="rId53" Type="http://schemas.openxmlformats.org/officeDocument/2006/relationships/hyperlink" Target="mailto:tomasz.trojanowski@umlub.pl" TargetMode="External"/><Relationship Id="rId58" Type="http://schemas.openxmlformats.org/officeDocument/2006/relationships/hyperlink" Target="mailto:maciekk@coi.waw.pl" TargetMode="External"/><Relationship Id="rId74" Type="http://schemas.openxmlformats.org/officeDocument/2006/relationships/hyperlink" Target="mailto:dyrektor.kliniczny@spartanska.pl" TargetMode="External"/><Relationship Id="rId79" Type="http://schemas.openxmlformats.org/officeDocument/2006/relationships/hyperlink" Target="mailto:p.gastol@ipczd.pl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msznito@gumed.edu.pl" TargetMode="External"/><Relationship Id="rId95" Type="http://schemas.openxmlformats.org/officeDocument/2006/relationships/hyperlink" Target="mailto:p.kuko&#322;owicz@zfm.coi.pl" TargetMode="External"/><Relationship Id="rId22" Type="http://schemas.openxmlformats.org/officeDocument/2006/relationships/hyperlink" Target="mailto:kstrojek@sum.edu.pl" TargetMode="External"/><Relationship Id="rId27" Type="http://schemas.openxmlformats.org/officeDocument/2006/relationships/hyperlink" Target="mailto:istankiewicz@pzh.gov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romsbydgoszcz@gmail.com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80" Type="http://schemas.openxmlformats.org/officeDocument/2006/relationships/hyperlink" Target="mailto:jaroslaw.pinkas@cmkp.edu.pl" TargetMode="External"/><Relationship Id="rId85" Type="http://schemas.openxmlformats.org/officeDocument/2006/relationships/hyperlink" Target="mailto:do-k@o2.pl" TargetMode="External"/><Relationship Id="rId12" Type="http://schemas.openxmlformats.org/officeDocument/2006/relationships/hyperlink" Target="mailto:wkuczmik@interia.pl" TargetMode="External"/><Relationship Id="rId17" Type="http://schemas.openxmlformats.org/officeDocument/2006/relationships/hyperlink" Target="mailto:m.szuta@wp.pl" TargetMode="External"/><Relationship Id="rId25" Type="http://schemas.openxmlformats.org/officeDocument/2006/relationships/hyperlink" Target="mailto:rspaczynski@yahoo.com" TargetMode="External"/><Relationship Id="rId33" Type="http://schemas.openxmlformats.org/officeDocument/2006/relationships/hyperlink" Target="mailto:bidzinski.m@gmail.com" TargetMode="External"/><Relationship Id="rId38" Type="http://schemas.openxmlformats.org/officeDocument/2006/relationships/hyperlink" Target="mailto:t_mroczek@hotmail.com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sekretariat4@coi.waw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cdit-aids.med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slowik@cm-uj.krakow.pl" TargetMode="External"/><Relationship Id="rId62" Type="http://schemas.openxmlformats.org/officeDocument/2006/relationships/hyperlink" Target="mailto:sekretariat@ifps.org.pl" TargetMode="External"/><Relationship Id="rId70" Type="http://schemas.openxmlformats.org/officeDocument/2006/relationships/hyperlink" Target="mailto:aleksandra_lewandowska@poczta.onet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sluzowki@wum.edu.pl" TargetMode="External"/><Relationship Id="rId88" Type="http://schemas.openxmlformats.org/officeDocument/2006/relationships/hyperlink" Target="mailto:wlodzimierz.opoka@uj.edu.pl" TargetMode="External"/><Relationship Id="rId91" Type="http://schemas.openxmlformats.org/officeDocument/2006/relationships/hyperlink" Target="mailto:kchmal@rydygierkrakow.pl" TargetMode="External"/><Relationship Id="rId96" Type="http://schemas.openxmlformats.org/officeDocument/2006/relationships/hyperlink" Target="mailto:justyna.zulewsk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alewin@csk.umed.lodz.pl" TargetMode="External"/><Relationship Id="rId28" Type="http://schemas.openxmlformats.org/officeDocument/2006/relationships/hyperlink" Target="mailto:bokopien@sum.edu.pl" TargetMode="External"/><Relationship Id="rId36" Type="http://schemas.openxmlformats.org/officeDocument/2006/relationships/hyperlink" Target="mailto:s.koltan@cm.umk.pl" TargetMode="External"/><Relationship Id="rId49" Type="http://schemas.openxmlformats.org/officeDocument/2006/relationships/hyperlink" Target="mailto:K.Fangrat@IPCZD.pl" TargetMode="External"/><Relationship Id="rId57" Type="http://schemas.openxmlformats.org/officeDocument/2006/relationships/hyperlink" Target="mailto:jstyczynski@cm.umk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alatos@ump.edu.pl" TargetMode="External"/><Relationship Id="rId44" Type="http://schemas.openxmlformats.org/officeDocument/2006/relationships/hyperlink" Target="mailto:wojciechleppert@wp.pl" TargetMode="External"/><Relationship Id="rId52" Type="http://schemas.openxmlformats.org/officeDocument/2006/relationships/hyperlink" Target="mailto:kpn@imid.med.pl" TargetMode="External"/><Relationship Id="rId60" Type="http://schemas.openxmlformats.org/officeDocument/2006/relationships/hyperlink" Target="mailto:kootd@cmkp.edu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mlukowicz@cmkp.edu.pl" TargetMode="External"/><Relationship Id="rId78" Type="http://schemas.openxmlformats.org/officeDocument/2006/relationships/hyperlink" Target="mailto:Tomasz.szydelko@umw.edu.pl" TargetMode="External"/><Relationship Id="rId81" Type="http://schemas.openxmlformats.org/officeDocument/2006/relationships/hyperlink" Target="mailto:mansur.rahnama@umlub.pl" TargetMode="External"/><Relationship Id="rId86" Type="http://schemas.openxmlformats.org/officeDocument/2006/relationships/hyperlink" Target="mailto:pedodoncja@wum.edu.pl" TargetMode="External"/><Relationship Id="rId94" Type="http://schemas.openxmlformats.org/officeDocument/2006/relationships/hyperlink" Target="mailto:jan.szczegielniak@gmail.com" TargetMode="External"/><Relationship Id="rId99" Type="http://schemas.openxmlformats.org/officeDocument/2006/relationships/hyperlink" Target="mailto:agaslopien@ump.edu.pl" TargetMode="External"/><Relationship Id="rId10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r.drwila@szpitaljp2.krakow.pl" TargetMode="External"/><Relationship Id="rId13" Type="http://schemas.openxmlformats.org/officeDocument/2006/relationships/hyperlink" Target="mailto:gt_wallner@interia.pl" TargetMode="External"/><Relationship Id="rId18" Type="http://schemas.openxmlformats.org/officeDocument/2006/relationships/hyperlink" Target="mailto:pulmo@ump.edu.pl" TargetMode="External"/><Relationship Id="rId39" Type="http://schemas.openxmlformats.org/officeDocument/2006/relationships/hyperlink" Target="mailto:j.rozanski@ikard.pl" TargetMode="External"/><Relationship Id="rId34" Type="http://schemas.openxmlformats.org/officeDocument/2006/relationships/hyperlink" Target="mailto:emaranda@ihit.waw.pl" TargetMode="External"/><Relationship Id="rId50" Type="http://schemas.openxmlformats.org/officeDocument/2006/relationships/hyperlink" Target="mailto:nefro@bielanski.med.pl" TargetMode="External"/><Relationship Id="rId55" Type="http://schemas.openxmlformats.org/officeDocument/2006/relationships/hyperlink" Target="mailto:neurologia@cm-uj.krakow.pl" TargetMode="External"/><Relationship Id="rId76" Type="http://schemas.openxmlformats.org/officeDocument/2006/relationships/hyperlink" Target="mailto:sekretariat@rckik.bialystok.pl" TargetMode="External"/><Relationship Id="rId97" Type="http://schemas.openxmlformats.org/officeDocument/2006/relationships/hyperlink" Target="mailto:bernadetta.izydorczyk@uj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rzywalecki1@gmail.com" TargetMode="External"/><Relationship Id="rId92" Type="http://schemas.openxmlformats.org/officeDocument/2006/relationships/hyperlink" Target="mailto:k.jagiello@poczta.onet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regula@coi.waw.pl" TargetMode="External"/><Relationship Id="rId24" Type="http://schemas.openxmlformats.org/officeDocument/2006/relationships/hyperlink" Target="mailto:andrzej.lewinski@umed.lodz.pl" TargetMode="External"/><Relationship Id="rId40" Type="http://schemas.openxmlformats.org/officeDocument/2006/relationships/hyperlink" Target="mailto:konsultant@ikard.pl" TargetMode="External"/><Relationship Id="rId45" Type="http://schemas.openxmlformats.org/officeDocument/2006/relationships/hyperlink" Target="mailto:kk.medrodzinna@gmail.com" TargetMode="External"/><Relationship Id="rId66" Type="http://schemas.openxmlformats.org/officeDocument/2006/relationships/hyperlink" Target="mailto:iwona.dmochowska@wum.edu.pl" TargetMode="External"/><Relationship Id="rId87" Type="http://schemas.openxmlformats.org/officeDocument/2006/relationships/hyperlink" Target="mailto:agnieszka.mielczarek@wum.edu.pl" TargetMode="External"/><Relationship Id="rId61" Type="http://schemas.openxmlformats.org/officeDocument/2006/relationships/hyperlink" Target="mailto:h.skarzynski@ifps.org.pl" TargetMode="External"/><Relationship Id="rId82" Type="http://schemas.openxmlformats.org/officeDocument/2006/relationships/hyperlink" Target="mailto:ortodoncja@umed.wroc.pl" TargetMode="External"/><Relationship Id="rId19" Type="http://schemas.openxmlformats.org/officeDocument/2006/relationships/hyperlink" Target="mailto:ahorban@zakazny.pl" TargetMode="External"/><Relationship Id="rId14" Type="http://schemas.openxmlformats.org/officeDocument/2006/relationships/hyperlink" Target="mailto:gtwallner@gmail.com" TargetMode="External"/><Relationship Id="rId30" Type="http://schemas.openxmlformats.org/officeDocument/2006/relationships/hyperlink" Target="mailto:m.szaflarska1@wp.pl" TargetMode="External"/><Relationship Id="rId35" Type="http://schemas.openxmlformats.org/officeDocument/2006/relationships/hyperlink" Target="mailto:sekretariat2knt@ikard.pl" TargetMode="External"/><Relationship Id="rId56" Type="http://schemas.openxmlformats.org/officeDocument/2006/relationships/hyperlink" Target="mailto:mrekas@wim.mil.pl" TargetMode="External"/><Relationship Id="rId77" Type="http://schemas.openxmlformats.org/officeDocument/2006/relationships/hyperlink" Target="mailto:chirurgia_ogolna@spskm.katowice.pl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danuta.zwolinska@umed.wroc.pl" TargetMode="External"/><Relationship Id="rId72" Type="http://schemas.openxmlformats.org/officeDocument/2006/relationships/hyperlink" Target="mailto:skladowski@windowslive.com" TargetMode="External"/><Relationship Id="rId93" Type="http://schemas.openxmlformats.org/officeDocument/2006/relationships/hyperlink" Target="mailto:anna.wiela-hojenska@umed.wroc.pl" TargetMode="External"/><Relationship Id="rId98" Type="http://schemas.openxmlformats.org/officeDocument/2006/relationships/hyperlink" Target="mailto:barbara.piekarska@wum.edu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4289</Words>
  <Characters>25740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Kuźniar Maria</cp:lastModifiedBy>
  <cp:revision>2</cp:revision>
  <dcterms:created xsi:type="dcterms:W3CDTF">2022-08-17T09:56:00Z</dcterms:created>
  <dcterms:modified xsi:type="dcterms:W3CDTF">2022-08-17T09:56:00Z</dcterms:modified>
</cp:coreProperties>
</file>