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642E" w14:paraId="01858A48" w14:textId="77777777" w:rsidTr="009B642E">
        <w:tc>
          <w:tcPr>
            <w:tcW w:w="4531" w:type="dxa"/>
          </w:tcPr>
          <w:p w14:paraId="34B126E1" w14:textId="77777777" w:rsidR="009B642E" w:rsidRPr="009B642E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</w:t>
            </w:r>
          </w:p>
          <w:p w14:paraId="0B2D6041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00:00:12,679 --&gt; 00:00:15,378</w:t>
            </w:r>
          </w:p>
          <w:p w14:paraId="66D26146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International cooperation</w:t>
            </w:r>
          </w:p>
          <w:p w14:paraId="2FEA951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with almost unlimited horizons</w:t>
            </w:r>
          </w:p>
          <w:p w14:paraId="55668B51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2</w:t>
            </w:r>
          </w:p>
          <w:p w14:paraId="59FB74D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00:00:15,676 --&gt; 00:00:17,774</w:t>
            </w:r>
          </w:p>
          <w:p w14:paraId="1EBE7B2E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 xml:space="preserve">A wide range of topics </w:t>
            </w:r>
          </w:p>
          <w:p w14:paraId="0C885F1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of research projects</w:t>
            </w:r>
          </w:p>
          <w:p w14:paraId="66B4C4D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3</w:t>
            </w:r>
          </w:p>
          <w:p w14:paraId="3FF0D4AF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00:00:18,091 --&gt; 00:00:20,235</w:t>
            </w:r>
          </w:p>
          <w:p w14:paraId="151C1039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Innovative ideas on a world scale</w:t>
            </w:r>
          </w:p>
          <w:p w14:paraId="70A71B9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4</w:t>
            </w:r>
          </w:p>
          <w:p w14:paraId="55DA7B99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00:00:22,647 --&gt; 00:00:25,746</w:t>
            </w:r>
          </w:p>
          <w:p w14:paraId="39C46D4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The impossible becomes possible!</w:t>
            </w:r>
          </w:p>
          <w:p w14:paraId="3FA12EAF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2588CD03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5</w:t>
            </w:r>
          </w:p>
          <w:p w14:paraId="0C2DB2F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00:00:26,029 --&gt; 00:00:27,962</w:t>
            </w:r>
          </w:p>
          <w:p w14:paraId="5037CDD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The I</w:t>
            </w:r>
            <w:del w:id="0" w:author="Karolina Madrak" w:date="2021-07-13T11:49:00Z">
              <w:r w:rsidRPr="009B642E" w:rsidDel="0081059C">
                <w:rPr>
                  <w:lang w:val="en-GB"/>
                </w:rPr>
                <w:delText>i</w:delText>
              </w:r>
            </w:del>
            <w:r w:rsidRPr="009B642E">
              <w:rPr>
                <w:lang w:val="en-GB"/>
              </w:rPr>
              <w:t>nternational</w:t>
            </w:r>
          </w:p>
          <w:p w14:paraId="07E10468" w14:textId="651B5892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Cooperation Department</w:t>
            </w:r>
          </w:p>
          <w:p w14:paraId="5E72C5F2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7420CFA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6</w:t>
            </w:r>
          </w:p>
          <w:p w14:paraId="29CADB03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00:00:28,011 --&gt; 00:00:32,502</w:t>
            </w:r>
          </w:p>
          <w:p w14:paraId="6640D57C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has been successfully carrying out</w:t>
            </w:r>
          </w:p>
          <w:p w14:paraId="604AD641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various international programmes,</w:t>
            </w:r>
          </w:p>
          <w:p w14:paraId="320A5E25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52CA85CF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7</w:t>
            </w:r>
          </w:p>
          <w:p w14:paraId="3E7C444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00:00:32,551 --&gt; 00:00:35,338</w:t>
            </w:r>
          </w:p>
          <w:p w14:paraId="4053DE63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 xml:space="preserve">both bilateral and multilateral, </w:t>
            </w:r>
          </w:p>
          <w:p w14:paraId="6C875534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for many years now.</w:t>
            </w:r>
          </w:p>
          <w:p w14:paraId="1EDC928B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0EEEB2A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8</w:t>
            </w:r>
          </w:p>
          <w:p w14:paraId="764816BD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00:00:35,387 --&gt; 00:00:40,124</w:t>
            </w:r>
          </w:p>
          <w:p w14:paraId="469D56B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 xml:space="preserve">Our current projects </w:t>
            </w:r>
          </w:p>
          <w:p w14:paraId="1D1435F2" w14:textId="57CEBC36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are ambitious and development</w:t>
            </w:r>
            <w:r w:rsidR="00BF39DD">
              <w:rPr>
                <w:lang w:val="en-GB"/>
              </w:rPr>
              <w:t>-oriented</w:t>
            </w:r>
            <w:r w:rsidRPr="009B642E">
              <w:rPr>
                <w:lang w:val="en-GB"/>
              </w:rPr>
              <w:t>,</w:t>
            </w:r>
          </w:p>
          <w:p w14:paraId="2B6656BD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101A51A0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9</w:t>
            </w:r>
          </w:p>
          <w:p w14:paraId="5CBA2D1B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00:00:40,173 --&gt; 00:00:45,012</w:t>
            </w:r>
          </w:p>
          <w:p w14:paraId="6D6157AC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and therefore they allow Polish</w:t>
            </w:r>
          </w:p>
          <w:p w14:paraId="4A6D4CC8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entities to gain various benefits,</w:t>
            </w:r>
          </w:p>
          <w:p w14:paraId="5E2772B1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2A67C891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10</w:t>
            </w:r>
          </w:p>
          <w:p w14:paraId="6A863B77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00:00:45,061 --&gt; 00:00:47,669</w:t>
            </w:r>
          </w:p>
          <w:p w14:paraId="3AA42770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both scientific and economic.</w:t>
            </w:r>
          </w:p>
          <w:p w14:paraId="4689BA0C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2CB32757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11</w:t>
            </w:r>
          </w:p>
          <w:p w14:paraId="6FF90B4B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00:00:47,718 --&gt; 00:00:52,044</w:t>
            </w:r>
          </w:p>
          <w:p w14:paraId="4033428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They are limited to a certain group</w:t>
            </w:r>
          </w:p>
          <w:p w14:paraId="098BAEF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of cooperating countries though.</w:t>
            </w:r>
          </w:p>
          <w:p w14:paraId="4EC46B4F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6055A24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12</w:t>
            </w:r>
          </w:p>
          <w:p w14:paraId="503F1279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00:00:52,093 --&gt; 00:00:55,583</w:t>
            </w:r>
          </w:p>
          <w:p w14:paraId="1EB48AE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That’s why it’s high time</w:t>
            </w:r>
          </w:p>
          <w:p w14:paraId="0F412BFE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lastRenderedPageBreak/>
              <w:t>we changed that situation</w:t>
            </w:r>
          </w:p>
          <w:p w14:paraId="5241569C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2FA48660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13</w:t>
            </w:r>
          </w:p>
          <w:p w14:paraId="55C3D356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00:00:55,632 --&gt; 00:01:00,164</w:t>
            </w:r>
          </w:p>
          <w:p w14:paraId="548F6880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 xml:space="preserve">and allowed Polish entities </w:t>
            </w:r>
          </w:p>
          <w:p w14:paraId="1CA8E3AC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to finance their ideas and innovations</w:t>
            </w:r>
          </w:p>
          <w:p w14:paraId="163309EA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3F1013F9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14</w:t>
            </w:r>
          </w:p>
          <w:p w14:paraId="66DB199C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00:01:00,213 --&gt; 00:01:03,534</w:t>
            </w:r>
          </w:p>
          <w:p w14:paraId="7E7273EC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that can be realized</w:t>
            </w:r>
          </w:p>
          <w:p w14:paraId="07D6276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with any foreign partner,</w:t>
            </w:r>
          </w:p>
          <w:p w14:paraId="3DB2B898" w14:textId="77777777" w:rsidR="009B642E" w:rsidRPr="009B642E" w:rsidRDefault="009B642E" w:rsidP="009B642E">
            <w:pPr>
              <w:rPr>
                <w:lang w:val="en-GB"/>
              </w:rPr>
            </w:pPr>
          </w:p>
          <w:p w14:paraId="0C6063B5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15</w:t>
            </w:r>
          </w:p>
          <w:p w14:paraId="68DDCAFA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00:01:03,583 --&gt; 00:01:08,432</w:t>
            </w:r>
          </w:p>
          <w:p w14:paraId="1FC0C9D1" w14:textId="311742B4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as long as they represent a sufficient/adequate</w:t>
            </w:r>
          </w:p>
          <w:p w14:paraId="420B071B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level and potential, of course.</w:t>
            </w:r>
          </w:p>
          <w:p w14:paraId="3C1C68C8" w14:textId="35F4DFE1" w:rsidR="009B642E" w:rsidRDefault="009B642E" w:rsidP="009B642E">
            <w:pPr>
              <w:rPr>
                <w:lang w:val="en-GB"/>
              </w:rPr>
            </w:pPr>
          </w:p>
          <w:p w14:paraId="0E3D8CA3" w14:textId="6A491125" w:rsidR="009B642E" w:rsidRDefault="009B642E" w:rsidP="009B642E">
            <w:pPr>
              <w:rPr>
                <w:lang w:val="en-GB"/>
              </w:rPr>
            </w:pPr>
          </w:p>
          <w:p w14:paraId="1023A0AB" w14:textId="41D78CFF" w:rsidR="009B642E" w:rsidRDefault="009B642E" w:rsidP="009B642E">
            <w:pPr>
              <w:rPr>
                <w:lang w:val="en-GB"/>
              </w:rPr>
            </w:pPr>
          </w:p>
          <w:p w14:paraId="0548FA6B" w14:textId="5BBB7DF0" w:rsidR="009B642E" w:rsidRDefault="009B642E" w:rsidP="009B642E">
            <w:pPr>
              <w:rPr>
                <w:lang w:val="en-GB"/>
              </w:rPr>
            </w:pPr>
          </w:p>
          <w:p w14:paraId="42DB3A54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8EC8F8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16</w:t>
            </w:r>
          </w:p>
          <w:p w14:paraId="164C1EB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00:01:08,642 --&gt; 00:01:13,643</w:t>
            </w:r>
          </w:p>
          <w:p w14:paraId="0142398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We believe that diversifying</w:t>
            </w:r>
          </w:p>
          <w:p w14:paraId="64A6BA7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our programme offer</w:t>
            </w:r>
          </w:p>
          <w:p w14:paraId="6B4CB582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8DC23B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17</w:t>
            </w:r>
          </w:p>
          <w:p w14:paraId="3052846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00:01:13,692 --&gt; 00:01:17,668</w:t>
            </w:r>
          </w:p>
          <w:p w14:paraId="68AD954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makes a base for creating new</w:t>
            </w:r>
          </w:p>
          <w:p w14:paraId="6644409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attractive possibilities of cooperation</w:t>
            </w:r>
          </w:p>
          <w:p w14:paraId="636F00D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47F974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18</w:t>
            </w:r>
          </w:p>
          <w:p w14:paraId="1DDBB64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00:01:17,717 --&gt; 00:01:20,472</w:t>
            </w:r>
          </w:p>
          <w:p w14:paraId="10ED2ED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when it comes to research,</w:t>
            </w:r>
          </w:p>
          <w:p w14:paraId="762BC96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development and innovations,</w:t>
            </w:r>
          </w:p>
          <w:p w14:paraId="08DA243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3AC745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19</w:t>
            </w:r>
          </w:p>
          <w:p w14:paraId="79F86BC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00:01:20,688 --&gt; 00:01:23,726</w:t>
            </w:r>
          </w:p>
          <w:p w14:paraId="4A4B64E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that’s why we identified </w:t>
            </w:r>
          </w:p>
          <w:p w14:paraId="496B6B0E" w14:textId="53FF2315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 niche</w:t>
            </w:r>
            <w:r w:rsidR="00BF39DD">
              <w:rPr>
                <w:lang w:val="en-GB"/>
              </w:rPr>
              <w:t xml:space="preserve"> for the programme</w:t>
            </w:r>
          </w:p>
          <w:p w14:paraId="38F6D034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F9E25B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20</w:t>
            </w:r>
          </w:p>
          <w:p w14:paraId="211AD57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00:01:23,775 --&gt; 00:01:27,378</w:t>
            </w:r>
          </w:p>
          <w:p w14:paraId="1D7C48B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and we know that filling it </w:t>
            </w:r>
          </w:p>
          <w:p w14:paraId="43FE727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will be a valuable addition</w:t>
            </w:r>
          </w:p>
          <w:p w14:paraId="13792A5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A5A753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21</w:t>
            </w:r>
          </w:p>
          <w:p w14:paraId="6B50AE5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00:01:27,427 --&gt; 00:01:31,792</w:t>
            </w:r>
          </w:p>
          <w:p w14:paraId="113DA2F1" w14:textId="7DF1C513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to </w:t>
            </w:r>
            <w:r w:rsidR="00BF39DD">
              <w:rPr>
                <w:lang w:val="en-GB"/>
              </w:rPr>
              <w:t>NCBR</w:t>
            </w:r>
            <w:r w:rsidR="00BF39DD" w:rsidRPr="0081059C">
              <w:rPr>
                <w:lang w:val="en-GB"/>
              </w:rPr>
              <w:t xml:space="preserve"> </w:t>
            </w:r>
            <w:r w:rsidRPr="0081059C">
              <w:rPr>
                <w:lang w:val="en-GB"/>
              </w:rPr>
              <w:t>current international</w:t>
            </w:r>
          </w:p>
          <w:p w14:paraId="04A0AEED" w14:textId="3F22720C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cooperation offer.</w:t>
            </w:r>
          </w:p>
          <w:p w14:paraId="2363767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BA3B3D2" w14:textId="77777777" w:rsidR="009B642E" w:rsidRDefault="009B642E" w:rsidP="009B642E">
            <w:pPr>
              <w:rPr>
                <w:lang w:val="en-GB"/>
              </w:rPr>
            </w:pPr>
          </w:p>
          <w:p w14:paraId="106F6EF8" w14:textId="77777777" w:rsidR="009B642E" w:rsidRDefault="009B642E" w:rsidP="009B642E">
            <w:pPr>
              <w:rPr>
                <w:lang w:val="en-GB"/>
              </w:rPr>
            </w:pPr>
          </w:p>
          <w:p w14:paraId="20D578CF" w14:textId="77777777" w:rsidR="009B642E" w:rsidRDefault="009B642E" w:rsidP="009B642E">
            <w:pPr>
              <w:rPr>
                <w:lang w:val="en-GB"/>
              </w:rPr>
            </w:pPr>
          </w:p>
          <w:p w14:paraId="61E79EDF" w14:textId="77777777" w:rsidR="009B642E" w:rsidRDefault="009B642E" w:rsidP="009B642E">
            <w:pPr>
              <w:rPr>
                <w:lang w:val="en-GB"/>
              </w:rPr>
            </w:pPr>
          </w:p>
          <w:p w14:paraId="1986DF84" w14:textId="77777777" w:rsidR="009B642E" w:rsidRDefault="009B642E" w:rsidP="009B642E">
            <w:pPr>
              <w:rPr>
                <w:lang w:val="en-GB"/>
              </w:rPr>
            </w:pPr>
          </w:p>
          <w:p w14:paraId="49B950D8" w14:textId="77777777" w:rsidR="009B642E" w:rsidRDefault="009B642E" w:rsidP="009B642E">
            <w:pPr>
              <w:rPr>
                <w:lang w:val="en-GB"/>
              </w:rPr>
            </w:pPr>
          </w:p>
          <w:p w14:paraId="39C582AF" w14:textId="66399295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22</w:t>
            </w:r>
          </w:p>
          <w:p w14:paraId="6933554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00:01:31,841 --&gt; 00:01:35,729</w:t>
            </w:r>
          </w:p>
          <w:p w14:paraId="715B7F9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In most international initiatives </w:t>
            </w:r>
          </w:p>
          <w:p w14:paraId="5E3B059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realized by NCBR,</w:t>
            </w:r>
          </w:p>
          <w:p w14:paraId="1953741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19A3DB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23</w:t>
            </w:r>
          </w:p>
          <w:p w14:paraId="053EBD1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00:01:35,778 --&gt; 00:01:40,235</w:t>
            </w:r>
          </w:p>
          <w:p w14:paraId="52E9283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a Polish research entity </w:t>
            </w:r>
          </w:p>
          <w:p w14:paraId="55B8D8C4" w14:textId="335A9581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or national enterprise performing R&amp;D</w:t>
            </w:r>
            <w:ins w:id="1" w:author="Cezary Błaszczyk" w:date="2021-07-13T14:33:00Z">
              <w:r w:rsidR="00BF39DD">
                <w:rPr>
                  <w:lang w:val="en-GB"/>
                </w:rPr>
                <w:t>,</w:t>
              </w:r>
            </w:ins>
          </w:p>
          <w:p w14:paraId="2F60AAA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A806FA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24</w:t>
            </w:r>
          </w:p>
          <w:p w14:paraId="1C4884C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00:01:40,284 --&gt; 00:01:43,293</w:t>
            </w:r>
          </w:p>
          <w:p w14:paraId="251BA795" w14:textId="277E11D9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interested in getting</w:t>
            </w:r>
          </w:p>
          <w:p w14:paraId="30F8C351" w14:textId="2A7F835B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financing from the </w:t>
            </w:r>
            <w:r>
              <w:rPr>
                <w:lang w:val="en-GB"/>
              </w:rPr>
              <w:t>NCBR</w:t>
            </w:r>
          </w:p>
          <w:p w14:paraId="5269B924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CF0753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25</w:t>
            </w:r>
          </w:p>
          <w:p w14:paraId="6FCCADD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00:01:43,342 --&gt; 00:01:47,124</w:t>
            </w:r>
          </w:p>
          <w:p w14:paraId="1A36178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is required to adjust their idea </w:t>
            </w:r>
          </w:p>
          <w:p w14:paraId="28316AC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 an international research project</w:t>
            </w:r>
          </w:p>
          <w:p w14:paraId="0ADA8B92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D291EC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26</w:t>
            </w:r>
          </w:p>
          <w:p w14:paraId="2D8DAD3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00:01:47,173 --&gt; 00:01:50,261</w:t>
            </w:r>
          </w:p>
          <w:p w14:paraId="2F3B5F1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to very strict requirements</w:t>
            </w:r>
          </w:p>
          <w:p w14:paraId="13BCBB99" w14:textId="78DF0582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of </w:t>
            </w:r>
            <w:r w:rsidR="00BF39DD">
              <w:rPr>
                <w:lang w:val="en-GB"/>
              </w:rPr>
              <w:t>various</w:t>
            </w:r>
            <w:ins w:id="2" w:author="Karolina Madrak" w:date="2021-07-13T14:58:00Z">
              <w:r w:rsidR="002F40CB">
                <w:rPr>
                  <w:lang w:val="en-GB"/>
                </w:rPr>
                <w:t xml:space="preserve"> </w:t>
              </w:r>
            </w:ins>
            <w:del w:id="3" w:author="Cezary Błaszczyk" w:date="2021-07-13T14:34:00Z">
              <w:r w:rsidRPr="0081059C" w:rsidDel="00BF39DD">
                <w:rPr>
                  <w:lang w:val="en-GB"/>
                </w:rPr>
                <w:delText xml:space="preserve"> </w:delText>
              </w:r>
            </w:del>
            <w:r w:rsidRPr="0081059C">
              <w:rPr>
                <w:lang w:val="en-GB"/>
              </w:rPr>
              <w:t>programmes,</w:t>
            </w:r>
          </w:p>
          <w:p w14:paraId="4A758AD0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A5B2A2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27</w:t>
            </w:r>
          </w:p>
          <w:p w14:paraId="366DC74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00:01:50,310 --&gt; 00:01:53,166</w:t>
            </w:r>
          </w:p>
          <w:p w14:paraId="2C83D5B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narrowed range of topics</w:t>
            </w:r>
          </w:p>
          <w:p w14:paraId="58AA101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0F390B7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28</w:t>
            </w:r>
          </w:p>
          <w:p w14:paraId="1A78BEE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00:01:53,215 --&gt; 00:01:56,710</w:t>
            </w:r>
          </w:p>
          <w:p w14:paraId="25405705" w14:textId="1EE3490F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or cooperation with only a few </w:t>
            </w:r>
          </w:p>
          <w:p w14:paraId="3057300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countries participating in the programme.</w:t>
            </w:r>
          </w:p>
          <w:p w14:paraId="1BD9AAB9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0877479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29</w:t>
            </w:r>
          </w:p>
          <w:p w14:paraId="6301164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00:01:56,759 --&gt; 00:02:00,378</w:t>
            </w:r>
          </w:p>
          <w:p w14:paraId="3BC1BAF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 INNOGLOBO Programme has been</w:t>
            </w:r>
          </w:p>
          <w:p w14:paraId="122EE05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created to change that situation.</w:t>
            </w:r>
          </w:p>
          <w:p w14:paraId="2B612314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3ECEA4C" w14:textId="77777777" w:rsidR="009B642E" w:rsidRDefault="009B642E" w:rsidP="009B642E">
            <w:pPr>
              <w:rPr>
                <w:lang w:val="en-GB"/>
              </w:rPr>
            </w:pPr>
          </w:p>
          <w:p w14:paraId="29A716AD" w14:textId="77777777" w:rsidR="009B642E" w:rsidRDefault="009B642E" w:rsidP="009B642E">
            <w:pPr>
              <w:rPr>
                <w:lang w:val="en-GB"/>
              </w:rPr>
            </w:pPr>
          </w:p>
          <w:p w14:paraId="2F2449C0" w14:textId="77777777" w:rsidR="009B642E" w:rsidRDefault="009B642E" w:rsidP="009B642E">
            <w:pPr>
              <w:rPr>
                <w:lang w:val="en-GB"/>
              </w:rPr>
            </w:pPr>
          </w:p>
          <w:p w14:paraId="66E338B4" w14:textId="77777777" w:rsidR="009B642E" w:rsidRDefault="009B642E" w:rsidP="009B642E">
            <w:pPr>
              <w:rPr>
                <w:lang w:val="en-GB"/>
              </w:rPr>
            </w:pPr>
          </w:p>
          <w:p w14:paraId="36755BE0" w14:textId="77777777" w:rsidR="009B642E" w:rsidRDefault="009B642E" w:rsidP="009B642E">
            <w:pPr>
              <w:rPr>
                <w:lang w:val="en-GB"/>
              </w:rPr>
            </w:pPr>
          </w:p>
          <w:p w14:paraId="2B97511A" w14:textId="77777777" w:rsidR="009B642E" w:rsidRDefault="009B642E" w:rsidP="009B642E">
            <w:pPr>
              <w:rPr>
                <w:lang w:val="en-GB"/>
              </w:rPr>
            </w:pPr>
          </w:p>
          <w:p w14:paraId="47C1B0A1" w14:textId="77777777" w:rsidR="009B642E" w:rsidRDefault="009B642E" w:rsidP="009B642E">
            <w:pPr>
              <w:rPr>
                <w:lang w:val="en-GB"/>
              </w:rPr>
            </w:pPr>
          </w:p>
          <w:p w14:paraId="19FAF1F3" w14:textId="77777777" w:rsidR="009B642E" w:rsidRDefault="009B642E" w:rsidP="009B642E">
            <w:pPr>
              <w:rPr>
                <w:lang w:val="en-GB"/>
              </w:rPr>
            </w:pPr>
          </w:p>
          <w:p w14:paraId="41C762D1" w14:textId="77777777" w:rsidR="009B642E" w:rsidRDefault="009B642E" w:rsidP="009B642E">
            <w:pPr>
              <w:rPr>
                <w:lang w:val="en-GB"/>
              </w:rPr>
            </w:pPr>
          </w:p>
          <w:p w14:paraId="488B75F4" w14:textId="4B20BB89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30</w:t>
            </w:r>
          </w:p>
          <w:p w14:paraId="2938FA9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00:02:01,063 --&gt; 00:02:04,056</w:t>
            </w:r>
          </w:p>
          <w:p w14:paraId="09F3453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Why?</w:t>
            </w:r>
          </w:p>
          <w:p w14:paraId="54B3CD5C" w14:textId="1E0AAB48" w:rsidR="009B642E" w:rsidRDefault="009B642E" w:rsidP="009B642E">
            <w:pPr>
              <w:rPr>
                <w:lang w:val="en-GB"/>
              </w:rPr>
            </w:pPr>
          </w:p>
          <w:p w14:paraId="1A59AB78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0DA35F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31</w:t>
            </w:r>
          </w:p>
          <w:p w14:paraId="1E54FBA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00:02:05,534 --&gt; 00:02:08,493</w:t>
            </w:r>
          </w:p>
          <w:p w14:paraId="3D4714FA" w14:textId="10768F9B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The programme provides </w:t>
            </w:r>
            <w:r w:rsidR="00BF39DD">
              <w:rPr>
                <w:lang w:val="en-GB"/>
              </w:rPr>
              <w:t xml:space="preserve">considerable </w:t>
            </w:r>
            <w:r w:rsidRPr="0081059C">
              <w:rPr>
                <w:lang w:val="en-GB"/>
              </w:rPr>
              <w:t>freedom</w:t>
            </w:r>
          </w:p>
          <w:p w14:paraId="6AFC9675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724E5F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32</w:t>
            </w:r>
          </w:p>
          <w:p w14:paraId="5D96F81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00:02:08,542 --&gt; 00:02:12,694</w:t>
            </w:r>
          </w:p>
          <w:p w14:paraId="03B86F9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to choose our foreign partner</w:t>
            </w:r>
          </w:p>
          <w:p w14:paraId="559D902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and the topic of our project.</w:t>
            </w:r>
          </w:p>
          <w:p w14:paraId="18B10184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993DF6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33</w:t>
            </w:r>
          </w:p>
          <w:p w14:paraId="18EE199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00:02:12,743 --&gt; 00:02:17,290</w:t>
            </w:r>
          </w:p>
          <w:p w14:paraId="0159291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Thanks to that, NCBR gets a chance </w:t>
            </w:r>
          </w:p>
          <w:p w14:paraId="5489889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to broaden its international cooperation</w:t>
            </w:r>
          </w:p>
          <w:p w14:paraId="3B4A7FD2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416749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34</w:t>
            </w:r>
          </w:p>
          <w:p w14:paraId="5C84259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00:02:17,339 --&gt; 00:02:19,734</w:t>
            </w:r>
          </w:p>
          <w:p w14:paraId="54A1FB8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 terms of new directions,</w:t>
            </w:r>
          </w:p>
          <w:p w14:paraId="653C1BD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countries and regions.</w:t>
            </w:r>
          </w:p>
          <w:p w14:paraId="4E04520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6CCCC3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35</w:t>
            </w:r>
          </w:p>
          <w:p w14:paraId="49C3076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00:02:19,783 --&gt; 00:02:22,334</w:t>
            </w:r>
          </w:p>
          <w:p w14:paraId="59FF3DA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 INNOGLOBO Programme</w:t>
            </w:r>
          </w:p>
          <w:p w14:paraId="2FECFD9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is our game changer.</w:t>
            </w:r>
          </w:p>
          <w:p w14:paraId="31C98676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B38395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36</w:t>
            </w:r>
          </w:p>
          <w:p w14:paraId="56FC2AE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00:02:22,383 --&gt; 00:02:27,663</w:t>
            </w:r>
          </w:p>
          <w:p w14:paraId="23069C2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It’s a true innovation among </w:t>
            </w:r>
          </w:p>
          <w:p w14:paraId="4FA1AC3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our previous international operations.</w:t>
            </w:r>
          </w:p>
          <w:p w14:paraId="08593D6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294AC4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37</w:t>
            </w:r>
          </w:p>
          <w:p w14:paraId="7CA2B55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00:02:27,716 --&gt; 00:02:31,987</w:t>
            </w:r>
          </w:p>
          <w:p w14:paraId="0913299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Therefore, we believe it will meet</w:t>
            </w:r>
          </w:p>
          <w:p w14:paraId="3F2E4F4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 expectations of Polish applicants.</w:t>
            </w:r>
          </w:p>
          <w:p w14:paraId="6EA35790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2BB0174" w14:textId="77777777" w:rsidR="009B642E" w:rsidRDefault="009B642E" w:rsidP="009B642E">
            <w:pPr>
              <w:rPr>
                <w:lang w:val="en-GB"/>
              </w:rPr>
            </w:pPr>
          </w:p>
          <w:p w14:paraId="5C1ADAE3" w14:textId="77777777" w:rsidR="009B642E" w:rsidRDefault="009B642E" w:rsidP="009B642E">
            <w:pPr>
              <w:rPr>
                <w:lang w:val="en-GB"/>
              </w:rPr>
            </w:pPr>
          </w:p>
          <w:p w14:paraId="3A22F19F" w14:textId="77777777" w:rsidR="009B642E" w:rsidRDefault="009B642E" w:rsidP="009B642E">
            <w:pPr>
              <w:rPr>
                <w:lang w:val="en-GB"/>
              </w:rPr>
            </w:pPr>
          </w:p>
          <w:p w14:paraId="27956DBC" w14:textId="77777777" w:rsidR="009B642E" w:rsidRDefault="009B642E" w:rsidP="009B642E">
            <w:pPr>
              <w:rPr>
                <w:lang w:val="en-GB"/>
              </w:rPr>
            </w:pPr>
          </w:p>
          <w:p w14:paraId="44F71DEF" w14:textId="77777777" w:rsidR="009B642E" w:rsidRDefault="009B642E" w:rsidP="009B642E">
            <w:pPr>
              <w:rPr>
                <w:lang w:val="en-GB"/>
              </w:rPr>
            </w:pPr>
          </w:p>
          <w:p w14:paraId="70649C92" w14:textId="77777777" w:rsidR="009B642E" w:rsidRDefault="009B642E" w:rsidP="009B642E">
            <w:pPr>
              <w:rPr>
                <w:lang w:val="en-GB"/>
              </w:rPr>
            </w:pPr>
          </w:p>
          <w:p w14:paraId="0D5E0057" w14:textId="77777777" w:rsidR="009B642E" w:rsidRDefault="009B642E" w:rsidP="009B642E">
            <w:pPr>
              <w:rPr>
                <w:lang w:val="en-GB"/>
              </w:rPr>
            </w:pPr>
          </w:p>
          <w:p w14:paraId="2D0BA05C" w14:textId="77777777" w:rsidR="009B642E" w:rsidRDefault="009B642E" w:rsidP="009B642E">
            <w:pPr>
              <w:rPr>
                <w:lang w:val="en-GB"/>
              </w:rPr>
            </w:pPr>
          </w:p>
          <w:p w14:paraId="3814B718" w14:textId="77777777" w:rsidR="009B642E" w:rsidRDefault="009B642E" w:rsidP="009B642E">
            <w:pPr>
              <w:rPr>
                <w:lang w:val="en-GB"/>
              </w:rPr>
            </w:pPr>
          </w:p>
          <w:p w14:paraId="3D29FB56" w14:textId="77777777" w:rsidR="009B642E" w:rsidRDefault="009B642E" w:rsidP="009B642E">
            <w:pPr>
              <w:rPr>
                <w:lang w:val="en-GB"/>
              </w:rPr>
            </w:pPr>
          </w:p>
          <w:p w14:paraId="10240323" w14:textId="77777777" w:rsidR="009B642E" w:rsidRDefault="009B642E" w:rsidP="009B642E">
            <w:pPr>
              <w:rPr>
                <w:lang w:val="en-GB"/>
              </w:rPr>
            </w:pPr>
          </w:p>
          <w:p w14:paraId="1D3B695C" w14:textId="77777777" w:rsidR="009B642E" w:rsidRDefault="009B642E" w:rsidP="009B642E">
            <w:pPr>
              <w:rPr>
                <w:lang w:val="en-GB"/>
              </w:rPr>
            </w:pPr>
          </w:p>
          <w:p w14:paraId="0B631F2F" w14:textId="50991EB2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lastRenderedPageBreak/>
              <w:t>38</w:t>
            </w:r>
          </w:p>
          <w:p w14:paraId="74B008E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00:02:32,311 --&gt; 00:02:36,517</w:t>
            </w:r>
          </w:p>
          <w:p w14:paraId="2052033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INNOGLOBO is coherent </w:t>
            </w:r>
          </w:p>
          <w:p w14:paraId="055266D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with the general strategy of NCBR</w:t>
            </w:r>
          </w:p>
          <w:p w14:paraId="45411F3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E57BFF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39</w:t>
            </w:r>
          </w:p>
          <w:p w14:paraId="376C8D5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00:02:36,566 --&gt; 00:02:40,000</w:t>
            </w:r>
          </w:p>
          <w:p w14:paraId="5A784E2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 terms of ceaseless</w:t>
            </w:r>
          </w:p>
          <w:p w14:paraId="545B036F" w14:textId="2F6FE7E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development of the </w:t>
            </w:r>
            <w:r>
              <w:rPr>
                <w:lang w:val="en-GB"/>
              </w:rPr>
              <w:t>NCBR</w:t>
            </w:r>
            <w:r w:rsidRPr="0081059C">
              <w:rPr>
                <w:lang w:val="en-GB"/>
              </w:rPr>
              <w:t xml:space="preserve"> role</w:t>
            </w:r>
          </w:p>
          <w:p w14:paraId="429FAE4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02EE151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40</w:t>
            </w:r>
          </w:p>
          <w:p w14:paraId="02ACD74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00:02:40,049 --&gt; 00:02:45,398</w:t>
            </w:r>
          </w:p>
          <w:p w14:paraId="3BCB54D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in creating innovations based on </w:t>
            </w:r>
          </w:p>
          <w:p w14:paraId="0281FC9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 development of modern technologies.</w:t>
            </w:r>
          </w:p>
          <w:p w14:paraId="4FC2F14F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04B04B1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41</w:t>
            </w:r>
          </w:p>
          <w:p w14:paraId="7A3E086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00:02:45,447 --&gt; 00:02:47,569</w:t>
            </w:r>
          </w:p>
          <w:p w14:paraId="38D516BC" w14:textId="06CF08F0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But what’s also important </w:t>
            </w:r>
          </w:p>
          <w:p w14:paraId="61D5F081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778664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42</w:t>
            </w:r>
          </w:p>
          <w:p w14:paraId="10F8440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00:02:47,618 --&gt; 00:02:52,139</w:t>
            </w:r>
          </w:p>
          <w:p w14:paraId="1F559329" w14:textId="7320646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it is perfectly aligned with one </w:t>
            </w:r>
          </w:p>
          <w:p w14:paraId="30FB599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of our new partial strategies,</w:t>
            </w:r>
          </w:p>
          <w:p w14:paraId="35A903EC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008373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43</w:t>
            </w:r>
          </w:p>
          <w:p w14:paraId="463A576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00:02:52,188 --&gt; 00:02:54,879</w:t>
            </w:r>
          </w:p>
          <w:p w14:paraId="4738B76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which is creating and implementing</w:t>
            </w:r>
          </w:p>
          <w:p w14:paraId="65E0DD35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E931E9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44</w:t>
            </w:r>
          </w:p>
          <w:p w14:paraId="6D091C4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00:02:54,928 --&gt; 00:02:57,132</w:t>
            </w:r>
          </w:p>
          <w:p w14:paraId="118EF49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 scheme of financing</w:t>
            </w:r>
          </w:p>
          <w:p w14:paraId="3448FC4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international projects</w:t>
            </w:r>
          </w:p>
          <w:p w14:paraId="6F02D99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B62D06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45</w:t>
            </w:r>
          </w:p>
          <w:p w14:paraId="78E2933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00:02:57,181 --&gt; 00:03:00,157</w:t>
            </w:r>
          </w:p>
          <w:p w14:paraId="273709A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that is open to the whole world.</w:t>
            </w:r>
          </w:p>
          <w:p w14:paraId="057A805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4799A12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46</w:t>
            </w:r>
          </w:p>
          <w:p w14:paraId="6BC84D6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00:03:00,475 --&gt; 00:03:02,396</w:t>
            </w:r>
          </w:p>
          <w:p w14:paraId="7E4F3CE3" w14:textId="6B5460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The project</w:t>
            </w:r>
            <w:del w:id="4" w:author="Cezary Błaszczyk" w:date="2021-07-13T14:39:00Z">
              <w:r w:rsidRPr="0081059C" w:rsidDel="00BF39DD">
                <w:rPr>
                  <w:lang w:val="en-GB"/>
                </w:rPr>
                <w:delText>s</w:delText>
              </w:r>
            </w:del>
            <w:r w:rsidRPr="0081059C">
              <w:rPr>
                <w:lang w:val="en-GB"/>
              </w:rPr>
              <w:t xml:space="preserve"> topics have to be compatible</w:t>
            </w:r>
          </w:p>
          <w:p w14:paraId="40DFDF0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with the National Smart Specialisation.</w:t>
            </w:r>
          </w:p>
          <w:p w14:paraId="677CE909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E04ED0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47</w:t>
            </w:r>
          </w:p>
          <w:p w14:paraId="5E0577C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00:03:02,445 --&gt; 00:03:04,345</w:t>
            </w:r>
          </w:p>
          <w:p w14:paraId="12D04E5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Polish applicants: research organizations,</w:t>
            </w:r>
          </w:p>
          <w:p w14:paraId="5C5ABCB8" w14:textId="7A9332A2" w:rsidR="009B642E" w:rsidRPr="0081059C" w:rsidRDefault="00FB5095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E</w:t>
            </w:r>
            <w:r w:rsidR="009B642E" w:rsidRPr="0081059C">
              <w:rPr>
                <w:lang w:val="en-GB"/>
              </w:rPr>
              <w:t>ntrepreneurs</w:t>
            </w:r>
            <w:ins w:id="5" w:author="VEV_MARTYNA" w:date="2021-07-15T10:51:00Z">
              <w:r>
                <w:rPr>
                  <w:lang w:val="en-GB"/>
                </w:rPr>
                <w:t xml:space="preserve"> </w:t>
              </w:r>
            </w:ins>
            <w:r w:rsidR="009B642E" w:rsidRPr="0081059C">
              <w:rPr>
                <w:lang w:val="en-GB"/>
              </w:rPr>
              <w:t>,</w:t>
            </w:r>
            <w:del w:id="6" w:author="Karolina Madrak" w:date="2021-07-13T12:02:00Z">
              <w:r w:rsidR="009B642E" w:rsidRPr="0081059C" w:rsidDel="00C748B5">
                <w:rPr>
                  <w:lang w:val="en-GB"/>
                </w:rPr>
                <w:delText xml:space="preserve"> </w:delText>
              </w:r>
            </w:del>
            <w:r w:rsidR="009B642E">
              <w:rPr>
                <w:lang w:val="en-GB"/>
              </w:rPr>
              <w:t>consortia</w:t>
            </w:r>
            <w:r w:rsidR="009B642E" w:rsidRPr="0081059C">
              <w:rPr>
                <w:lang w:val="en-GB"/>
              </w:rPr>
              <w:t>.</w:t>
            </w:r>
          </w:p>
          <w:p w14:paraId="2006B982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D0781D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48</w:t>
            </w:r>
          </w:p>
          <w:p w14:paraId="640C4E1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00:03:04,394 --&gt; 00:03:06,285</w:t>
            </w:r>
          </w:p>
          <w:p w14:paraId="471C014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There has to be at least </w:t>
            </w:r>
          </w:p>
          <w:p w14:paraId="1868BFA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one foreign partner in the project.</w:t>
            </w:r>
          </w:p>
          <w:p w14:paraId="058C52F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358830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lastRenderedPageBreak/>
              <w:t>49</w:t>
            </w:r>
          </w:p>
          <w:p w14:paraId="25A7C2E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00:03:06,334 --&gt; 00:03:08,179</w:t>
            </w:r>
          </w:p>
          <w:p w14:paraId="2FED725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Range of support: industrial</w:t>
            </w:r>
          </w:p>
          <w:p w14:paraId="4348133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research, development work</w:t>
            </w:r>
            <w:ins w:id="7" w:author="Karolina Madrak" w:date="2021-07-13T12:04:00Z">
              <w:r>
                <w:rPr>
                  <w:lang w:val="en-GB"/>
                </w:rPr>
                <w:t>s</w:t>
              </w:r>
            </w:ins>
            <w:r w:rsidRPr="0081059C">
              <w:rPr>
                <w:lang w:val="en-GB"/>
              </w:rPr>
              <w:t>.</w:t>
            </w:r>
          </w:p>
          <w:p w14:paraId="3F16649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91D205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50</w:t>
            </w:r>
          </w:p>
          <w:p w14:paraId="4D6E614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00:03:08,228 --&gt; 00:03:09,855</w:t>
            </w:r>
          </w:p>
          <w:p w14:paraId="1E96B91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First call budget: 10 million zloty.</w:t>
            </w:r>
          </w:p>
          <w:p w14:paraId="17464D3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F0E005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51</w:t>
            </w:r>
          </w:p>
          <w:p w14:paraId="5730DC8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00:03:09,904 --&gt; 00:03:11,612</w:t>
            </w:r>
          </w:p>
          <w:p w14:paraId="0888304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400 thousand zloty - minimal</w:t>
            </w:r>
          </w:p>
          <w:p w14:paraId="6BB117D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amount of financing for a project.</w:t>
            </w:r>
          </w:p>
          <w:p w14:paraId="03EB88B8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DE89B9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52</w:t>
            </w:r>
          </w:p>
          <w:p w14:paraId="5FA5B1CA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00:03:11,661 --&gt; 00:03:13,270</w:t>
            </w:r>
          </w:p>
          <w:p w14:paraId="72A28C97" w14:textId="50F5E0BE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1,5 million zloty - maxim</w:t>
            </w:r>
            <w:r w:rsidR="00BF39DD">
              <w:rPr>
                <w:lang w:val="en-GB"/>
              </w:rPr>
              <w:t>um</w:t>
            </w:r>
          </w:p>
          <w:p w14:paraId="60F8608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amount of financing for a project.</w:t>
            </w:r>
          </w:p>
          <w:p w14:paraId="339B4B8C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7ADF80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53</w:t>
            </w:r>
          </w:p>
          <w:p w14:paraId="1811DB6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00:03:13,319 --&gt; 00:03:15,287</w:t>
            </w:r>
          </w:p>
          <w:p w14:paraId="001B89C4" w14:textId="60FAFB60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First </w:t>
            </w:r>
            <w:r>
              <w:rPr>
                <w:lang w:val="en-GB"/>
              </w:rPr>
              <w:t>C</w:t>
            </w:r>
            <w:r w:rsidRPr="0081059C">
              <w:rPr>
                <w:lang w:val="en-GB"/>
              </w:rPr>
              <w:t xml:space="preserve">all for proposals: </w:t>
            </w:r>
          </w:p>
          <w:p w14:paraId="3B80DB4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July – November 2021.</w:t>
            </w:r>
          </w:p>
          <w:p w14:paraId="5968F9A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B7BC920" w14:textId="77777777" w:rsidR="00BF4DF4" w:rsidRDefault="00BF4DF4" w:rsidP="009B642E">
            <w:pPr>
              <w:rPr>
                <w:lang w:val="en-GB"/>
              </w:rPr>
            </w:pPr>
          </w:p>
          <w:p w14:paraId="40D743A8" w14:textId="77777777" w:rsidR="00BF4DF4" w:rsidRDefault="00BF4DF4" w:rsidP="009B642E">
            <w:pPr>
              <w:rPr>
                <w:lang w:val="en-GB"/>
              </w:rPr>
            </w:pPr>
          </w:p>
          <w:p w14:paraId="6FA7C252" w14:textId="77777777" w:rsidR="00BF4DF4" w:rsidRDefault="00BF4DF4" w:rsidP="009B642E">
            <w:pPr>
              <w:rPr>
                <w:lang w:val="en-GB"/>
              </w:rPr>
            </w:pPr>
          </w:p>
          <w:p w14:paraId="2B3F43A1" w14:textId="1D4B5FD2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54</w:t>
            </w:r>
          </w:p>
          <w:p w14:paraId="351252E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00:03:15,506 --&gt; 00:03:21,671</w:t>
            </w:r>
          </w:p>
          <w:p w14:paraId="1B03327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 the first INNOGLOBO call</w:t>
            </w:r>
          </w:p>
          <w:p w14:paraId="64B41B8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that has a 10 million zloty budget,</w:t>
            </w:r>
          </w:p>
          <w:p w14:paraId="6C91067F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2A91ADF" w14:textId="77777777" w:rsidR="00BF4DF4" w:rsidRDefault="00BF4DF4" w:rsidP="009B642E">
            <w:pPr>
              <w:rPr>
                <w:lang w:val="en-GB"/>
              </w:rPr>
            </w:pPr>
          </w:p>
          <w:p w14:paraId="39180AE7" w14:textId="77777777" w:rsidR="00BF4DF4" w:rsidRDefault="00BF4DF4" w:rsidP="009B642E">
            <w:pPr>
              <w:rPr>
                <w:lang w:val="en-GB"/>
              </w:rPr>
            </w:pPr>
          </w:p>
          <w:p w14:paraId="110BF0E0" w14:textId="77777777" w:rsidR="00BF4DF4" w:rsidRDefault="00BF4DF4" w:rsidP="009B642E">
            <w:pPr>
              <w:rPr>
                <w:lang w:val="en-GB"/>
              </w:rPr>
            </w:pPr>
          </w:p>
          <w:p w14:paraId="1C4A595E" w14:textId="77777777" w:rsidR="00BF4DF4" w:rsidRDefault="00BF4DF4" w:rsidP="009B642E">
            <w:pPr>
              <w:rPr>
                <w:lang w:val="en-GB"/>
              </w:rPr>
            </w:pPr>
          </w:p>
          <w:p w14:paraId="12B32B07" w14:textId="12247933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55</w:t>
            </w:r>
          </w:p>
          <w:p w14:paraId="7E866CC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00:03:21,720 --&gt; 00:03:26,615</w:t>
            </w:r>
          </w:p>
          <w:p w14:paraId="0608FCB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we can start financing projects</w:t>
            </w:r>
          </w:p>
          <w:p w14:paraId="21D2F4D5" w14:textId="178A6D9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realized by international consorti</w:t>
            </w:r>
            <w:r>
              <w:rPr>
                <w:lang w:val="en-GB"/>
              </w:rPr>
              <w:t>a</w:t>
            </w:r>
            <w:r w:rsidRPr="0081059C">
              <w:rPr>
                <w:lang w:val="en-GB"/>
              </w:rPr>
              <w:t>,</w:t>
            </w:r>
          </w:p>
          <w:p w14:paraId="27046C90" w14:textId="3CD8CE25" w:rsidR="00BF4DF4" w:rsidRDefault="00BF4DF4" w:rsidP="009B642E">
            <w:pPr>
              <w:rPr>
                <w:lang w:val="en-GB"/>
              </w:rPr>
            </w:pPr>
          </w:p>
          <w:p w14:paraId="0896FFF6" w14:textId="77777777" w:rsidR="00BF4DF4" w:rsidRDefault="00BF4DF4" w:rsidP="009B642E">
            <w:pPr>
              <w:rPr>
                <w:lang w:val="en-GB"/>
              </w:rPr>
            </w:pPr>
          </w:p>
          <w:p w14:paraId="52FDA484" w14:textId="77777777" w:rsidR="00BF4DF4" w:rsidRDefault="00BF4DF4" w:rsidP="009B642E">
            <w:pPr>
              <w:rPr>
                <w:lang w:val="en-GB"/>
              </w:rPr>
            </w:pPr>
          </w:p>
          <w:p w14:paraId="18221C05" w14:textId="77777777" w:rsidR="00BF4DF4" w:rsidRDefault="00BF4DF4" w:rsidP="009B642E">
            <w:pPr>
              <w:rPr>
                <w:lang w:val="en-GB"/>
              </w:rPr>
            </w:pPr>
          </w:p>
          <w:p w14:paraId="75E2367F" w14:textId="77777777" w:rsidR="00BF4DF4" w:rsidRDefault="00BF4DF4" w:rsidP="009B642E">
            <w:pPr>
              <w:rPr>
                <w:lang w:val="en-GB"/>
              </w:rPr>
            </w:pPr>
          </w:p>
          <w:p w14:paraId="778A8474" w14:textId="6F99AF2D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56</w:t>
            </w:r>
          </w:p>
          <w:p w14:paraId="18084FD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00:03:26,664 --&gt; 00:03:30,542</w:t>
            </w:r>
          </w:p>
          <w:p w14:paraId="11EB2AE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where Polish entities</w:t>
            </w:r>
          </w:p>
          <w:p w14:paraId="05D9537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have basically no restrictions</w:t>
            </w:r>
          </w:p>
          <w:p w14:paraId="7D6469A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74D1CE9" w14:textId="77777777" w:rsidR="00BF4DF4" w:rsidRDefault="00BF4DF4" w:rsidP="009B642E">
            <w:pPr>
              <w:rPr>
                <w:lang w:val="en-GB"/>
              </w:rPr>
            </w:pPr>
          </w:p>
          <w:p w14:paraId="147740CB" w14:textId="77777777" w:rsidR="00BF4DF4" w:rsidRDefault="00BF4DF4" w:rsidP="009B642E">
            <w:pPr>
              <w:rPr>
                <w:lang w:val="en-GB"/>
              </w:rPr>
            </w:pPr>
          </w:p>
          <w:p w14:paraId="3D577293" w14:textId="77777777" w:rsidR="00BF4DF4" w:rsidRDefault="00BF4DF4" w:rsidP="009B642E">
            <w:pPr>
              <w:rPr>
                <w:lang w:val="en-GB"/>
              </w:rPr>
            </w:pPr>
          </w:p>
          <w:p w14:paraId="6D02A3C9" w14:textId="77777777" w:rsidR="00BF4DF4" w:rsidRDefault="00BF4DF4" w:rsidP="009B642E">
            <w:pPr>
              <w:rPr>
                <w:lang w:val="en-GB"/>
              </w:rPr>
            </w:pPr>
          </w:p>
          <w:p w14:paraId="10370371" w14:textId="5ED358CD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57</w:t>
            </w:r>
          </w:p>
          <w:p w14:paraId="298BC79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00:03:30,591 --&gt; 00:03:33,271</w:t>
            </w:r>
          </w:p>
          <w:p w14:paraId="7275A96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when it comes to choosing the legal</w:t>
            </w:r>
          </w:p>
          <w:p w14:paraId="26F0A65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form of their foreign partner.</w:t>
            </w:r>
          </w:p>
          <w:p w14:paraId="7929396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7C353EA" w14:textId="41384740" w:rsidR="00BF4DF4" w:rsidRDefault="00BF4DF4" w:rsidP="009B642E">
            <w:pPr>
              <w:rPr>
                <w:lang w:val="en-GB"/>
              </w:rPr>
            </w:pPr>
          </w:p>
          <w:p w14:paraId="71F48380" w14:textId="77777777" w:rsidR="00BF4DF4" w:rsidRDefault="00BF4DF4" w:rsidP="009B642E">
            <w:pPr>
              <w:rPr>
                <w:lang w:val="en-GB"/>
              </w:rPr>
            </w:pPr>
          </w:p>
          <w:p w14:paraId="3D8D2028" w14:textId="0B7711DA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58</w:t>
            </w:r>
          </w:p>
          <w:p w14:paraId="6A17674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00:03:33,320 --&gt; 00:03:36,653</w:t>
            </w:r>
          </w:p>
          <w:p w14:paraId="1EE243A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It can be either </w:t>
            </w:r>
          </w:p>
          <w:p w14:paraId="694AE36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 research entity or an enterprise.</w:t>
            </w:r>
          </w:p>
          <w:p w14:paraId="79025F39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B0BFD20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59</w:t>
            </w:r>
          </w:p>
          <w:p w14:paraId="45FA925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00:03:36,702 --&gt; 00:03:40,516</w:t>
            </w:r>
          </w:p>
          <w:p w14:paraId="38CDB64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On the other hand, they also have </w:t>
            </w:r>
          </w:p>
          <w:p w14:paraId="46D5A57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 broad choice of its country of origin.</w:t>
            </w:r>
          </w:p>
          <w:p w14:paraId="0D3AB05D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F8C8E3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60</w:t>
            </w:r>
          </w:p>
          <w:p w14:paraId="6E39ABA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00:03:40,565 --&gt; 00:03:44,030</w:t>
            </w:r>
          </w:p>
          <w:p w14:paraId="357BECC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Foreign partners can come from</w:t>
            </w:r>
          </w:p>
          <w:p w14:paraId="6E38767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basically any country in the world,</w:t>
            </w:r>
          </w:p>
          <w:p w14:paraId="0725DF6B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8B1F450" w14:textId="77777777" w:rsidR="00BF4DF4" w:rsidRDefault="00BF4DF4" w:rsidP="009B642E">
            <w:pPr>
              <w:rPr>
                <w:lang w:val="en-GB"/>
              </w:rPr>
            </w:pPr>
          </w:p>
          <w:p w14:paraId="0FD66FA2" w14:textId="77777777" w:rsidR="00BF4DF4" w:rsidRDefault="00BF4DF4" w:rsidP="009B642E">
            <w:pPr>
              <w:rPr>
                <w:lang w:val="en-GB"/>
              </w:rPr>
            </w:pPr>
          </w:p>
          <w:p w14:paraId="52F8CF3B" w14:textId="1DF6603B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61</w:t>
            </w:r>
          </w:p>
          <w:p w14:paraId="2E32EF9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00:03:44,079 --&gt; 00:03:46,577</w:t>
            </w:r>
          </w:p>
          <w:p w14:paraId="731E2F9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as long as Poland stays in</w:t>
            </w:r>
          </w:p>
          <w:p w14:paraId="6813EB53" w14:textId="387291D3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diplomatic </w:t>
            </w:r>
            <w:r>
              <w:rPr>
                <w:lang w:val="en-GB"/>
              </w:rPr>
              <w:t>ties</w:t>
            </w:r>
            <w:r w:rsidRPr="0081059C">
              <w:rPr>
                <w:lang w:val="en-GB"/>
              </w:rPr>
              <w:t xml:space="preserve"> with it.</w:t>
            </w:r>
          </w:p>
          <w:p w14:paraId="5F37AF95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01D46D51" w14:textId="77777777" w:rsidR="00BF4DF4" w:rsidRDefault="00BF4DF4" w:rsidP="009B642E">
            <w:pPr>
              <w:rPr>
                <w:lang w:val="en-GB"/>
              </w:rPr>
            </w:pPr>
          </w:p>
          <w:p w14:paraId="7657DE90" w14:textId="02B616EE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62</w:t>
            </w:r>
          </w:p>
          <w:p w14:paraId="240228A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00:03:46,626 --&gt; 00:03:48,454</w:t>
            </w:r>
          </w:p>
          <w:p w14:paraId="01DF8A7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The only exceptions </w:t>
            </w:r>
          </w:p>
          <w:p w14:paraId="77D0606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are the countries</w:t>
            </w:r>
          </w:p>
          <w:p w14:paraId="100F59D1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7F55DD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63</w:t>
            </w:r>
          </w:p>
          <w:p w14:paraId="5B1E2D2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00:03:48,503 --&gt; 00:03:51,576</w:t>
            </w:r>
          </w:p>
          <w:p w14:paraId="2FB699B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that organize bilateral calls</w:t>
            </w:r>
          </w:p>
          <w:p w14:paraId="0B33E0F1" w14:textId="29C1E854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with the </w:t>
            </w:r>
            <w:r>
              <w:rPr>
                <w:lang w:val="en-GB"/>
              </w:rPr>
              <w:t>NCBR</w:t>
            </w:r>
            <w:r w:rsidRPr="0081059C">
              <w:rPr>
                <w:lang w:val="en-GB"/>
              </w:rPr>
              <w:t xml:space="preserve"> </w:t>
            </w:r>
            <w:r w:rsidR="00BF39DD">
              <w:rPr>
                <w:lang w:val="en-GB"/>
              </w:rPr>
              <w:t xml:space="preserve">on a </w:t>
            </w:r>
            <w:r w:rsidRPr="0081059C">
              <w:rPr>
                <w:lang w:val="en-GB"/>
              </w:rPr>
              <w:t>regular</w:t>
            </w:r>
            <w:r w:rsidR="00BF39DD">
              <w:rPr>
                <w:lang w:val="en-GB"/>
              </w:rPr>
              <w:t xml:space="preserve"> basis</w:t>
            </w:r>
            <w:r w:rsidRPr="0081059C">
              <w:rPr>
                <w:lang w:val="en-GB"/>
              </w:rPr>
              <w:t>.</w:t>
            </w:r>
          </w:p>
          <w:p w14:paraId="604940C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546500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64</w:t>
            </w:r>
          </w:p>
          <w:p w14:paraId="257A136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00:03:51,625 --&gt; 00:03:53,850</w:t>
            </w:r>
          </w:p>
          <w:p w14:paraId="5747736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Another advantage </w:t>
            </w:r>
          </w:p>
          <w:p w14:paraId="6B22B1C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of the INNOGLOBO Programme</w:t>
            </w:r>
          </w:p>
          <w:p w14:paraId="2D0AC8BB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1C372A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65</w:t>
            </w:r>
          </w:p>
          <w:p w14:paraId="1211ED13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00:03:53,899 --&gt; 00:03:57,509</w:t>
            </w:r>
          </w:p>
          <w:p w14:paraId="54C0B02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is the ability to get financing</w:t>
            </w:r>
          </w:p>
          <w:p w14:paraId="7F33394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 realizing projects</w:t>
            </w:r>
          </w:p>
          <w:p w14:paraId="6B29934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5045BC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lastRenderedPageBreak/>
              <w:t>66</w:t>
            </w:r>
          </w:p>
          <w:p w14:paraId="03415EF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00:03:57,558 --&gt; 00:04:00,255</w:t>
            </w:r>
          </w:p>
          <w:p w14:paraId="7DE5381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about many different topics,</w:t>
            </w:r>
          </w:p>
          <w:p w14:paraId="5DA5CF0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3D0530D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67</w:t>
            </w:r>
          </w:p>
          <w:p w14:paraId="0B3073E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00:04:00,304 --&gt; 00:04:01,831</w:t>
            </w:r>
          </w:p>
          <w:p w14:paraId="5CDAB0F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even those that are </w:t>
            </w:r>
          </w:p>
          <w:p w14:paraId="4CC4DED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completely niche.</w:t>
            </w:r>
          </w:p>
          <w:p w14:paraId="37A5740F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16245C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68</w:t>
            </w:r>
          </w:p>
          <w:p w14:paraId="121AE2F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00:04:01,880 --&gt; 00:04:04,672</w:t>
            </w:r>
          </w:p>
          <w:p w14:paraId="2C810B9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The only requirement </w:t>
            </w:r>
          </w:p>
          <w:p w14:paraId="6DA7A4F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 applications submitted in the call</w:t>
            </w:r>
          </w:p>
          <w:p w14:paraId="53702ECF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1C092F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69</w:t>
            </w:r>
          </w:p>
          <w:p w14:paraId="23D1F5E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00:04:04,721 --&gt; 00:04:07,311</w:t>
            </w:r>
          </w:p>
          <w:p w14:paraId="48D45EC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is that their thematic </w:t>
            </w:r>
          </w:p>
          <w:p w14:paraId="16452F1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scope should fit</w:t>
            </w:r>
          </w:p>
          <w:p w14:paraId="772D7387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5B5F5E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70</w:t>
            </w:r>
          </w:p>
          <w:p w14:paraId="50A6B20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00:04:07,360 --&gt; 00:04:10,241</w:t>
            </w:r>
          </w:p>
          <w:p w14:paraId="2609531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into the current list </w:t>
            </w:r>
          </w:p>
          <w:p w14:paraId="4EC6A12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of National Smart Specialization.</w:t>
            </w:r>
          </w:p>
          <w:p w14:paraId="35214DA7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C826171" w14:textId="77777777" w:rsidR="00BF4DF4" w:rsidRDefault="00BF4DF4" w:rsidP="009B642E">
            <w:pPr>
              <w:rPr>
                <w:lang w:val="en-GB"/>
              </w:rPr>
            </w:pPr>
          </w:p>
          <w:p w14:paraId="59ACDC81" w14:textId="0618CDC9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71</w:t>
            </w:r>
          </w:p>
          <w:p w14:paraId="57941CB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00:04:10,290 --&gt; 00:04:15,231</w:t>
            </w:r>
          </w:p>
          <w:p w14:paraId="681ED99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I’m glad that through such </w:t>
            </w:r>
          </w:p>
          <w:p w14:paraId="028D934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 broad offer of support for R&amp;D,</w:t>
            </w:r>
          </w:p>
          <w:p w14:paraId="0C56D698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A733E9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72</w:t>
            </w:r>
          </w:p>
          <w:p w14:paraId="3236031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00:04:15,280 --&gt; 00:04:20,355</w:t>
            </w:r>
          </w:p>
          <w:p w14:paraId="5D22446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the INNOGLOBO Programme </w:t>
            </w:r>
          </w:p>
          <w:p w14:paraId="06A8021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has the chance to meet the needs</w:t>
            </w:r>
          </w:p>
          <w:p w14:paraId="7664BC76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19EFD1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73</w:t>
            </w:r>
          </w:p>
          <w:p w14:paraId="1B604FD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00:04:20,404 --&gt; 00:04:23,919</w:t>
            </w:r>
          </w:p>
          <w:p w14:paraId="58E4E2C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of Polish and foreign</w:t>
            </w:r>
          </w:p>
          <w:p w14:paraId="5FDD7C3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researchers and entrepreneurs,</w:t>
            </w:r>
          </w:p>
          <w:p w14:paraId="4EF2DDC3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63259E1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74</w:t>
            </w:r>
          </w:p>
          <w:p w14:paraId="64AEF6F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00:04:24,112 --&gt; 00:04:27,649</w:t>
            </w:r>
          </w:p>
          <w:p w14:paraId="2746111E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as well as to initiate positive </w:t>
            </w:r>
          </w:p>
          <w:p w14:paraId="460B712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and long-term changes</w:t>
            </w:r>
          </w:p>
          <w:p w14:paraId="3FFFF8E6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59FC5756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75</w:t>
            </w:r>
          </w:p>
          <w:p w14:paraId="40AF5888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00:04:27,698 --&gt; 00:04:29,693</w:t>
            </w:r>
          </w:p>
          <w:p w14:paraId="21E42E8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 the international arena.</w:t>
            </w:r>
          </w:p>
          <w:p w14:paraId="49D9B1B5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60F115B4" w14:textId="77777777" w:rsidR="00BF4DF4" w:rsidRDefault="00BF4DF4" w:rsidP="009B642E">
            <w:pPr>
              <w:rPr>
                <w:lang w:val="en-GB"/>
              </w:rPr>
            </w:pPr>
          </w:p>
          <w:p w14:paraId="29057D6A" w14:textId="77777777" w:rsidR="00BF4DF4" w:rsidRDefault="00BF4DF4" w:rsidP="009B642E">
            <w:pPr>
              <w:rPr>
                <w:lang w:val="en-GB"/>
              </w:rPr>
            </w:pPr>
          </w:p>
          <w:p w14:paraId="398FAC9B" w14:textId="77777777" w:rsidR="00BF4DF4" w:rsidRDefault="00BF4DF4" w:rsidP="009B642E">
            <w:pPr>
              <w:rPr>
                <w:lang w:val="en-GB"/>
              </w:rPr>
            </w:pPr>
          </w:p>
          <w:p w14:paraId="69127D6F" w14:textId="77777777" w:rsidR="00BF4DF4" w:rsidRDefault="00BF4DF4" w:rsidP="009B642E">
            <w:pPr>
              <w:rPr>
                <w:lang w:val="en-GB"/>
              </w:rPr>
            </w:pPr>
          </w:p>
          <w:p w14:paraId="3F833D3A" w14:textId="57DD8A61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76</w:t>
            </w:r>
          </w:p>
          <w:p w14:paraId="28D0B70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00:04:29,742 --&gt; 00:04:33,789</w:t>
            </w:r>
          </w:p>
          <w:p w14:paraId="6A0B7DE2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We cordially invite all those interested</w:t>
            </w:r>
          </w:p>
          <w:p w14:paraId="55E93339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in participating in the competition</w:t>
            </w:r>
          </w:p>
          <w:p w14:paraId="6E5EEFAA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4B1D446B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77</w:t>
            </w:r>
          </w:p>
          <w:p w14:paraId="3CD699D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00:04:33,838 --&gt; 00:04:36,891</w:t>
            </w:r>
          </w:p>
          <w:p w14:paraId="0FD9505C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to contact the National Centre</w:t>
            </w:r>
          </w:p>
          <w:p w14:paraId="1EEC9F2F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for Research and Development</w:t>
            </w:r>
          </w:p>
          <w:p w14:paraId="76A385AB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7A4BE8C7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78</w:t>
            </w:r>
          </w:p>
          <w:p w14:paraId="4D2E1DA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00:04:36,940 --&gt; 00:04:39,560</w:t>
            </w:r>
          </w:p>
          <w:p w14:paraId="7D340673" w14:textId="0EFA9A16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and </w:t>
            </w:r>
            <w:r>
              <w:rPr>
                <w:lang w:val="en-GB"/>
              </w:rPr>
              <w:t>follow/visit</w:t>
            </w:r>
            <w:r w:rsidRPr="0081059C">
              <w:rPr>
                <w:lang w:val="en-GB"/>
              </w:rPr>
              <w:t xml:space="preserve"> our website,</w:t>
            </w:r>
          </w:p>
          <w:p w14:paraId="4FE85CDE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203F8A7D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79</w:t>
            </w:r>
          </w:p>
          <w:p w14:paraId="40B0AF15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00:04:39,609 --&gt; 00:04:43,942</w:t>
            </w:r>
          </w:p>
          <w:p w14:paraId="55399204" w14:textId="77777777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>where all the necessary information</w:t>
            </w:r>
          </w:p>
          <w:p w14:paraId="1CA3980B" w14:textId="74E91074" w:rsidR="009B642E" w:rsidRPr="0081059C" w:rsidRDefault="009B642E" w:rsidP="009B642E">
            <w:pPr>
              <w:rPr>
                <w:lang w:val="en-GB"/>
              </w:rPr>
            </w:pPr>
            <w:r w:rsidRPr="0081059C">
              <w:rPr>
                <w:lang w:val="en-GB"/>
              </w:rPr>
              <w:t xml:space="preserve">on how to apply </w:t>
            </w:r>
            <w:r w:rsidR="00344F3E">
              <w:rPr>
                <w:lang w:val="en-GB"/>
              </w:rPr>
              <w:t xml:space="preserve">are </w:t>
            </w:r>
            <w:r w:rsidRPr="0081059C">
              <w:rPr>
                <w:lang w:val="en-GB"/>
              </w:rPr>
              <w:t>will be posted.</w:t>
            </w:r>
          </w:p>
          <w:p w14:paraId="4B0CA9C0" w14:textId="77777777" w:rsidR="009B642E" w:rsidRPr="0081059C" w:rsidRDefault="009B642E" w:rsidP="009B642E">
            <w:pPr>
              <w:rPr>
                <w:lang w:val="en-GB"/>
              </w:rPr>
            </w:pPr>
          </w:p>
          <w:p w14:paraId="17FFB265" w14:textId="77777777" w:rsidR="009B642E" w:rsidRDefault="009B642E" w:rsidP="0081059C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4AC3393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504A69F1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128F2DD9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09D85C9E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78773EC9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3F71DC75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79621014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75434CFE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05E4B74F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1DFCEBF1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57A38E87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6445656A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0A519791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134AC525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79C88070" w14:textId="77777777" w:rsidR="009B642E" w:rsidRPr="002F40CB" w:rsidRDefault="009B642E" w:rsidP="009B642E">
            <w:pPr>
              <w:rPr>
                <w:lang w:val="en-GB"/>
              </w:rPr>
            </w:pPr>
          </w:p>
          <w:p w14:paraId="72E299C6" w14:textId="3679CD5F" w:rsidR="009B642E" w:rsidRPr="009B642E" w:rsidRDefault="009B642E" w:rsidP="009B642E">
            <w:r w:rsidRPr="009B642E">
              <w:t>1</w:t>
            </w:r>
          </w:p>
          <w:p w14:paraId="7A32446D" w14:textId="77777777" w:rsidR="009B642E" w:rsidRPr="009B642E" w:rsidRDefault="009B642E" w:rsidP="009B642E">
            <w:r w:rsidRPr="009B642E">
              <w:t>00:00:26,029 --&gt; 00:00:27,962</w:t>
            </w:r>
          </w:p>
          <w:p w14:paraId="75780168" w14:textId="77777777" w:rsidR="009B642E" w:rsidRPr="009B642E" w:rsidRDefault="009B642E" w:rsidP="009B642E">
            <w:r w:rsidRPr="009B642E">
              <w:t>Dział współpracy międzynarodowej</w:t>
            </w:r>
          </w:p>
          <w:p w14:paraId="17DADDB5" w14:textId="77777777" w:rsidR="009B642E" w:rsidRPr="009B642E" w:rsidRDefault="009B642E" w:rsidP="009B642E"/>
          <w:p w14:paraId="42782406" w14:textId="77777777" w:rsidR="009B642E" w:rsidRPr="009B642E" w:rsidRDefault="009B642E" w:rsidP="009B642E">
            <w:r w:rsidRPr="009B642E">
              <w:t>2</w:t>
            </w:r>
          </w:p>
          <w:p w14:paraId="160AC7A9" w14:textId="77777777" w:rsidR="009B642E" w:rsidRPr="009B642E" w:rsidRDefault="009B642E" w:rsidP="009B642E">
            <w:r w:rsidRPr="009B642E">
              <w:t>00:00:28,011 --&gt; 00:00:32,502</w:t>
            </w:r>
          </w:p>
          <w:p w14:paraId="369A4AD4" w14:textId="77777777" w:rsidR="009B642E" w:rsidRPr="009B642E" w:rsidRDefault="009B642E" w:rsidP="009B642E">
            <w:r w:rsidRPr="009B642E">
              <w:t>od wielu lat z sukcesem realizuje</w:t>
            </w:r>
          </w:p>
          <w:p w14:paraId="583575D7" w14:textId="77777777" w:rsidR="009B642E" w:rsidRPr="009B642E" w:rsidRDefault="009B642E" w:rsidP="009B642E">
            <w:r w:rsidRPr="009B642E">
              <w:t>liczne programy międzynarodowe,</w:t>
            </w:r>
          </w:p>
          <w:p w14:paraId="15F6963F" w14:textId="77777777" w:rsidR="009B642E" w:rsidRPr="009B642E" w:rsidRDefault="009B642E" w:rsidP="009B642E"/>
          <w:p w14:paraId="2FEE99E6" w14:textId="77777777" w:rsidR="009B642E" w:rsidRPr="009B642E" w:rsidRDefault="009B642E" w:rsidP="009B642E">
            <w:r w:rsidRPr="009B642E">
              <w:t>3</w:t>
            </w:r>
          </w:p>
          <w:p w14:paraId="6F92CA11" w14:textId="77777777" w:rsidR="009B642E" w:rsidRPr="009B642E" w:rsidRDefault="009B642E" w:rsidP="009B642E">
            <w:r w:rsidRPr="009B642E">
              <w:t>00:00:32,551 --&gt; 00:00:35,338</w:t>
            </w:r>
          </w:p>
          <w:p w14:paraId="6D5EF33F" w14:textId="77777777" w:rsidR="009B642E" w:rsidRPr="009B642E" w:rsidRDefault="009B642E" w:rsidP="009B642E">
            <w:r w:rsidRPr="009B642E">
              <w:t>zarówno bilateralne,</w:t>
            </w:r>
          </w:p>
          <w:p w14:paraId="6EA6A880" w14:textId="77777777" w:rsidR="009B642E" w:rsidRPr="009B642E" w:rsidRDefault="009B642E" w:rsidP="009B642E">
            <w:r w:rsidRPr="009B642E">
              <w:t>jak i wielostronne.</w:t>
            </w:r>
          </w:p>
          <w:p w14:paraId="0A9B3701" w14:textId="77777777" w:rsidR="009B642E" w:rsidRPr="009B642E" w:rsidRDefault="009B642E" w:rsidP="009B642E"/>
          <w:p w14:paraId="7F99E89E" w14:textId="77777777" w:rsidR="009B642E" w:rsidRPr="009B642E" w:rsidRDefault="009B642E" w:rsidP="009B642E">
            <w:r w:rsidRPr="009B642E">
              <w:t>4</w:t>
            </w:r>
          </w:p>
          <w:p w14:paraId="4E7DEBA2" w14:textId="77777777" w:rsidR="009B642E" w:rsidRPr="009B642E" w:rsidRDefault="009B642E" w:rsidP="009B642E">
            <w:r w:rsidRPr="009B642E">
              <w:t>00:00:35,387 --&gt; 00:00:40,124</w:t>
            </w:r>
          </w:p>
          <w:p w14:paraId="4FC597F7" w14:textId="77777777" w:rsidR="009B642E" w:rsidRPr="009B642E" w:rsidRDefault="009B642E" w:rsidP="009B642E">
            <w:r w:rsidRPr="009B642E">
              <w:t>Aktualnie realizowane przez nas</w:t>
            </w:r>
          </w:p>
          <w:p w14:paraId="6A63D112" w14:textId="77777777" w:rsidR="009B642E" w:rsidRPr="009B642E" w:rsidRDefault="009B642E" w:rsidP="009B642E">
            <w:r w:rsidRPr="009B642E">
              <w:t>programy są ambitne i rozwojowe,</w:t>
            </w:r>
          </w:p>
          <w:p w14:paraId="1258806D" w14:textId="77777777" w:rsidR="009B642E" w:rsidRPr="009B642E" w:rsidRDefault="009B642E" w:rsidP="009B642E"/>
          <w:p w14:paraId="684383C0" w14:textId="77777777" w:rsidR="009B642E" w:rsidRPr="009B642E" w:rsidRDefault="009B642E" w:rsidP="009B642E">
            <w:r w:rsidRPr="009B642E">
              <w:t>5</w:t>
            </w:r>
          </w:p>
          <w:p w14:paraId="012258C3" w14:textId="77777777" w:rsidR="009B642E" w:rsidRPr="009B642E" w:rsidRDefault="009B642E" w:rsidP="009B642E">
            <w:r w:rsidRPr="009B642E">
              <w:t>00:00:40,173 --&gt; 00:00:45,012</w:t>
            </w:r>
          </w:p>
          <w:p w14:paraId="1DB3D58F" w14:textId="77777777" w:rsidR="009B642E" w:rsidRPr="009B642E" w:rsidRDefault="009B642E" w:rsidP="009B642E">
            <w:r w:rsidRPr="009B642E">
              <w:t>dzięki czemu umożliwiają polskim</w:t>
            </w:r>
          </w:p>
          <w:p w14:paraId="17148294" w14:textId="77777777" w:rsidR="009B642E" w:rsidRPr="009B642E" w:rsidRDefault="009B642E" w:rsidP="009B642E">
            <w:r w:rsidRPr="009B642E">
              <w:t>podmiotom uzyskanie szeregu korzyści,</w:t>
            </w:r>
          </w:p>
          <w:p w14:paraId="08E22C84" w14:textId="77777777" w:rsidR="009B642E" w:rsidRPr="009B642E" w:rsidRDefault="009B642E" w:rsidP="009B642E"/>
          <w:p w14:paraId="67D27D62" w14:textId="77777777" w:rsidR="009B642E" w:rsidRPr="009B642E" w:rsidRDefault="009B642E" w:rsidP="009B642E">
            <w:r w:rsidRPr="009B642E">
              <w:t>6</w:t>
            </w:r>
          </w:p>
          <w:p w14:paraId="11210E5B" w14:textId="77777777" w:rsidR="009B642E" w:rsidRPr="009B642E" w:rsidRDefault="009B642E" w:rsidP="009B642E">
            <w:r w:rsidRPr="009B642E">
              <w:t>00:00:45,061 --&gt; 00:00:47,669</w:t>
            </w:r>
          </w:p>
          <w:p w14:paraId="3C306A83" w14:textId="77777777" w:rsidR="009B642E" w:rsidRPr="009B642E" w:rsidRDefault="009B642E" w:rsidP="009B642E">
            <w:r w:rsidRPr="009B642E">
              <w:t>zarówno naukowych,</w:t>
            </w:r>
          </w:p>
          <w:p w14:paraId="2872F8EF" w14:textId="77777777" w:rsidR="009B642E" w:rsidRPr="009B642E" w:rsidRDefault="009B642E" w:rsidP="009B642E">
            <w:r w:rsidRPr="009B642E">
              <w:t>jak i gospodarczych.</w:t>
            </w:r>
          </w:p>
          <w:p w14:paraId="5DC4BE64" w14:textId="77777777" w:rsidR="009B642E" w:rsidRPr="009B642E" w:rsidRDefault="009B642E" w:rsidP="009B642E"/>
          <w:p w14:paraId="5FC8ECCD" w14:textId="77777777" w:rsidR="009B642E" w:rsidRPr="009B642E" w:rsidRDefault="009B642E" w:rsidP="009B642E">
            <w:r w:rsidRPr="009B642E">
              <w:t>7</w:t>
            </w:r>
          </w:p>
          <w:p w14:paraId="3A315295" w14:textId="77777777" w:rsidR="009B642E" w:rsidRPr="009B642E" w:rsidRDefault="009B642E" w:rsidP="009B642E">
            <w:r w:rsidRPr="009B642E">
              <w:t>00:00:47,718 --&gt; 00:00:52,044</w:t>
            </w:r>
          </w:p>
          <w:p w14:paraId="1139FD5E" w14:textId="77777777" w:rsidR="009B642E" w:rsidRPr="009B642E" w:rsidRDefault="009B642E" w:rsidP="009B642E">
            <w:r w:rsidRPr="009B642E">
              <w:t>Ograniczają się jednak do wybranej</w:t>
            </w:r>
          </w:p>
          <w:p w14:paraId="78B9AD73" w14:textId="77777777" w:rsidR="009B642E" w:rsidRPr="009B642E" w:rsidRDefault="009B642E" w:rsidP="009B642E">
            <w:r w:rsidRPr="009B642E">
              <w:t>grupy państw współpracujących.</w:t>
            </w:r>
          </w:p>
          <w:p w14:paraId="06401EB9" w14:textId="77777777" w:rsidR="009B642E" w:rsidRPr="009B642E" w:rsidRDefault="009B642E" w:rsidP="009B642E"/>
          <w:p w14:paraId="64E7621E" w14:textId="77777777" w:rsidR="009B642E" w:rsidRPr="009B642E" w:rsidRDefault="009B642E" w:rsidP="009B642E">
            <w:r w:rsidRPr="009B642E">
              <w:t>8</w:t>
            </w:r>
          </w:p>
          <w:p w14:paraId="1BABFA9C" w14:textId="77777777" w:rsidR="009B642E" w:rsidRPr="009B642E" w:rsidRDefault="009B642E" w:rsidP="009B642E">
            <w:r w:rsidRPr="009B642E">
              <w:t>00:00:52,093 --&gt; 00:00:55,583</w:t>
            </w:r>
          </w:p>
          <w:p w14:paraId="2FB9E0C1" w14:textId="77777777" w:rsidR="009B642E" w:rsidRPr="009B642E" w:rsidRDefault="009B642E" w:rsidP="009B642E">
            <w:r w:rsidRPr="009B642E">
              <w:t>Dlatego też nadszedł czas,</w:t>
            </w:r>
          </w:p>
          <w:p w14:paraId="08F01ACB" w14:textId="77777777" w:rsidR="009B642E" w:rsidRPr="009B642E" w:rsidRDefault="009B642E" w:rsidP="009B642E">
            <w:r w:rsidRPr="009B642E">
              <w:lastRenderedPageBreak/>
              <w:t>aby zmienić ten stan rzeczy</w:t>
            </w:r>
          </w:p>
          <w:p w14:paraId="7E408694" w14:textId="77777777" w:rsidR="009B642E" w:rsidRPr="009B642E" w:rsidRDefault="009B642E" w:rsidP="009B642E"/>
          <w:p w14:paraId="0C77DBBF" w14:textId="77777777" w:rsidR="009B642E" w:rsidRPr="009B642E" w:rsidRDefault="009B642E" w:rsidP="009B642E">
            <w:r w:rsidRPr="009B642E">
              <w:t>9</w:t>
            </w:r>
          </w:p>
          <w:p w14:paraId="6D35EB27" w14:textId="77777777" w:rsidR="009B642E" w:rsidRPr="009B642E" w:rsidRDefault="009B642E" w:rsidP="009B642E">
            <w:r w:rsidRPr="009B642E">
              <w:t>00:00:55,632 --&gt; 00:01:00,164</w:t>
            </w:r>
          </w:p>
          <w:p w14:paraId="488B1CEC" w14:textId="77777777" w:rsidR="009B642E" w:rsidRPr="009B642E" w:rsidRDefault="009B642E" w:rsidP="009B642E">
            <w:r w:rsidRPr="009B642E">
              <w:t>i umożliwić polskim podmiotom</w:t>
            </w:r>
          </w:p>
          <w:p w14:paraId="1BE156FD" w14:textId="77777777" w:rsidR="009B642E" w:rsidRPr="009B642E" w:rsidRDefault="009B642E" w:rsidP="009B642E">
            <w:r w:rsidRPr="009B642E">
              <w:t>finansowanie pomysłów i innowacji</w:t>
            </w:r>
          </w:p>
          <w:p w14:paraId="2ED2E5CD" w14:textId="77777777" w:rsidR="009B642E" w:rsidRPr="009B642E" w:rsidRDefault="009B642E" w:rsidP="009B642E"/>
          <w:p w14:paraId="6BC6C4A8" w14:textId="77777777" w:rsidR="009B642E" w:rsidRPr="009B642E" w:rsidRDefault="009B642E" w:rsidP="009B642E">
            <w:r w:rsidRPr="009B642E">
              <w:t>10</w:t>
            </w:r>
          </w:p>
          <w:p w14:paraId="43736368" w14:textId="77777777" w:rsidR="009B642E" w:rsidRPr="009B642E" w:rsidRDefault="009B642E" w:rsidP="009B642E">
            <w:r w:rsidRPr="009B642E">
              <w:t>00:01:00,213 --&gt; 00:01:03,534</w:t>
            </w:r>
          </w:p>
          <w:p w14:paraId="3CB968B8" w14:textId="77777777" w:rsidR="009B642E" w:rsidRPr="009B642E" w:rsidRDefault="009B642E" w:rsidP="009B642E">
            <w:r w:rsidRPr="009B642E">
              <w:t>realizowanych z dowolnym</w:t>
            </w:r>
          </w:p>
          <w:p w14:paraId="2FF32FD0" w14:textId="77777777" w:rsidR="009B642E" w:rsidRPr="009B642E" w:rsidRDefault="009B642E" w:rsidP="009B642E">
            <w:r w:rsidRPr="009B642E">
              <w:t>partnerem międzynarodowym,</w:t>
            </w:r>
          </w:p>
          <w:p w14:paraId="1F7E17A8" w14:textId="77777777" w:rsidR="009B642E" w:rsidRPr="009B642E" w:rsidRDefault="009B642E" w:rsidP="009B642E"/>
          <w:p w14:paraId="435E3A62" w14:textId="77777777" w:rsidR="009B642E" w:rsidRPr="009B642E" w:rsidRDefault="009B642E" w:rsidP="009B642E">
            <w:r w:rsidRPr="009B642E">
              <w:t>11</w:t>
            </w:r>
          </w:p>
          <w:p w14:paraId="10F29DD7" w14:textId="77777777" w:rsidR="009B642E" w:rsidRPr="009B642E" w:rsidRDefault="009B642E" w:rsidP="009B642E">
            <w:r w:rsidRPr="009B642E">
              <w:t>00:01:03,583 --&gt; 00:01:06,586</w:t>
            </w:r>
          </w:p>
          <w:p w14:paraId="469E0B96" w14:textId="77777777" w:rsidR="009B642E" w:rsidRPr="009B642E" w:rsidRDefault="009B642E" w:rsidP="009B642E">
            <w:r w:rsidRPr="009B642E">
              <w:t>zakładając oczywiście,</w:t>
            </w:r>
          </w:p>
          <w:p w14:paraId="382F4219" w14:textId="77777777" w:rsidR="009B642E" w:rsidRPr="009B642E" w:rsidRDefault="009B642E" w:rsidP="009B642E">
            <w:r w:rsidRPr="009B642E">
              <w:t>że reprezentuje on</w:t>
            </w:r>
          </w:p>
          <w:p w14:paraId="0807934D" w14:textId="77777777" w:rsidR="009B642E" w:rsidRPr="009B642E" w:rsidRDefault="009B642E" w:rsidP="009B642E"/>
          <w:p w14:paraId="25AA98C3" w14:textId="77777777" w:rsidR="009B642E" w:rsidRPr="009B642E" w:rsidRDefault="009B642E" w:rsidP="009B642E">
            <w:r w:rsidRPr="009B642E">
              <w:t>12</w:t>
            </w:r>
          </w:p>
          <w:p w14:paraId="1CB335A0" w14:textId="77777777" w:rsidR="009B642E" w:rsidRPr="009B642E" w:rsidRDefault="009B642E" w:rsidP="009B642E">
            <w:r w:rsidRPr="009B642E">
              <w:t>00:01:06,635 --&gt; 00:01:08,432</w:t>
            </w:r>
          </w:p>
          <w:p w14:paraId="221D0B3A" w14:textId="77777777" w:rsidR="009B642E" w:rsidRPr="009B642E" w:rsidRDefault="009B642E" w:rsidP="009B642E">
            <w:r w:rsidRPr="009B642E">
              <w:t>odpowiedni poziom i potencjał.</w:t>
            </w:r>
          </w:p>
          <w:p w14:paraId="4F446A37" w14:textId="1BF43B1B" w:rsidR="009B642E" w:rsidRDefault="009B642E" w:rsidP="009B642E"/>
          <w:p w14:paraId="038C3C60" w14:textId="77777777" w:rsidR="009B642E" w:rsidRPr="009B642E" w:rsidRDefault="009B642E" w:rsidP="009B642E"/>
          <w:p w14:paraId="0EAB9806" w14:textId="77777777" w:rsidR="009B642E" w:rsidRPr="009B642E" w:rsidRDefault="009B642E" w:rsidP="009B642E">
            <w:r w:rsidRPr="009B642E">
              <w:t>13</w:t>
            </w:r>
          </w:p>
          <w:p w14:paraId="67F3E210" w14:textId="77777777" w:rsidR="009B642E" w:rsidRPr="009B642E" w:rsidRDefault="009B642E" w:rsidP="009B642E">
            <w:r w:rsidRPr="009B642E">
              <w:t>00:01:08,642 --&gt; 00:01:10,910</w:t>
            </w:r>
          </w:p>
          <w:p w14:paraId="12346F62" w14:textId="77777777" w:rsidR="009B642E" w:rsidRPr="009B642E" w:rsidRDefault="009B642E" w:rsidP="009B642E">
            <w:r w:rsidRPr="009B642E">
              <w:t>Wierząc w to, że zróżnicowanie</w:t>
            </w:r>
          </w:p>
          <w:p w14:paraId="00A1C7D7" w14:textId="77777777" w:rsidR="009B642E" w:rsidRPr="009B642E" w:rsidRDefault="009B642E" w:rsidP="009B642E"/>
          <w:p w14:paraId="597C3049" w14:textId="77777777" w:rsidR="009B642E" w:rsidRPr="009B642E" w:rsidRDefault="009B642E" w:rsidP="009B642E">
            <w:r w:rsidRPr="009B642E">
              <w:t>14</w:t>
            </w:r>
          </w:p>
          <w:p w14:paraId="0C554EAB" w14:textId="77777777" w:rsidR="009B642E" w:rsidRPr="009B642E" w:rsidRDefault="009B642E" w:rsidP="009B642E">
            <w:r w:rsidRPr="009B642E">
              <w:t>00:01:10,959 --&gt; 00:01:13,643</w:t>
            </w:r>
          </w:p>
          <w:p w14:paraId="3FB7B583" w14:textId="77777777" w:rsidR="009B642E" w:rsidRPr="009B642E" w:rsidRDefault="009B642E" w:rsidP="009B642E">
            <w:r w:rsidRPr="009B642E">
              <w:t>międzynarodowej oferty</w:t>
            </w:r>
          </w:p>
          <w:p w14:paraId="05BB2FB2" w14:textId="77777777" w:rsidR="009B642E" w:rsidRPr="009B642E" w:rsidRDefault="009B642E" w:rsidP="009B642E">
            <w:r w:rsidRPr="009B642E">
              <w:t>programowej centrum</w:t>
            </w:r>
          </w:p>
          <w:p w14:paraId="79216F9D" w14:textId="77777777" w:rsidR="009B642E" w:rsidRPr="009B642E" w:rsidRDefault="009B642E" w:rsidP="009B642E"/>
          <w:p w14:paraId="12C3E3D5" w14:textId="77777777" w:rsidR="009B642E" w:rsidRPr="009B642E" w:rsidRDefault="009B642E" w:rsidP="009B642E">
            <w:r w:rsidRPr="009B642E">
              <w:t>15</w:t>
            </w:r>
          </w:p>
          <w:p w14:paraId="0008175C" w14:textId="77777777" w:rsidR="009B642E" w:rsidRPr="009B642E" w:rsidRDefault="009B642E" w:rsidP="009B642E">
            <w:r w:rsidRPr="009B642E">
              <w:t>00:01:13,692 --&gt; 00:01:17,668</w:t>
            </w:r>
          </w:p>
          <w:p w14:paraId="5174C1A5" w14:textId="77777777" w:rsidR="009B642E" w:rsidRPr="009B642E" w:rsidRDefault="009B642E" w:rsidP="009B642E">
            <w:r w:rsidRPr="009B642E">
              <w:t>stanowi fundament tworzenia</w:t>
            </w:r>
          </w:p>
          <w:p w14:paraId="0735AAA4" w14:textId="77777777" w:rsidR="009B642E" w:rsidRPr="009B642E" w:rsidRDefault="009B642E" w:rsidP="009B642E">
            <w:r w:rsidRPr="009B642E">
              <w:t>atrakcyjnych możliwości współpracy</w:t>
            </w:r>
          </w:p>
          <w:p w14:paraId="30E01292" w14:textId="77777777" w:rsidR="009B642E" w:rsidRPr="009B642E" w:rsidRDefault="009B642E" w:rsidP="009B642E"/>
          <w:p w14:paraId="1F353F56" w14:textId="77777777" w:rsidR="009B642E" w:rsidRPr="009B642E" w:rsidRDefault="009B642E" w:rsidP="009B642E">
            <w:r w:rsidRPr="009B642E">
              <w:t>16</w:t>
            </w:r>
          </w:p>
          <w:p w14:paraId="58CB86FB" w14:textId="77777777" w:rsidR="009B642E" w:rsidRPr="009B642E" w:rsidRDefault="009B642E" w:rsidP="009B642E">
            <w:r w:rsidRPr="009B642E">
              <w:t>00:01:17,717 --&gt; 00:01:20,472</w:t>
            </w:r>
          </w:p>
          <w:p w14:paraId="130622A1" w14:textId="77777777" w:rsidR="009B642E" w:rsidRPr="009B642E" w:rsidRDefault="009B642E" w:rsidP="009B642E">
            <w:r w:rsidRPr="009B642E">
              <w:t>dotyczącej badań,</w:t>
            </w:r>
          </w:p>
          <w:p w14:paraId="6D6B2CFD" w14:textId="77777777" w:rsidR="009B642E" w:rsidRPr="009B642E" w:rsidRDefault="009B642E" w:rsidP="009B642E">
            <w:r w:rsidRPr="009B642E">
              <w:t>rozwoju i innowacji,</w:t>
            </w:r>
          </w:p>
          <w:p w14:paraId="43A9D015" w14:textId="77777777" w:rsidR="009B642E" w:rsidRPr="009B642E" w:rsidRDefault="009B642E" w:rsidP="009B642E"/>
          <w:p w14:paraId="64A09E4D" w14:textId="77777777" w:rsidR="009B642E" w:rsidRPr="009B642E" w:rsidRDefault="009B642E" w:rsidP="009B642E">
            <w:r w:rsidRPr="009B642E">
              <w:t>17</w:t>
            </w:r>
          </w:p>
          <w:p w14:paraId="00E5E6AA" w14:textId="77777777" w:rsidR="009B642E" w:rsidRPr="009B642E" w:rsidRDefault="009B642E" w:rsidP="009B642E">
            <w:r w:rsidRPr="009B642E">
              <w:t>00:01:20,688 --&gt; 00:01:23,726</w:t>
            </w:r>
          </w:p>
          <w:p w14:paraId="0ECEB072" w14:textId="77777777" w:rsidR="009B642E" w:rsidRPr="009B642E" w:rsidRDefault="009B642E" w:rsidP="009B642E">
            <w:r w:rsidRPr="009B642E">
              <w:t>zidentyfikowaliśmy istnienie</w:t>
            </w:r>
          </w:p>
          <w:p w14:paraId="2A53D118" w14:textId="77777777" w:rsidR="009B642E" w:rsidRPr="009B642E" w:rsidRDefault="009B642E" w:rsidP="009B642E">
            <w:r w:rsidRPr="009B642E">
              <w:t>niszy programowej,</w:t>
            </w:r>
          </w:p>
          <w:p w14:paraId="6C89563A" w14:textId="77777777" w:rsidR="009B642E" w:rsidRPr="009B642E" w:rsidRDefault="009B642E" w:rsidP="009B642E"/>
          <w:p w14:paraId="6BBDE2B8" w14:textId="77777777" w:rsidR="009B642E" w:rsidRPr="009B642E" w:rsidRDefault="009B642E" w:rsidP="009B642E">
            <w:r w:rsidRPr="009B642E">
              <w:t>18</w:t>
            </w:r>
          </w:p>
          <w:p w14:paraId="6EAFA7CC" w14:textId="77777777" w:rsidR="009B642E" w:rsidRPr="009B642E" w:rsidRDefault="009B642E" w:rsidP="009B642E">
            <w:r w:rsidRPr="009B642E">
              <w:t>00:01:23,775 --&gt; 00:01:27,378</w:t>
            </w:r>
          </w:p>
          <w:p w14:paraId="63C54028" w14:textId="77777777" w:rsidR="009B642E" w:rsidRPr="009B642E" w:rsidRDefault="009B642E" w:rsidP="009B642E">
            <w:r w:rsidRPr="009B642E">
              <w:t>której zagospodarowanie będzie</w:t>
            </w:r>
          </w:p>
          <w:p w14:paraId="213B32E6" w14:textId="77777777" w:rsidR="009B642E" w:rsidRPr="009B642E" w:rsidRDefault="009B642E" w:rsidP="009B642E">
            <w:r w:rsidRPr="009B642E">
              <w:t>wartościowym uzupełnieniem</w:t>
            </w:r>
          </w:p>
          <w:p w14:paraId="771C5866" w14:textId="77777777" w:rsidR="009B642E" w:rsidRPr="009B642E" w:rsidRDefault="009B642E" w:rsidP="009B642E"/>
          <w:p w14:paraId="15783FC3" w14:textId="77777777" w:rsidR="009B642E" w:rsidRPr="009B642E" w:rsidRDefault="009B642E" w:rsidP="009B642E">
            <w:r w:rsidRPr="009B642E">
              <w:t>19</w:t>
            </w:r>
          </w:p>
          <w:p w14:paraId="4132D54F" w14:textId="77777777" w:rsidR="009B642E" w:rsidRPr="009B642E" w:rsidRDefault="009B642E" w:rsidP="009B642E">
            <w:r w:rsidRPr="009B642E">
              <w:lastRenderedPageBreak/>
              <w:t>00:01:27,427 --&gt; 00:01:31,792</w:t>
            </w:r>
          </w:p>
          <w:p w14:paraId="562E1DC0" w14:textId="77777777" w:rsidR="009B642E" w:rsidRPr="009B642E" w:rsidRDefault="009B642E" w:rsidP="009B642E">
            <w:r w:rsidRPr="009B642E">
              <w:t>dotychczasowej oferty w zakresie</w:t>
            </w:r>
          </w:p>
          <w:p w14:paraId="423837BA" w14:textId="77777777" w:rsidR="009B642E" w:rsidRPr="009B642E" w:rsidRDefault="009B642E" w:rsidP="009B642E">
            <w:r w:rsidRPr="009B642E">
              <w:t>współpracy międzynarodowej NCBR.</w:t>
            </w:r>
          </w:p>
          <w:p w14:paraId="01BEA068" w14:textId="77777777" w:rsidR="009B642E" w:rsidRPr="009B642E" w:rsidRDefault="009B642E" w:rsidP="009B642E"/>
          <w:p w14:paraId="551EEEEE" w14:textId="77777777" w:rsidR="009B642E" w:rsidRDefault="009B642E" w:rsidP="009B642E"/>
          <w:p w14:paraId="708DBCC2" w14:textId="77777777" w:rsidR="009B642E" w:rsidRDefault="009B642E" w:rsidP="009B642E"/>
          <w:p w14:paraId="091C745A" w14:textId="1EC116A0" w:rsidR="009B642E" w:rsidRPr="009B642E" w:rsidRDefault="009B642E" w:rsidP="009B642E">
            <w:r w:rsidRPr="009B642E">
              <w:t>20</w:t>
            </w:r>
          </w:p>
          <w:p w14:paraId="23A84783" w14:textId="77777777" w:rsidR="009B642E" w:rsidRPr="009B642E" w:rsidRDefault="009B642E" w:rsidP="009B642E">
            <w:r w:rsidRPr="009B642E">
              <w:t>00:01:31,841 --&gt; 00:01:35,729</w:t>
            </w:r>
          </w:p>
          <w:p w14:paraId="09CC3A82" w14:textId="77777777" w:rsidR="009B642E" w:rsidRPr="009B642E" w:rsidRDefault="009B642E" w:rsidP="009B642E">
            <w:r w:rsidRPr="009B642E">
              <w:t>W większości międzynarodowych</w:t>
            </w:r>
          </w:p>
          <w:p w14:paraId="7AED5438" w14:textId="77777777" w:rsidR="009B642E" w:rsidRPr="009B642E" w:rsidRDefault="009B642E" w:rsidP="009B642E">
            <w:r w:rsidRPr="009B642E">
              <w:t>inicjatyw realizowanych przez NCBR,</w:t>
            </w:r>
          </w:p>
          <w:p w14:paraId="7DC4D95F" w14:textId="77777777" w:rsidR="009B642E" w:rsidRPr="009B642E" w:rsidRDefault="009B642E" w:rsidP="009B642E"/>
          <w:p w14:paraId="03D3FED6" w14:textId="77777777" w:rsidR="009B642E" w:rsidRPr="009B642E" w:rsidRDefault="009B642E" w:rsidP="009B642E">
            <w:r w:rsidRPr="009B642E">
              <w:t>21</w:t>
            </w:r>
          </w:p>
          <w:p w14:paraId="76E40BD0" w14:textId="77777777" w:rsidR="009B642E" w:rsidRPr="009B642E" w:rsidRDefault="009B642E" w:rsidP="009B642E">
            <w:r w:rsidRPr="009B642E">
              <w:t>00:01:35,778 --&gt; 00:01:38,471</w:t>
            </w:r>
          </w:p>
          <w:p w14:paraId="25A633FC" w14:textId="77777777" w:rsidR="009B642E" w:rsidRPr="009B642E" w:rsidRDefault="009B642E" w:rsidP="009B642E">
            <w:r w:rsidRPr="009B642E">
              <w:t>polska jednostka naukowa</w:t>
            </w:r>
          </w:p>
          <w:p w14:paraId="7425031D" w14:textId="77777777" w:rsidR="009B642E" w:rsidRPr="009B642E" w:rsidRDefault="009B642E" w:rsidP="009B642E">
            <w:r w:rsidRPr="009B642E">
              <w:t>czy krajowe przedsiębiorstwo</w:t>
            </w:r>
          </w:p>
          <w:p w14:paraId="4AF5750F" w14:textId="77777777" w:rsidR="009B642E" w:rsidRPr="009B642E" w:rsidRDefault="009B642E" w:rsidP="009B642E"/>
          <w:p w14:paraId="45988E4D" w14:textId="77777777" w:rsidR="009B642E" w:rsidRPr="009B642E" w:rsidRDefault="009B642E" w:rsidP="009B642E">
            <w:r w:rsidRPr="009B642E">
              <w:t>22</w:t>
            </w:r>
          </w:p>
          <w:p w14:paraId="0897EF40" w14:textId="77777777" w:rsidR="009B642E" w:rsidRPr="009B642E" w:rsidRDefault="009B642E" w:rsidP="009B642E">
            <w:r w:rsidRPr="009B642E">
              <w:t>00:01:38,520 --&gt; 00:01:40,235</w:t>
            </w:r>
          </w:p>
          <w:p w14:paraId="47C22478" w14:textId="77777777" w:rsidR="009B642E" w:rsidRPr="009B642E" w:rsidRDefault="009B642E" w:rsidP="009B642E">
            <w:r w:rsidRPr="009B642E">
              <w:t>prowadzące prace B+R,</w:t>
            </w:r>
          </w:p>
          <w:p w14:paraId="7DFDEE99" w14:textId="77777777" w:rsidR="009B642E" w:rsidRPr="009B642E" w:rsidRDefault="009B642E" w:rsidP="009B642E"/>
          <w:p w14:paraId="11B77013" w14:textId="77777777" w:rsidR="009B642E" w:rsidRPr="009B642E" w:rsidRDefault="009B642E" w:rsidP="009B642E">
            <w:r w:rsidRPr="009B642E">
              <w:t>23</w:t>
            </w:r>
          </w:p>
          <w:p w14:paraId="4553528F" w14:textId="77777777" w:rsidR="009B642E" w:rsidRPr="009B642E" w:rsidRDefault="009B642E" w:rsidP="009B642E">
            <w:r w:rsidRPr="009B642E">
              <w:t>00:01:40,284 --&gt; 00:01:43,293</w:t>
            </w:r>
          </w:p>
          <w:p w14:paraId="289300A2" w14:textId="77777777" w:rsidR="009B642E" w:rsidRPr="009B642E" w:rsidRDefault="009B642E" w:rsidP="009B642E">
            <w:r w:rsidRPr="009B642E">
              <w:t>którzy są zainteresowani uzyskaniem</w:t>
            </w:r>
          </w:p>
          <w:p w14:paraId="2A8C01AC" w14:textId="77777777" w:rsidR="009B642E" w:rsidRPr="009B642E" w:rsidRDefault="009B642E" w:rsidP="009B642E">
            <w:r w:rsidRPr="009B642E">
              <w:t>dofinansowania z centrum,</w:t>
            </w:r>
          </w:p>
          <w:p w14:paraId="5828ED83" w14:textId="77777777" w:rsidR="009B642E" w:rsidRPr="009B642E" w:rsidRDefault="009B642E" w:rsidP="009B642E"/>
          <w:p w14:paraId="352CA61D" w14:textId="77777777" w:rsidR="009B642E" w:rsidRPr="009B642E" w:rsidRDefault="009B642E" w:rsidP="009B642E">
            <w:r w:rsidRPr="009B642E">
              <w:t>24</w:t>
            </w:r>
          </w:p>
          <w:p w14:paraId="0CED731E" w14:textId="77777777" w:rsidR="009B642E" w:rsidRPr="009B642E" w:rsidRDefault="009B642E" w:rsidP="009B642E">
            <w:r w:rsidRPr="009B642E">
              <w:t>00:01:43,342 --&gt; 00:01:45,348</w:t>
            </w:r>
          </w:p>
          <w:p w14:paraId="0C65EB71" w14:textId="77777777" w:rsidR="009B642E" w:rsidRPr="009B642E" w:rsidRDefault="009B642E" w:rsidP="009B642E">
            <w:r w:rsidRPr="009B642E">
              <w:t>zobowiązani są</w:t>
            </w:r>
          </w:p>
          <w:p w14:paraId="3D06019A" w14:textId="77777777" w:rsidR="009B642E" w:rsidRPr="009B642E" w:rsidRDefault="009B642E" w:rsidP="009B642E">
            <w:r w:rsidRPr="009B642E">
              <w:t>dostosować swój pomysł</w:t>
            </w:r>
          </w:p>
          <w:p w14:paraId="2A784996" w14:textId="77777777" w:rsidR="009B642E" w:rsidRPr="009B642E" w:rsidRDefault="009B642E" w:rsidP="009B642E"/>
          <w:p w14:paraId="63ABD4C2" w14:textId="77777777" w:rsidR="009B642E" w:rsidRPr="009B642E" w:rsidRDefault="009B642E" w:rsidP="009B642E">
            <w:r w:rsidRPr="009B642E">
              <w:t>25</w:t>
            </w:r>
          </w:p>
          <w:p w14:paraId="520E0B70" w14:textId="77777777" w:rsidR="009B642E" w:rsidRPr="009B642E" w:rsidRDefault="009B642E" w:rsidP="009B642E">
            <w:r w:rsidRPr="009B642E">
              <w:t>00:01:45,397 --&gt; 00:01:47,124</w:t>
            </w:r>
          </w:p>
          <w:p w14:paraId="7FD9B647" w14:textId="77777777" w:rsidR="009B642E" w:rsidRPr="009B642E" w:rsidRDefault="009B642E" w:rsidP="009B642E">
            <w:r w:rsidRPr="009B642E">
              <w:t>na międzynarodowy projekt badawczy</w:t>
            </w:r>
          </w:p>
          <w:p w14:paraId="5E32C5E4" w14:textId="77777777" w:rsidR="009B642E" w:rsidRPr="009B642E" w:rsidRDefault="009B642E" w:rsidP="009B642E"/>
          <w:p w14:paraId="5CDE9EA8" w14:textId="77777777" w:rsidR="009B642E" w:rsidRPr="009B642E" w:rsidRDefault="009B642E" w:rsidP="009B642E">
            <w:r w:rsidRPr="009B642E">
              <w:t>26</w:t>
            </w:r>
          </w:p>
          <w:p w14:paraId="63798346" w14:textId="77777777" w:rsidR="009B642E" w:rsidRPr="009B642E" w:rsidRDefault="009B642E" w:rsidP="009B642E">
            <w:r w:rsidRPr="009B642E">
              <w:t>00:01:47,173 --&gt; 00:01:50,261</w:t>
            </w:r>
          </w:p>
          <w:p w14:paraId="47ADF204" w14:textId="77777777" w:rsidR="009B642E" w:rsidRPr="009B642E" w:rsidRDefault="009B642E" w:rsidP="009B642E">
            <w:r w:rsidRPr="009B642E">
              <w:t>do bardzo precyzyjnych wymogów</w:t>
            </w:r>
          </w:p>
          <w:p w14:paraId="772A5845" w14:textId="77777777" w:rsidR="009B642E" w:rsidRPr="009B642E" w:rsidRDefault="009B642E" w:rsidP="009B642E">
            <w:r w:rsidRPr="009B642E">
              <w:t>poszczególnych programów,</w:t>
            </w:r>
          </w:p>
          <w:p w14:paraId="2E894096" w14:textId="77777777" w:rsidR="009B642E" w:rsidRPr="009B642E" w:rsidRDefault="009B642E" w:rsidP="009B642E"/>
          <w:p w14:paraId="627F7529" w14:textId="77777777" w:rsidR="009B642E" w:rsidRPr="009B642E" w:rsidRDefault="009B642E" w:rsidP="009B642E">
            <w:r w:rsidRPr="009B642E">
              <w:t>27</w:t>
            </w:r>
          </w:p>
          <w:p w14:paraId="4EBE885A" w14:textId="77777777" w:rsidR="009B642E" w:rsidRPr="009B642E" w:rsidRDefault="009B642E" w:rsidP="009B642E">
            <w:r w:rsidRPr="009B642E">
              <w:t>00:01:50,310 --&gt; 00:01:53,166</w:t>
            </w:r>
          </w:p>
          <w:p w14:paraId="7E81B218" w14:textId="77777777" w:rsidR="009B642E" w:rsidRPr="009B642E" w:rsidRDefault="009B642E" w:rsidP="009B642E">
            <w:r w:rsidRPr="009B642E">
              <w:t>zawężonych dziedzinowo</w:t>
            </w:r>
          </w:p>
          <w:p w14:paraId="509A34E9" w14:textId="77777777" w:rsidR="009B642E" w:rsidRPr="009B642E" w:rsidRDefault="009B642E" w:rsidP="009B642E">
            <w:r w:rsidRPr="009B642E">
              <w:t>zakresów tematycznych,</w:t>
            </w:r>
          </w:p>
          <w:p w14:paraId="46ECA197" w14:textId="77777777" w:rsidR="009B642E" w:rsidRPr="009B642E" w:rsidRDefault="009B642E" w:rsidP="009B642E"/>
          <w:p w14:paraId="7EFFFA9D" w14:textId="77777777" w:rsidR="009B642E" w:rsidRPr="009B642E" w:rsidRDefault="009B642E" w:rsidP="009B642E">
            <w:r w:rsidRPr="009B642E">
              <w:t>28</w:t>
            </w:r>
          </w:p>
          <w:p w14:paraId="3D3E544B" w14:textId="77777777" w:rsidR="009B642E" w:rsidRPr="009B642E" w:rsidRDefault="009B642E" w:rsidP="009B642E">
            <w:r w:rsidRPr="009B642E">
              <w:t>00:01:53,215 --&gt; 00:01:56,710</w:t>
            </w:r>
          </w:p>
          <w:p w14:paraId="1B349372" w14:textId="77777777" w:rsidR="009B642E" w:rsidRPr="009B642E" w:rsidRDefault="009B642E" w:rsidP="009B642E">
            <w:r w:rsidRPr="009B642E">
              <w:t>czy też partnerstw tylko z wybranych</w:t>
            </w:r>
          </w:p>
          <w:p w14:paraId="4B0939DB" w14:textId="77777777" w:rsidR="009B642E" w:rsidRPr="009B642E" w:rsidRDefault="009B642E" w:rsidP="009B642E">
            <w:r w:rsidRPr="009B642E">
              <w:t>krajów uczestniczących w konkursie.</w:t>
            </w:r>
          </w:p>
          <w:p w14:paraId="3BFD5E4D" w14:textId="77777777" w:rsidR="009B642E" w:rsidRPr="009B642E" w:rsidRDefault="009B642E" w:rsidP="009B642E"/>
          <w:p w14:paraId="02177E5A" w14:textId="77777777" w:rsidR="009B642E" w:rsidRPr="009B642E" w:rsidRDefault="009B642E" w:rsidP="009B642E">
            <w:r w:rsidRPr="009B642E">
              <w:t>29</w:t>
            </w:r>
          </w:p>
          <w:p w14:paraId="5A56F605" w14:textId="77777777" w:rsidR="009B642E" w:rsidRPr="009B642E" w:rsidRDefault="009B642E" w:rsidP="009B642E">
            <w:r w:rsidRPr="009B642E">
              <w:t>00:01:56,759 --&gt; 00:02:00,378</w:t>
            </w:r>
          </w:p>
          <w:p w14:paraId="552907EB" w14:textId="77777777" w:rsidR="009B642E" w:rsidRPr="009B642E" w:rsidRDefault="009B642E" w:rsidP="009B642E">
            <w:r w:rsidRPr="009B642E">
              <w:t>Program INNOGLOBO powstał</w:t>
            </w:r>
          </w:p>
          <w:p w14:paraId="222194A5" w14:textId="77777777" w:rsidR="009B642E" w:rsidRPr="009B642E" w:rsidRDefault="009B642E" w:rsidP="009B642E">
            <w:r w:rsidRPr="009B642E">
              <w:lastRenderedPageBreak/>
              <w:t>po to, aby zmienić tę sytuację.</w:t>
            </w:r>
          </w:p>
          <w:p w14:paraId="7D504259" w14:textId="77777777" w:rsidR="009B642E" w:rsidRPr="009B642E" w:rsidRDefault="009B642E" w:rsidP="009B642E"/>
          <w:p w14:paraId="7F1086C9" w14:textId="77777777" w:rsidR="009B642E" w:rsidRDefault="009B642E" w:rsidP="009B642E"/>
          <w:p w14:paraId="51A850CC" w14:textId="77777777" w:rsidR="009B642E" w:rsidRDefault="009B642E" w:rsidP="009B642E"/>
          <w:p w14:paraId="7DCD76E6" w14:textId="77777777" w:rsidR="009B642E" w:rsidRDefault="009B642E" w:rsidP="009B642E"/>
          <w:p w14:paraId="09730EC7" w14:textId="7D13EAEA" w:rsidR="009B642E" w:rsidRDefault="009B642E" w:rsidP="009B642E"/>
          <w:p w14:paraId="0028086D" w14:textId="77777777" w:rsidR="009B642E" w:rsidRDefault="009B642E" w:rsidP="009B642E"/>
          <w:p w14:paraId="0B0E4A52" w14:textId="4E5762B8" w:rsidR="009B642E" w:rsidRPr="009B642E" w:rsidRDefault="009B642E" w:rsidP="009B642E">
            <w:r w:rsidRPr="009B642E">
              <w:t>30</w:t>
            </w:r>
          </w:p>
          <w:p w14:paraId="3E45D42D" w14:textId="77777777" w:rsidR="009B642E" w:rsidRPr="009B642E" w:rsidRDefault="009B642E" w:rsidP="009B642E">
            <w:r w:rsidRPr="009B642E">
              <w:t>00:02:05,534 --&gt; 00:02:08,493</w:t>
            </w:r>
          </w:p>
          <w:p w14:paraId="17E99885" w14:textId="77777777" w:rsidR="009B642E" w:rsidRPr="009B642E" w:rsidRDefault="009B642E" w:rsidP="009B642E">
            <w:r w:rsidRPr="009B642E">
              <w:t>Program daje możliwość</w:t>
            </w:r>
          </w:p>
          <w:p w14:paraId="778CD571" w14:textId="77777777" w:rsidR="009B642E" w:rsidRPr="009B642E" w:rsidRDefault="009B642E" w:rsidP="009B642E">
            <w:r w:rsidRPr="009B642E">
              <w:t>daleko posuniętej swobody</w:t>
            </w:r>
          </w:p>
          <w:p w14:paraId="70E559EB" w14:textId="77777777" w:rsidR="009B642E" w:rsidRPr="009B642E" w:rsidRDefault="009B642E" w:rsidP="009B642E"/>
          <w:p w14:paraId="29B76E9B" w14:textId="77777777" w:rsidR="009B642E" w:rsidRPr="009B642E" w:rsidRDefault="009B642E" w:rsidP="009B642E">
            <w:r w:rsidRPr="009B642E">
              <w:t>31</w:t>
            </w:r>
          </w:p>
          <w:p w14:paraId="7D1AE8E0" w14:textId="77777777" w:rsidR="009B642E" w:rsidRPr="009B642E" w:rsidRDefault="009B642E" w:rsidP="009B642E">
            <w:r w:rsidRPr="009B642E">
              <w:t>00:02:08,542 --&gt; 00:02:12,694</w:t>
            </w:r>
          </w:p>
          <w:p w14:paraId="0C64DEE7" w14:textId="77777777" w:rsidR="009B642E" w:rsidRPr="009B642E" w:rsidRDefault="009B642E" w:rsidP="009B642E">
            <w:r w:rsidRPr="009B642E">
              <w:t>w doborze zagranicznego partnera,</w:t>
            </w:r>
          </w:p>
          <w:p w14:paraId="14C7EB68" w14:textId="77777777" w:rsidR="009B642E" w:rsidRPr="009B642E" w:rsidRDefault="009B642E" w:rsidP="009B642E">
            <w:r w:rsidRPr="009B642E">
              <w:t>jak również tematyki projektu.</w:t>
            </w:r>
          </w:p>
          <w:p w14:paraId="549EC40E" w14:textId="77777777" w:rsidR="009B642E" w:rsidRPr="009B642E" w:rsidRDefault="009B642E" w:rsidP="009B642E"/>
          <w:p w14:paraId="69D42DAB" w14:textId="77777777" w:rsidR="009B642E" w:rsidRPr="009B642E" w:rsidRDefault="009B642E" w:rsidP="009B642E">
            <w:r w:rsidRPr="009B642E">
              <w:t>32</w:t>
            </w:r>
          </w:p>
          <w:p w14:paraId="0BE8D822" w14:textId="77777777" w:rsidR="009B642E" w:rsidRPr="009B642E" w:rsidRDefault="009B642E" w:rsidP="009B642E">
            <w:r w:rsidRPr="009B642E">
              <w:t>00:02:12,743 --&gt; 00:02:17,290</w:t>
            </w:r>
          </w:p>
          <w:p w14:paraId="7EB8501D" w14:textId="77777777" w:rsidR="009B642E" w:rsidRPr="009B642E" w:rsidRDefault="009B642E" w:rsidP="009B642E">
            <w:r w:rsidRPr="009B642E">
              <w:t>Dzięki temu NCBR ma szansę</w:t>
            </w:r>
          </w:p>
          <w:p w14:paraId="7FE65879" w14:textId="77777777" w:rsidR="009B642E" w:rsidRPr="009B642E" w:rsidRDefault="009B642E" w:rsidP="009B642E">
            <w:r w:rsidRPr="009B642E">
              <w:t>poszerzyć współpracę międzynarodową</w:t>
            </w:r>
          </w:p>
          <w:p w14:paraId="42DD288C" w14:textId="77777777" w:rsidR="009B642E" w:rsidRPr="009B642E" w:rsidRDefault="009B642E" w:rsidP="009B642E"/>
          <w:p w14:paraId="39694FD0" w14:textId="77777777" w:rsidR="009B642E" w:rsidRPr="009B642E" w:rsidRDefault="009B642E" w:rsidP="009B642E">
            <w:r w:rsidRPr="009B642E">
              <w:t>33</w:t>
            </w:r>
          </w:p>
          <w:p w14:paraId="1827A6F2" w14:textId="77777777" w:rsidR="009B642E" w:rsidRPr="009B642E" w:rsidRDefault="009B642E" w:rsidP="009B642E">
            <w:r w:rsidRPr="009B642E">
              <w:t>00:02:17,339 --&gt; 00:02:19,734</w:t>
            </w:r>
          </w:p>
          <w:p w14:paraId="443C5739" w14:textId="77777777" w:rsidR="009B642E" w:rsidRPr="009B642E" w:rsidRDefault="009B642E" w:rsidP="009B642E">
            <w:r w:rsidRPr="009B642E">
              <w:t>o nowe kierunki, państwa i regiony.</w:t>
            </w:r>
          </w:p>
          <w:p w14:paraId="59EB0038" w14:textId="77777777" w:rsidR="009B642E" w:rsidRPr="009B642E" w:rsidRDefault="009B642E" w:rsidP="009B642E"/>
          <w:p w14:paraId="27744E5E" w14:textId="77777777" w:rsidR="009B642E" w:rsidRPr="009B642E" w:rsidRDefault="009B642E" w:rsidP="009B642E">
            <w:r w:rsidRPr="009B642E">
              <w:t>34</w:t>
            </w:r>
          </w:p>
          <w:p w14:paraId="33EF46D0" w14:textId="77777777" w:rsidR="009B642E" w:rsidRPr="009B642E" w:rsidRDefault="009B642E" w:rsidP="009B642E">
            <w:r w:rsidRPr="009B642E">
              <w:t>00:02:19,783 --&gt; 00:02:22,334</w:t>
            </w:r>
          </w:p>
          <w:p w14:paraId="7D7C6B28" w14:textId="77777777" w:rsidR="009B642E" w:rsidRPr="009B642E" w:rsidRDefault="009B642E" w:rsidP="009B642E">
            <w:r w:rsidRPr="009B642E">
              <w:t>Program INNOGLOBO</w:t>
            </w:r>
          </w:p>
          <w:p w14:paraId="2927D651" w14:textId="77777777" w:rsidR="009B642E" w:rsidRPr="009B642E" w:rsidRDefault="009B642E" w:rsidP="009B642E">
            <w:r w:rsidRPr="009B642E">
              <w:t xml:space="preserve">to nasz </w:t>
            </w:r>
            <w:proofErr w:type="spellStart"/>
            <w:r w:rsidRPr="009B642E">
              <w:t>game</w:t>
            </w:r>
            <w:proofErr w:type="spellEnd"/>
            <w:r w:rsidRPr="009B642E">
              <w:t xml:space="preserve"> </w:t>
            </w:r>
            <w:proofErr w:type="spellStart"/>
            <w:r w:rsidRPr="009B642E">
              <w:t>changer</w:t>
            </w:r>
            <w:proofErr w:type="spellEnd"/>
            <w:r w:rsidRPr="009B642E">
              <w:t>.</w:t>
            </w:r>
          </w:p>
          <w:p w14:paraId="7855B3C5" w14:textId="77777777" w:rsidR="009B642E" w:rsidRPr="009B642E" w:rsidRDefault="009B642E" w:rsidP="009B642E"/>
          <w:p w14:paraId="0ADE7E50" w14:textId="77777777" w:rsidR="009B642E" w:rsidRPr="009B642E" w:rsidRDefault="009B642E" w:rsidP="009B642E">
            <w:r w:rsidRPr="009B642E">
              <w:t>35</w:t>
            </w:r>
          </w:p>
          <w:p w14:paraId="14A06C5A" w14:textId="77777777" w:rsidR="009B642E" w:rsidRPr="009B642E" w:rsidRDefault="009B642E" w:rsidP="009B642E">
            <w:r w:rsidRPr="009B642E">
              <w:t>00:02:22,383 --&gt; 00:02:24,855</w:t>
            </w:r>
          </w:p>
          <w:p w14:paraId="69696F64" w14:textId="77777777" w:rsidR="009B642E" w:rsidRPr="009B642E" w:rsidRDefault="009B642E" w:rsidP="009B642E">
            <w:r w:rsidRPr="009B642E">
              <w:t>Absolutna nowość</w:t>
            </w:r>
          </w:p>
          <w:p w14:paraId="0CE34019" w14:textId="77777777" w:rsidR="009B642E" w:rsidRPr="009B642E" w:rsidRDefault="009B642E" w:rsidP="009B642E">
            <w:r w:rsidRPr="009B642E">
              <w:t>wśród dotychczasowych</w:t>
            </w:r>
          </w:p>
          <w:p w14:paraId="051EC0B9" w14:textId="77777777" w:rsidR="009B642E" w:rsidRPr="009B642E" w:rsidRDefault="009B642E" w:rsidP="009B642E"/>
          <w:p w14:paraId="07D4312F" w14:textId="77777777" w:rsidR="009B642E" w:rsidRPr="009B642E" w:rsidRDefault="009B642E" w:rsidP="009B642E">
            <w:r w:rsidRPr="009B642E">
              <w:t>36</w:t>
            </w:r>
          </w:p>
          <w:p w14:paraId="726F7F7C" w14:textId="77777777" w:rsidR="009B642E" w:rsidRPr="009B642E" w:rsidRDefault="009B642E" w:rsidP="009B642E">
            <w:r w:rsidRPr="009B642E">
              <w:t>00:02:24,904 --&gt; 00:02:27,663</w:t>
            </w:r>
          </w:p>
          <w:p w14:paraId="3A7AA6B7" w14:textId="77777777" w:rsidR="009B642E" w:rsidRPr="009B642E" w:rsidRDefault="009B642E" w:rsidP="009B642E">
            <w:r w:rsidRPr="009B642E">
              <w:t>międzynarodowych działań</w:t>
            </w:r>
          </w:p>
          <w:p w14:paraId="0E5A9F43" w14:textId="77777777" w:rsidR="009B642E" w:rsidRPr="009B642E" w:rsidRDefault="009B642E" w:rsidP="009B642E">
            <w:r w:rsidRPr="009B642E">
              <w:t>prowadzonych przez centrum.</w:t>
            </w:r>
          </w:p>
          <w:p w14:paraId="459C8C94" w14:textId="77777777" w:rsidR="009B642E" w:rsidRPr="009B642E" w:rsidRDefault="009B642E" w:rsidP="009B642E"/>
          <w:p w14:paraId="21C9EF4C" w14:textId="77777777" w:rsidR="009B642E" w:rsidRPr="009B642E" w:rsidRDefault="009B642E" w:rsidP="009B642E">
            <w:r w:rsidRPr="009B642E">
              <w:t>37</w:t>
            </w:r>
          </w:p>
          <w:p w14:paraId="5AEDEECE" w14:textId="77777777" w:rsidR="009B642E" w:rsidRPr="009B642E" w:rsidRDefault="009B642E" w:rsidP="009B642E">
            <w:r w:rsidRPr="009B642E">
              <w:t>00:02:27,716 --&gt; 00:02:30,633</w:t>
            </w:r>
          </w:p>
          <w:p w14:paraId="74EF3783" w14:textId="77777777" w:rsidR="009B642E" w:rsidRPr="009B642E" w:rsidRDefault="009B642E" w:rsidP="009B642E">
            <w:r w:rsidRPr="009B642E">
              <w:t>I dlatego wierzymy, że wyjdzie on</w:t>
            </w:r>
          </w:p>
          <w:p w14:paraId="1831A543" w14:textId="77777777" w:rsidR="009B642E" w:rsidRPr="009B642E" w:rsidRDefault="009B642E" w:rsidP="009B642E">
            <w:r w:rsidRPr="009B642E">
              <w:t>na przeciw oczekiwaniom</w:t>
            </w:r>
          </w:p>
          <w:p w14:paraId="439DBACE" w14:textId="77777777" w:rsidR="009B642E" w:rsidRPr="009B642E" w:rsidRDefault="009B642E" w:rsidP="009B642E"/>
          <w:p w14:paraId="151444E9" w14:textId="77777777" w:rsidR="009B642E" w:rsidRPr="009B642E" w:rsidRDefault="009B642E" w:rsidP="009B642E">
            <w:r w:rsidRPr="009B642E">
              <w:t>38</w:t>
            </w:r>
          </w:p>
          <w:p w14:paraId="45A44A7A" w14:textId="77777777" w:rsidR="009B642E" w:rsidRPr="009B642E" w:rsidRDefault="009B642E" w:rsidP="009B642E">
            <w:r w:rsidRPr="009B642E">
              <w:t>00:02:30,682 --&gt; 00:02:31,987</w:t>
            </w:r>
          </w:p>
          <w:p w14:paraId="4ACA0E20" w14:textId="77777777" w:rsidR="009B642E" w:rsidRPr="009B642E" w:rsidRDefault="009B642E" w:rsidP="009B642E">
            <w:r w:rsidRPr="009B642E">
              <w:t>polskich wnioskodawców.</w:t>
            </w:r>
          </w:p>
          <w:p w14:paraId="448CB95E" w14:textId="77777777" w:rsidR="009B642E" w:rsidRPr="009B642E" w:rsidRDefault="009B642E" w:rsidP="009B642E"/>
          <w:p w14:paraId="672BCFE3" w14:textId="373005D9" w:rsidR="009B642E" w:rsidRDefault="009B642E" w:rsidP="009B642E"/>
          <w:p w14:paraId="485D1C1D" w14:textId="77777777" w:rsidR="009B642E" w:rsidRDefault="009B642E" w:rsidP="009B642E"/>
          <w:p w14:paraId="3D81CA05" w14:textId="77777777" w:rsidR="009B642E" w:rsidRDefault="009B642E" w:rsidP="009B642E"/>
          <w:p w14:paraId="65B01985" w14:textId="16D326BC" w:rsidR="009B642E" w:rsidRPr="009B642E" w:rsidRDefault="009B642E" w:rsidP="009B642E">
            <w:r w:rsidRPr="009B642E">
              <w:t>39</w:t>
            </w:r>
          </w:p>
          <w:p w14:paraId="2FD0035F" w14:textId="77777777" w:rsidR="009B642E" w:rsidRPr="009B642E" w:rsidRDefault="009B642E" w:rsidP="009B642E">
            <w:r w:rsidRPr="009B642E">
              <w:t>00:02:32,311 --&gt; 00:02:36,517</w:t>
            </w:r>
          </w:p>
          <w:p w14:paraId="5A1E173F" w14:textId="77777777" w:rsidR="009B642E" w:rsidRPr="009B642E" w:rsidRDefault="009B642E" w:rsidP="009B642E">
            <w:r w:rsidRPr="009B642E">
              <w:t>INNOGLOBO to inicjatywa spójna</w:t>
            </w:r>
          </w:p>
          <w:p w14:paraId="4F6EAD85" w14:textId="77777777" w:rsidR="009B642E" w:rsidRPr="009B642E" w:rsidRDefault="009B642E" w:rsidP="009B642E">
            <w:r w:rsidRPr="009B642E">
              <w:t>z generalną strategią NCBR</w:t>
            </w:r>
          </w:p>
          <w:p w14:paraId="640394CA" w14:textId="77777777" w:rsidR="009B642E" w:rsidRPr="009B642E" w:rsidRDefault="009B642E" w:rsidP="009B642E"/>
          <w:p w14:paraId="7870028A" w14:textId="77777777" w:rsidR="009B642E" w:rsidRPr="009B642E" w:rsidRDefault="009B642E" w:rsidP="009B642E">
            <w:r w:rsidRPr="009B642E">
              <w:t>40</w:t>
            </w:r>
          </w:p>
          <w:p w14:paraId="7C1E5D51" w14:textId="77777777" w:rsidR="009B642E" w:rsidRPr="009B642E" w:rsidRDefault="009B642E" w:rsidP="009B642E">
            <w:r w:rsidRPr="009B642E">
              <w:t>00:02:36,566 --&gt; 00:02:40,000</w:t>
            </w:r>
          </w:p>
          <w:p w14:paraId="33EEEFED" w14:textId="77777777" w:rsidR="009B642E" w:rsidRPr="009B642E" w:rsidRDefault="009B642E" w:rsidP="009B642E">
            <w:r w:rsidRPr="009B642E">
              <w:t>w zakresie nieustannego</w:t>
            </w:r>
          </w:p>
          <w:p w14:paraId="7077288B" w14:textId="77777777" w:rsidR="009B642E" w:rsidRPr="009B642E" w:rsidRDefault="009B642E" w:rsidP="009B642E">
            <w:r w:rsidRPr="009B642E">
              <w:t>zwiększania roli centrum</w:t>
            </w:r>
          </w:p>
          <w:p w14:paraId="265B4759" w14:textId="77777777" w:rsidR="009B642E" w:rsidRPr="009B642E" w:rsidRDefault="009B642E" w:rsidP="009B642E"/>
          <w:p w14:paraId="16CCD5B6" w14:textId="77777777" w:rsidR="009B642E" w:rsidRPr="009B642E" w:rsidRDefault="009B642E" w:rsidP="009B642E">
            <w:r w:rsidRPr="009B642E">
              <w:t>41</w:t>
            </w:r>
          </w:p>
          <w:p w14:paraId="4B2F5952" w14:textId="77777777" w:rsidR="009B642E" w:rsidRPr="009B642E" w:rsidRDefault="009B642E" w:rsidP="009B642E">
            <w:r w:rsidRPr="009B642E">
              <w:t>00:02:40,049 --&gt; 00:02:45,398</w:t>
            </w:r>
          </w:p>
          <w:p w14:paraId="72826D16" w14:textId="77777777" w:rsidR="009B642E" w:rsidRPr="009B642E" w:rsidRDefault="009B642E" w:rsidP="009B642E">
            <w:r w:rsidRPr="009B642E">
              <w:t>w kreowaniu innowacji opartych</w:t>
            </w:r>
          </w:p>
          <w:p w14:paraId="109FDE14" w14:textId="77777777" w:rsidR="009B642E" w:rsidRPr="009B642E" w:rsidRDefault="009B642E" w:rsidP="009B642E">
            <w:r w:rsidRPr="009B642E">
              <w:t>na rozwoju nowoczesnych technologii.</w:t>
            </w:r>
          </w:p>
          <w:p w14:paraId="60176D1F" w14:textId="77777777" w:rsidR="009B642E" w:rsidRPr="009B642E" w:rsidRDefault="009B642E" w:rsidP="009B642E"/>
          <w:p w14:paraId="7DC21F84" w14:textId="77777777" w:rsidR="009B642E" w:rsidRPr="009B642E" w:rsidRDefault="009B642E" w:rsidP="009B642E">
            <w:r w:rsidRPr="009B642E">
              <w:t>42</w:t>
            </w:r>
          </w:p>
          <w:p w14:paraId="1B400251" w14:textId="77777777" w:rsidR="009B642E" w:rsidRPr="009B642E" w:rsidRDefault="009B642E" w:rsidP="009B642E">
            <w:r w:rsidRPr="009B642E">
              <w:t>00:02:45,447 --&gt; 00:02:47,569</w:t>
            </w:r>
          </w:p>
          <w:p w14:paraId="01A59E8B" w14:textId="77777777" w:rsidR="009B642E" w:rsidRPr="009B642E" w:rsidRDefault="009B642E" w:rsidP="009B642E">
            <w:r w:rsidRPr="009B642E">
              <w:t>Ale co równie istotne,</w:t>
            </w:r>
          </w:p>
          <w:p w14:paraId="49BFE80D" w14:textId="77777777" w:rsidR="009B642E" w:rsidRPr="009B642E" w:rsidRDefault="009B642E" w:rsidP="009B642E"/>
          <w:p w14:paraId="62362558" w14:textId="77777777" w:rsidR="009B642E" w:rsidRPr="009B642E" w:rsidRDefault="009B642E" w:rsidP="009B642E">
            <w:r w:rsidRPr="009B642E">
              <w:t>43</w:t>
            </w:r>
          </w:p>
          <w:p w14:paraId="5243987B" w14:textId="77777777" w:rsidR="009B642E" w:rsidRPr="009B642E" w:rsidRDefault="009B642E" w:rsidP="009B642E">
            <w:r w:rsidRPr="009B642E">
              <w:t>00:02:47,618 --&gt; 00:02:52,139</w:t>
            </w:r>
          </w:p>
          <w:p w14:paraId="063D75A9" w14:textId="77777777" w:rsidR="009B642E" w:rsidRPr="009B642E" w:rsidRDefault="009B642E" w:rsidP="009B642E">
            <w:r w:rsidRPr="009B642E">
              <w:t>idealnie wpisuje się w jedną z naszych</w:t>
            </w:r>
          </w:p>
          <w:p w14:paraId="7ED7991A" w14:textId="77777777" w:rsidR="009B642E" w:rsidRPr="009B642E" w:rsidRDefault="009B642E" w:rsidP="009B642E">
            <w:r w:rsidRPr="009B642E">
              <w:t>nowych strategii cząstkowych,</w:t>
            </w:r>
          </w:p>
          <w:p w14:paraId="301969F1" w14:textId="77777777" w:rsidR="009B642E" w:rsidRPr="009B642E" w:rsidRDefault="009B642E" w:rsidP="009B642E"/>
          <w:p w14:paraId="5A0200D1" w14:textId="77777777" w:rsidR="009B642E" w:rsidRPr="009B642E" w:rsidRDefault="009B642E" w:rsidP="009B642E">
            <w:r w:rsidRPr="009B642E">
              <w:t>44</w:t>
            </w:r>
          </w:p>
          <w:p w14:paraId="19E62998" w14:textId="77777777" w:rsidR="009B642E" w:rsidRPr="009B642E" w:rsidRDefault="009B642E" w:rsidP="009B642E">
            <w:r w:rsidRPr="009B642E">
              <w:t>00:02:52,188 --&gt; 00:02:57,132</w:t>
            </w:r>
          </w:p>
          <w:p w14:paraId="2DD673A0" w14:textId="77777777" w:rsidR="009B642E" w:rsidRPr="009B642E" w:rsidRDefault="009B642E" w:rsidP="009B642E">
            <w:r w:rsidRPr="009B642E">
              <w:t>jaką jest stworzenie i uruchomienie</w:t>
            </w:r>
          </w:p>
          <w:p w14:paraId="171E9EF0" w14:textId="77777777" w:rsidR="009B642E" w:rsidRPr="009B642E" w:rsidRDefault="009B642E" w:rsidP="009B642E">
            <w:r w:rsidRPr="009B642E">
              <w:t>otwartego na niemal cały świat</w:t>
            </w:r>
          </w:p>
          <w:p w14:paraId="0CC4208D" w14:textId="77777777" w:rsidR="009B642E" w:rsidRPr="009B642E" w:rsidRDefault="009B642E" w:rsidP="009B642E"/>
          <w:p w14:paraId="5B218003" w14:textId="77777777" w:rsidR="009B642E" w:rsidRPr="009B642E" w:rsidRDefault="009B642E" w:rsidP="009B642E">
            <w:r w:rsidRPr="009B642E">
              <w:t>45</w:t>
            </w:r>
          </w:p>
          <w:p w14:paraId="2F38D52C" w14:textId="77777777" w:rsidR="009B642E" w:rsidRPr="009B642E" w:rsidRDefault="009B642E" w:rsidP="009B642E">
            <w:r w:rsidRPr="009B642E">
              <w:t>00:02:57,181 --&gt; 00:03:00,157</w:t>
            </w:r>
          </w:p>
          <w:p w14:paraId="3256C9E8" w14:textId="77777777" w:rsidR="009B642E" w:rsidRPr="009B642E" w:rsidRDefault="009B642E" w:rsidP="009B642E">
            <w:r w:rsidRPr="009B642E">
              <w:t>schematu finansowania</w:t>
            </w:r>
          </w:p>
          <w:p w14:paraId="468CA9B7" w14:textId="77777777" w:rsidR="009B642E" w:rsidRPr="009B642E" w:rsidRDefault="009B642E" w:rsidP="009B642E">
            <w:r w:rsidRPr="009B642E">
              <w:t>projektów międzynarodowych.</w:t>
            </w:r>
          </w:p>
          <w:p w14:paraId="1D57A28E" w14:textId="77777777" w:rsidR="009B642E" w:rsidRPr="009B642E" w:rsidRDefault="009B642E" w:rsidP="009B642E"/>
          <w:p w14:paraId="0A499BC1" w14:textId="77777777" w:rsidR="009B642E" w:rsidRDefault="009B642E" w:rsidP="009B642E"/>
          <w:p w14:paraId="38BC7584" w14:textId="77777777" w:rsidR="009B642E" w:rsidRDefault="009B642E" w:rsidP="009B642E"/>
          <w:p w14:paraId="4866EA5B" w14:textId="77777777" w:rsidR="009B642E" w:rsidRDefault="009B642E" w:rsidP="009B642E"/>
          <w:p w14:paraId="4C92260B" w14:textId="77777777" w:rsidR="009B642E" w:rsidRDefault="009B642E" w:rsidP="009B642E"/>
          <w:p w14:paraId="772CA47C" w14:textId="77777777" w:rsidR="009B642E" w:rsidRDefault="009B642E" w:rsidP="009B642E"/>
          <w:p w14:paraId="0977E672" w14:textId="77777777" w:rsidR="009B642E" w:rsidRDefault="009B642E" w:rsidP="009B642E"/>
          <w:p w14:paraId="6EB65998" w14:textId="77777777" w:rsidR="009B642E" w:rsidRDefault="009B642E" w:rsidP="009B642E"/>
          <w:p w14:paraId="36233F79" w14:textId="77777777" w:rsidR="009B642E" w:rsidRDefault="009B642E" w:rsidP="009B642E"/>
          <w:p w14:paraId="16CFAA6E" w14:textId="77777777" w:rsidR="009B642E" w:rsidRDefault="009B642E" w:rsidP="009B642E"/>
          <w:p w14:paraId="5C457012" w14:textId="77777777" w:rsidR="009B642E" w:rsidRDefault="009B642E" w:rsidP="009B642E"/>
          <w:p w14:paraId="0778A77D" w14:textId="77777777" w:rsidR="009B642E" w:rsidRDefault="009B642E" w:rsidP="009B642E"/>
          <w:p w14:paraId="294D32A4" w14:textId="77777777" w:rsidR="009B642E" w:rsidRDefault="009B642E" w:rsidP="009B642E"/>
          <w:p w14:paraId="3AEBE946" w14:textId="77777777" w:rsidR="009B642E" w:rsidRDefault="009B642E" w:rsidP="009B642E"/>
          <w:p w14:paraId="2E7B7796" w14:textId="77777777" w:rsidR="009B642E" w:rsidRDefault="009B642E" w:rsidP="009B642E"/>
          <w:p w14:paraId="20782C7D" w14:textId="77777777" w:rsidR="009B642E" w:rsidRDefault="009B642E" w:rsidP="009B642E"/>
          <w:p w14:paraId="2E846CF1" w14:textId="77777777" w:rsidR="009B642E" w:rsidRDefault="009B642E" w:rsidP="009B642E"/>
          <w:p w14:paraId="1EE54DC3" w14:textId="77777777" w:rsidR="009B642E" w:rsidRDefault="009B642E" w:rsidP="009B642E"/>
          <w:p w14:paraId="3115E7E9" w14:textId="77777777" w:rsidR="009B642E" w:rsidRDefault="009B642E" w:rsidP="009B642E"/>
          <w:p w14:paraId="1E639B59" w14:textId="77777777" w:rsidR="009B642E" w:rsidRDefault="009B642E" w:rsidP="009B642E"/>
          <w:p w14:paraId="5B22144D" w14:textId="77777777" w:rsidR="009B642E" w:rsidRDefault="009B642E" w:rsidP="009B642E"/>
          <w:p w14:paraId="371F8721" w14:textId="77777777" w:rsidR="009B642E" w:rsidRDefault="009B642E" w:rsidP="009B642E"/>
          <w:p w14:paraId="59403692" w14:textId="77777777" w:rsidR="009B642E" w:rsidRDefault="009B642E" w:rsidP="009B642E"/>
          <w:p w14:paraId="6473F89D" w14:textId="77777777" w:rsidR="009B642E" w:rsidRDefault="009B642E" w:rsidP="009B642E"/>
          <w:p w14:paraId="66B90DC8" w14:textId="77777777" w:rsidR="009B642E" w:rsidRDefault="009B642E" w:rsidP="009B642E"/>
          <w:p w14:paraId="4FFD3EF1" w14:textId="77777777" w:rsidR="009B642E" w:rsidRDefault="009B642E" w:rsidP="009B642E"/>
          <w:p w14:paraId="4A10D5A2" w14:textId="77777777" w:rsidR="009B642E" w:rsidRDefault="009B642E" w:rsidP="009B642E"/>
          <w:p w14:paraId="7B6EA2DD" w14:textId="77777777" w:rsidR="009B642E" w:rsidRDefault="009B642E" w:rsidP="009B642E"/>
          <w:p w14:paraId="4880FF72" w14:textId="77777777" w:rsidR="009B642E" w:rsidRDefault="009B642E" w:rsidP="009B642E"/>
          <w:p w14:paraId="541D9534" w14:textId="77777777" w:rsidR="009B642E" w:rsidRDefault="009B642E" w:rsidP="009B642E"/>
          <w:p w14:paraId="0F554772" w14:textId="77777777" w:rsidR="009B642E" w:rsidRDefault="009B642E" w:rsidP="009B642E"/>
          <w:p w14:paraId="59300213" w14:textId="77777777" w:rsidR="009B642E" w:rsidRDefault="009B642E" w:rsidP="009B642E"/>
          <w:p w14:paraId="3F17B149" w14:textId="77777777" w:rsidR="009B642E" w:rsidRDefault="009B642E" w:rsidP="009B642E"/>
          <w:p w14:paraId="0ED72F0F" w14:textId="77777777" w:rsidR="009B642E" w:rsidRDefault="009B642E" w:rsidP="009B642E"/>
          <w:p w14:paraId="3B961944" w14:textId="77777777" w:rsidR="009B642E" w:rsidRDefault="009B642E" w:rsidP="009B642E"/>
          <w:p w14:paraId="1A90941B" w14:textId="77777777" w:rsidR="009B642E" w:rsidRDefault="009B642E" w:rsidP="009B642E"/>
          <w:p w14:paraId="750F6DFE" w14:textId="77777777" w:rsidR="009B642E" w:rsidRDefault="009B642E" w:rsidP="009B642E"/>
          <w:p w14:paraId="314277D3" w14:textId="77777777" w:rsidR="009B642E" w:rsidRDefault="009B642E" w:rsidP="009B642E"/>
          <w:p w14:paraId="1D07B01A" w14:textId="77777777" w:rsidR="009B642E" w:rsidRDefault="009B642E" w:rsidP="009B642E"/>
          <w:p w14:paraId="31053D49" w14:textId="77777777" w:rsidR="009B642E" w:rsidRDefault="009B642E" w:rsidP="009B642E"/>
          <w:p w14:paraId="54CA912B" w14:textId="77777777" w:rsidR="009B642E" w:rsidRDefault="009B642E" w:rsidP="009B642E"/>
          <w:p w14:paraId="1DDFD298" w14:textId="77777777" w:rsidR="009B642E" w:rsidRDefault="009B642E" w:rsidP="009B642E"/>
          <w:p w14:paraId="1C31AF3C" w14:textId="77777777" w:rsidR="009B642E" w:rsidRDefault="009B642E" w:rsidP="009B642E"/>
          <w:p w14:paraId="72896E4D" w14:textId="77777777" w:rsidR="00BF4DF4" w:rsidRDefault="00BF4DF4" w:rsidP="009B642E"/>
          <w:p w14:paraId="0A4CD611" w14:textId="77777777" w:rsidR="00BF4DF4" w:rsidRDefault="00BF4DF4" w:rsidP="009B642E"/>
          <w:p w14:paraId="2C5BECDA" w14:textId="77777777" w:rsidR="00BF4DF4" w:rsidRDefault="00BF4DF4" w:rsidP="009B642E"/>
          <w:p w14:paraId="4603E998" w14:textId="40BCF6FC" w:rsidR="009B642E" w:rsidRPr="009B642E" w:rsidRDefault="009B642E" w:rsidP="009B642E">
            <w:r w:rsidRPr="009B642E">
              <w:t>46</w:t>
            </w:r>
          </w:p>
          <w:p w14:paraId="1F25350D" w14:textId="77777777" w:rsidR="009B642E" w:rsidRPr="009B642E" w:rsidRDefault="009B642E" w:rsidP="009B642E">
            <w:r w:rsidRPr="009B642E">
              <w:t>00:03:15,506 --&gt; 00:03:18,930</w:t>
            </w:r>
          </w:p>
          <w:p w14:paraId="7170FC7A" w14:textId="77777777" w:rsidR="009B642E" w:rsidRPr="009B642E" w:rsidRDefault="009B642E" w:rsidP="009B642E">
            <w:r w:rsidRPr="009B642E">
              <w:t>W wyniku ogłoszenia pierwszego</w:t>
            </w:r>
          </w:p>
          <w:p w14:paraId="1692BC79" w14:textId="77777777" w:rsidR="009B642E" w:rsidRPr="009B642E" w:rsidRDefault="009B642E" w:rsidP="009B642E">
            <w:r w:rsidRPr="009B642E">
              <w:t>konkursu w ramach Programu INNOGLOBO,</w:t>
            </w:r>
          </w:p>
          <w:p w14:paraId="16553405" w14:textId="77777777" w:rsidR="009B642E" w:rsidRPr="009B642E" w:rsidRDefault="009B642E" w:rsidP="009B642E"/>
          <w:p w14:paraId="5DB950EC" w14:textId="77777777" w:rsidR="009B642E" w:rsidRPr="009B642E" w:rsidRDefault="009B642E" w:rsidP="009B642E">
            <w:r w:rsidRPr="009B642E">
              <w:t>47</w:t>
            </w:r>
          </w:p>
          <w:p w14:paraId="296254EA" w14:textId="77777777" w:rsidR="009B642E" w:rsidRPr="009B642E" w:rsidRDefault="009B642E" w:rsidP="009B642E">
            <w:r w:rsidRPr="009B642E">
              <w:t>00:03:18,979 --&gt; 00:03:21,671</w:t>
            </w:r>
          </w:p>
          <w:p w14:paraId="3C604D0E" w14:textId="77777777" w:rsidR="009B642E" w:rsidRPr="009B642E" w:rsidRDefault="009B642E" w:rsidP="009B642E">
            <w:r w:rsidRPr="009B642E">
              <w:t>którego budżet wynosi</w:t>
            </w:r>
          </w:p>
          <w:p w14:paraId="5578E6D4" w14:textId="77777777" w:rsidR="009B642E" w:rsidRPr="009B642E" w:rsidRDefault="009B642E" w:rsidP="009B642E">
            <w:r w:rsidRPr="009B642E">
              <w:t>10 milionów złotych,</w:t>
            </w:r>
          </w:p>
          <w:p w14:paraId="1A3C3D91" w14:textId="77777777" w:rsidR="009B642E" w:rsidRPr="009B642E" w:rsidRDefault="009B642E" w:rsidP="009B642E"/>
          <w:p w14:paraId="1412A265" w14:textId="77777777" w:rsidR="009B642E" w:rsidRPr="009B642E" w:rsidRDefault="009B642E" w:rsidP="009B642E">
            <w:r w:rsidRPr="009B642E">
              <w:t>48</w:t>
            </w:r>
          </w:p>
          <w:p w14:paraId="29ECB171" w14:textId="77777777" w:rsidR="009B642E" w:rsidRPr="009B642E" w:rsidRDefault="009B642E" w:rsidP="009B642E">
            <w:r w:rsidRPr="009B642E">
              <w:t>00:03:21,720 --&gt; 00:03:24,042</w:t>
            </w:r>
          </w:p>
          <w:p w14:paraId="78601117" w14:textId="77777777" w:rsidR="009B642E" w:rsidRPr="009B642E" w:rsidRDefault="009B642E" w:rsidP="009B642E">
            <w:r w:rsidRPr="009B642E">
              <w:t>możliwe jest rozpoczęcie</w:t>
            </w:r>
          </w:p>
          <w:p w14:paraId="187CA5C8" w14:textId="77777777" w:rsidR="009B642E" w:rsidRPr="009B642E" w:rsidRDefault="009B642E" w:rsidP="009B642E">
            <w:r w:rsidRPr="009B642E">
              <w:t>finansowania projektów</w:t>
            </w:r>
          </w:p>
          <w:p w14:paraId="00F0980B" w14:textId="77777777" w:rsidR="009B642E" w:rsidRPr="009B642E" w:rsidRDefault="009B642E" w:rsidP="009B642E"/>
          <w:p w14:paraId="29057BD2" w14:textId="77777777" w:rsidR="009B642E" w:rsidRPr="009B642E" w:rsidRDefault="009B642E" w:rsidP="009B642E">
            <w:r w:rsidRPr="009B642E">
              <w:t>49</w:t>
            </w:r>
          </w:p>
          <w:p w14:paraId="526BE601" w14:textId="77777777" w:rsidR="009B642E" w:rsidRPr="009B642E" w:rsidRDefault="009B642E" w:rsidP="009B642E">
            <w:r w:rsidRPr="009B642E">
              <w:t>00:03:24,091 --&gt; 00:03:26,615</w:t>
            </w:r>
          </w:p>
          <w:p w14:paraId="10639AFB" w14:textId="77777777" w:rsidR="009B642E" w:rsidRPr="009B642E" w:rsidRDefault="009B642E" w:rsidP="009B642E">
            <w:r w:rsidRPr="009B642E">
              <w:t>realizowanych przez</w:t>
            </w:r>
          </w:p>
          <w:p w14:paraId="583D4C79" w14:textId="77777777" w:rsidR="009B642E" w:rsidRPr="009B642E" w:rsidRDefault="009B642E" w:rsidP="009B642E">
            <w:r w:rsidRPr="009B642E">
              <w:t>konsorcja międzynarodowe,</w:t>
            </w:r>
          </w:p>
          <w:p w14:paraId="42ABAE20" w14:textId="77777777" w:rsidR="009B642E" w:rsidRPr="009B642E" w:rsidRDefault="009B642E" w:rsidP="009B642E"/>
          <w:p w14:paraId="4F43D83E" w14:textId="77777777" w:rsidR="009B642E" w:rsidRPr="009B642E" w:rsidRDefault="009B642E" w:rsidP="009B642E">
            <w:r w:rsidRPr="009B642E">
              <w:t>50</w:t>
            </w:r>
          </w:p>
          <w:p w14:paraId="78CB9B76" w14:textId="77777777" w:rsidR="009B642E" w:rsidRPr="009B642E" w:rsidRDefault="009B642E" w:rsidP="009B642E">
            <w:r w:rsidRPr="009B642E">
              <w:t>00:03:26,664 --&gt; 00:03:28,343</w:t>
            </w:r>
          </w:p>
          <w:p w14:paraId="3617EF03" w14:textId="77777777" w:rsidR="009B642E" w:rsidRPr="009B642E" w:rsidRDefault="009B642E" w:rsidP="009B642E">
            <w:r w:rsidRPr="009B642E">
              <w:t>w których podmioty z Polski</w:t>
            </w:r>
          </w:p>
          <w:p w14:paraId="4F39045B" w14:textId="77777777" w:rsidR="009B642E" w:rsidRPr="009B642E" w:rsidRDefault="009B642E" w:rsidP="009B642E"/>
          <w:p w14:paraId="5968EEB9" w14:textId="77777777" w:rsidR="009B642E" w:rsidRPr="009B642E" w:rsidRDefault="009B642E" w:rsidP="009B642E">
            <w:r w:rsidRPr="009B642E">
              <w:lastRenderedPageBreak/>
              <w:t>51</w:t>
            </w:r>
          </w:p>
          <w:p w14:paraId="299B1CFB" w14:textId="77777777" w:rsidR="009B642E" w:rsidRPr="009B642E" w:rsidRDefault="009B642E" w:rsidP="009B642E">
            <w:r w:rsidRPr="009B642E">
              <w:t>00:03:28,392 --&gt; 00:03:30,542</w:t>
            </w:r>
          </w:p>
          <w:p w14:paraId="3EB380A2" w14:textId="77777777" w:rsidR="009B642E" w:rsidRPr="009B642E" w:rsidRDefault="009B642E" w:rsidP="009B642E">
            <w:r w:rsidRPr="009B642E">
              <w:t>po pierwsze nie mają</w:t>
            </w:r>
          </w:p>
          <w:p w14:paraId="075A8A37" w14:textId="77777777" w:rsidR="009B642E" w:rsidRPr="009B642E" w:rsidRDefault="009B642E" w:rsidP="009B642E">
            <w:r w:rsidRPr="009B642E">
              <w:t>w zasadzie ograniczeń</w:t>
            </w:r>
          </w:p>
          <w:p w14:paraId="37751EC5" w14:textId="77777777" w:rsidR="009B642E" w:rsidRPr="009B642E" w:rsidRDefault="009B642E" w:rsidP="009B642E"/>
          <w:p w14:paraId="232A4DA6" w14:textId="77777777" w:rsidR="009B642E" w:rsidRPr="009B642E" w:rsidRDefault="009B642E" w:rsidP="009B642E">
            <w:r w:rsidRPr="009B642E">
              <w:t>52</w:t>
            </w:r>
          </w:p>
          <w:p w14:paraId="28F1AA3B" w14:textId="77777777" w:rsidR="009B642E" w:rsidRPr="009B642E" w:rsidRDefault="009B642E" w:rsidP="009B642E">
            <w:r w:rsidRPr="009B642E">
              <w:t>00:03:30,591 --&gt; 00:03:33,271</w:t>
            </w:r>
          </w:p>
          <w:p w14:paraId="5A1C5380" w14:textId="77777777" w:rsidR="009B642E" w:rsidRPr="009B642E" w:rsidRDefault="009B642E" w:rsidP="009B642E">
            <w:r w:rsidRPr="009B642E">
              <w:t>w doborze formy prawnej</w:t>
            </w:r>
          </w:p>
          <w:p w14:paraId="0BBC4CF0" w14:textId="77777777" w:rsidR="009B642E" w:rsidRPr="009B642E" w:rsidRDefault="009B642E" w:rsidP="009B642E">
            <w:r w:rsidRPr="009B642E">
              <w:t>partnera zagranicznego.</w:t>
            </w:r>
          </w:p>
          <w:p w14:paraId="51E05B31" w14:textId="77777777" w:rsidR="009B642E" w:rsidRPr="009B642E" w:rsidRDefault="009B642E" w:rsidP="009B642E"/>
          <w:p w14:paraId="271755FF" w14:textId="77777777" w:rsidR="009B642E" w:rsidRPr="009B642E" w:rsidRDefault="009B642E" w:rsidP="009B642E">
            <w:r w:rsidRPr="009B642E">
              <w:t>53</w:t>
            </w:r>
          </w:p>
          <w:p w14:paraId="454AE064" w14:textId="77777777" w:rsidR="009B642E" w:rsidRPr="009B642E" w:rsidRDefault="009B642E" w:rsidP="009B642E">
            <w:r w:rsidRPr="009B642E">
              <w:t>00:03:33,320 --&gt; 00:03:36,653</w:t>
            </w:r>
          </w:p>
          <w:p w14:paraId="648F447A" w14:textId="77777777" w:rsidR="009B642E" w:rsidRPr="009B642E" w:rsidRDefault="009B642E" w:rsidP="009B642E">
            <w:r w:rsidRPr="009B642E">
              <w:t>Może być nim zarówno jednostka</w:t>
            </w:r>
          </w:p>
          <w:p w14:paraId="6742E897" w14:textId="77777777" w:rsidR="009B642E" w:rsidRPr="009B642E" w:rsidRDefault="009B642E" w:rsidP="009B642E">
            <w:r w:rsidRPr="009B642E">
              <w:t>naukowa, jak i przedsiębiorstwo.</w:t>
            </w:r>
          </w:p>
          <w:p w14:paraId="0CE1D4C1" w14:textId="77777777" w:rsidR="009B642E" w:rsidRPr="009B642E" w:rsidRDefault="009B642E" w:rsidP="009B642E"/>
          <w:p w14:paraId="4EABB92B" w14:textId="77777777" w:rsidR="009B642E" w:rsidRPr="009B642E" w:rsidRDefault="009B642E" w:rsidP="009B642E">
            <w:r w:rsidRPr="009B642E">
              <w:t>54</w:t>
            </w:r>
          </w:p>
          <w:p w14:paraId="2CEB8448" w14:textId="77777777" w:rsidR="009B642E" w:rsidRPr="009B642E" w:rsidRDefault="009B642E" w:rsidP="009B642E">
            <w:r w:rsidRPr="009B642E">
              <w:t>00:03:36,702 --&gt; 00:03:40,516</w:t>
            </w:r>
          </w:p>
          <w:p w14:paraId="623E99F1" w14:textId="77777777" w:rsidR="009B642E" w:rsidRPr="009B642E" w:rsidRDefault="009B642E" w:rsidP="009B642E">
            <w:r w:rsidRPr="009B642E">
              <w:t>A po drugie, mają możliwość szerokiego</w:t>
            </w:r>
          </w:p>
          <w:p w14:paraId="16A49FF3" w14:textId="77777777" w:rsidR="009B642E" w:rsidRPr="009B642E" w:rsidRDefault="009B642E" w:rsidP="009B642E">
            <w:r w:rsidRPr="009B642E">
              <w:t>wyboru kraju jego pochodzenia.</w:t>
            </w:r>
          </w:p>
          <w:p w14:paraId="4498E83F" w14:textId="77777777" w:rsidR="009B642E" w:rsidRPr="009B642E" w:rsidRDefault="009B642E" w:rsidP="009B642E"/>
          <w:p w14:paraId="391290DA" w14:textId="77777777" w:rsidR="009B642E" w:rsidRPr="009B642E" w:rsidRDefault="009B642E" w:rsidP="009B642E">
            <w:r w:rsidRPr="009B642E">
              <w:t>55</w:t>
            </w:r>
          </w:p>
          <w:p w14:paraId="184BDE7A" w14:textId="77777777" w:rsidR="009B642E" w:rsidRPr="009B642E" w:rsidRDefault="009B642E" w:rsidP="009B642E">
            <w:r w:rsidRPr="009B642E">
              <w:t>00:03:40,565 --&gt; 00:03:42,594</w:t>
            </w:r>
          </w:p>
          <w:p w14:paraId="31A2BBA6" w14:textId="77777777" w:rsidR="009B642E" w:rsidRPr="009B642E" w:rsidRDefault="009B642E" w:rsidP="009B642E">
            <w:r w:rsidRPr="009B642E">
              <w:t>Partnerzy zagraniczni</w:t>
            </w:r>
          </w:p>
          <w:p w14:paraId="4B05942A" w14:textId="77777777" w:rsidR="009B642E" w:rsidRPr="009B642E" w:rsidRDefault="009B642E" w:rsidP="009B642E">
            <w:r w:rsidRPr="009B642E">
              <w:t>mogą pochodzić w zasadzie</w:t>
            </w:r>
          </w:p>
          <w:p w14:paraId="3011E653" w14:textId="77777777" w:rsidR="009B642E" w:rsidRPr="009B642E" w:rsidRDefault="009B642E" w:rsidP="009B642E"/>
          <w:p w14:paraId="39BDDA8A" w14:textId="77777777" w:rsidR="009B642E" w:rsidRPr="009B642E" w:rsidRDefault="009B642E" w:rsidP="009B642E">
            <w:r w:rsidRPr="009B642E">
              <w:t>56</w:t>
            </w:r>
          </w:p>
          <w:p w14:paraId="4375B88C" w14:textId="77777777" w:rsidR="009B642E" w:rsidRPr="009B642E" w:rsidRDefault="009B642E" w:rsidP="009B642E">
            <w:r w:rsidRPr="009B642E">
              <w:t>00:03:42,643 --&gt; 00:03:44,030</w:t>
            </w:r>
          </w:p>
          <w:p w14:paraId="1635B997" w14:textId="77777777" w:rsidR="009B642E" w:rsidRPr="009B642E" w:rsidRDefault="009B642E" w:rsidP="009B642E">
            <w:r w:rsidRPr="009B642E">
              <w:t>ze wszystkich krajów świata,</w:t>
            </w:r>
          </w:p>
          <w:p w14:paraId="261D8A75" w14:textId="77777777" w:rsidR="009B642E" w:rsidRPr="009B642E" w:rsidRDefault="009B642E" w:rsidP="009B642E"/>
          <w:p w14:paraId="5655719C" w14:textId="77777777" w:rsidR="009B642E" w:rsidRPr="009B642E" w:rsidRDefault="009B642E" w:rsidP="009B642E">
            <w:r w:rsidRPr="009B642E">
              <w:t>57</w:t>
            </w:r>
          </w:p>
          <w:p w14:paraId="26F455F9" w14:textId="77777777" w:rsidR="009B642E" w:rsidRPr="009B642E" w:rsidRDefault="009B642E" w:rsidP="009B642E">
            <w:r w:rsidRPr="009B642E">
              <w:t>00:03:44,079 --&gt; 00:03:46,577</w:t>
            </w:r>
          </w:p>
          <w:p w14:paraId="0693054E" w14:textId="77777777" w:rsidR="009B642E" w:rsidRPr="009B642E" w:rsidRDefault="009B642E" w:rsidP="009B642E">
            <w:r w:rsidRPr="009B642E">
              <w:t>z którymi Polska utrzymuje</w:t>
            </w:r>
          </w:p>
          <w:p w14:paraId="513F3EA0" w14:textId="77777777" w:rsidR="009B642E" w:rsidRPr="009B642E" w:rsidRDefault="009B642E" w:rsidP="009B642E">
            <w:r w:rsidRPr="009B642E">
              <w:t>stosunki dyplomatyczne.</w:t>
            </w:r>
          </w:p>
          <w:p w14:paraId="0252704C" w14:textId="77777777" w:rsidR="009B642E" w:rsidRPr="009B642E" w:rsidRDefault="009B642E" w:rsidP="009B642E"/>
          <w:p w14:paraId="2FAAC3DD" w14:textId="77777777" w:rsidR="009B642E" w:rsidRPr="009B642E" w:rsidRDefault="009B642E" w:rsidP="009B642E">
            <w:r w:rsidRPr="009B642E">
              <w:t>58</w:t>
            </w:r>
          </w:p>
          <w:p w14:paraId="4528CE3A" w14:textId="77777777" w:rsidR="009B642E" w:rsidRPr="009B642E" w:rsidRDefault="009B642E" w:rsidP="009B642E">
            <w:r w:rsidRPr="009B642E">
              <w:t>00:03:46,626 --&gt; 00:03:48,454</w:t>
            </w:r>
          </w:p>
          <w:p w14:paraId="497C68DA" w14:textId="77777777" w:rsidR="009B642E" w:rsidRPr="009B642E" w:rsidRDefault="009B642E" w:rsidP="009B642E">
            <w:r w:rsidRPr="009B642E">
              <w:t>Wyjątkiem są tylko te państwa,</w:t>
            </w:r>
          </w:p>
          <w:p w14:paraId="44CF4E9C" w14:textId="77777777" w:rsidR="009B642E" w:rsidRPr="009B642E" w:rsidRDefault="009B642E" w:rsidP="009B642E"/>
          <w:p w14:paraId="60078139" w14:textId="77777777" w:rsidR="009B642E" w:rsidRPr="009B642E" w:rsidRDefault="009B642E" w:rsidP="009B642E">
            <w:r w:rsidRPr="009B642E">
              <w:t>59</w:t>
            </w:r>
          </w:p>
          <w:p w14:paraId="1AF55DA6" w14:textId="77777777" w:rsidR="009B642E" w:rsidRPr="009B642E" w:rsidRDefault="009B642E" w:rsidP="009B642E">
            <w:r w:rsidRPr="009B642E">
              <w:t>00:03:48,503 --&gt; 00:03:51,576</w:t>
            </w:r>
          </w:p>
          <w:p w14:paraId="52165909" w14:textId="77777777" w:rsidR="009B642E" w:rsidRPr="009B642E" w:rsidRDefault="009B642E" w:rsidP="009B642E">
            <w:r w:rsidRPr="009B642E">
              <w:t>z którymi centrum regularnie</w:t>
            </w:r>
          </w:p>
          <w:p w14:paraId="3E627CCB" w14:textId="77777777" w:rsidR="009B642E" w:rsidRPr="009B642E" w:rsidRDefault="009B642E" w:rsidP="009B642E">
            <w:r w:rsidRPr="009B642E">
              <w:t>organizuje konkursy dwustronne.</w:t>
            </w:r>
          </w:p>
          <w:p w14:paraId="635A5F5F" w14:textId="77777777" w:rsidR="009B642E" w:rsidRPr="009B642E" w:rsidRDefault="009B642E" w:rsidP="009B642E"/>
          <w:p w14:paraId="1D09A15F" w14:textId="77777777" w:rsidR="009B642E" w:rsidRPr="009B642E" w:rsidRDefault="009B642E" w:rsidP="009B642E">
            <w:r w:rsidRPr="009B642E">
              <w:t>60</w:t>
            </w:r>
          </w:p>
          <w:p w14:paraId="15807588" w14:textId="77777777" w:rsidR="009B642E" w:rsidRPr="009B642E" w:rsidRDefault="009B642E" w:rsidP="009B642E">
            <w:r w:rsidRPr="009B642E">
              <w:t>00:03:51,625 --&gt; 00:03:53,850</w:t>
            </w:r>
          </w:p>
          <w:p w14:paraId="7C29A8D6" w14:textId="77777777" w:rsidR="009B642E" w:rsidRPr="009B642E" w:rsidRDefault="009B642E" w:rsidP="009B642E">
            <w:r w:rsidRPr="009B642E">
              <w:t>Dodatkową zaletą Programu INNOGLOBO</w:t>
            </w:r>
          </w:p>
          <w:p w14:paraId="653F100D" w14:textId="77777777" w:rsidR="009B642E" w:rsidRPr="009B642E" w:rsidRDefault="009B642E" w:rsidP="009B642E"/>
          <w:p w14:paraId="3F57BBBB" w14:textId="77777777" w:rsidR="009B642E" w:rsidRPr="009B642E" w:rsidRDefault="009B642E" w:rsidP="009B642E">
            <w:r w:rsidRPr="009B642E">
              <w:t>61</w:t>
            </w:r>
          </w:p>
          <w:p w14:paraId="23C9DC30" w14:textId="77777777" w:rsidR="009B642E" w:rsidRPr="009B642E" w:rsidRDefault="009B642E" w:rsidP="009B642E">
            <w:r w:rsidRPr="009B642E">
              <w:t>00:03:53,899 --&gt; 00:03:57,509</w:t>
            </w:r>
          </w:p>
          <w:p w14:paraId="1210DC75" w14:textId="77777777" w:rsidR="009B642E" w:rsidRPr="009B642E" w:rsidRDefault="009B642E" w:rsidP="009B642E">
            <w:r w:rsidRPr="009B642E">
              <w:t>jest możliwość uzyskania</w:t>
            </w:r>
          </w:p>
          <w:p w14:paraId="2BE61EC4" w14:textId="77777777" w:rsidR="009B642E" w:rsidRPr="009B642E" w:rsidRDefault="009B642E" w:rsidP="009B642E">
            <w:r w:rsidRPr="009B642E">
              <w:t>finansowania na realizację projektów</w:t>
            </w:r>
          </w:p>
          <w:p w14:paraId="363709C3" w14:textId="77777777" w:rsidR="009B642E" w:rsidRPr="009B642E" w:rsidRDefault="009B642E" w:rsidP="009B642E"/>
          <w:p w14:paraId="787E5F65" w14:textId="77777777" w:rsidR="009B642E" w:rsidRPr="009B642E" w:rsidRDefault="009B642E" w:rsidP="009B642E">
            <w:r w:rsidRPr="009B642E">
              <w:lastRenderedPageBreak/>
              <w:t>62</w:t>
            </w:r>
          </w:p>
          <w:p w14:paraId="231E9290" w14:textId="77777777" w:rsidR="009B642E" w:rsidRPr="009B642E" w:rsidRDefault="009B642E" w:rsidP="009B642E">
            <w:r w:rsidRPr="009B642E">
              <w:t>00:03:57,558 --&gt; 00:04:00,255</w:t>
            </w:r>
          </w:p>
          <w:p w14:paraId="66E9754D" w14:textId="77777777" w:rsidR="009B642E" w:rsidRPr="009B642E" w:rsidRDefault="009B642E" w:rsidP="009B642E">
            <w:r w:rsidRPr="009B642E">
              <w:t>dotyczących bardzo różnorodnych</w:t>
            </w:r>
          </w:p>
          <w:p w14:paraId="254606C2" w14:textId="77777777" w:rsidR="009B642E" w:rsidRPr="009B642E" w:rsidRDefault="009B642E" w:rsidP="009B642E">
            <w:r w:rsidRPr="009B642E">
              <w:t>obszarów tematycznych,</w:t>
            </w:r>
          </w:p>
          <w:p w14:paraId="0A7DF6A7" w14:textId="77777777" w:rsidR="009B642E" w:rsidRPr="009B642E" w:rsidRDefault="009B642E" w:rsidP="009B642E"/>
          <w:p w14:paraId="1D6C24A9" w14:textId="77777777" w:rsidR="009B642E" w:rsidRPr="009B642E" w:rsidRDefault="009B642E" w:rsidP="009B642E">
            <w:r w:rsidRPr="009B642E">
              <w:t>63</w:t>
            </w:r>
          </w:p>
          <w:p w14:paraId="58C71F84" w14:textId="77777777" w:rsidR="009B642E" w:rsidRPr="009B642E" w:rsidRDefault="009B642E" w:rsidP="009B642E">
            <w:r w:rsidRPr="009B642E">
              <w:t>00:04:00,304 --&gt; 00:04:01,831</w:t>
            </w:r>
          </w:p>
          <w:p w14:paraId="6A10E6AA" w14:textId="77777777" w:rsidR="009B642E" w:rsidRPr="009B642E" w:rsidRDefault="009B642E" w:rsidP="009B642E">
            <w:r w:rsidRPr="009B642E">
              <w:t>także tych zupełnie niszowych.</w:t>
            </w:r>
          </w:p>
          <w:p w14:paraId="256DEE30" w14:textId="77777777" w:rsidR="009B642E" w:rsidRPr="009B642E" w:rsidRDefault="009B642E" w:rsidP="009B642E"/>
          <w:p w14:paraId="05576688" w14:textId="77777777" w:rsidR="009B642E" w:rsidRPr="009B642E" w:rsidRDefault="009B642E" w:rsidP="009B642E">
            <w:r w:rsidRPr="009B642E">
              <w:t>64</w:t>
            </w:r>
          </w:p>
          <w:p w14:paraId="050520A3" w14:textId="77777777" w:rsidR="009B642E" w:rsidRPr="009B642E" w:rsidRDefault="009B642E" w:rsidP="009B642E">
            <w:r w:rsidRPr="009B642E">
              <w:t>00:04:01,880 --&gt; 00:04:04,672</w:t>
            </w:r>
          </w:p>
          <w:p w14:paraId="30C1CDA8" w14:textId="77777777" w:rsidR="009B642E" w:rsidRPr="009B642E" w:rsidRDefault="009B642E" w:rsidP="009B642E">
            <w:r w:rsidRPr="009B642E">
              <w:t>Jedynym wymogiem stawianym</w:t>
            </w:r>
          </w:p>
          <w:p w14:paraId="15FB619A" w14:textId="77777777" w:rsidR="009B642E" w:rsidRPr="009B642E" w:rsidRDefault="009B642E" w:rsidP="009B642E">
            <w:r w:rsidRPr="009B642E">
              <w:t>aplikacjom konkursowym</w:t>
            </w:r>
          </w:p>
          <w:p w14:paraId="67DC13EE" w14:textId="77777777" w:rsidR="009B642E" w:rsidRPr="009B642E" w:rsidRDefault="009B642E" w:rsidP="009B642E"/>
          <w:p w14:paraId="00F57A24" w14:textId="77777777" w:rsidR="009B642E" w:rsidRPr="009B642E" w:rsidRDefault="009B642E" w:rsidP="009B642E">
            <w:r w:rsidRPr="009B642E">
              <w:t>65</w:t>
            </w:r>
          </w:p>
          <w:p w14:paraId="645B6109" w14:textId="77777777" w:rsidR="009B642E" w:rsidRPr="009B642E" w:rsidRDefault="009B642E" w:rsidP="009B642E">
            <w:r w:rsidRPr="009B642E">
              <w:t>00:04:04,721 --&gt; 00:04:07,311</w:t>
            </w:r>
          </w:p>
          <w:p w14:paraId="20A68BB0" w14:textId="77777777" w:rsidR="009B642E" w:rsidRPr="009B642E" w:rsidRDefault="009B642E" w:rsidP="009B642E">
            <w:r w:rsidRPr="009B642E">
              <w:t>jest wpisywanie się</w:t>
            </w:r>
          </w:p>
          <w:p w14:paraId="30498FB8" w14:textId="77777777" w:rsidR="009B642E" w:rsidRPr="009B642E" w:rsidRDefault="009B642E" w:rsidP="009B642E">
            <w:r w:rsidRPr="009B642E">
              <w:t>ich zakresu tematycznego</w:t>
            </w:r>
          </w:p>
          <w:p w14:paraId="111B42D7" w14:textId="77777777" w:rsidR="009B642E" w:rsidRPr="009B642E" w:rsidRDefault="009B642E" w:rsidP="009B642E"/>
          <w:p w14:paraId="5DDFE009" w14:textId="77777777" w:rsidR="009B642E" w:rsidRPr="009B642E" w:rsidRDefault="009B642E" w:rsidP="009B642E">
            <w:r w:rsidRPr="009B642E">
              <w:t>66</w:t>
            </w:r>
          </w:p>
          <w:p w14:paraId="70A2A05E" w14:textId="77777777" w:rsidR="009B642E" w:rsidRPr="009B642E" w:rsidRDefault="009B642E" w:rsidP="009B642E">
            <w:r w:rsidRPr="009B642E">
              <w:t>00:04:07,360 --&gt; 00:04:10,241</w:t>
            </w:r>
          </w:p>
          <w:p w14:paraId="29EF33F4" w14:textId="77777777" w:rsidR="009B642E" w:rsidRPr="009B642E" w:rsidRDefault="009B642E" w:rsidP="009B642E">
            <w:r w:rsidRPr="009B642E">
              <w:t>w aktualną listę Krajowych</w:t>
            </w:r>
          </w:p>
          <w:p w14:paraId="58A8F094" w14:textId="77777777" w:rsidR="009B642E" w:rsidRPr="009B642E" w:rsidRDefault="009B642E" w:rsidP="009B642E">
            <w:r w:rsidRPr="009B642E">
              <w:t>Inteligentnych Specjalizacji.</w:t>
            </w:r>
          </w:p>
          <w:p w14:paraId="64224EE8" w14:textId="77777777" w:rsidR="009B642E" w:rsidRPr="009B642E" w:rsidRDefault="009B642E" w:rsidP="009B642E"/>
          <w:p w14:paraId="21E881D2" w14:textId="77777777" w:rsidR="00BF4DF4" w:rsidRDefault="00BF4DF4" w:rsidP="009B642E"/>
          <w:p w14:paraId="1352DFFA" w14:textId="77777777" w:rsidR="00BF4DF4" w:rsidRDefault="00BF4DF4" w:rsidP="009B642E"/>
          <w:p w14:paraId="28AF2063" w14:textId="77777777" w:rsidR="00BF4DF4" w:rsidRDefault="00BF4DF4" w:rsidP="009B642E"/>
          <w:p w14:paraId="1339FEC3" w14:textId="6D6722CE" w:rsidR="009B642E" w:rsidRPr="009B642E" w:rsidRDefault="009B642E" w:rsidP="009B642E">
            <w:r w:rsidRPr="009B642E">
              <w:t>67</w:t>
            </w:r>
          </w:p>
          <w:p w14:paraId="32EF4892" w14:textId="77777777" w:rsidR="009B642E" w:rsidRPr="009B642E" w:rsidRDefault="009B642E" w:rsidP="009B642E">
            <w:r w:rsidRPr="009B642E">
              <w:t>00:04:10,290 --&gt; 00:04:15,231</w:t>
            </w:r>
          </w:p>
          <w:p w14:paraId="20BFD8B1" w14:textId="77777777" w:rsidR="009B642E" w:rsidRPr="009B642E" w:rsidRDefault="009B642E" w:rsidP="009B642E">
            <w:r w:rsidRPr="009B642E">
              <w:t>Cieszy mnie, że poprzez</w:t>
            </w:r>
          </w:p>
          <w:p w14:paraId="7AE8B4FF" w14:textId="77777777" w:rsidR="009B642E" w:rsidRPr="009B642E" w:rsidRDefault="009B642E" w:rsidP="009B642E">
            <w:r w:rsidRPr="009B642E">
              <w:t>tak szeroką ofertę wsparcia B+R</w:t>
            </w:r>
          </w:p>
          <w:p w14:paraId="4C748B67" w14:textId="77777777" w:rsidR="009B642E" w:rsidRPr="009B642E" w:rsidRDefault="009B642E" w:rsidP="009B642E"/>
          <w:p w14:paraId="2E14D67F" w14:textId="77777777" w:rsidR="009B642E" w:rsidRPr="009B642E" w:rsidRDefault="009B642E" w:rsidP="009B642E">
            <w:r w:rsidRPr="009B642E">
              <w:t>68</w:t>
            </w:r>
          </w:p>
          <w:p w14:paraId="70758513" w14:textId="77777777" w:rsidR="009B642E" w:rsidRPr="009B642E" w:rsidRDefault="009B642E" w:rsidP="009B642E">
            <w:r w:rsidRPr="009B642E">
              <w:t>00:04:15,280 --&gt; 00:04:20,355</w:t>
            </w:r>
          </w:p>
          <w:p w14:paraId="677F19EB" w14:textId="77777777" w:rsidR="009B642E" w:rsidRPr="009B642E" w:rsidRDefault="009B642E" w:rsidP="009B642E">
            <w:r w:rsidRPr="009B642E">
              <w:t>Program INNOGLOBO ma szansę stać się</w:t>
            </w:r>
          </w:p>
          <w:p w14:paraId="12123B7E" w14:textId="77777777" w:rsidR="009B642E" w:rsidRPr="009B642E" w:rsidRDefault="009B642E" w:rsidP="009B642E">
            <w:r w:rsidRPr="009B642E">
              <w:t>odpowiedzią na aktualne potrzeby</w:t>
            </w:r>
          </w:p>
          <w:p w14:paraId="6081128F" w14:textId="77777777" w:rsidR="009B642E" w:rsidRPr="009B642E" w:rsidRDefault="009B642E" w:rsidP="009B642E"/>
          <w:p w14:paraId="52B1E438" w14:textId="77777777" w:rsidR="009B642E" w:rsidRPr="009B642E" w:rsidRDefault="009B642E" w:rsidP="009B642E">
            <w:r w:rsidRPr="009B642E">
              <w:t>69</w:t>
            </w:r>
          </w:p>
          <w:p w14:paraId="0D8D243E" w14:textId="77777777" w:rsidR="009B642E" w:rsidRPr="009B642E" w:rsidRDefault="009B642E" w:rsidP="009B642E">
            <w:r w:rsidRPr="009B642E">
              <w:t>00:04:20,404 --&gt; 00:04:23,919</w:t>
            </w:r>
          </w:p>
          <w:p w14:paraId="7AB42793" w14:textId="77777777" w:rsidR="009B642E" w:rsidRPr="009B642E" w:rsidRDefault="009B642E" w:rsidP="009B642E">
            <w:r w:rsidRPr="009B642E">
              <w:t>polskich i zagranicznych</w:t>
            </w:r>
          </w:p>
          <w:p w14:paraId="6C5F366C" w14:textId="77777777" w:rsidR="009B642E" w:rsidRPr="009B642E" w:rsidRDefault="009B642E" w:rsidP="009B642E">
            <w:r w:rsidRPr="009B642E">
              <w:t>badaczy i przedsiębiorców,</w:t>
            </w:r>
          </w:p>
          <w:p w14:paraId="1BB7CF8A" w14:textId="77777777" w:rsidR="009B642E" w:rsidRPr="009B642E" w:rsidRDefault="009B642E" w:rsidP="009B642E"/>
          <w:p w14:paraId="75A18FCF" w14:textId="77777777" w:rsidR="009B642E" w:rsidRPr="009B642E" w:rsidRDefault="009B642E" w:rsidP="009B642E">
            <w:r w:rsidRPr="009B642E">
              <w:t>70</w:t>
            </w:r>
          </w:p>
          <w:p w14:paraId="5216FE9F" w14:textId="77777777" w:rsidR="009B642E" w:rsidRPr="009B642E" w:rsidRDefault="009B642E" w:rsidP="009B642E">
            <w:r w:rsidRPr="009B642E">
              <w:t>00:04:24,112 --&gt; 00:04:27,649</w:t>
            </w:r>
          </w:p>
          <w:p w14:paraId="5732EE81" w14:textId="77777777" w:rsidR="009B642E" w:rsidRPr="009B642E" w:rsidRDefault="009B642E" w:rsidP="009B642E">
            <w:r w:rsidRPr="009B642E">
              <w:t>a także zainicjować pozytywne</w:t>
            </w:r>
          </w:p>
          <w:p w14:paraId="57F4B569" w14:textId="77777777" w:rsidR="009B642E" w:rsidRPr="009B642E" w:rsidRDefault="009B642E" w:rsidP="009B642E">
            <w:r w:rsidRPr="009B642E">
              <w:t>i długofalowe zmiany</w:t>
            </w:r>
          </w:p>
          <w:p w14:paraId="61E06239" w14:textId="77777777" w:rsidR="009B642E" w:rsidRPr="009B642E" w:rsidRDefault="009B642E" w:rsidP="009B642E"/>
          <w:p w14:paraId="7824FFD1" w14:textId="77777777" w:rsidR="009B642E" w:rsidRPr="009B642E" w:rsidRDefault="009B642E" w:rsidP="009B642E">
            <w:r w:rsidRPr="009B642E">
              <w:t>71</w:t>
            </w:r>
          </w:p>
          <w:p w14:paraId="3E76F055" w14:textId="77777777" w:rsidR="009B642E" w:rsidRPr="009B642E" w:rsidRDefault="009B642E" w:rsidP="009B642E">
            <w:r w:rsidRPr="009B642E">
              <w:t>00:04:27,698 --&gt; 00:04:29,693</w:t>
            </w:r>
          </w:p>
          <w:p w14:paraId="73EECD02" w14:textId="77777777" w:rsidR="009B642E" w:rsidRPr="009B642E" w:rsidRDefault="009B642E" w:rsidP="009B642E">
            <w:r w:rsidRPr="009B642E">
              <w:t>w otoczeniu międzynarodowym.</w:t>
            </w:r>
          </w:p>
          <w:p w14:paraId="2B3BC7A7" w14:textId="77777777" w:rsidR="009B642E" w:rsidRPr="009B642E" w:rsidRDefault="009B642E" w:rsidP="009B642E"/>
          <w:p w14:paraId="3F7C9CBB" w14:textId="77777777" w:rsidR="00BF4DF4" w:rsidRDefault="00BF4DF4" w:rsidP="009B642E"/>
          <w:p w14:paraId="44683063" w14:textId="77777777" w:rsidR="00BF4DF4" w:rsidRDefault="00BF4DF4" w:rsidP="009B642E"/>
          <w:p w14:paraId="03E1B773" w14:textId="77777777" w:rsidR="00BF4DF4" w:rsidRDefault="00BF4DF4" w:rsidP="009B642E"/>
          <w:p w14:paraId="2F672A4F" w14:textId="6C153010" w:rsidR="009B642E" w:rsidRPr="009B642E" w:rsidRDefault="009B642E" w:rsidP="009B642E">
            <w:r w:rsidRPr="009B642E">
              <w:t>72</w:t>
            </w:r>
          </w:p>
          <w:p w14:paraId="23CEEDF8" w14:textId="77777777" w:rsidR="009B642E" w:rsidRPr="009B642E" w:rsidRDefault="009B642E" w:rsidP="009B642E">
            <w:r w:rsidRPr="009B642E">
              <w:t>00:04:29,742 --&gt; 00:04:33,789</w:t>
            </w:r>
          </w:p>
          <w:p w14:paraId="548C11B1" w14:textId="77777777" w:rsidR="009B642E" w:rsidRPr="009B642E" w:rsidRDefault="009B642E" w:rsidP="009B642E">
            <w:r w:rsidRPr="009B642E">
              <w:t>Serdecznie zapraszamy wszystkich</w:t>
            </w:r>
          </w:p>
          <w:p w14:paraId="1C8FA1E6" w14:textId="77777777" w:rsidR="009B642E" w:rsidRPr="009B642E" w:rsidRDefault="009B642E" w:rsidP="009B642E">
            <w:r w:rsidRPr="009B642E">
              <w:t>zainteresowanych udziałem w konkursie</w:t>
            </w:r>
          </w:p>
          <w:p w14:paraId="4D42ABED" w14:textId="77777777" w:rsidR="009B642E" w:rsidRPr="009B642E" w:rsidRDefault="009B642E" w:rsidP="009B642E"/>
          <w:p w14:paraId="11CA85DB" w14:textId="77777777" w:rsidR="009B642E" w:rsidRPr="009B642E" w:rsidRDefault="009B642E" w:rsidP="009B642E">
            <w:r w:rsidRPr="009B642E">
              <w:t>73</w:t>
            </w:r>
          </w:p>
          <w:p w14:paraId="217DE579" w14:textId="77777777" w:rsidR="009B642E" w:rsidRPr="009B642E" w:rsidRDefault="009B642E" w:rsidP="009B642E">
            <w:r w:rsidRPr="009B642E">
              <w:t>00:04:33,838 --&gt; 00:04:36,891</w:t>
            </w:r>
          </w:p>
          <w:p w14:paraId="75D90E4C" w14:textId="77777777" w:rsidR="009B642E" w:rsidRPr="009B642E" w:rsidRDefault="009B642E" w:rsidP="009B642E">
            <w:r w:rsidRPr="009B642E">
              <w:t>do kontaktu z Narodowym</w:t>
            </w:r>
          </w:p>
          <w:p w14:paraId="2306746B" w14:textId="77777777" w:rsidR="009B642E" w:rsidRPr="009B642E" w:rsidRDefault="009B642E" w:rsidP="009B642E">
            <w:r w:rsidRPr="009B642E">
              <w:t>Centrum Badań i Rozwoju</w:t>
            </w:r>
          </w:p>
          <w:p w14:paraId="49ACFB9F" w14:textId="77777777" w:rsidR="009B642E" w:rsidRPr="009B642E" w:rsidRDefault="009B642E" w:rsidP="009B642E"/>
          <w:p w14:paraId="0C3DD8EF" w14:textId="77777777" w:rsidR="009B642E" w:rsidRPr="009B642E" w:rsidRDefault="009B642E" w:rsidP="009B642E">
            <w:r w:rsidRPr="009B642E">
              <w:t>74</w:t>
            </w:r>
          </w:p>
          <w:p w14:paraId="3BB7F7F4" w14:textId="77777777" w:rsidR="009B642E" w:rsidRPr="009B642E" w:rsidRDefault="009B642E" w:rsidP="009B642E">
            <w:r w:rsidRPr="009B642E">
              <w:t>00:04:36,940 --&gt; 00:04:39,560</w:t>
            </w:r>
          </w:p>
          <w:p w14:paraId="1BB02F26" w14:textId="77777777" w:rsidR="009B642E" w:rsidRPr="009B642E" w:rsidRDefault="009B642E" w:rsidP="009B642E">
            <w:r w:rsidRPr="009B642E">
              <w:t>oraz do śledzenia</w:t>
            </w:r>
          </w:p>
          <w:p w14:paraId="510D80AC" w14:textId="77777777" w:rsidR="009B642E" w:rsidRPr="009B642E" w:rsidRDefault="009B642E" w:rsidP="009B642E">
            <w:r w:rsidRPr="009B642E">
              <w:t>naszej strony internetowej,</w:t>
            </w:r>
          </w:p>
          <w:p w14:paraId="0E0E2559" w14:textId="77777777" w:rsidR="009B642E" w:rsidRPr="009B642E" w:rsidRDefault="009B642E" w:rsidP="009B642E"/>
          <w:p w14:paraId="4FBB7929" w14:textId="77777777" w:rsidR="009B642E" w:rsidRPr="009B642E" w:rsidRDefault="009B642E" w:rsidP="009B642E">
            <w:r w:rsidRPr="009B642E">
              <w:t>75</w:t>
            </w:r>
          </w:p>
          <w:p w14:paraId="6623EBB7" w14:textId="77777777" w:rsidR="009B642E" w:rsidRPr="009B642E" w:rsidRDefault="009B642E" w:rsidP="009B642E">
            <w:r w:rsidRPr="009B642E">
              <w:t>00:04:39,609 --&gt; 00:04:42,295</w:t>
            </w:r>
          </w:p>
          <w:p w14:paraId="0B16B2CF" w14:textId="77777777" w:rsidR="009B642E" w:rsidRPr="009B642E" w:rsidRDefault="009B642E" w:rsidP="009B642E">
            <w:r w:rsidRPr="009B642E">
              <w:t>gdzie pojawią się wszelkie</w:t>
            </w:r>
          </w:p>
          <w:p w14:paraId="00D67530" w14:textId="77777777" w:rsidR="009B642E" w:rsidRPr="009B642E" w:rsidRDefault="009B642E" w:rsidP="009B642E">
            <w:r w:rsidRPr="009B642E">
              <w:t>niezbędne informacje</w:t>
            </w:r>
          </w:p>
          <w:p w14:paraId="3E5A5894" w14:textId="77777777" w:rsidR="009B642E" w:rsidRPr="009B642E" w:rsidRDefault="009B642E" w:rsidP="009B642E"/>
          <w:p w14:paraId="2B04EAB4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76</w:t>
            </w:r>
          </w:p>
          <w:p w14:paraId="76ACBE86" w14:textId="77777777" w:rsidR="009B642E" w:rsidRPr="009B642E" w:rsidRDefault="009B642E" w:rsidP="009B642E">
            <w:pPr>
              <w:rPr>
                <w:lang w:val="en-GB"/>
              </w:rPr>
            </w:pPr>
            <w:r w:rsidRPr="009B642E">
              <w:rPr>
                <w:lang w:val="en-GB"/>
              </w:rPr>
              <w:t>00:04:42,344 --&gt; 00:04:43,942</w:t>
            </w:r>
          </w:p>
          <w:p w14:paraId="5C16114A" w14:textId="77777777" w:rsidR="009B642E" w:rsidRPr="009B642E" w:rsidRDefault="009B642E" w:rsidP="009B642E">
            <w:pPr>
              <w:rPr>
                <w:lang w:val="en-GB"/>
              </w:rPr>
            </w:pPr>
            <w:proofErr w:type="spellStart"/>
            <w:r w:rsidRPr="009B642E">
              <w:rPr>
                <w:lang w:val="en-GB"/>
              </w:rPr>
              <w:t>dotyczące</w:t>
            </w:r>
            <w:proofErr w:type="spellEnd"/>
            <w:r w:rsidRPr="009B642E">
              <w:rPr>
                <w:lang w:val="en-GB"/>
              </w:rPr>
              <w:t xml:space="preserve"> </w:t>
            </w:r>
            <w:proofErr w:type="spellStart"/>
            <w:r w:rsidRPr="009B642E">
              <w:rPr>
                <w:lang w:val="en-GB"/>
              </w:rPr>
              <w:t>naboru</w:t>
            </w:r>
            <w:proofErr w:type="spellEnd"/>
            <w:r w:rsidRPr="009B642E">
              <w:rPr>
                <w:lang w:val="en-GB"/>
              </w:rPr>
              <w:t xml:space="preserve"> </w:t>
            </w:r>
            <w:proofErr w:type="spellStart"/>
            <w:r w:rsidRPr="009B642E">
              <w:rPr>
                <w:lang w:val="en-GB"/>
              </w:rPr>
              <w:t>wniosków</w:t>
            </w:r>
            <w:proofErr w:type="spellEnd"/>
            <w:r w:rsidRPr="009B642E">
              <w:rPr>
                <w:lang w:val="en-GB"/>
              </w:rPr>
              <w:t>.</w:t>
            </w:r>
          </w:p>
          <w:p w14:paraId="476B7C1F" w14:textId="77777777" w:rsidR="009B642E" w:rsidRDefault="009B642E" w:rsidP="0081059C">
            <w:pPr>
              <w:rPr>
                <w:lang w:val="en-GB"/>
              </w:rPr>
            </w:pPr>
          </w:p>
        </w:tc>
      </w:tr>
    </w:tbl>
    <w:p w14:paraId="7ED520D6" w14:textId="77777777" w:rsidR="009B642E" w:rsidRDefault="009B642E" w:rsidP="0081059C">
      <w:pPr>
        <w:rPr>
          <w:lang w:val="en-GB"/>
        </w:rPr>
      </w:pPr>
    </w:p>
    <w:sectPr w:rsidR="009B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rolina Madrak">
    <w15:presenceInfo w15:providerId="AD" w15:userId="S-1-5-21-173655626-1250637352-3715470798-5724"/>
  </w15:person>
  <w15:person w15:author="Cezary Błaszczyk">
    <w15:presenceInfo w15:providerId="AD" w15:userId="S-1-5-21-173655626-1250637352-3715470798-1172"/>
  </w15:person>
  <w15:person w15:author="VEV_MARTYNA">
    <w15:presenceInfo w15:providerId="None" w15:userId="VEV_MART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9C"/>
    <w:rsid w:val="002440A6"/>
    <w:rsid w:val="002F40CB"/>
    <w:rsid w:val="00344F3E"/>
    <w:rsid w:val="0081059C"/>
    <w:rsid w:val="009B642E"/>
    <w:rsid w:val="009C4434"/>
    <w:rsid w:val="00BE0F89"/>
    <w:rsid w:val="00BF39DD"/>
    <w:rsid w:val="00BF4DF4"/>
    <w:rsid w:val="00C748B5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A74D"/>
  <w15:chartTrackingRefBased/>
  <w15:docId w15:val="{E14CAD33-5C48-4572-899A-D204128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5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0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5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59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B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Madrak</dc:creator>
  <cp:keywords/>
  <dc:description/>
  <cp:lastModifiedBy>VEV_MARTYNA</cp:lastModifiedBy>
  <cp:revision>2</cp:revision>
  <dcterms:created xsi:type="dcterms:W3CDTF">2021-07-15T08:53:00Z</dcterms:created>
  <dcterms:modified xsi:type="dcterms:W3CDTF">2021-07-15T08:53:00Z</dcterms:modified>
</cp:coreProperties>
</file>