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820B93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820B93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7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820B93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4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2D84B15D" w14:textId="2B38F939" w:rsidR="006E1EB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(81)</w:t>
            </w:r>
            <w:r w:rsidR="006E1EB5" w:rsidRPr="006E1EB5">
              <w:rPr>
                <w:rFonts w:cs="Times New Roman"/>
                <w:iCs/>
                <w:color w:val="000000"/>
                <w:lang w:val="de-DE"/>
              </w:rPr>
              <w:t xml:space="preserve"> 741 61 73 </w:t>
            </w:r>
          </w:p>
          <w:p w14:paraId="4C345809" w14:textId="4CBA98CC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6843FFDA" w14:textId="291B808C" w:rsidR="00AC6248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A57929" w:rsidRPr="00BB10F2">
                <w:rPr>
                  <w:rStyle w:val="Hipercze"/>
                  <w:iCs/>
                  <w:lang w:val="de-DE"/>
                </w:rPr>
                <w:t>laryngologia@uszd.lublin.pl</w:t>
              </w:r>
            </w:hyperlink>
          </w:p>
          <w:p w14:paraId="0F22421D" w14:textId="1F570413" w:rsidR="00A57929" w:rsidRPr="00F64633" w:rsidRDefault="00A57929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6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7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2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3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4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6E44C30F" w:rsidR="00725DCE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7D18EA3E" w14:textId="77777777" w:rsidR="006628E2" w:rsidRPr="006628E2" w:rsidRDefault="006628E2" w:rsidP="006628E2">
            <w:pPr>
              <w:rPr>
                <w:rFonts w:cs="Times New Roman"/>
                <w:lang w:val="en-US"/>
              </w:rPr>
            </w:pPr>
            <w:proofErr w:type="spellStart"/>
            <w:r w:rsidRPr="006628E2">
              <w:rPr>
                <w:rFonts w:cs="Times New Roman"/>
                <w:lang w:val="en-US"/>
              </w:rPr>
              <w:t>Adres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do </w:t>
            </w:r>
            <w:proofErr w:type="spellStart"/>
            <w:r w:rsidRPr="006628E2">
              <w:rPr>
                <w:rFonts w:cs="Times New Roman"/>
                <w:lang w:val="en-US"/>
              </w:rPr>
              <w:t>korespondencji</w:t>
            </w:r>
            <w:proofErr w:type="spellEnd"/>
            <w:r w:rsidRPr="006628E2">
              <w:rPr>
                <w:rFonts w:cs="Times New Roman"/>
                <w:lang w:val="en-US"/>
              </w:rPr>
              <w:t>:</w:t>
            </w:r>
          </w:p>
          <w:p w14:paraId="5EFC0FC2" w14:textId="3FDF39CF" w:rsidR="006628E2" w:rsidRPr="00F64633" w:rsidRDefault="006628E2" w:rsidP="006628E2">
            <w:pPr>
              <w:rPr>
                <w:rFonts w:cs="Times New Roman"/>
                <w:lang w:val="en-US"/>
              </w:rPr>
            </w:pPr>
            <w:r w:rsidRPr="006628E2">
              <w:rPr>
                <w:rFonts w:cs="Times New Roman"/>
                <w:lang w:val="en-US"/>
              </w:rPr>
              <w:t xml:space="preserve">20-081 Lublin ul. </w:t>
            </w:r>
            <w:proofErr w:type="spellStart"/>
            <w:r w:rsidRPr="006628E2">
              <w:rPr>
                <w:rFonts w:cs="Times New Roman"/>
                <w:lang w:val="en-US"/>
              </w:rPr>
              <w:t>Stanisława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6628E2">
              <w:rPr>
                <w:rFonts w:cs="Times New Roman"/>
                <w:lang w:val="en-US"/>
              </w:rPr>
              <w:t>Staszica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4-6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6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0A348631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7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217DF18D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>Tel</w:t>
            </w:r>
            <w:r w:rsidR="00F33B55">
              <w:rPr>
                <w:rFonts w:cs="Times New Roman"/>
                <w:lang w:val="en-US"/>
              </w:rPr>
              <w:t>.</w:t>
            </w:r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</w:t>
            </w:r>
            <w:r w:rsidR="00F33B55">
              <w:rPr>
                <w:rFonts w:cs="Times New Roman"/>
                <w:color w:val="000000"/>
                <w:shd w:val="clear" w:color="auto" w:fill="FFFFFF"/>
              </w:rPr>
              <w:t> 201 44 52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9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0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1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2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8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3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4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820B93" w:rsidP="00F64633">
            <w:pPr>
              <w:rPr>
                <w:rFonts w:cs="Times New Roman"/>
                <w:lang w:val="en-US"/>
              </w:rPr>
            </w:pPr>
            <w:hyperlink r:id="rId96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7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8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9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0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proofErr w:type="spellStart"/>
            <w:r w:rsidR="00DF2160">
              <w:fldChar w:fldCharType="begin"/>
            </w:r>
            <w:r w:rsidR="00DF2160">
              <w:instrText xml:space="preserve"> HYPERLINK "http://tel.sekretariat/" </w:instrText>
            </w:r>
            <w:r w:rsidR="00DF2160">
              <w:fldChar w:fldCharType="separate"/>
            </w:r>
            <w:r w:rsidRPr="00364320">
              <w:rPr>
                <w:rStyle w:val="Hipercze"/>
                <w:color w:val="auto"/>
              </w:rPr>
              <w:t>tel.sekretariat</w:t>
            </w:r>
            <w:proofErr w:type="spellEnd"/>
            <w:r w:rsidR="00DF2160">
              <w:rPr>
                <w:rStyle w:val="Hipercze"/>
                <w:color w:val="auto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1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3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4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5456"/>
    <w:rsid w:val="003A556A"/>
    <w:rsid w:val="003A67C8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3A9C"/>
    <w:rsid w:val="005B7A1F"/>
    <w:rsid w:val="005D03F5"/>
    <w:rsid w:val="005E1FEF"/>
    <w:rsid w:val="005F4ACF"/>
    <w:rsid w:val="0061736A"/>
    <w:rsid w:val="00625699"/>
    <w:rsid w:val="00640DAD"/>
    <w:rsid w:val="00655C36"/>
    <w:rsid w:val="006628E2"/>
    <w:rsid w:val="006629C0"/>
    <w:rsid w:val="0067509F"/>
    <w:rsid w:val="00675316"/>
    <w:rsid w:val="00681B1B"/>
    <w:rsid w:val="0068558F"/>
    <w:rsid w:val="00687E8A"/>
    <w:rsid w:val="006D0028"/>
    <w:rsid w:val="006D1F2A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20B93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3C0"/>
    <w:rsid w:val="00A27960"/>
    <w:rsid w:val="00A31691"/>
    <w:rsid w:val="00A31CA6"/>
    <w:rsid w:val="00A56167"/>
    <w:rsid w:val="00A570A2"/>
    <w:rsid w:val="00A57929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4C3A"/>
    <w:rsid w:val="00DA650C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25FEB"/>
    <w:rsid w:val="00F274A8"/>
    <w:rsid w:val="00F27E88"/>
    <w:rsid w:val="00F33B55"/>
    <w:rsid w:val="00F50B10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h.skarzynski@ifps.org.pl" TargetMode="External"/><Relationship Id="rId68" Type="http://schemas.openxmlformats.org/officeDocument/2006/relationships/hyperlink" Target="mailto:miroslaw.wielgos@wum.edu.pl" TargetMode="External"/><Relationship Id="rId84" Type="http://schemas.openxmlformats.org/officeDocument/2006/relationships/hyperlink" Target="mailto:jaroslaw.pinkas@cmkp.edu.pl" TargetMode="External"/><Relationship Id="rId89" Type="http://schemas.openxmlformats.org/officeDocument/2006/relationships/hyperlink" Target="mailto:do-k@o2.pl" TargetMode="External"/><Relationship Id="rId16" Type="http://schemas.openxmlformats.org/officeDocument/2006/relationships/hyperlink" Target="mailto:jerzy.struzyna@gmail.com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jerzywalecki1@gmail.com" TargetMode="External"/><Relationship Id="rId79" Type="http://schemas.openxmlformats.org/officeDocument/2006/relationships/hyperlink" Target="mailto:Anna.Krakowiak@imp.lodz.pl" TargetMode="External"/><Relationship Id="rId102" Type="http://schemas.openxmlformats.org/officeDocument/2006/relationships/hyperlink" Target="mailto:oln@psychoterapia-siles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edodoncja@wum.edu.pl" TargetMode="External"/><Relationship Id="rId95" Type="http://schemas.openxmlformats.org/officeDocument/2006/relationships/hyperlink" Target="mailto:kchmal@rydygierkrakow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sekretariat@ifps.org.pl" TargetMode="External"/><Relationship Id="rId69" Type="http://schemas.openxmlformats.org/officeDocument/2006/relationships/hyperlink" Target="mailto:iwona.dmochowska@wum.edu.pl" TargetMode="External"/><Relationship Id="rId80" Type="http://schemas.openxmlformats.org/officeDocument/2006/relationships/hyperlink" Target="mailto:sekretariat@rckik.bialystok.pl" TargetMode="External"/><Relationship Id="rId85" Type="http://schemas.openxmlformats.org/officeDocument/2006/relationships/hyperlink" Target="mailto:mansur.rahnama@umlub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s.koltan@cm.umk.pl" TargetMode="External"/><Relationship Id="rId59" Type="http://schemas.openxmlformats.org/officeDocument/2006/relationships/hyperlink" Target="mailto:jstyczynski@cm.umk.pl" TargetMode="External"/><Relationship Id="rId103" Type="http://schemas.openxmlformats.org/officeDocument/2006/relationships/hyperlink" Target="mailto:barbara.piekarska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krzysztof.czajkowski@wum.edu.pl" TargetMode="External"/><Relationship Id="rId75" Type="http://schemas.openxmlformats.org/officeDocument/2006/relationships/hyperlink" Target="mailto:skladowski@windowslive.com" TargetMode="External"/><Relationship Id="rId83" Type="http://schemas.openxmlformats.org/officeDocument/2006/relationships/hyperlink" Target="mailto:p.gastol@ipczd.pl" TargetMode="External"/><Relationship Id="rId88" Type="http://schemas.openxmlformats.org/officeDocument/2006/relationships/hyperlink" Target="mailto:tech.dent@umb.edu.pl" TargetMode="External"/><Relationship Id="rId91" Type="http://schemas.openxmlformats.org/officeDocument/2006/relationships/hyperlink" Target="mailto:agnieszka.mielczarek@wum.edu.pl" TargetMode="External"/><Relationship Id="rId96" Type="http://schemas.openxmlformats.org/officeDocument/2006/relationships/hyperlink" Target="mailto:k.jagiello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6" Type="http://schemas.microsoft.com/office/2011/relationships/people" Target="peop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laryngologia@uszd.lublin.pl" TargetMode="External"/><Relationship Id="rId73" Type="http://schemas.openxmlformats.org/officeDocument/2006/relationships/hyperlink" Target="mailto:bremberk@ipin.edu.pl" TargetMode="External"/><Relationship Id="rId78" Type="http://schemas.openxmlformats.org/officeDocument/2006/relationships/hyperlink" Target="mailto:zaks@cmkp.edu.pl" TargetMode="External"/><Relationship Id="rId81" Type="http://schemas.openxmlformats.org/officeDocument/2006/relationships/hyperlink" Target="mailto:chirurgia_ogolna@spskm.katowice.pl" TargetMode="External"/><Relationship Id="rId86" Type="http://schemas.openxmlformats.org/officeDocument/2006/relationships/hyperlink" Target="mailto:ortodoncja@umed.wroc.pl" TargetMode="External"/><Relationship Id="rId94" Type="http://schemas.openxmlformats.org/officeDocument/2006/relationships/hyperlink" Target="mailto:msznito@gumed.edu.pl" TargetMode="External"/><Relationship Id="rId99" Type="http://schemas.openxmlformats.org/officeDocument/2006/relationships/hyperlink" Target="mailto:p.kuko&#322;owicz@zfm.coi.pl" TargetMode="External"/><Relationship Id="rId101" Type="http://schemas.openxmlformats.org/officeDocument/2006/relationships/hyperlink" Target="mailto:b.izydorczyk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paulinapiotr@wp.pl" TargetMode="External"/><Relationship Id="rId97" Type="http://schemas.openxmlformats.org/officeDocument/2006/relationships/hyperlink" Target="mailto:anna.wiela-hojenska@umed.wroc.pl" TargetMode="External"/><Relationship Id="rId104" Type="http://schemas.openxmlformats.org/officeDocument/2006/relationships/hyperlink" Target="mailto:agaslopien@ump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iotr.galecki@umed.lodz.pl" TargetMode="External"/><Relationship Id="rId92" Type="http://schemas.openxmlformats.org/officeDocument/2006/relationships/hyperlink" Target="mailto:wlodzimierz.opoka@uj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dmaciejewski@hospital.com.pl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andrzej.marszalek@wco.pl" TargetMode="External"/><Relationship Id="rId87" Type="http://schemas.openxmlformats.org/officeDocument/2006/relationships/hyperlink" Target="mailto:sluzowki@wum.edu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aaa@urologia.waw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bidzinski.m@gmail.com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dyrektor.kliniczny@spartanska.pl" TargetMode="External"/><Relationship Id="rId100" Type="http://schemas.openxmlformats.org/officeDocument/2006/relationships/hyperlink" Target="mailto:justyna.zulewska@poczta.fm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galeckipiotr@wp.pl" TargetMode="External"/><Relationship Id="rId93" Type="http://schemas.openxmlformats.org/officeDocument/2006/relationships/hyperlink" Target="mailto:bozena.grimling@umed.wroc.pl" TargetMode="External"/><Relationship Id="rId98" Type="http://schemas.openxmlformats.org/officeDocument/2006/relationships/hyperlink" Target="mailto:jan.szczegielniak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wojciechleppert@wp.pl" TargetMode="External"/><Relationship Id="rId67" Type="http://schemas.openxmlformats.org/officeDocument/2006/relationships/hyperlink" Target="mailto:jolanta.cegielska@imid.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4441</Words>
  <Characters>26650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2021-09-13T10:15:00Z</dcterms:created>
  <dcterms:modified xsi:type="dcterms:W3CDTF">2021-09-13T10:15:00Z</dcterms:modified>
</cp:coreProperties>
</file>