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2D87" w14:textId="63844294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0B19ED">
        <w:rPr>
          <w:rFonts w:cs="Arial"/>
          <w:bCs/>
          <w:kern w:val="24"/>
        </w:rPr>
        <w:t>MRiRW/PSWPR 2023–2027/7(</w:t>
      </w:r>
      <w:ins w:id="2" w:author="Autor">
        <w:r w:rsidR="007022A9">
          <w:rPr>
            <w:rFonts w:cs="Arial"/>
            <w:bCs/>
            <w:kern w:val="24"/>
          </w:rPr>
          <w:t>4</w:t>
        </w:r>
      </w:ins>
      <w:del w:id="3" w:author="Autor">
        <w:r w:rsidR="00240A3E" w:rsidDel="007022A9">
          <w:rPr>
            <w:rFonts w:cs="Arial"/>
            <w:bCs/>
            <w:kern w:val="24"/>
          </w:rPr>
          <w:delText>3</w:delText>
        </w:r>
      </w:del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66E21AD0" wp14:editId="73D4DA4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4" w:name="_Hlk123726594"/>
      <w:bookmarkEnd w:id="0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F830A98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5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5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03D9C8C2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footerReference w:type="default" r:id="rId10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6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6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578EABB8" w:rsidR="006320F2" w:rsidRPr="000B19ED" w:rsidRDefault="008D7C10" w:rsidP="00B742FA">
      <w:pPr>
        <w:spacing w:before="240"/>
        <w:rPr>
          <w:rFonts w:cs="Arial"/>
          <w:bCs/>
        </w:rPr>
      </w:pPr>
      <w:r w:rsidRPr="000B19ED">
        <w:rPr>
          <w:rFonts w:cs="Arial"/>
          <w:bCs/>
        </w:rPr>
        <w:t>W</w:t>
      </w:r>
      <w:r w:rsidR="00FD479A" w:rsidRPr="000B19ED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0B19ED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0B19ED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o </w:t>
      </w:r>
      <w:r w:rsidR="006B1600" w:rsidRPr="000B19ED">
        <w:rPr>
          <w:rFonts w:cs="Arial"/>
          <w:bCs/>
        </w:rPr>
        <w:t>Planie</w:t>
      </w:r>
      <w:r w:rsidR="000A27BD" w:rsidRPr="000B19ED">
        <w:rPr>
          <w:rFonts w:cs="Arial"/>
          <w:bCs/>
        </w:rPr>
        <w:t xml:space="preserve"> </w:t>
      </w:r>
      <w:r w:rsidR="006B1600" w:rsidRPr="000B19ED">
        <w:rPr>
          <w:rFonts w:cs="Arial"/>
          <w:bCs/>
        </w:rPr>
        <w:t xml:space="preserve">Strategicznym dla </w:t>
      </w:r>
      <w:r w:rsidR="00D9149F" w:rsidRPr="000B19ED">
        <w:rPr>
          <w:rFonts w:cs="Arial"/>
          <w:bCs/>
        </w:rPr>
        <w:t>W</w:t>
      </w:r>
      <w:r w:rsidR="006B1600" w:rsidRPr="000B19ED">
        <w:rPr>
          <w:rFonts w:cs="Arial"/>
          <w:bCs/>
        </w:rPr>
        <w:t xml:space="preserve">spólnej </w:t>
      </w:r>
      <w:r w:rsidR="00D9149F" w:rsidRPr="000B19ED">
        <w:rPr>
          <w:rFonts w:cs="Arial"/>
          <w:bCs/>
        </w:rPr>
        <w:t>P</w:t>
      </w:r>
      <w:r w:rsidR="006B1600" w:rsidRPr="000B19ED">
        <w:rPr>
          <w:rFonts w:cs="Arial"/>
          <w:bCs/>
        </w:rPr>
        <w:t xml:space="preserve">olityki </w:t>
      </w:r>
      <w:r w:rsidR="00D9149F" w:rsidRPr="000B19ED">
        <w:rPr>
          <w:rFonts w:cs="Arial"/>
          <w:bCs/>
        </w:rPr>
        <w:t>R</w:t>
      </w:r>
      <w:r w:rsidR="006B1600" w:rsidRPr="000B19ED">
        <w:rPr>
          <w:rFonts w:cs="Arial"/>
          <w:bCs/>
        </w:rPr>
        <w:t>olnej</w:t>
      </w:r>
      <w:r w:rsidR="000A27BD" w:rsidRPr="000B19ED">
        <w:rPr>
          <w:rFonts w:cs="Arial"/>
          <w:bCs/>
        </w:rPr>
        <w:t xml:space="preserve"> </w:t>
      </w:r>
      <w:r w:rsidR="00714125" w:rsidRPr="000B19ED">
        <w:rPr>
          <w:rFonts w:cs="Arial"/>
          <w:bCs/>
        </w:rPr>
        <w:t>na lata 2023</w:t>
      </w:r>
      <w:r w:rsidR="00651D68" w:rsidRPr="000B19ED">
        <w:rPr>
          <w:rFonts w:cs="Arial"/>
          <w:bCs/>
        </w:rPr>
        <w:t>–</w:t>
      </w:r>
      <w:r w:rsidR="00714125" w:rsidRPr="000B19ED">
        <w:rPr>
          <w:rFonts w:cs="Arial"/>
          <w:bCs/>
        </w:rPr>
        <w:t xml:space="preserve">2027 </w:t>
      </w:r>
      <w:r w:rsidR="000A27BD" w:rsidRPr="00A64CD1">
        <w:rPr>
          <w:rFonts w:cs="Arial"/>
          <w:bCs/>
        </w:rPr>
        <w:t xml:space="preserve">(Dz. U. </w:t>
      </w:r>
      <w:r w:rsidR="00562802" w:rsidRPr="00A64CD1">
        <w:rPr>
          <w:rFonts w:cs="Arial"/>
          <w:bCs/>
        </w:rPr>
        <w:t>z</w:t>
      </w:r>
      <w:r w:rsidR="00B06C3A" w:rsidRPr="00A64CD1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FA12B8">
                <w:rPr>
                  <w:rFonts w:ascii="ArialMT" w:hAnsi="ArialMT" w:cs="ArialMT"/>
                  <w:lang w:eastAsia="en-US"/>
                  <w:rPrChange w:id="7" w:author="Autor">
                    <w:rPr/>
                  </w:rPrChange>
                </w:rPr>
                <w:t xml:space="preserve">2024 r. </w:t>
              </w:r>
              <w:r w:rsidR="00562802" w:rsidRPr="00A64CD1">
                <w:rPr>
                  <w:rFonts w:ascii="ArialMT" w:hAnsi="ArialMT"/>
                </w:rPr>
                <w:t xml:space="preserve">poz. </w:t>
              </w:r>
              <w:r w:rsidR="00240A3E" w:rsidRPr="00A64CD1">
                <w:rPr>
                  <w:rFonts w:ascii="ArialMT" w:hAnsi="ArialMT" w:cs="ArialMT"/>
                  <w:lang w:eastAsia="en-US"/>
                </w:rPr>
                <w:t>1741</w:t>
              </w:r>
              <w:ins w:id="8" w:author="Autor">
                <w:r w:rsidR="00A64CD1" w:rsidRPr="00FA12B8">
                  <w:rPr>
                    <w:rFonts w:ascii="ArialMT" w:hAnsi="ArialMT" w:cs="ArialMT"/>
                    <w:lang w:eastAsia="en-US"/>
                    <w:rPrChange w:id="9" w:author="Autor">
                      <w:rPr>
                        <w:rFonts w:ascii="ArialMT" w:hAnsi="ArialMT" w:cs="ArialMT"/>
                        <w:highlight w:val="yellow"/>
                        <w:lang w:eastAsia="en-US"/>
                      </w:rPr>
                    </w:rPrChange>
                  </w:rPr>
                  <w:t>,</w:t>
                </w:r>
              </w:ins>
              <w:del w:id="10" w:author="Autor">
                <w:r w:rsidR="007B0446" w:rsidRPr="00A64CD1" w:rsidDel="00A64CD1">
                  <w:rPr>
                    <w:rFonts w:ascii="ArialMT" w:hAnsi="ArialMT" w:cs="ArialMT"/>
                    <w:lang w:eastAsia="en-US"/>
                  </w:rPr>
                  <w:delText xml:space="preserve"> </w:delText>
                </w:r>
                <w:r w:rsidR="000926FD" w:rsidRPr="00A64CD1" w:rsidDel="00A64CD1">
                  <w:rPr>
                    <w:rFonts w:ascii="ArialMT" w:hAnsi="ArialMT" w:cs="ArialMT"/>
                    <w:lang w:eastAsia="en-US"/>
                  </w:rPr>
                  <w:delText>oraz</w:delText>
                </w:r>
              </w:del>
              <w:r w:rsidR="000926FD" w:rsidRPr="00A64CD1">
                <w:rPr>
                  <w:rFonts w:ascii="ArialMT" w:hAnsi="ArialMT" w:cs="ArialMT"/>
                  <w:lang w:eastAsia="en-US"/>
                </w:rPr>
                <w:t xml:space="preserve"> </w:t>
              </w:r>
              <w:r w:rsidR="003C5E70" w:rsidRPr="00A64CD1">
                <w:rPr>
                  <w:rFonts w:ascii="ArialMT" w:hAnsi="ArialMT" w:cs="ArialMT"/>
                  <w:lang w:eastAsia="en-US"/>
                </w:rPr>
                <w:t xml:space="preserve">z 2025 r. poz. </w:t>
              </w:r>
              <w:r w:rsidR="007B0446" w:rsidRPr="00A64CD1">
                <w:rPr>
                  <w:rFonts w:ascii="ArialMT" w:hAnsi="ArialMT" w:cs="ArialMT"/>
                  <w:lang w:eastAsia="en-US"/>
                </w:rPr>
                <w:t>321</w:t>
              </w:r>
              <w:ins w:id="11" w:author="Autor">
                <w:r w:rsidR="00A64CD1" w:rsidRPr="00FA12B8">
                  <w:rPr>
                    <w:rFonts w:ascii="ArialMT" w:hAnsi="ArialMT" w:cs="ArialMT"/>
                    <w:lang w:eastAsia="en-US"/>
                    <w:rPrChange w:id="12" w:author="Autor">
                      <w:rPr>
                        <w:rFonts w:ascii="ArialMT" w:hAnsi="ArialMT" w:cs="ArialMT"/>
                        <w:highlight w:val="yellow"/>
                        <w:lang w:eastAsia="en-US"/>
                      </w:rPr>
                    </w:rPrChange>
                  </w:rPr>
                  <w:t xml:space="preserve"> oraz z 2026 r. poz. 305</w:t>
                </w:r>
              </w:ins>
            </w:sdtContent>
          </w:sdt>
        </w:sdtContent>
      </w:sdt>
      <w:r w:rsidR="000A27BD" w:rsidRPr="00A64CD1">
        <w:rPr>
          <w:rFonts w:cs="Arial"/>
          <w:bCs/>
        </w:rPr>
        <w:t>).</w:t>
      </w:r>
      <w:r w:rsidR="000A27BD" w:rsidRPr="000B19ED">
        <w:rPr>
          <w:rFonts w:cs="Arial"/>
          <w:bCs/>
        </w:rPr>
        <w:t xml:space="preserve">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40A7756F" w14:textId="30D60498" w:rsidR="00BC6730" w:rsidRDefault="0089399E" w:rsidP="00FB35CE">
      <w:pPr>
        <w:rPr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ins w:id="13" w:author="Autor">
            <w:r w:rsidR="007022A9">
              <w:rPr>
                <w:rFonts w:cs="Arial"/>
              </w:rPr>
              <w:t xml:space="preserve">                  2026</w:t>
            </w:r>
          </w:ins>
          <w:r w:rsidR="00AC54C7">
            <w:rPr>
              <w:rFonts w:cs="Arial"/>
            </w:rPr>
            <w:t xml:space="preserve">r. </w:t>
          </w:r>
        </w:sdtContent>
      </w:sdt>
    </w:p>
    <w:p w14:paraId="79AAB252" w14:textId="6DFF2CBB" w:rsidR="00BC6730" w:rsidRDefault="00F27215" w:rsidP="00FB35CE">
      <w:pPr>
        <w:rPr>
          <w:rFonts w:cs="Arial"/>
          <w:bCs/>
        </w:rPr>
      </w:pPr>
      <w:r w:rsidRPr="00C12D9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bookmarkStart w:id="14" w:name="_Hlk225770750"/>
      <w:ins w:id="15" w:author="Autor">
        <w:r w:rsidR="003D5CDD">
          <w:rPr>
            <w:rFonts w:cs="Arial"/>
            <w:bCs/>
          </w:rPr>
          <w:t xml:space="preserve"> </w:t>
        </w:r>
        <w:r w:rsidR="003D5CDD" w:rsidRPr="003D5CDD">
          <w:rPr>
            <w:rFonts w:cs="Arial"/>
            <w:bCs/>
          </w:rPr>
          <w:t xml:space="preserve">z wyłączeniem zmiany wprowadzonej w rozdziale IV ust. 4 pkt 4 w sytuacji zaistnienia następstwa prawnego/nabycia części lub całości gospodarstwa w odniesieniu do beneficjentów, którym przyznano pomoc na podstawie WOPP złożonych w naborze przeprowadzonym w 2023 r. </w:t>
        </w:r>
        <w:r w:rsidR="00852CD0">
          <w:rPr>
            <w:rFonts w:cs="Arial"/>
            <w:bCs/>
          </w:rPr>
          <w:t>lub</w:t>
        </w:r>
        <w:r w:rsidR="003D5CDD" w:rsidRPr="003D5CDD">
          <w:rPr>
            <w:rFonts w:cs="Arial"/>
            <w:bCs/>
          </w:rPr>
          <w:t xml:space="preserve"> w 2024 r. </w:t>
        </w:r>
        <w:r w:rsidR="00852CD0">
          <w:rPr>
            <w:rFonts w:cs="Arial"/>
            <w:bCs/>
          </w:rPr>
          <w:t>lub</w:t>
        </w:r>
        <w:r w:rsidR="003D5CDD" w:rsidRPr="003D5CDD">
          <w:rPr>
            <w:rFonts w:cs="Arial"/>
            <w:bCs/>
          </w:rPr>
          <w:t xml:space="preserve"> 2025 r.</w:t>
        </w:r>
        <w:r w:rsidR="00C12D9C" w:rsidRPr="00FA12B8">
          <w:rPr>
            <w:rFonts w:cs="Arial"/>
            <w:bCs/>
            <w:rPrChange w:id="16" w:author="Autor">
              <w:rPr>
                <w:rFonts w:cs="Arial"/>
                <w:bCs/>
                <w:highlight w:val="yellow"/>
              </w:rPr>
            </w:rPrChange>
          </w:rPr>
          <w:t>.</w:t>
        </w:r>
      </w:ins>
      <w:del w:id="17" w:author="Autor">
        <w:r w:rsidRPr="00C12D9C" w:rsidDel="00C12D9C">
          <w:rPr>
            <w:rFonts w:cs="Arial"/>
            <w:bCs/>
          </w:rPr>
          <w:delText xml:space="preserve">, z wyłączeniem zmiany wprowadzonej w </w:delText>
        </w:r>
        <w:r w:rsidR="00A20309" w:rsidRPr="00C12D9C" w:rsidDel="00C12D9C">
          <w:rPr>
            <w:rFonts w:cs="Arial"/>
            <w:bCs/>
          </w:rPr>
          <w:delText xml:space="preserve">rozdziale IV ust. </w:delText>
        </w:r>
        <w:r w:rsidR="008254B2" w:rsidRPr="00C12D9C" w:rsidDel="00C12D9C">
          <w:rPr>
            <w:rFonts w:cs="Arial"/>
            <w:bCs/>
          </w:rPr>
          <w:delText>4</w:delText>
        </w:r>
        <w:r w:rsidR="00195854" w:rsidRPr="00C12D9C" w:rsidDel="00C12D9C">
          <w:rPr>
            <w:rFonts w:cs="Arial"/>
            <w:bCs/>
          </w:rPr>
          <w:delText xml:space="preserve"> </w:delText>
        </w:r>
        <w:r w:rsidR="00A20309" w:rsidRPr="00C12D9C" w:rsidDel="00C12D9C">
          <w:rPr>
            <w:rFonts w:cs="Arial"/>
            <w:bCs/>
          </w:rPr>
          <w:delText>w sytuacji zaistnienia następstwa prawnego</w:delText>
        </w:r>
        <w:r w:rsidR="00590230" w:rsidRPr="00C12D9C" w:rsidDel="00C12D9C">
          <w:rPr>
            <w:rFonts w:cs="Arial"/>
            <w:bCs/>
          </w:rPr>
          <w:delText>/</w:delText>
        </w:r>
        <w:r w:rsidR="00A20309" w:rsidRPr="00C12D9C" w:rsidDel="00C12D9C">
          <w:rPr>
            <w:rFonts w:cs="Arial"/>
            <w:bCs/>
          </w:rPr>
          <w:delText>nabycia części lub całości gospodarstwa w odniesieniu do beneficjentów, którym przyznano pomoc na podstawie WOPP złożonych w naborze przeprowadzonym w 2023 r. albo w 2024 r.</w:delText>
        </w:r>
      </w:del>
      <w:bookmarkEnd w:id="14"/>
    </w:p>
    <w:p w14:paraId="13A12297" w14:textId="36601CD4" w:rsidR="0089399E" w:rsidRPr="00EE271F" w:rsidRDefault="0089399E" w:rsidP="00240A3E">
      <w:pPr>
        <w:spacing w:before="240"/>
        <w:rPr>
          <w:rFonts w:cs="Arial"/>
          <w:bCs/>
        </w:rPr>
      </w:pPr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4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37B664B4" w14:textId="7B39789F" w:rsidR="00CC1C64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0B19ED">
            <w:fldChar w:fldCharType="begin"/>
          </w:r>
          <w:r w:rsidRPr="000B19ED">
            <w:instrText xml:space="preserve"> TOC \o "1-3" \h \z \u </w:instrText>
          </w:r>
          <w:r w:rsidRPr="000B19ED">
            <w:fldChar w:fldCharType="separate"/>
          </w:r>
          <w:hyperlink w:anchor="_Toc227046377" w:history="1">
            <w:r w:rsidR="00CC1C64" w:rsidRPr="00BA0EEA">
              <w:rPr>
                <w:rStyle w:val="Hipercze"/>
                <w:noProof/>
              </w:rPr>
              <w:t>I. Słownik pojęć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_Toc227046377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5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6B422940" w14:textId="248D5533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78" w:history="1">
            <w:r w:rsidR="00CC1C64" w:rsidRPr="00BA0EEA">
              <w:rPr>
                <w:rStyle w:val="Hipercze"/>
                <w:noProof/>
              </w:rPr>
              <w:t>II. Wykaz skrótów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_Toc227046378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6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6435709D" w14:textId="71559230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79" w:history="1">
            <w:r w:rsidR="00CC1C64" w:rsidRPr="00BA0EEA">
              <w:rPr>
                <w:rStyle w:val="Hipercze"/>
                <w:noProof/>
              </w:rPr>
              <w:t>III. Informacje ogólne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_Toc227046379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6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712E1451" w14:textId="085EACE2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0" w:history="1">
            <w:r w:rsidR="00CC1C64" w:rsidRPr="00BA0EEA">
              <w:rPr>
                <w:rStyle w:val="Hipercze"/>
                <w:noProof/>
              </w:rPr>
              <w:t>IV. Przyznawanie pomocy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_Toc227046380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7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0FCE6D1A" w14:textId="2F21413C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1" w:history="1">
            <w:r w:rsidR="00CC1C64" w:rsidRPr="00BA0EEA">
              <w:rPr>
                <w:rStyle w:val="Hipercze"/>
                <w:noProof/>
              </w:rPr>
              <w:t>IV.1. Warunki podmiotowe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_Toc227046381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10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7D3C33B7" w14:textId="3906D1B4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2" w:history="1">
            <w:r w:rsidR="00CC1C64" w:rsidRPr="00BA0EEA">
              <w:rPr>
                <w:rStyle w:val="Hipercze"/>
                <w:noProof/>
              </w:rPr>
              <w:t>IV.2. Warunki przedmiotowe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_Toc227046382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11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0998F94E" w14:textId="1ECE7162" w:rsidR="00CC1C64" w:rsidRDefault="0023210F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3" w:history="1">
            <w:r w:rsidR="00CC1C64" w:rsidRPr="00BA0EEA">
              <w:rPr>
                <w:rStyle w:val="Hipercze"/>
                <w:noProof/>
              </w:rPr>
              <w:t>IV.2.1. Rodzaje operacji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_Toc227046383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11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4CA0E8B2" w14:textId="722F07C6" w:rsidR="00CC1C64" w:rsidRDefault="0023210F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4" w:history="1">
            <w:r w:rsidR="00CC1C64" w:rsidRPr="00BA0EEA">
              <w:rPr>
                <w:rStyle w:val="Hipercze"/>
                <w:noProof/>
              </w:rPr>
              <w:t>IV.2.2. Warunki przyznania pomocy w ramach poszczególnych operacji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_Toc227046384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11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540BD9D1" w14:textId="645D85B0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5" w:history="1">
            <w:r w:rsidR="00CC1C64" w:rsidRPr="00BA0EEA">
              <w:rPr>
                <w:rStyle w:val="Hipercze"/>
                <w:noProof/>
              </w:rPr>
              <w:t>IV.3. Kryteria wyboru operacji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_Toc227046385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15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65B00901" w14:textId="5FE0560E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6" w:history="1">
            <w:r w:rsidR="00CC1C64" w:rsidRPr="00BA0EEA">
              <w:rPr>
                <w:rStyle w:val="Hipercze"/>
                <w:noProof/>
              </w:rPr>
              <w:t>V. Wypłata pomocy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_Toc227046386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16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2D5662A7" w14:textId="3CA3D24C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7" w:history="1">
            <w:r w:rsidR="00CC1C64" w:rsidRPr="00BA0EEA">
              <w:rPr>
                <w:rStyle w:val="Hipercze"/>
                <w:noProof/>
              </w:rPr>
              <w:t>VI. Zobowiązania w okresie związania celem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_Toc227046387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17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66135ABC" w14:textId="49FD08EE" w:rsidR="00CC1C64" w:rsidRDefault="0023210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8" w:history="1">
            <w:r w:rsidR="00CC1C64" w:rsidRPr="00BA0EEA">
              <w:rPr>
                <w:rStyle w:val="Hipercze"/>
                <w:noProof/>
              </w:rPr>
              <w:t>VII. Zwrot pomocy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_Toc227046388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18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59C6F465" w14:textId="2FF7F245" w:rsidR="009B1E97" w:rsidRPr="000B19ED" w:rsidRDefault="009B1E97">
          <w:r w:rsidRPr="000B19ED">
            <w:rPr>
              <w:b/>
              <w:bCs/>
            </w:rPr>
            <w:fldChar w:fldCharType="end"/>
          </w:r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18" w:name="_Toc133323318"/>
      <w:bookmarkStart w:id="19" w:name="_Toc138147907"/>
      <w:bookmarkStart w:id="20" w:name="_Toc227046377"/>
      <w:bookmarkStart w:id="21" w:name="_Hlk123726621"/>
      <w:r w:rsidRPr="000B19ED">
        <w:lastRenderedPageBreak/>
        <w:t>I. Słownik pojęć</w:t>
      </w:r>
      <w:bookmarkEnd w:id="18"/>
      <w:bookmarkEnd w:id="19"/>
      <w:bookmarkEnd w:id="20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</w:rPr>
        <w:t xml:space="preserve">beneficjent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r w:rsidRPr="000B19ED">
        <w:rPr>
          <w:rFonts w:eastAsia="Arial" w:cs="Arial"/>
          <w:b/>
          <w:color w:val="000000" w:themeColor="text1"/>
        </w:rPr>
        <w:t>ekspertyza</w:t>
      </w:r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r w:rsidRPr="000B19ED">
        <w:rPr>
          <w:rFonts w:eastAsia="Arial" w:cs="Arial"/>
          <w:b/>
          <w:color w:val="000000" w:themeColor="text1"/>
        </w:rPr>
        <w:t xml:space="preserve">komputerowa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r w:rsidR="003203A1" w:rsidRPr="000B19ED">
        <w:t xml:space="preserve">w systemie teleinformatycznym </w:t>
      </w:r>
      <w:r w:rsidR="00724CBB" w:rsidRPr="007675E0">
        <w:t>przez ARiMR, zawierająca informacje dotyczące identyfikacji zwierząt i siedzib stad tych zwierząt,</w:t>
      </w:r>
      <w:r w:rsidR="00724CBB" w:rsidRPr="000B19ED">
        <w:t xml:space="preserve"> </w:t>
      </w:r>
      <w:r w:rsidR="003203A1" w:rsidRPr="000B19ED">
        <w:t>rzeźni, zakładów drobiu, zakładów przetwórczych i spalarni</w:t>
      </w:r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r w:rsidRPr="000B19ED">
        <w:rPr>
          <w:b/>
        </w:rPr>
        <w:t>metody ekologiczne</w:t>
      </w:r>
      <w:r w:rsidRPr="000B19ED">
        <w:t xml:space="preserve"> –</w:t>
      </w:r>
      <w:r w:rsidR="00C50C52" w:rsidRPr="000B19ED">
        <w:t xml:space="preserve"> </w:t>
      </w:r>
      <w:r w:rsidRPr="000B19ED">
        <w:t>metod</w:t>
      </w:r>
      <w:r w:rsidR="00C50C52" w:rsidRPr="000B19ED">
        <w:t>y</w:t>
      </w:r>
      <w:r w:rsidRPr="000B19ED">
        <w:t xml:space="preserve"> ekologiczn</w:t>
      </w:r>
      <w:r w:rsidR="00C50C52" w:rsidRPr="000B19ED">
        <w:t>e</w:t>
      </w:r>
      <w:r w:rsidRPr="000B19ED">
        <w:t xml:space="preserve"> określon</w:t>
      </w:r>
      <w:r w:rsidR="00C50C52" w:rsidRPr="000B19ED">
        <w:t>e</w:t>
      </w:r>
      <w:r w:rsidRPr="000B19ED">
        <w:t xml:space="preserve"> w rozporządzeniu 2018/848</w:t>
      </w:r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22" w:name="_Hlk136938878"/>
      <w:r w:rsidRPr="000B19ED">
        <w:rPr>
          <w:b/>
        </w:rPr>
        <w:t xml:space="preserve">nieruchomość </w:t>
      </w:r>
      <w:r w:rsidR="00B17914" w:rsidRPr="000B19ED">
        <w:rPr>
          <w:b/>
        </w:rPr>
        <w:t xml:space="preserve">objęta inwestycją </w:t>
      </w:r>
      <w:bookmarkEnd w:id="22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2725094F" w:rsidR="000F7764" w:rsidRDefault="00F02BF3" w:rsidP="008534D4">
      <w:pPr>
        <w:rPr>
          <w:rFonts w:eastAsia="Calibri" w:cs="Arial"/>
        </w:rPr>
      </w:pPr>
      <w:r w:rsidRPr="000B19ED">
        <w:rPr>
          <w:rFonts w:eastAsia="Calibri" w:cs="Arial"/>
          <w:b/>
        </w:rPr>
        <w:t>okres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47375AC3" w:rsidR="00543A16" w:rsidRPr="000B19ED" w:rsidRDefault="000F7764" w:rsidP="008534D4">
      <w:pPr>
        <w:rPr>
          <w:rFonts w:eastAsia="Arial" w:cs="Arial"/>
        </w:rPr>
      </w:pPr>
      <w:r w:rsidRPr="000B19ED">
        <w:rPr>
          <w:rFonts w:eastAsia="Calibri" w:cs="Arial"/>
          <w:b/>
        </w:rPr>
        <w:t>rolnik</w:t>
      </w:r>
      <w:r w:rsidRPr="000B19ED">
        <w:rPr>
          <w:rFonts w:eastAsia="Calibri" w:cs="Arial"/>
        </w:rPr>
        <w:t xml:space="preserve"> – rolnik w rozumieniu art. 3 pkt 1 rozporządzenia 2021/2115, którego gospodarstwo jest położ</w:t>
      </w:r>
      <w:r w:rsidR="000926FD">
        <w:rPr>
          <w:rFonts w:eastAsia="Calibri" w:cs="Arial"/>
        </w:rPr>
        <w:t>o</w:t>
      </w:r>
      <w:r w:rsidRPr="000B19ED">
        <w:rPr>
          <w:rFonts w:eastAsia="Calibri" w:cs="Arial"/>
        </w:rPr>
        <w:t>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 xml:space="preserve">świnie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świnie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 xml:space="preserve">wielka biała polska, polska biała zwisłoucha, puławska, </w:t>
      </w:r>
      <w:proofErr w:type="spellStart"/>
      <w:r w:rsidRPr="000B19ED">
        <w:rPr>
          <w:rFonts w:eastAsia="Arial" w:cs="Arial"/>
          <w:color w:val="000000" w:themeColor="text1"/>
        </w:rPr>
        <w:t>hampshire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duroc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pietrain</w:t>
      </w:r>
      <w:proofErr w:type="spellEnd"/>
      <w:r w:rsidRPr="000B19ED">
        <w:rPr>
          <w:rFonts w:eastAsia="Arial" w:cs="Arial"/>
          <w:color w:val="000000" w:themeColor="text1"/>
        </w:rPr>
        <w:t>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wytyczne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23" w:name="_Toc133323319"/>
      <w:bookmarkStart w:id="24" w:name="_Toc138147908"/>
      <w:bookmarkStart w:id="25" w:name="_Toc227046378"/>
      <w:r w:rsidRPr="000B19ED">
        <w:lastRenderedPageBreak/>
        <w:t>II. Wykaz skrótów</w:t>
      </w:r>
      <w:bookmarkEnd w:id="23"/>
      <w:bookmarkEnd w:id="24"/>
      <w:bookmarkEnd w:id="25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świń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interwencja </w:t>
      </w:r>
      <w:r w:rsidRPr="000B19ED">
        <w:t>Inwestycje zapobiegające rozprzestrzenianiu się ASF w ramach PS WPR</w:t>
      </w:r>
    </w:p>
    <w:p w14:paraId="7280A055" w14:textId="16D09160" w:rsidR="005B41D3" w:rsidRPr="000B19ED" w:rsidDel="00852CD0" w:rsidRDefault="005B41D3" w:rsidP="005B41D3">
      <w:pPr>
        <w:rPr>
          <w:del w:id="26" w:author="Autor"/>
          <w:rFonts w:eastAsia="Calibri" w:cs="Arial"/>
        </w:rPr>
      </w:pPr>
      <w:del w:id="27" w:author="Autor">
        <w:r w:rsidRPr="000B19ED" w:rsidDel="00B410C5">
          <w:rPr>
            <w:rFonts w:eastAsia="Calibri" w:cs="Arial"/>
            <w:b/>
          </w:rPr>
          <w:delText>PROW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rPr>
            <w:rFonts w:eastAsia="Calibri" w:cs="Arial"/>
            <w:b/>
          </w:rPr>
          <w:delText xml:space="preserve">2020 </w:delText>
        </w:r>
        <w:r w:rsidRPr="000B19ED" w:rsidDel="00B410C5">
          <w:rPr>
            <w:rFonts w:eastAsia="Calibri" w:cs="Arial"/>
          </w:rPr>
          <w:delText>– Program Rozwoju Obszarów Wiejskich na lata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rPr>
            <w:rFonts w:eastAsia="Calibri" w:cs="Arial"/>
          </w:rPr>
          <w:delText>2020</w:delText>
        </w:r>
      </w:del>
    </w:p>
    <w:p w14:paraId="4B93E386" w14:textId="2CBBF718" w:rsidR="005B41D3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2018/848</w:t>
      </w:r>
      <w:r w:rsidRPr="000B19ED">
        <w:rPr>
          <w:rFonts w:eastAsia="Calibri" w:cs="Arial"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03099487" w14:textId="43C7606A" w:rsidR="00C14E2A" w:rsidRDefault="00C14E2A" w:rsidP="005B41D3">
      <w:pPr>
        <w:rPr>
          <w:b/>
        </w:rPr>
      </w:pPr>
      <w:r>
        <w:rPr>
          <w:b/>
        </w:rPr>
        <w:t>wariant 6</w:t>
      </w:r>
      <w:r w:rsidRPr="000B19ED">
        <w:rPr>
          <w:b/>
        </w:rPr>
        <w:t>.4.</w:t>
      </w:r>
      <w:r w:rsidRPr="000B19ED">
        <w:t xml:space="preserve"> </w:t>
      </w:r>
      <w:r w:rsidRPr="000B19ED">
        <w:rPr>
          <w:rFonts w:eastAsia="Arial" w:cs="Arial"/>
          <w:color w:val="000000" w:themeColor="text1"/>
        </w:rPr>
        <w:t xml:space="preserve">– wariant </w:t>
      </w:r>
      <w:r w:rsidRPr="000B19ED">
        <w:t xml:space="preserve">Zachowanie lokalnych ras świń w ramach </w:t>
      </w:r>
      <w:r>
        <w:t>PS WPR</w:t>
      </w:r>
    </w:p>
    <w:p w14:paraId="13015058" w14:textId="60C364F9" w:rsidR="00D269FF" w:rsidRPr="000B19ED" w:rsidDel="00852CD0" w:rsidRDefault="00D269FF" w:rsidP="005B41D3">
      <w:pPr>
        <w:rPr>
          <w:del w:id="28" w:author="Autor"/>
        </w:rPr>
      </w:pPr>
      <w:del w:id="29" w:author="Autor">
        <w:r w:rsidRPr="000B19ED" w:rsidDel="00B410C5">
          <w:rPr>
            <w:b/>
          </w:rPr>
          <w:delText>wariant 7.4.</w:delText>
        </w:r>
        <w:r w:rsidRPr="000B19ED" w:rsidDel="00B410C5">
          <w:delText xml:space="preserve"> </w:delText>
        </w:r>
        <w:r w:rsidR="000A07A1" w:rsidRPr="000B19ED" w:rsidDel="00B410C5">
          <w:rPr>
            <w:rFonts w:eastAsia="Arial" w:cs="Arial"/>
            <w:color w:val="000000" w:themeColor="text1"/>
          </w:rPr>
          <w:delText xml:space="preserve">– wariant </w:delText>
        </w:r>
        <w:r w:rsidRPr="000B19ED" w:rsidDel="00B410C5">
          <w:delText xml:space="preserve">Zachowanie lokalnych ras świń w </w:delText>
        </w:r>
        <w:r w:rsidR="00F6734E" w:rsidRPr="000B19ED" w:rsidDel="00B410C5">
          <w:delText xml:space="preserve">ramach </w:delText>
        </w:r>
        <w:r w:rsidRPr="000B19ED" w:rsidDel="00B410C5">
          <w:delText>PROW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delText xml:space="preserve">2020 </w:delText>
        </w:r>
      </w:del>
    </w:p>
    <w:p w14:paraId="3473E9C8" w14:textId="4305833E" w:rsidR="00D269FF" w:rsidRPr="000B19ED" w:rsidDel="00852CD0" w:rsidRDefault="00D269FF" w:rsidP="005B41D3">
      <w:pPr>
        <w:rPr>
          <w:del w:id="30" w:author="Autor"/>
          <w:rFonts w:eastAsia="Calibri" w:cs="Arial"/>
        </w:rPr>
      </w:pPr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31" w:name="_Toc133323320"/>
      <w:bookmarkStart w:id="32" w:name="_Toc138147909"/>
      <w:bookmarkStart w:id="33" w:name="_Toc227046379"/>
      <w:r w:rsidRPr="000B19ED">
        <w:t xml:space="preserve">III. </w:t>
      </w:r>
      <w:r w:rsidR="005B41D3" w:rsidRPr="000B19ED">
        <w:t>Informacje ogólne</w:t>
      </w:r>
      <w:bookmarkEnd w:id="31"/>
      <w:bookmarkEnd w:id="32"/>
      <w:bookmarkEnd w:id="33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przyznawania pomocy;</w:t>
      </w:r>
    </w:p>
    <w:p w14:paraId="17AD30AE" w14:textId="77777777" w:rsidR="005B41D3" w:rsidRPr="000B19ED" w:rsidRDefault="00A7065D" w:rsidP="00CC37E5">
      <w:pPr>
        <w:pStyle w:val="Akapitzlist"/>
        <w:numPr>
          <w:ilvl w:val="0"/>
          <w:numId w:val="130"/>
        </w:numPr>
      </w:pPr>
      <w:r w:rsidRPr="000B19ED">
        <w:t>kryteria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realizacji operacji; </w:t>
      </w:r>
    </w:p>
    <w:p w14:paraId="00A3A63B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f</w:t>
      </w:r>
      <w:r w:rsidR="005B41D3" w:rsidRPr="000B19ED">
        <w:t>ormę, w jakiej przyznawana jest pomoc, maksymalną wysokość pomocy oraz maksymalny dopuszczalny poziom pomocy;</w:t>
      </w:r>
    </w:p>
    <w:p w14:paraId="212CCA13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wypłaty pomocy;</w:t>
      </w:r>
    </w:p>
    <w:p w14:paraId="4E510DEC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z</w:t>
      </w:r>
      <w:r w:rsidR="005B41D3" w:rsidRPr="000B19ED">
        <w:t>obowiązania w okresie związania celem;</w:t>
      </w:r>
    </w:p>
    <w:p w14:paraId="169005F8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lastRenderedPageBreak/>
        <w:t>w</w:t>
      </w:r>
      <w:r w:rsidR="005B41D3" w:rsidRPr="000B19ED">
        <w:t xml:space="preserve">arunki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 xml:space="preserve">spieranie godziwych dochodów gospodarstw i odporności sektora rolnictwa w całej Unii w celu zwiększenia długoterminowego bezpieczeństwa żywnościowego oraz różnorodności w rolnictwie, a także zapewnienia </w:t>
      </w:r>
      <w:proofErr w:type="spellStart"/>
      <w:r w:rsidRPr="000B19ED">
        <w:t>zrównoważoności</w:t>
      </w:r>
      <w:proofErr w:type="spellEnd"/>
      <w:r w:rsidRPr="000B19ED">
        <w:t xml:space="preserve">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34" w:name="_Toc133323321"/>
      <w:bookmarkStart w:id="35" w:name="_Toc138147910"/>
      <w:bookmarkStart w:id="36" w:name="_Toc227046380"/>
      <w:r w:rsidRPr="000B19ED">
        <w:t xml:space="preserve">IV. </w:t>
      </w:r>
      <w:r w:rsidR="008C668E" w:rsidRPr="000B19ED">
        <w:t>Przyznawanie pomocy</w:t>
      </w:r>
      <w:bookmarkEnd w:id="34"/>
      <w:bookmarkEnd w:id="35"/>
      <w:bookmarkEnd w:id="36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rolnikowi;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r w:rsidRPr="000B19ED">
        <w:t>w formie:</w:t>
      </w:r>
    </w:p>
    <w:p w14:paraId="3502299F" w14:textId="606DB869" w:rsidR="00C56F69" w:rsidRPr="000B19ED" w:rsidRDefault="00C56F69" w:rsidP="00A70A45">
      <w:pPr>
        <w:pStyle w:val="Akapitzlist"/>
        <w:numPr>
          <w:ilvl w:val="0"/>
          <w:numId w:val="4"/>
        </w:numPr>
      </w:pPr>
      <w:r w:rsidRPr="000B19ED">
        <w:t>zryczałtowanej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ins w:id="37" w:author="Autor">
        <w:r w:rsidR="007022A9">
          <w:t xml:space="preserve"> i 6</w:t>
        </w:r>
      </w:ins>
      <w:r w:rsidRPr="000B19ED">
        <w:t>,</w:t>
      </w:r>
    </w:p>
    <w:p w14:paraId="2F038E42" w14:textId="33ABB70B" w:rsidR="00A70A45" w:rsidRPr="000B19ED" w:rsidRDefault="00A70A45" w:rsidP="00A70A45">
      <w:pPr>
        <w:pStyle w:val="Akapitzlist"/>
        <w:numPr>
          <w:ilvl w:val="0"/>
          <w:numId w:val="4"/>
        </w:numPr>
      </w:pPr>
      <w:r w:rsidRPr="000B19ED">
        <w:t>refundacji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r w:rsidR="00983045" w:rsidRPr="000B19ED">
        <w:t xml:space="preserve">pkt </w:t>
      </w:r>
      <w:r w:rsidRPr="000B19ED">
        <w:t xml:space="preserve">2 – </w:t>
      </w:r>
      <w:del w:id="38" w:author="Autor">
        <w:r w:rsidRPr="000B19ED" w:rsidDel="007022A9">
          <w:delText>7</w:delText>
        </w:r>
      </w:del>
      <w:ins w:id="39" w:author="Autor">
        <w:r w:rsidR="007022A9">
          <w:t>5</w:t>
        </w:r>
        <w:r w:rsidR="00624460">
          <w:t xml:space="preserve"> </w:t>
        </w:r>
        <w:r w:rsidR="007022A9">
          <w:t>i 7</w:t>
        </w:r>
      </w:ins>
      <w:r w:rsidR="00DD7DD4">
        <w:t>,</w:t>
      </w:r>
      <w:r w:rsidR="00C56F69" w:rsidRPr="000B19ED">
        <w:t xml:space="preserve"> </w:t>
      </w:r>
      <w:bookmarkStart w:id="40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40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w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62504D20" w:rsidR="009C2A87" w:rsidRPr="00FB35CE" w:rsidRDefault="009C2A87" w:rsidP="00037C98">
      <w:pPr>
        <w:pStyle w:val="Akapitzlist"/>
        <w:numPr>
          <w:ilvl w:val="0"/>
          <w:numId w:val="25"/>
        </w:numPr>
        <w:rPr>
          <w:strike/>
        </w:rPr>
      </w:pPr>
      <w:r w:rsidRPr="000B19ED">
        <w:t>sumy</w:t>
      </w:r>
      <w:r w:rsidR="005E2310" w:rsidRPr="000B19ED">
        <w:t xml:space="preserve"> iloczynów kosztów jednostkowyc</w:t>
      </w:r>
      <w:r w:rsidR="005E2310" w:rsidRPr="000415D4">
        <w:t>h</w:t>
      </w:r>
      <w:r w:rsidRPr="00711D3C">
        <w:t>:</w:t>
      </w:r>
    </w:p>
    <w:p w14:paraId="596B3CD9" w14:textId="2676C2CF" w:rsidR="006337EB" w:rsidRPr="000B19ED" w:rsidRDefault="009821C0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r w:rsidRPr="000B19ED">
        <w:t xml:space="preserve"> </w:t>
      </w:r>
      <w:del w:id="41" w:author="Autor">
        <w:r w:rsidR="0054578C" w:rsidDel="00F7407F">
          <w:delText>360</w:delText>
        </w:r>
        <w:r w:rsidR="0054578C" w:rsidRPr="000B19ED" w:rsidDel="00F7407F">
          <w:delText xml:space="preserve"> </w:delText>
        </w:r>
      </w:del>
      <w:ins w:id="42" w:author="Autor">
        <w:r w:rsidR="00F7407F">
          <w:t>370</w:t>
        </w:r>
        <w:r w:rsidR="00F7407F" w:rsidRPr="000B19ED">
          <w:t xml:space="preserve"> </w:t>
        </w:r>
      </w:ins>
      <w:r w:rsidR="006337EB" w:rsidRPr="000B19ED">
        <w:t>zł oraz długości planowanego ogrodzenia wyrażonej w metrach bieżących,</w:t>
      </w:r>
    </w:p>
    <w:p w14:paraId="020A2907" w14:textId="7764CC88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43" w:author="Autor">
        <w:r w:rsidR="00410A07" w:rsidRPr="0054578C" w:rsidDel="00F7407F">
          <w:delText>3</w:delText>
        </w:r>
        <w:r w:rsidR="00410A07" w:rsidDel="00F7407F">
          <w:delText> </w:delText>
        </w:r>
        <w:r w:rsidR="0054578C" w:rsidRPr="0054578C" w:rsidDel="00F7407F">
          <w:delText>250</w:delText>
        </w:r>
      </w:del>
      <w:ins w:id="44" w:author="Autor">
        <w:r w:rsidR="00F7407F">
          <w:t>3 350</w:t>
        </w:r>
      </w:ins>
      <w:r w:rsidR="003F73C6" w:rsidRPr="000B19ED">
        <w:t xml:space="preserve"> </w:t>
      </w:r>
      <w:r w:rsidR="006337EB" w:rsidRPr="000B19ED">
        <w:t>zł oraz liczby bram,</w:t>
      </w:r>
    </w:p>
    <w:p w14:paraId="5AD49D00" w14:textId="221FDCDE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lastRenderedPageBreak/>
        <w:t xml:space="preserve"> </w:t>
      </w:r>
      <w:del w:id="45" w:author="Autor">
        <w:r w:rsidR="007C0761" w:rsidDel="00F7407F">
          <w:delText>1</w:delText>
        </w:r>
        <w:r w:rsidR="00624460" w:rsidDel="00F7407F">
          <w:delText> </w:delText>
        </w:r>
        <w:r w:rsidR="007C0761" w:rsidDel="00F7407F">
          <w:delText>100</w:delText>
        </w:r>
      </w:del>
      <w:ins w:id="46" w:author="Autor">
        <w:r w:rsidR="00F7407F">
          <w:t>1 130</w:t>
        </w:r>
      </w:ins>
      <w:r w:rsidR="007C0761" w:rsidRPr="000B19ED">
        <w:t xml:space="preserve"> </w:t>
      </w:r>
      <w:r w:rsidR="006337EB" w:rsidRPr="000B19ED">
        <w:t>zł oraz liczby furtek</w:t>
      </w:r>
      <w:r w:rsidR="009C2A87" w:rsidRPr="000B19ED">
        <w:t xml:space="preserve"> </w:t>
      </w:r>
    </w:p>
    <w:p w14:paraId="2997F055" w14:textId="43EBA8E9" w:rsidR="00304CA2" w:rsidRDefault="006337EB" w:rsidP="00475D71">
      <w:pPr>
        <w:pStyle w:val="Akapitzlist"/>
        <w:ind w:left="1080"/>
        <w:rPr>
          <w:ins w:id="47" w:author="Autor"/>
        </w:rPr>
      </w:pPr>
      <w:r w:rsidRPr="000B19ED">
        <w:t>– w przypadku operacji, o</w:t>
      </w:r>
      <w:r w:rsidR="00037C98">
        <w:t xml:space="preserve"> </w:t>
      </w:r>
      <w:r w:rsidRPr="000B19ED">
        <w:t xml:space="preserve">których mowa w sekcji IV.2.1 </w:t>
      </w:r>
      <w:r w:rsidR="00834C1A" w:rsidRPr="000B19ED">
        <w:t>pkt 1</w:t>
      </w:r>
      <w:r w:rsidR="00A739DA" w:rsidRPr="000B19ED">
        <w:t>,</w:t>
      </w:r>
    </w:p>
    <w:p w14:paraId="1ACF5180" w14:textId="76BFDB39" w:rsidR="00DE1A8E" w:rsidRPr="00DB24E2" w:rsidRDefault="0096191C" w:rsidP="00DB24E2">
      <w:pPr>
        <w:pStyle w:val="Akapitzlist"/>
        <w:numPr>
          <w:ilvl w:val="0"/>
          <w:numId w:val="25"/>
        </w:numPr>
        <w:rPr>
          <w:ins w:id="48" w:author="Autor"/>
          <w:strike/>
        </w:rPr>
      </w:pPr>
      <w:ins w:id="49" w:author="Autor">
        <w:r w:rsidRPr="0096191C">
          <w:t xml:space="preserve">sumy iloczynów kosztów jednostkowych oraz ładowności </w:t>
        </w:r>
        <w:r w:rsidR="00601786">
          <w:t xml:space="preserve">planowanego </w:t>
        </w:r>
        <w:r w:rsidRPr="0096191C">
          <w:t>silosu wyrażonej w tonach – w przypadku silosu bez płyty fundamentowej, przy czym koszt jednostkowy wynosi</w:t>
        </w:r>
        <w:r w:rsidR="00DE1A8E" w:rsidRPr="00410A07">
          <w:rPr>
            <w:rFonts w:cs="Arial"/>
          </w:rPr>
          <w:t>:</w:t>
        </w:r>
      </w:ins>
    </w:p>
    <w:p w14:paraId="1E764F81" w14:textId="050F91BC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0" w:author="Autor"/>
        </w:rPr>
      </w:pPr>
      <w:ins w:id="51" w:author="Autor">
        <w:r w:rsidRPr="00553CBF">
          <w:t>1</w:t>
        </w:r>
        <w:r>
          <w:t> </w:t>
        </w:r>
        <w:r w:rsidRPr="00553CBF">
          <w:t>570 zł</w:t>
        </w:r>
        <w:r w:rsidRPr="00410A07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nie wię</w:t>
        </w:r>
        <w:r>
          <w:t>kszej</w:t>
        </w:r>
        <w:r w:rsidR="00DE1A8E" w:rsidRPr="00DB24E2">
          <w:t xml:space="preserve"> niż 20 ton,</w:t>
        </w:r>
      </w:ins>
    </w:p>
    <w:p w14:paraId="3BD4BD96" w14:textId="7EE8015A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2" w:author="Autor"/>
        </w:rPr>
      </w:pPr>
      <w:ins w:id="53" w:author="Autor">
        <w:r w:rsidRPr="009808E8">
          <w:t>850 zł</w:t>
        </w:r>
        <w:r w:rsidRPr="00410A07">
          <w:t xml:space="preserve"> </w:t>
        </w:r>
        <w:r w:rsidR="00DE1A8E" w:rsidRPr="00DB24E2">
          <w:t>dla</w:t>
        </w:r>
        <w:r w:rsidR="00C02477">
          <w:t xml:space="preserve"> </w:t>
        </w:r>
        <w:r w:rsidR="00CC1C64">
          <w:t xml:space="preserve">tej </w:t>
        </w:r>
        <w:r w:rsidR="00DE1A8E" w:rsidRPr="00DB24E2">
          <w:t xml:space="preserve">ładowności powyżej 20 ton i nie </w:t>
        </w:r>
        <w:r w:rsidR="008F5BAB">
          <w:t>większej</w:t>
        </w:r>
        <w:r w:rsidR="00DE1A8E" w:rsidRPr="00DB24E2">
          <w:t xml:space="preserve"> niż 100 ton,</w:t>
        </w:r>
      </w:ins>
    </w:p>
    <w:p w14:paraId="6B7A0665" w14:textId="168A36B9" w:rsidR="00DE1A8E" w:rsidRPr="00DB24E2" w:rsidRDefault="008F5BAB" w:rsidP="00DE1A8E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4" w:author="Autor"/>
          <w:rFonts w:cs="Arial"/>
          <w:color w:val="EE0000"/>
        </w:rPr>
      </w:pPr>
      <w:ins w:id="55" w:author="Autor">
        <w:r w:rsidRPr="009808E8">
          <w:t>630 zł</w:t>
        </w:r>
        <w:r w:rsidRPr="008F5BAB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DE1A8E">
          <w:t>,</w:t>
        </w:r>
      </w:ins>
    </w:p>
    <w:p w14:paraId="4BB2FB31" w14:textId="0F68B5AA" w:rsidR="00DE1A8E" w:rsidRPr="00DB24E2" w:rsidRDefault="00DE1A8E" w:rsidP="00DB24E2">
      <w:pPr>
        <w:pStyle w:val="Akapitzlist"/>
        <w:ind w:left="1080"/>
        <w:rPr>
          <w:ins w:id="56" w:author="Autor"/>
        </w:rPr>
      </w:pPr>
      <w:ins w:id="57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35447E7" w14:textId="4F50FC01" w:rsidR="00DE1A8E" w:rsidRPr="00DB24E2" w:rsidRDefault="00DE1A8E" w:rsidP="00DB24E2">
      <w:pPr>
        <w:pStyle w:val="Akapitzlist"/>
        <w:numPr>
          <w:ilvl w:val="0"/>
          <w:numId w:val="25"/>
        </w:numPr>
        <w:rPr>
          <w:ins w:id="58" w:author="Autor"/>
        </w:rPr>
      </w:pPr>
      <w:ins w:id="59" w:author="Autor">
        <w:r w:rsidRPr="000B19ED">
          <w:t>sumy iloczynów kosztów jednostkowyc</w:t>
        </w:r>
        <w:r w:rsidRPr="000415D4">
          <w:t>h</w:t>
        </w:r>
        <w:r>
          <w:t xml:space="preserve"> </w:t>
        </w:r>
        <w:r w:rsidR="0096191C" w:rsidRPr="0096191C">
          <w:t xml:space="preserve">oraz ładowności </w:t>
        </w:r>
        <w:r w:rsidR="00136FEA">
          <w:t xml:space="preserve">planowanego </w:t>
        </w:r>
        <w:r w:rsidR="0096191C" w:rsidRPr="0096191C">
          <w:t xml:space="preserve">silosu wyrażonej w tonach – w przypadku </w:t>
        </w:r>
        <w:r w:rsidRPr="00DB24E2">
          <w:t>silosu z płytą fundamentową</w:t>
        </w:r>
        <w:r w:rsidR="0096191C">
          <w:t xml:space="preserve">, </w:t>
        </w:r>
        <w:r w:rsidR="0096191C" w:rsidRPr="0096191C">
          <w:t>przy czym koszt jednostkowy wynosi</w:t>
        </w:r>
        <w:r w:rsidRPr="00DB24E2">
          <w:t>:</w:t>
        </w:r>
      </w:ins>
    </w:p>
    <w:p w14:paraId="13574276" w14:textId="075D6E09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60" w:author="Autor"/>
        </w:rPr>
      </w:pPr>
      <w:ins w:id="61" w:author="Autor">
        <w:r w:rsidRPr="009808E8">
          <w:t>1</w:t>
        </w:r>
        <w:r>
          <w:t> </w:t>
        </w:r>
        <w:r w:rsidRPr="009808E8">
          <w:t>930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 xml:space="preserve">ładowności nie </w:t>
        </w:r>
        <w:r>
          <w:t>większej</w:t>
        </w:r>
        <w:r w:rsidR="00DE1A8E" w:rsidRPr="00DB24E2">
          <w:t xml:space="preserve"> niż 20 ton,</w:t>
        </w:r>
      </w:ins>
    </w:p>
    <w:p w14:paraId="159D5EAB" w14:textId="52CFB1CF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62" w:author="Autor"/>
        </w:rPr>
      </w:pPr>
      <w:ins w:id="63" w:author="Autor">
        <w:r w:rsidRPr="009808E8">
          <w:t>1</w:t>
        </w:r>
        <w:r>
          <w:t> </w:t>
        </w:r>
        <w:r w:rsidRPr="009808E8">
          <w:t>210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20 ton i nie wię</w:t>
        </w:r>
        <w:r>
          <w:t>ksze</w:t>
        </w:r>
        <w:r w:rsidR="00DE1A8E" w:rsidRPr="00DB24E2">
          <w:t>j niż 100 ton,</w:t>
        </w:r>
      </w:ins>
    </w:p>
    <w:p w14:paraId="042F9AAC" w14:textId="72E924D3" w:rsidR="007022A9" w:rsidRPr="000B19ED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64" w:author="Autor"/>
        </w:rPr>
      </w:pPr>
      <w:ins w:id="65" w:author="Autor">
        <w:r w:rsidRPr="009808E8">
          <w:t>990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A1149C">
          <w:t>,</w:t>
        </w:r>
      </w:ins>
    </w:p>
    <w:p w14:paraId="13DF9366" w14:textId="159A17E1" w:rsidR="007022A9" w:rsidRPr="000B19ED" w:rsidRDefault="007022A9" w:rsidP="007022A9">
      <w:pPr>
        <w:pStyle w:val="Akapitzlist"/>
        <w:ind w:left="1080"/>
      </w:pPr>
      <w:ins w:id="66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4EBA380" w14:textId="0C6B8AAE" w:rsidR="002B1A92" w:rsidRPr="000B19ED" w:rsidRDefault="001E3A22" w:rsidP="00802B46">
      <w:pPr>
        <w:pStyle w:val="Akapitzlist"/>
        <w:numPr>
          <w:ilvl w:val="0"/>
          <w:numId w:val="25"/>
        </w:numPr>
      </w:pPr>
      <w:r w:rsidRPr="000B19ED">
        <w:t>kosztów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r w:rsidR="00983045" w:rsidRPr="000B19ED">
        <w:t>pkt</w:t>
      </w:r>
      <w:r w:rsidRPr="000B19ED">
        <w:t xml:space="preserve"> 2 – </w:t>
      </w:r>
      <w:ins w:id="67" w:author="Autor">
        <w:r w:rsidR="007022A9">
          <w:t>5 i 7</w:t>
        </w:r>
      </w:ins>
      <w:r w:rsidRPr="000B19ED">
        <w:t xml:space="preserve">, </w:t>
      </w:r>
    </w:p>
    <w:p w14:paraId="1EEC4F4D" w14:textId="73F06FA3" w:rsidR="002B1A92" w:rsidRPr="00A64BB7" w:rsidRDefault="002B1A92" w:rsidP="00802B46">
      <w:pPr>
        <w:pStyle w:val="Akapitzlist"/>
        <w:numPr>
          <w:ilvl w:val="0"/>
          <w:numId w:val="25"/>
        </w:numPr>
      </w:pPr>
      <w:r w:rsidRPr="00A64BB7">
        <w:t xml:space="preserve">kosztów ogólnych stanowiących nie więcej niż 10% sumy iloczynów </w:t>
      </w:r>
      <w:r w:rsidR="004C122F" w:rsidRPr="00A64BB7">
        <w:t>kosztów jednostkowych, o których mowa w ust. 1 pkt 3 lit</w:t>
      </w:r>
      <w:r w:rsidR="008020F6" w:rsidRPr="00A64BB7">
        <w:t>.</w:t>
      </w:r>
      <w:r w:rsidR="004C122F" w:rsidRPr="00A64BB7">
        <w:t xml:space="preserve"> a </w:t>
      </w:r>
      <w:ins w:id="68" w:author="Autor">
        <w:r w:rsidR="00711883" w:rsidRPr="00DB24E2">
          <w:t xml:space="preserve">– c </w:t>
        </w:r>
      </w:ins>
      <w:r w:rsidRPr="00A64BB7">
        <w:t>oraz pozostałych kosztów kwalifikowalnych</w:t>
      </w:r>
      <w:r w:rsidR="008020F6" w:rsidRPr="00A64BB7">
        <w:t>,</w:t>
      </w:r>
      <w:r w:rsidRPr="00A64BB7">
        <w:t xml:space="preserve"> </w:t>
      </w:r>
      <w:r w:rsidR="00034794" w:rsidRPr="00A64BB7">
        <w:t>o których mowa w ust. 1 pkt 3 lit</w:t>
      </w:r>
      <w:r w:rsidR="008020F6" w:rsidRPr="00A64BB7">
        <w:t>.</w:t>
      </w:r>
      <w:r w:rsidR="00034794" w:rsidRPr="00A64BB7">
        <w:t xml:space="preserve"> </w:t>
      </w:r>
      <w:ins w:id="69" w:author="Autor">
        <w:r w:rsidR="00711883" w:rsidRPr="00DB24E2">
          <w:t>d</w:t>
        </w:r>
      </w:ins>
      <w:del w:id="70" w:author="Autor">
        <w:r w:rsidR="00034794" w:rsidRPr="00A64BB7" w:rsidDel="00711883">
          <w:delText>b</w:delText>
        </w:r>
      </w:del>
      <w:r w:rsidR="00034794" w:rsidRPr="00A64BB7">
        <w:t xml:space="preserve">; </w:t>
      </w:r>
    </w:p>
    <w:p w14:paraId="6AAB02BB" w14:textId="027587F9" w:rsidR="008C668E" w:rsidRDefault="008C668E">
      <w:pPr>
        <w:pStyle w:val="Akapitzlist"/>
        <w:numPr>
          <w:ilvl w:val="0"/>
          <w:numId w:val="17"/>
        </w:numPr>
        <w:pPrChange w:id="71" w:author="Autor">
          <w:pPr>
            <w:pStyle w:val="Akapitzlist"/>
            <w:numPr>
              <w:numId w:val="138"/>
            </w:numPr>
            <w:ind w:left="1080" w:hanging="360"/>
          </w:pPr>
        </w:pPrChange>
      </w:pPr>
      <w:r w:rsidRPr="000B19ED">
        <w:t>na operację o planowanej wysokości kosztów</w:t>
      </w:r>
      <w:ins w:id="72" w:author="Autor">
        <w:r w:rsidR="00852CD0">
          <w:t xml:space="preserve"> </w:t>
        </w:r>
      </w:ins>
      <w:del w:id="73" w:author="Autor">
        <w:r w:rsidRPr="000B19ED" w:rsidDel="00C12D9C">
          <w:delText xml:space="preserve"> </w:delText>
        </w:r>
      </w:del>
      <w:r w:rsidRPr="000B19ED">
        <w:t>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r w:rsidR="00983045" w:rsidRPr="000B19ED">
        <w:t xml:space="preserve">pkt </w:t>
      </w:r>
      <w:r w:rsidR="001F43E3" w:rsidRPr="000B19ED">
        <w:t xml:space="preserve">2 – </w:t>
      </w:r>
      <w:del w:id="74" w:author="Autor">
        <w:r w:rsidR="001F43E3" w:rsidRPr="000B19ED" w:rsidDel="0047778E">
          <w:delText>7</w:delText>
        </w:r>
      </w:del>
      <w:ins w:id="75" w:author="Autor">
        <w:r w:rsidR="0047778E">
          <w:t>5 i 7</w:t>
        </w:r>
        <w:r w:rsidR="00C12D9C">
          <w:t>,</w:t>
        </w:r>
      </w:ins>
    </w:p>
    <w:p w14:paraId="3D949DE5" w14:textId="77777777" w:rsidR="008C668E" w:rsidRPr="000B19ED" w:rsidRDefault="008C668E" w:rsidP="00852CD0">
      <w:pPr>
        <w:pStyle w:val="Akapitzlist"/>
        <w:numPr>
          <w:ilvl w:val="0"/>
          <w:numId w:val="17"/>
        </w:numPr>
      </w:pPr>
      <w:r w:rsidRPr="000B19ED">
        <w:t>do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21E0B986" w14:textId="1C67D9D4" w:rsidR="00724762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1553B56A" w:rsidR="0059120B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lastRenderedPageBreak/>
        <w:t xml:space="preserve">Pomoc może być przyznana następcy prawnemu beneficjenta lub nabywcy całości lub części gospodarstwa </w:t>
      </w:r>
      <w:r w:rsidRPr="000B19ED">
        <w:t>na zasadach określonych w wytycznych podstawowych</w:t>
      </w:r>
      <w:r w:rsidR="006D247C">
        <w:t xml:space="preserve">, z </w:t>
      </w:r>
      <w:r w:rsidR="00A1149C">
        <w:t>zastrzeżeniem,</w:t>
      </w:r>
      <w:r w:rsidR="006D247C">
        <w:t xml:space="preserve"> że:</w:t>
      </w:r>
    </w:p>
    <w:p w14:paraId="077A6F5A" w14:textId="161FDBF9" w:rsidR="00865543" w:rsidRDefault="006D247C" w:rsidP="00615D06">
      <w:pPr>
        <w:pStyle w:val="Akapitzlist"/>
        <w:numPr>
          <w:ilvl w:val="0"/>
          <w:numId w:val="121"/>
        </w:numPr>
      </w:pPr>
      <w:r w:rsidRPr="000C5C66">
        <w:t>w przypadku następcy prawnego beneficjenta</w:t>
      </w:r>
      <w:r w:rsidR="00615D06">
        <w:t xml:space="preserve"> </w:t>
      </w:r>
      <w:r w:rsidR="00541F51">
        <w:t>warunek, o którym mowa w podrozdziale IV.1 ust. 1 pkt 1, musi zostać przez niego spełniony przed dniem zawarcia umowy na kontynuację realizacji operacji</w:t>
      </w:r>
      <w:r w:rsidR="00865543">
        <w:t>;</w:t>
      </w:r>
    </w:p>
    <w:p w14:paraId="44B782AF" w14:textId="066271D1" w:rsidR="008E04B7" w:rsidRDefault="00865543" w:rsidP="00C51AFA">
      <w:pPr>
        <w:pStyle w:val="Akapitzlist"/>
        <w:numPr>
          <w:ilvl w:val="0"/>
          <w:numId w:val="121"/>
        </w:numPr>
      </w:pPr>
      <w:r w:rsidRPr="00FD5A88">
        <w:t xml:space="preserve">w przypadku </w:t>
      </w:r>
      <w:r w:rsidRPr="000C5C66">
        <w:t>następcy prawnego beneficjenta</w:t>
      </w:r>
      <w:r w:rsidRPr="00FD5A88">
        <w:t xml:space="preserve"> </w:t>
      </w:r>
      <w:r>
        <w:t xml:space="preserve">oraz </w:t>
      </w:r>
      <w:r w:rsidRPr="00FD5A88">
        <w:t>nabywcy całości lub części gospodarstwa:</w:t>
      </w:r>
    </w:p>
    <w:p w14:paraId="6BECBD95" w14:textId="3F1D7FB2" w:rsidR="006D247C" w:rsidRDefault="00023372" w:rsidP="00C51AFA">
      <w:pPr>
        <w:pStyle w:val="Akapitzlist"/>
        <w:numPr>
          <w:ilvl w:val="0"/>
          <w:numId w:val="129"/>
        </w:numPr>
      </w:pPr>
      <w:r>
        <w:t>warunek, o którym mowa w podrozdziale IV.1 ust. 1 pkt 2</w:t>
      </w:r>
      <w:r w:rsidR="00070E91">
        <w:t>,</w:t>
      </w:r>
      <w:r>
        <w:t xml:space="preserve"> uznaje się za spełniony w zakresie</w:t>
      </w:r>
      <w:r w:rsidR="00193B0A">
        <w:t>,</w:t>
      </w:r>
      <w:r>
        <w:t xml:space="preserve"> w jakim spełniał go dotychczasowy beneficjent</w:t>
      </w:r>
      <w:r w:rsidR="008E04B7">
        <w:t>,</w:t>
      </w:r>
    </w:p>
    <w:p w14:paraId="2798A7DC" w14:textId="3A59EB36" w:rsidR="000D0D15" w:rsidRDefault="008E04B7" w:rsidP="0053576F">
      <w:pPr>
        <w:pStyle w:val="Akapitzlist"/>
        <w:numPr>
          <w:ilvl w:val="0"/>
          <w:numId w:val="129"/>
        </w:numPr>
      </w:pPr>
      <w:r>
        <w:t xml:space="preserve">warunek, o którym mowa w podrozdziale IV.3 ust. 2, uznaje się za spełniony, </w:t>
      </w:r>
      <w:r w:rsidR="0066201A">
        <w:t>jeżeli zostaną spełnione warunki, o których mowa w</w:t>
      </w:r>
      <w:r>
        <w:t xml:space="preserve"> pkt </w:t>
      </w:r>
      <w:r w:rsidR="00F705DD">
        <w:t>3</w:t>
      </w:r>
      <w:r w:rsidR="00326506">
        <w:t xml:space="preserve"> </w:t>
      </w:r>
      <w:r w:rsidR="003F3E43">
        <w:t>i</w:t>
      </w:r>
      <w:r w:rsidR="00326506">
        <w:t xml:space="preserve"> </w:t>
      </w:r>
      <w:r w:rsidR="006771F9">
        <w:t>4</w:t>
      </w:r>
      <w:r w:rsidR="00E77BCA">
        <w:t>;</w:t>
      </w:r>
      <w:r w:rsidR="000D0D15" w:rsidRPr="000D0D15">
        <w:t xml:space="preserve"> </w:t>
      </w:r>
    </w:p>
    <w:p w14:paraId="440A20E1" w14:textId="77777777" w:rsidR="006771F9" w:rsidRPr="00C31989" w:rsidRDefault="006771F9" w:rsidP="0053576F">
      <w:pPr>
        <w:pStyle w:val="Akapitzlist"/>
        <w:numPr>
          <w:ilvl w:val="0"/>
          <w:numId w:val="121"/>
        </w:numPr>
      </w:pPr>
      <w:r w:rsidRPr="00C31989">
        <w:t>w przypadku gdy dotychczasowy beneficjent uzyskał punkty za kryteria wyboru, o których mowa w podrozdziale:</w:t>
      </w:r>
    </w:p>
    <w:p w14:paraId="5AA94B64" w14:textId="3F420840" w:rsidR="006771F9" w:rsidRPr="00C3198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a</w:t>
      </w:r>
      <w:r w:rsidR="003B56FD">
        <w:t>,</w:t>
      </w:r>
      <w:r w:rsidRPr="00C31989">
        <w:t xml:space="preserve"> to następca prawny albo nabywca całości lub części gospodarstwa musi spełnić warunek</w:t>
      </w:r>
      <w:r w:rsidR="00A05C07">
        <w:t>,</w:t>
      </w:r>
      <w:r w:rsidRPr="00C31989">
        <w:t xml:space="preserve"> o którym mowa w IV.1 ust. 5 lub 6 przed dniem zawarcia umowy na kontynuację realizacji operacji</w:t>
      </w:r>
      <w:r w:rsidR="00E77BCA">
        <w:t>,</w:t>
      </w:r>
    </w:p>
    <w:p w14:paraId="5E550789" w14:textId="1B2CE951" w:rsidR="006771F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b</w:t>
      </w:r>
      <w:r w:rsidR="003B56FD">
        <w:t>,</w:t>
      </w:r>
      <w:r w:rsidRPr="00C31989">
        <w:t xml:space="preserve"> to następca prawny albo nabywca całości lub części gospodarstwa musi przedstawić ważny certyfikat </w:t>
      </w:r>
      <w:r w:rsidR="009B4D1F">
        <w:t xml:space="preserve">potwierdzający prowadzenie chowu lub hodowli świń zgodnie z metodami ekologicznymi </w:t>
      </w:r>
      <w:r w:rsidRPr="00C31989">
        <w:t>przed dniem zawarcia umowy na kontynuację realizacji operacji;</w:t>
      </w:r>
    </w:p>
    <w:p w14:paraId="5B0B6A61" w14:textId="5DBC9B06" w:rsidR="00E474AA" w:rsidRPr="00E474AA" w:rsidRDefault="006779AA" w:rsidP="00E474AA">
      <w:pPr>
        <w:pStyle w:val="Akapitzlist"/>
        <w:numPr>
          <w:ilvl w:val="0"/>
          <w:numId w:val="121"/>
        </w:numPr>
        <w:rPr>
          <w:ins w:id="76" w:author="Autor"/>
        </w:rPr>
      </w:pPr>
      <w:r>
        <w:t>zmiany w zestawieniu rzeczowo-finansowym operacji lub zmiany miejsca realizacji operacji, nie mogą mieć wpływu na kryteria wyboru, za które zostały przyznane punkty</w:t>
      </w:r>
      <w:ins w:id="77" w:author="Autor">
        <w:r w:rsidR="00FC2A18">
          <w:t xml:space="preserve"> </w:t>
        </w:r>
        <w:r w:rsidR="00FC2A18" w:rsidRPr="00FC2A18">
          <w:t xml:space="preserve">oraz </w:t>
        </w:r>
        <w:r w:rsidR="00E474AA" w:rsidRPr="00E474AA">
          <w:t>nie mogą powodować konieczności przeliczenia kubatury magazynu do przechowywania słomy dla świń lub ładowności silosu na paszę gotową lub silosu na zboże przeznaczone na paszę zgodnie z zasadami określonym</w:t>
        </w:r>
        <w:r w:rsidR="001B33DF">
          <w:t>i</w:t>
        </w:r>
        <w:r w:rsidR="00E474AA" w:rsidRPr="00E474AA">
          <w:t xml:space="preserve"> w </w:t>
        </w:r>
        <w:r w:rsidR="001B33DF">
          <w:t>sekcji</w:t>
        </w:r>
        <w:r w:rsidR="00E474AA" w:rsidRPr="00E474AA">
          <w:t xml:space="preserve"> </w:t>
        </w:r>
        <w:r w:rsidR="00915638">
          <w:t>IV</w:t>
        </w:r>
        <w:r w:rsidR="00E474AA" w:rsidRPr="00E474AA">
          <w:t>.2.2 ust. 6 pkt 2 lub ust. 7.</w:t>
        </w:r>
      </w:ins>
    </w:p>
    <w:p w14:paraId="48D2C8A4" w14:textId="3E0AEA28" w:rsidR="008C668E" w:rsidRPr="000B19ED" w:rsidRDefault="008C668E" w:rsidP="00683447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78" w:name="_Toc133323322"/>
      <w:bookmarkStart w:id="79" w:name="_Toc138147911"/>
      <w:bookmarkStart w:id="80" w:name="_Toc227046381"/>
      <w:r w:rsidRPr="000B19ED">
        <w:lastRenderedPageBreak/>
        <w:t xml:space="preserve">IV.1. </w:t>
      </w:r>
      <w:r w:rsidR="0018439E" w:rsidRPr="000B19ED">
        <w:t>Warunki podmiotowe</w:t>
      </w:r>
      <w:bookmarkEnd w:id="78"/>
      <w:bookmarkEnd w:id="79"/>
      <w:bookmarkEnd w:id="80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39CA51F7" w:rsidR="003D7B7A" w:rsidRPr="000B19ED" w:rsidRDefault="003D7B7A" w:rsidP="007E1C1D">
      <w:pPr>
        <w:pStyle w:val="Akapitzlist"/>
        <w:numPr>
          <w:ilvl w:val="0"/>
          <w:numId w:val="9"/>
        </w:numPr>
      </w:pPr>
      <w:r w:rsidRPr="000B19ED">
        <w:t>jest posiadaczem samoistnym lub zależnym 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  <w:r w:rsidR="007E1C1D">
        <w:t xml:space="preserve"> 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r w:rsidRPr="000B19ED">
        <w:t>prowadzi</w:t>
      </w:r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chów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</w:pPr>
      <w:bookmarkStart w:id="81" w:name="_Hlk153536891"/>
      <w:r w:rsidRPr="000B19ED">
        <w:t xml:space="preserve">chów lub hodowlę </w:t>
      </w:r>
      <w:bookmarkStart w:id="82" w:name="_Hlk161817505"/>
      <w:r w:rsidR="006E0D0C" w:rsidRPr="000B19ED">
        <w:t xml:space="preserve">metodami ekologicznymi, </w:t>
      </w:r>
      <w:r w:rsidRPr="000B19ED">
        <w:t xml:space="preserve">nie mniej niż </w:t>
      </w:r>
      <w:r w:rsidR="00271D49" w:rsidRPr="000B19ED">
        <w:t>27</w:t>
      </w:r>
      <w:r w:rsidRPr="000B19ED">
        <w:t xml:space="preserve"> świń </w:t>
      </w:r>
      <w:bookmarkEnd w:id="81"/>
      <w:bookmarkEnd w:id="82"/>
      <w:r w:rsidR="003D7B7A" w:rsidRPr="000B19ED">
        <w:t xml:space="preserve">lub </w:t>
      </w:r>
    </w:p>
    <w:p w14:paraId="563E5AD1" w14:textId="73FC0657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hodowlę </w:t>
      </w:r>
      <w:r w:rsidR="00DA6CD8" w:rsidRPr="000B19ED">
        <w:t xml:space="preserve">świń </w:t>
      </w:r>
      <w:r w:rsidRPr="000B19ED">
        <w:t>ras rodzimych</w:t>
      </w:r>
      <w:r w:rsidR="00A1161B" w:rsidRPr="000B19ED">
        <w:t>,</w:t>
      </w:r>
      <w:r w:rsidRPr="000B19ED">
        <w:t xml:space="preserve">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>czystych,</w:t>
      </w:r>
      <w:r w:rsidR="007E1C1D">
        <w:t xml:space="preserve"> </w:t>
      </w:r>
      <w:r w:rsidRPr="000B19ED">
        <w:t xml:space="preserve"> </w:t>
      </w:r>
    </w:p>
    <w:p w14:paraId="312EF538" w14:textId="1D0AE121" w:rsidR="003D7B7A" w:rsidRPr="00E12687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  <w:r w:rsidR="007E1C1D">
        <w:t xml:space="preserve"> 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r w:rsidR="00D724C8" w:rsidRPr="000B19ED">
        <w:t>świń</w:t>
      </w:r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r w:rsidRPr="000B19ED">
        <w:t xml:space="preserve">w przypadku produkcji, która nie jest prowadzona </w:t>
      </w:r>
      <w:r w:rsidR="00EA59DA" w:rsidRPr="000B19ED">
        <w:t>metodami ekologicznymi</w:t>
      </w:r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62D4194F" w:rsidR="0012719E" w:rsidRPr="00E047D4" w:rsidRDefault="003A184A" w:rsidP="0012719E">
      <w:pPr>
        <w:pStyle w:val="Akapitzlist"/>
        <w:numPr>
          <w:ilvl w:val="0"/>
          <w:numId w:val="36"/>
        </w:numPr>
      </w:pPr>
      <w:r w:rsidRPr="000B19ED">
        <w:t xml:space="preserve">w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>zgodnie z metodami ekologicznymi</w:t>
      </w:r>
      <w:r w:rsidR="0012719E" w:rsidRPr="000B19ED">
        <w:t xml:space="preserve"> w okresie 365 dni poprzedzających dzień </w:t>
      </w:r>
      <w:r w:rsidR="00166F1F" w:rsidRPr="000B19ED">
        <w:t>rozpoczęcia naboru</w:t>
      </w:r>
      <w:r w:rsidR="0012719E" w:rsidRPr="00E047D4">
        <w:t xml:space="preserve"> WOPP</w:t>
      </w:r>
      <w:r w:rsidR="00573288" w:rsidRPr="00E047D4">
        <w:t xml:space="preserve"> </w:t>
      </w:r>
      <w:r w:rsidR="0012719E" w:rsidRPr="00E047D4">
        <w:t>i liczby 365.</w:t>
      </w:r>
      <w:r w:rsidR="007E1C1D" w:rsidRPr="00E047D4">
        <w:t xml:space="preserve"> </w:t>
      </w:r>
    </w:p>
    <w:p w14:paraId="37FE49F4" w14:textId="5F8DB2D4" w:rsidR="000F7C42" w:rsidRPr="00A82057" w:rsidRDefault="001D14E0" w:rsidP="001D14E0">
      <w:pPr>
        <w:pStyle w:val="Akapitzlist"/>
        <w:numPr>
          <w:ilvl w:val="0"/>
          <w:numId w:val="8"/>
        </w:numPr>
      </w:pPr>
      <w:r w:rsidRPr="000B19ED">
        <w:t xml:space="preserve">Jeżeli rolnik rozpoczął prowadzenie chowu lub hodowli świń w okresie krótszym niż 365 dni </w:t>
      </w:r>
      <w:r w:rsidR="00166F1F" w:rsidRPr="000B19ED">
        <w:t>poprzedzających dzień rozpoczęcia naboru</w:t>
      </w:r>
      <w:r w:rsidR="00573288" w:rsidRPr="00A82057">
        <w:t xml:space="preserve"> WOPP</w:t>
      </w:r>
      <w:r w:rsidRPr="00A82057">
        <w:t xml:space="preserve">: </w:t>
      </w:r>
    </w:p>
    <w:p w14:paraId="3167D4F5" w14:textId="7C85492A" w:rsidR="001D14E0" w:rsidRPr="000B19ED" w:rsidRDefault="000F7C42" w:rsidP="007675E0">
      <w:pPr>
        <w:pStyle w:val="Akapitzlist"/>
        <w:numPr>
          <w:ilvl w:val="0"/>
          <w:numId w:val="37"/>
        </w:numPr>
      </w:pPr>
      <w:r w:rsidRPr="000B19ED">
        <w:t>w przypadku produkcji, która nie jest prowadzona metodami ekologicznymi</w:t>
      </w:r>
      <w:r w:rsidR="00C11A85">
        <w:t>,</w:t>
      </w:r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r w:rsidR="00356C4F" w:rsidRPr="006A7E97">
        <w:t xml:space="preserve"> lit. a</w:t>
      </w:r>
      <w:r w:rsidR="001D14E0" w:rsidRPr="006A7E97">
        <w:t>,</w:t>
      </w:r>
      <w:r w:rsidR="001D14E0" w:rsidRPr="000B19ED">
        <w:t xml:space="preserve"> ustala się jako iloraz sumy dziennych liczb świń utrzymywanych przez rolnika</w:t>
      </w:r>
      <w:r w:rsidR="00135969">
        <w:t xml:space="preserve"> </w:t>
      </w:r>
      <w:r w:rsidR="001D14E0" w:rsidRPr="000B19ED">
        <w:t>i liczby dni, w których był prowadzony chów lub hodowla świń</w:t>
      </w:r>
      <w:r w:rsidR="005D2678" w:rsidRPr="000B19ED">
        <w:t>;</w:t>
      </w:r>
    </w:p>
    <w:p w14:paraId="77618122" w14:textId="622AD199" w:rsidR="000F7C42" w:rsidRPr="000B19ED" w:rsidRDefault="000F7C42" w:rsidP="004145EF">
      <w:pPr>
        <w:pStyle w:val="Akapitzlist"/>
        <w:numPr>
          <w:ilvl w:val="0"/>
          <w:numId w:val="37"/>
        </w:numPr>
      </w:pPr>
      <w:r w:rsidRPr="000B19ED">
        <w:t xml:space="preserve">w przypadku produkcji prowadzonej </w:t>
      </w:r>
      <w:r w:rsidR="00DE2451" w:rsidRPr="000B19ED">
        <w:t>metodami ekologicznymi</w:t>
      </w:r>
      <w:r w:rsidRPr="000B19ED">
        <w:t>, liczbę świń, o której mowa w ust. 1 pkt 2</w:t>
      </w:r>
      <w:r w:rsidR="00356C4F" w:rsidRPr="000B19ED">
        <w:t xml:space="preserve"> lit. b</w:t>
      </w:r>
      <w:r w:rsidRPr="000B19ED">
        <w:t>, ustala się jako iloraz sumy dziennych liczb świń utrzymywanych przez rolnika</w:t>
      </w:r>
      <w:r w:rsidR="00135969">
        <w:t xml:space="preserve"> </w:t>
      </w:r>
      <w:r w:rsidRPr="000B19ED">
        <w:t xml:space="preserve">i liczby dni, w których był prowadzony chów lub hodowla świń </w:t>
      </w:r>
      <w:r w:rsidR="00DE2451" w:rsidRPr="000B19ED">
        <w:t>metodami ekologicznymi</w:t>
      </w:r>
      <w:r w:rsidRPr="000B19ED">
        <w:t>.</w:t>
      </w:r>
    </w:p>
    <w:p w14:paraId="72A3F627" w14:textId="4F077DED" w:rsidR="003D7B7A" w:rsidRPr="00B53479" w:rsidRDefault="00740029" w:rsidP="00802B46">
      <w:pPr>
        <w:pStyle w:val="Akapitzlist"/>
        <w:numPr>
          <w:ilvl w:val="0"/>
          <w:numId w:val="8"/>
        </w:numPr>
      </w:pPr>
      <w:r w:rsidRPr="00B53479">
        <w:t>L</w:t>
      </w:r>
      <w:r w:rsidR="003D7B7A" w:rsidRPr="00B53479">
        <w:t xml:space="preserve">iczbę świń ustala się na podstawie danych zawartych w komputerowej bazie danych, dostępnych w tej bazie na dzień rozpoczęcia naboru </w:t>
      </w:r>
      <w:r w:rsidR="005471EF" w:rsidRPr="00B53479">
        <w:t>WOPP</w:t>
      </w:r>
      <w:r w:rsidR="003D7B7A" w:rsidRPr="00B53479">
        <w:t>.</w:t>
      </w:r>
    </w:p>
    <w:p w14:paraId="1727194D" w14:textId="7CD9F830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r w:rsidR="00DA6CD8" w:rsidRPr="000B19ED">
        <w:t xml:space="preserve">świń </w:t>
      </w:r>
      <w:r w:rsidRPr="000B19ED">
        <w:t xml:space="preserve">ras rodzimych objętych programami ochrony zasobów genetycznych, </w:t>
      </w:r>
      <w:bookmarkStart w:id="83" w:name="_Hlk162340598"/>
      <w:r w:rsidRPr="000B19ED">
        <w:t xml:space="preserve">jeżeli na dzień złożenia </w:t>
      </w:r>
      <w:r w:rsidRPr="00711D3C">
        <w:t>WOPP</w:t>
      </w:r>
      <w:r w:rsidRPr="000B19ED">
        <w:t xml:space="preserve"> posiada ważną umowę zawartą z jednostką prowadzącą księgi hodowlane dla zwierząt </w:t>
      </w:r>
      <w:r w:rsidRPr="000B19ED">
        <w:lastRenderedPageBreak/>
        <w:t>hodowlanych rodzimych dotyczącą realizacji programu właściwego dla danej rasy czyste</w:t>
      </w:r>
      <w:r w:rsidR="00C8101C" w:rsidRPr="000B19ED">
        <w:t xml:space="preserve">j lub zrealizował </w:t>
      </w:r>
      <w:del w:id="84" w:author="Autor">
        <w:r w:rsidR="00C8101C" w:rsidRPr="000B19ED" w:rsidDel="00E909D5">
          <w:delText>wariant 7.4</w:delText>
        </w:r>
        <w:r w:rsidR="00D269FF" w:rsidRPr="000B19ED" w:rsidDel="00E909D5">
          <w:delText xml:space="preserve"> </w:delText>
        </w:r>
        <w:r w:rsidRPr="000B19ED" w:rsidDel="00E909D5">
          <w:delText>alb</w:delText>
        </w:r>
        <w:r w:rsidR="00F86F7C" w:rsidRPr="000B19ED" w:rsidDel="00E909D5">
          <w:delText xml:space="preserve">o </w:delText>
        </w:r>
      </w:del>
      <w:r w:rsidR="00F86F7C" w:rsidRPr="000B19ED">
        <w:t xml:space="preserve">wariant </w:t>
      </w:r>
      <w:r w:rsidR="00E168E4">
        <w:t>6.4</w:t>
      </w:r>
      <w:bookmarkEnd w:id="83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>prowadzi hodowlę świń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34DDEE1A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zrealizował </w:t>
      </w:r>
      <w:del w:id="85" w:author="Autor">
        <w:r w:rsidRPr="000B19ED" w:rsidDel="00E909D5">
          <w:delText xml:space="preserve">wariant 7.4 albo </w:delText>
        </w:r>
      </w:del>
      <w:r w:rsidRPr="000B19ED">
        <w:t xml:space="preserve">wariant </w:t>
      </w:r>
      <w:r w:rsidR="00E168E4">
        <w:t>6.4</w:t>
      </w:r>
      <w:r w:rsidRPr="000B19ED">
        <w:t xml:space="preserve">, jeżeli w roku złożenia WOPP, do dnia złożenia tego wniosku, </w:t>
      </w:r>
      <w:r w:rsidR="00622970" w:rsidRPr="000B19ED">
        <w:t xml:space="preserve">rolnik </w:t>
      </w:r>
      <w:r w:rsidRPr="000B19ED">
        <w:t xml:space="preserve">złożył wniosek o przyznanie płatności rolno-środowiskowo-klimatycznej w ramach </w:t>
      </w:r>
      <w:del w:id="86" w:author="Autor">
        <w:r w:rsidRPr="000B19ED" w:rsidDel="00852CD0">
          <w:delText>wariantu</w:delText>
        </w:r>
        <w:r w:rsidR="00C8101C" w:rsidRPr="000B19ED" w:rsidDel="00852CD0">
          <w:delText xml:space="preserve"> 7.4</w:delText>
        </w:r>
        <w:r w:rsidRPr="000B19ED" w:rsidDel="00852CD0">
          <w:delText xml:space="preserve"> albo </w:delText>
        </w:r>
      </w:del>
      <w:r w:rsidRPr="000B19ED">
        <w:t xml:space="preserve">wariantu </w:t>
      </w:r>
      <w:r w:rsidR="00E168E4">
        <w:t>6.4</w:t>
      </w:r>
      <w:r w:rsidRPr="000B19ED">
        <w:t xml:space="preserve"> oraz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77777777" w:rsidR="0065798C" w:rsidRPr="000B19ED" w:rsidRDefault="005C0BDB" w:rsidP="00802B46">
      <w:pPr>
        <w:pStyle w:val="Akapitzlist"/>
        <w:numPr>
          <w:ilvl w:val="0"/>
          <w:numId w:val="8"/>
        </w:numPr>
      </w:pPr>
      <w:r w:rsidRPr="000B19ED">
        <w:t xml:space="preserve">Uznaje się, że rolnik prowadzi </w:t>
      </w:r>
      <w:bookmarkStart w:id="87" w:name="_Hlk153457040"/>
      <w:r w:rsidRPr="000B19ED">
        <w:t>chów lub hodowlę świń zgodnie z metodami ekologicznymi</w:t>
      </w:r>
      <w:bookmarkEnd w:id="87"/>
      <w:r w:rsidRPr="000B19ED">
        <w:t xml:space="preserve">, jeżeli w dniu złożenia WOPP posiada </w:t>
      </w:r>
      <w:r w:rsidR="00C24C95" w:rsidRPr="000B19ED">
        <w:t>ważny</w:t>
      </w:r>
      <w:r w:rsidRPr="000B19ED">
        <w:t xml:space="preserve"> certyfikat </w:t>
      </w:r>
      <w:bookmarkStart w:id="88" w:name="_Hlk153368133"/>
      <w:r w:rsidR="00FC025A" w:rsidRPr="000B19ED">
        <w:t xml:space="preserve">potwierdzający prowadzenie </w:t>
      </w:r>
      <w:r w:rsidRPr="000B19ED">
        <w:t>chowu lub hodowli świń z</w:t>
      </w:r>
      <w:r w:rsidR="00631A05" w:rsidRPr="000B19ED">
        <w:t>godnie z metodami ekologicznymi</w:t>
      </w:r>
      <w:bookmarkEnd w:id="88"/>
      <w:r w:rsidR="00FC025A" w:rsidRPr="000B19ED">
        <w:t xml:space="preserve">. </w:t>
      </w:r>
    </w:p>
    <w:p w14:paraId="291DD04A" w14:textId="77777777" w:rsidR="00A67C29" w:rsidRPr="000B19ED" w:rsidRDefault="00A67C29" w:rsidP="000A74C3">
      <w:pPr>
        <w:pStyle w:val="Nagwek1"/>
      </w:pPr>
      <w:bookmarkStart w:id="89" w:name="_Toc133323323"/>
      <w:bookmarkStart w:id="90" w:name="_Toc138147912"/>
      <w:bookmarkStart w:id="91" w:name="_Toc227046382"/>
      <w:r w:rsidRPr="000B19ED">
        <w:t>IV.2. Warunki przedmiotowe</w:t>
      </w:r>
      <w:bookmarkEnd w:id="89"/>
      <w:bookmarkEnd w:id="90"/>
      <w:bookmarkEnd w:id="91"/>
    </w:p>
    <w:p w14:paraId="77CC7E9F" w14:textId="77777777" w:rsidR="00C56F69" w:rsidRPr="000B19ED" w:rsidRDefault="00C56F69" w:rsidP="00C56F69">
      <w:pPr>
        <w:pStyle w:val="Nagwek3"/>
      </w:pPr>
      <w:bookmarkStart w:id="92" w:name="_Toc138147913"/>
      <w:bookmarkStart w:id="93" w:name="_Toc227046383"/>
      <w:r w:rsidRPr="000B19ED">
        <w:t>IV.2.1. Rodzaje operacji</w:t>
      </w:r>
      <w:bookmarkEnd w:id="92"/>
      <w:bookmarkEnd w:id="93"/>
    </w:p>
    <w:p w14:paraId="7B228E7F" w14:textId="77777777" w:rsidR="006C1C12" w:rsidRPr="000B19ED" w:rsidRDefault="00B552DC" w:rsidP="00730F33"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wykonaniu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utworzeniu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wyposażeniu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budowie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posadowieniu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94" w:name="_Toc138147914"/>
      <w:bookmarkStart w:id="95" w:name="_Toc227046384"/>
      <w:r w:rsidRPr="000B19ED">
        <w:t>IV.2.2. Warunki przyznania pomocy</w:t>
      </w:r>
      <w:r w:rsidR="005A3130" w:rsidRPr="000B19ED">
        <w:t xml:space="preserve"> w ramach poszczególnych operacji</w:t>
      </w:r>
      <w:bookmarkEnd w:id="94"/>
      <w:bookmarkEnd w:id="95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lastRenderedPageBreak/>
        <w:t>otoczy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 xml:space="preserve">obejmie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będzie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r w:rsidRPr="000B19ED">
        <w:t xml:space="preserve">jego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r w:rsidRPr="000B19ED">
        <w:t xml:space="preserve">wykonaniu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>którym mowa w ust. 1 pkt 1 i 2, wyłącznie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nie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ogrodzenie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>nastąpi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 xml:space="preserve">niecka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r w:rsidRPr="000B19ED">
        <w:t xml:space="preserve">jej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zabezpieczone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zabezpieczony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świń</w:t>
      </w:r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 xml:space="preserve">, w tym zakupu i montażu </w:t>
      </w:r>
      <w:r w:rsidR="00174A2C" w:rsidRPr="000B19ED">
        <w:lastRenderedPageBreak/>
        <w:t>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na operację polegającą na</w:t>
      </w:r>
      <w:r w:rsidR="00AE0CB7" w:rsidRPr="000B19ED">
        <w:t xml:space="preserve"> </w:t>
      </w:r>
      <w:bookmarkStart w:id="96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świń</w:t>
      </w:r>
      <w:bookmarkEnd w:id="96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>chów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kubatura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>dostosowana jest do liczby świń utrzymywanych na nieruchomości objętej inwestycją i</w:t>
      </w:r>
      <w:r w:rsidR="00371936" w:rsidRPr="000B19ED">
        <w:t> </w:t>
      </w:r>
      <w:r w:rsidRPr="000B19ED">
        <w:t xml:space="preserve">zapotrzebowania tych świń na słomę </w:t>
      </w:r>
      <w:bookmarkStart w:id="97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97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podłoże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otwory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ściany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magazyn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r w:rsidRPr="000B19ED" w:rsidDel="00AE5841">
        <w:t xml:space="preserve">dostęp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r w:rsidRPr="000B19ED">
        <w:t>wejścia i wjazdy do magazynu zabezpiecza się przed przedostawaniem się zwierząt</w:t>
      </w:r>
      <w:r w:rsidR="00371936" w:rsidRPr="000B19ED">
        <w:t>.</w:t>
      </w:r>
    </w:p>
    <w:p w14:paraId="7C3EE0F3" w14:textId="3F21F006" w:rsidR="00687E0F" w:rsidRPr="002E2120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</w:t>
      </w:r>
      <w:r w:rsidR="00174A2C" w:rsidRPr="000B19ED">
        <w:lastRenderedPageBreak/>
        <w:t xml:space="preserve">świń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98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>zapewnieniu utrzymywania świń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nastąpi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świnie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98"/>
      <w:r w:rsidR="00212D3E" w:rsidRPr="000B19ED">
        <w:t>.</w:t>
      </w:r>
      <w:r w:rsidR="00174A2C" w:rsidRPr="000B19ED">
        <w:t xml:space="preserve"> </w:t>
      </w:r>
    </w:p>
    <w:p w14:paraId="21278E7A" w14:textId="24E5B628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</w:t>
      </w:r>
      <w:r w:rsidR="00FA798F">
        <w:t>,</w:t>
      </w:r>
      <w:r w:rsidRPr="000B19ED">
        <w:t xml:space="preserve">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3180C882" w:rsidR="00571A85" w:rsidRPr="00B34A09" w:rsidRDefault="001545FB" w:rsidP="00802B46">
      <w:pPr>
        <w:pStyle w:val="Akapitzlist"/>
        <w:numPr>
          <w:ilvl w:val="0"/>
          <w:numId w:val="31"/>
        </w:numPr>
      </w:pPr>
      <w:r w:rsidRPr="00B34A09">
        <w:t xml:space="preserve">pkt </w:t>
      </w:r>
      <w:r w:rsidR="00212D3E" w:rsidRPr="00B34A09">
        <w:t>2</w:t>
      </w:r>
      <w:r w:rsidR="008020F6" w:rsidRPr="00B34A09">
        <w:rPr>
          <w:rFonts w:eastAsia="Calibri" w:cs="Arial"/>
        </w:rPr>
        <w:t>–</w:t>
      </w:r>
      <w:r w:rsidR="00212D3E" w:rsidRPr="00B34A09">
        <w:t xml:space="preserve">7 </w:t>
      </w:r>
      <w:r w:rsidRPr="00B34A09">
        <w:t>pomocą objęt</w:t>
      </w:r>
      <w:r w:rsidR="00212D3E" w:rsidRPr="00B34A09">
        <w:t xml:space="preserve">e </w:t>
      </w:r>
      <w:r w:rsidR="006F5768" w:rsidRPr="00B34A09">
        <w:t xml:space="preserve">mogą być </w:t>
      </w:r>
      <w:r w:rsidR="00212D3E" w:rsidRPr="00B34A09">
        <w:t>również koszty transportu do miejsca realizacji operacji materiałów służących realizacji operacji</w:t>
      </w:r>
      <w:ins w:id="99" w:author="Autor">
        <w:r w:rsidR="00D93066">
          <w:t xml:space="preserve">, z wyłączeniem kosztów transportu materiałów budowlanych służących do budowy płyty fundamentowej w przypadku </w:t>
        </w:r>
        <w:r w:rsidR="0004676E">
          <w:t>operacji,</w:t>
        </w:r>
        <w:r w:rsidR="00D93066">
          <w:t xml:space="preserve"> o której mowa w sekcji IV.2.1 pkt 6</w:t>
        </w:r>
      </w:ins>
      <w:r w:rsidR="00571A85" w:rsidRPr="00B34A09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r w:rsidRPr="000B19ED">
        <w:t>pkt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7839A5" w:rsidRDefault="00020A1C" w:rsidP="00802B46">
      <w:pPr>
        <w:pStyle w:val="Akapitzlist"/>
        <w:numPr>
          <w:ilvl w:val="0"/>
          <w:numId w:val="31"/>
        </w:numPr>
      </w:pPr>
      <w:r w:rsidRPr="007839A5">
        <w:t>pkt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świń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r w:rsidR="00FC76F0" w:rsidRPr="000B19ED">
        <w:t xml:space="preserve"> na podstawie danych zawartych w komputerowej bazie danych dostępnych na dzień rozpoczęcia naboru WOPP</w:t>
      </w:r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r w:rsidRPr="000B19ED">
        <w:t xml:space="preserve">jako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r w:rsidR="009E2D53" w:rsidRPr="000B19ED">
        <w:t xml:space="preserve"> – w przypadku </w:t>
      </w:r>
      <w:r w:rsidR="007348F2" w:rsidRPr="000B19ED">
        <w:t>świń, które nie są utrzymywane zgodnie z metodami ekologicznymi</w:t>
      </w:r>
      <w:r w:rsidR="00DB1990" w:rsidRPr="000B19ED">
        <w:t>;</w:t>
      </w:r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</w:pPr>
      <w:r w:rsidRPr="000B19ED">
        <w:t>jako sumę świń utrzymywanych zg</w:t>
      </w:r>
      <w:r w:rsidR="002F327A" w:rsidRPr="000B19ED">
        <w:t xml:space="preserve">odnie z metodami ekologicznymi </w:t>
      </w:r>
      <w:r w:rsidRPr="000B19ED">
        <w:t xml:space="preserve">na tej nieruchomości w okresie 12 miesięcy poprzedzających miesiąc, w którym przypada dzień rozpoczęcia naboru WOPP, tj. świń sprzedanych, padłych oraz </w:t>
      </w:r>
      <w:r w:rsidRPr="000B19ED">
        <w:lastRenderedPageBreak/>
        <w:t xml:space="preserve">poddanych ubojowi na użytek własny – w przypadku </w:t>
      </w:r>
      <w:r w:rsidR="001C470C" w:rsidRPr="000B19ED">
        <w:t xml:space="preserve">produkcji </w:t>
      </w:r>
      <w:r w:rsidR="002F327A" w:rsidRPr="000B19ED">
        <w:t>metodami ekologicznymi</w:t>
      </w:r>
      <w:r w:rsidR="00FC76F0" w:rsidRPr="000B19ED">
        <w:t xml:space="preserve">. </w:t>
      </w:r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100" w:name="_Toc132880519"/>
      <w:bookmarkStart w:id="101" w:name="_Toc133323324"/>
      <w:bookmarkStart w:id="102" w:name="_Toc138147915"/>
      <w:bookmarkStart w:id="103" w:name="_Toc227046385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100"/>
      <w:bookmarkEnd w:id="101"/>
      <w:bookmarkEnd w:id="102"/>
      <w:bookmarkEnd w:id="103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liczba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r w:rsidR="00AD52F4" w:rsidRPr="000B19ED">
        <w:t>ust.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nie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>powyżej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powyżej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operacja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</w:pPr>
      <w:r w:rsidRPr="000B19ED">
        <w:t xml:space="preserve">hodowlę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r w:rsidR="00BB4CCA" w:rsidRPr="00C615B5">
        <w:t>zarejestrowanych na nieruchomości objętej inwestycją</w:t>
      </w:r>
      <w:r w:rsidR="00BB4CCA" w:rsidRPr="000B19ED">
        <w:rPr>
          <w:rFonts w:cs="Arial"/>
          <w:bCs/>
        </w:rPr>
        <w:t xml:space="preserve"> </w:t>
      </w:r>
      <w:r w:rsidR="000D4A85" w:rsidRPr="000B19ED">
        <w:rPr>
          <w:rFonts w:cs="Arial"/>
          <w:bCs/>
        </w:rPr>
        <w:t xml:space="preserve">lub </w:t>
      </w:r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</w:pPr>
      <w:r w:rsidRPr="000B19ED">
        <w:rPr>
          <w:rFonts w:cs="Arial"/>
          <w:bCs/>
        </w:rPr>
        <w:t xml:space="preserve">chów lub hodowlę </w:t>
      </w:r>
      <w:r w:rsidR="000D4A85" w:rsidRPr="000B19ED">
        <w:rPr>
          <w:rFonts w:cs="Arial"/>
        </w:rPr>
        <w:t>świń</w:t>
      </w:r>
      <w:r w:rsidR="00604A2E" w:rsidRPr="00604A2E">
        <w:t xml:space="preserve"> </w:t>
      </w:r>
      <w:r w:rsidR="00604A2E" w:rsidRPr="000B19ED">
        <w:t>zg</w:t>
      </w:r>
      <w:r w:rsidR="00604A2E" w:rsidRPr="000B19ED">
        <w:rPr>
          <w:rFonts w:cs="Arial"/>
        </w:rPr>
        <w:t xml:space="preserve">odnie z </w:t>
      </w:r>
      <w:r w:rsidR="00604A2E" w:rsidRPr="000B19ED">
        <w:t>metodami ekologicznymi</w:t>
      </w:r>
      <w:r w:rsidR="00152285" w:rsidRPr="000B19ED">
        <w:rPr>
          <w:rFonts w:cs="Arial"/>
        </w:rPr>
        <w:t>,</w:t>
      </w:r>
      <w:r w:rsidR="000D4A85" w:rsidRPr="000B19ED">
        <w:rPr>
          <w:rFonts w:cs="Arial"/>
        </w:rPr>
        <w:t xml:space="preserve"> </w:t>
      </w:r>
      <w:r w:rsidR="00BB4CCA" w:rsidRPr="00C615B5">
        <w:t>zarejestrowanych na nieruchomości objętej inwestycją</w:t>
      </w:r>
      <w:r w:rsidR="00BB4CCA" w:rsidRPr="000B19ED">
        <w:t>,</w:t>
      </w:r>
      <w:r w:rsidR="00BB4CCA" w:rsidRPr="000B19ED">
        <w:rPr>
          <w:rFonts w:cs="Arial"/>
        </w:rPr>
        <w:t xml:space="preserve"> </w:t>
      </w:r>
      <w:r w:rsidR="00D43930" w:rsidRPr="000B19ED">
        <w:rPr>
          <w:rFonts w:cs="Arial"/>
        </w:rPr>
        <w:t xml:space="preserve">w </w:t>
      </w:r>
      <w:r w:rsidR="00D43930" w:rsidRPr="000B19ED">
        <w:t xml:space="preserve">liczbie </w:t>
      </w:r>
      <w:r w:rsidR="009B3CEA" w:rsidRPr="000B19ED">
        <w:t>nie mniej</w:t>
      </w:r>
      <w:r w:rsidR="00152285" w:rsidRPr="000B19ED">
        <w:t>szej</w:t>
      </w:r>
      <w:r w:rsidR="009B3CEA" w:rsidRPr="000B19ED">
        <w:t xml:space="preserve"> niż 27</w:t>
      </w:r>
      <w:r w:rsidR="00152285" w:rsidRPr="000B19ED">
        <w:t>,</w:t>
      </w:r>
      <w:r w:rsidR="009B3CEA" w:rsidRPr="000B19ED">
        <w:t xml:space="preserve"> </w:t>
      </w:r>
      <w:r w:rsidR="00604A2E">
        <w:t>o</w:t>
      </w:r>
      <w:r w:rsidR="00152285" w:rsidRPr="000B19ED">
        <w:t xml:space="preserve">bliczoną w sposób określony w podrozdziale IV.1. ust. 2 </w:t>
      </w:r>
      <w:r w:rsidR="008360BD" w:rsidRPr="000B19ED">
        <w:t xml:space="preserve">pkt 2 </w:t>
      </w:r>
      <w:r w:rsidR="00152285" w:rsidRPr="000B19ED">
        <w:t xml:space="preserve">i </w:t>
      </w:r>
      <w:r w:rsidR="00FA6705" w:rsidRPr="000B19ED">
        <w:t xml:space="preserve">ust. </w:t>
      </w:r>
      <w:r w:rsidR="00152285" w:rsidRPr="000B19ED">
        <w:t xml:space="preserve">3 </w:t>
      </w:r>
      <w:r w:rsidR="008360BD" w:rsidRPr="000B19ED">
        <w:t xml:space="preserve">pkt 2 </w:t>
      </w:r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świń.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>W przypadku operacji o takiej samej liczbie punktów i liczbie świń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104" w:name="_Toc133323325"/>
      <w:bookmarkStart w:id="105" w:name="_Toc138147916"/>
      <w:bookmarkStart w:id="106" w:name="_Toc227046386"/>
      <w:r w:rsidRPr="000B19ED">
        <w:lastRenderedPageBreak/>
        <w:t>V. Wypłata pomocy</w:t>
      </w:r>
      <w:bookmarkEnd w:id="104"/>
      <w:bookmarkEnd w:id="105"/>
      <w:bookmarkEnd w:id="106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r w:rsidRPr="000B19ED">
        <w:t>p</w:t>
      </w:r>
      <w:r w:rsidR="00053B37" w:rsidRPr="000B19ED">
        <w:t xml:space="preserve">omoc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011CFC70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r w:rsidRPr="000B19ED">
        <w:t>w</w:t>
      </w:r>
      <w:r w:rsidR="00053B37" w:rsidRPr="000B19ED">
        <w:t xml:space="preserve"> przypadku niezrealizowania w pełni zakresu rzeczowego operacji w zakresie pozycji finansowanych na podstawie kosztów jednostkowych w przypadku 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r w:rsidR="00650D5D" w:rsidRPr="000B19ED">
        <w:t>pkt 1</w:t>
      </w:r>
      <w:ins w:id="107" w:author="Autor">
        <w:r w:rsidR="007839A5">
          <w:t xml:space="preserve"> i 6</w:t>
        </w:r>
      </w:ins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</w:pPr>
      <w:r w:rsidRPr="000B19ED">
        <w:t>pomoc jest wypłacana w przypadku:</w:t>
      </w:r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</w:pPr>
      <w:r w:rsidRPr="000B19ED">
        <w:t xml:space="preserve">utrzymania liczby świń na poziomie co najmniej 75% liczonej </w:t>
      </w:r>
      <w:r w:rsidR="00451087" w:rsidRPr="000B19ED">
        <w:t xml:space="preserve">od </w:t>
      </w:r>
      <w:r w:rsidRPr="000B19ED">
        <w:t xml:space="preserve">liczby świń wskazanej w umowie, jednak nie mniejszej niż 50 sztuk </w:t>
      </w:r>
      <w:r w:rsidR="00C253BD" w:rsidRPr="000B19ED">
        <w:t>albo</w:t>
      </w:r>
    </w:p>
    <w:p w14:paraId="6819B833" w14:textId="6C87F66D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</w:pPr>
      <w:r w:rsidRPr="000B19ED">
        <w:t>utrzymania liczby świń</w:t>
      </w:r>
      <w:r w:rsidR="00C615B5">
        <w:t>,</w:t>
      </w:r>
      <w:r w:rsidRPr="000B19ED">
        <w:t xml:space="preserve"> </w:t>
      </w:r>
      <w:r w:rsidR="00C615B5" w:rsidRPr="00C615B5">
        <w:t xml:space="preserve">których chów i hodowla jest prowadzona zgodnie z metodami </w:t>
      </w:r>
      <w:r w:rsidR="00C615B5" w:rsidRPr="00815EEE">
        <w:t>ekologicznymi,</w:t>
      </w:r>
      <w:r w:rsidR="00C615B5" w:rsidRPr="00EE271F" w:rsidDel="00C615B5">
        <w:t xml:space="preserve"> </w:t>
      </w:r>
      <w:r w:rsidRPr="00815EEE">
        <w:t>na</w:t>
      </w:r>
      <w:r w:rsidRPr="000B19ED">
        <w:t xml:space="preserve"> poziomie </w:t>
      </w:r>
      <w:r w:rsidR="00D43930" w:rsidRPr="000B19ED">
        <w:t xml:space="preserve">co najmniej 75% liczby świń wskazanej w umowie, jednak </w:t>
      </w:r>
      <w:r w:rsidRPr="000B19ED">
        <w:t xml:space="preserve">nie </w:t>
      </w:r>
      <w:r w:rsidR="002A1784" w:rsidRPr="000B19ED">
        <w:t xml:space="preserve">mniejszej </w:t>
      </w:r>
      <w:r w:rsidRPr="000B19ED">
        <w:t xml:space="preserve">niż 27 sztuk, </w:t>
      </w:r>
      <w:r w:rsidR="00C04418">
        <w:t xml:space="preserve">i </w:t>
      </w:r>
      <w:r w:rsidR="00C04418" w:rsidRPr="00C04418">
        <w:t>posiada</w:t>
      </w:r>
      <w:r w:rsidR="00FE738B">
        <w:t>nia</w:t>
      </w:r>
      <w:r w:rsidR="00A90C62">
        <w:t>,</w:t>
      </w:r>
      <w:r w:rsidR="00FE738B">
        <w:t xml:space="preserve"> </w:t>
      </w:r>
      <w:r w:rsidR="003354A6" w:rsidRPr="005D5794">
        <w:t>w dniu złożenia WOP</w:t>
      </w:r>
      <w:r w:rsidR="00A90C62">
        <w:t>,</w:t>
      </w:r>
      <w:r w:rsidR="003354A6" w:rsidRPr="00C04418">
        <w:t xml:space="preserve"> </w:t>
      </w:r>
      <w:r w:rsidR="00FE738B">
        <w:t>ważnego</w:t>
      </w:r>
      <w:r w:rsidR="00C04418" w:rsidRPr="00C04418">
        <w:t xml:space="preserve"> certyfikat</w:t>
      </w:r>
      <w:r w:rsidR="00FE738B">
        <w:t>u potwierdzającego</w:t>
      </w:r>
      <w:r w:rsidR="00C04418" w:rsidRPr="00C04418">
        <w:t xml:space="preserve"> prowadzeni</w:t>
      </w:r>
      <w:r w:rsidR="00FE738B">
        <w:t>e</w:t>
      </w:r>
      <w:r w:rsidR="00C04418" w:rsidRPr="00C04418">
        <w:t xml:space="preserve"> chowu lub hodowli świń zgodnie z metodami ekologicznymi</w:t>
      </w:r>
      <w:r w:rsidR="00DD579C">
        <w:t>,</w:t>
      </w:r>
      <w:r w:rsidR="00C04418">
        <w:t xml:space="preserve"> albo </w:t>
      </w:r>
    </w:p>
    <w:p w14:paraId="00DC3CB3" w14:textId="2649FBE6" w:rsidR="00D55069" w:rsidRPr="000B19ED" w:rsidRDefault="00EE3D32">
      <w:pPr>
        <w:pStyle w:val="Akapitzlist"/>
        <w:numPr>
          <w:ilvl w:val="0"/>
          <w:numId w:val="39"/>
        </w:numPr>
        <w:ind w:left="993" w:hanging="284"/>
      </w:pPr>
      <w:r>
        <w:t xml:space="preserve">prowadzenia hodowli ras rodzimych lub ras czystych </w:t>
      </w:r>
      <w:r w:rsidRPr="000B19ED">
        <w:rPr>
          <w:rFonts w:eastAsia="Calibri" w:cs="Arial"/>
        </w:rPr>
        <w:t>–</w:t>
      </w:r>
      <w:r>
        <w:t xml:space="preserve"> </w:t>
      </w:r>
      <w:r w:rsidR="004A0FC3" w:rsidRPr="000B19ED">
        <w:t>posiada</w:t>
      </w:r>
      <w:r w:rsidR="00C04418">
        <w:t xml:space="preserve">nia </w:t>
      </w:r>
      <w:r w:rsidR="00D1368E" w:rsidRPr="000B19ED">
        <w:t>na dzień złożeni</w:t>
      </w:r>
      <w:r w:rsidR="005B21DD" w:rsidRPr="000B19ED">
        <w:t>a</w:t>
      </w:r>
      <w:r w:rsidR="00D1368E" w:rsidRPr="000B19ED">
        <w:t xml:space="preserve"> WOP</w:t>
      </w:r>
      <w:r w:rsidR="004A0FC3" w:rsidRPr="000B19ED">
        <w:t xml:space="preserve"> </w:t>
      </w:r>
      <w:r w:rsidR="000926FD">
        <w:t>ważnej</w:t>
      </w:r>
      <w:r w:rsidR="000926FD" w:rsidRPr="000B19ED">
        <w:t xml:space="preserve"> </w:t>
      </w:r>
      <w:r w:rsidR="004A0FC3" w:rsidRPr="000B19ED">
        <w:t>umow</w:t>
      </w:r>
      <w:r w:rsidR="00C04418">
        <w:t>y</w:t>
      </w:r>
      <w:r w:rsidR="002828CF" w:rsidRPr="000B19ED">
        <w:t>,</w:t>
      </w:r>
      <w:r w:rsidR="004A0FC3" w:rsidRPr="000B19ED">
        <w:t xml:space="preserve"> </w:t>
      </w:r>
      <w:r w:rsidR="006002E5" w:rsidRPr="000B19ED">
        <w:t>zawart</w:t>
      </w:r>
      <w:r w:rsidR="00C04418">
        <w:t>ej</w:t>
      </w:r>
      <w:r w:rsidR="006002E5" w:rsidRPr="000B19ED">
        <w:t xml:space="preserve"> z jednostką prowadzącą księgi hodowlane dla zwierząt hodowlanych </w:t>
      </w:r>
      <w:r w:rsidR="00295443">
        <w:t xml:space="preserve">ras </w:t>
      </w:r>
      <w:r w:rsidR="006002E5" w:rsidRPr="000B19ED">
        <w:t>rodzimych</w:t>
      </w:r>
      <w:r w:rsidR="00295443">
        <w:t xml:space="preserve"> lub </w:t>
      </w:r>
      <w:r w:rsidR="009921D8">
        <w:t>r</w:t>
      </w:r>
      <w:r w:rsidR="00295443">
        <w:t>as czystych</w:t>
      </w:r>
      <w:r w:rsidR="002828CF" w:rsidRPr="000B19ED">
        <w:t>,</w:t>
      </w:r>
      <w:r w:rsidR="006002E5" w:rsidRPr="000B19ED">
        <w:t xml:space="preserve"> dotyczącą realizacji programu właściwego dla danej rasy </w:t>
      </w:r>
      <w:r w:rsidR="00295443">
        <w:t xml:space="preserve">rodzimej lub rasy </w:t>
      </w:r>
      <w:r w:rsidR="006002E5" w:rsidRPr="000B19ED">
        <w:t xml:space="preserve">czystej </w:t>
      </w:r>
      <w:r>
        <w:t>lub</w:t>
      </w:r>
      <w:r w:rsidR="00345073">
        <w:t xml:space="preserve"> </w:t>
      </w:r>
      <w:r w:rsidR="00C04418" w:rsidRPr="00FE738B">
        <w:t>gdy do dnia złożenia WOP</w:t>
      </w:r>
      <w:r w:rsidR="00C04418" w:rsidRPr="000B19ED">
        <w:t xml:space="preserve"> </w:t>
      </w:r>
      <w:r w:rsidR="00C04418">
        <w:t xml:space="preserve">nastąpiło </w:t>
      </w:r>
      <w:r w:rsidR="00D874AB" w:rsidRPr="000B19ED">
        <w:t>złoż</w:t>
      </w:r>
      <w:r w:rsidR="00C04418">
        <w:t>enie wnios</w:t>
      </w:r>
      <w:r w:rsidR="00D874AB" w:rsidRPr="000B19ED">
        <w:t>k</w:t>
      </w:r>
      <w:r w:rsidR="00C04418">
        <w:t>u</w:t>
      </w:r>
      <w:r w:rsidR="00D874AB" w:rsidRPr="000B19ED">
        <w:t xml:space="preserve"> o przyznanie płatności rolno-środowiskowo-klimatycznej w ramach wariantu 7.4 albo wariantu </w:t>
      </w:r>
      <w:r w:rsidR="00E168E4">
        <w:t>6.4</w:t>
      </w:r>
      <w:r w:rsidR="00C04418">
        <w:t xml:space="preserve"> </w:t>
      </w:r>
      <w:r w:rsidR="00D874AB" w:rsidRPr="000B19ED">
        <w:t>oraz przyznan</w:t>
      </w:r>
      <w:r w:rsidR="00FE738B">
        <w:t>o</w:t>
      </w:r>
      <w:r w:rsidR="00D874AB" w:rsidRPr="000B19ED">
        <w:t xml:space="preserve"> temu </w:t>
      </w:r>
      <w:r w:rsidR="005B21DD" w:rsidRPr="000B19ED">
        <w:t xml:space="preserve">beneficjentowi </w:t>
      </w:r>
      <w:r w:rsidR="00D874AB" w:rsidRPr="000B19ED">
        <w:t>t</w:t>
      </w:r>
      <w:r w:rsidR="00FE738B">
        <w:t>ę</w:t>
      </w:r>
      <w:r w:rsidR="00D874AB" w:rsidRPr="000B19ED">
        <w:t xml:space="preserve"> </w:t>
      </w:r>
      <w:r w:rsidR="000926FD" w:rsidRPr="000B19ED">
        <w:t>płatnoś</w:t>
      </w:r>
      <w:r w:rsidR="000926FD">
        <w:t>ć</w:t>
      </w:r>
      <w:r w:rsidR="000926FD" w:rsidRPr="000B19ED">
        <w:t xml:space="preserve"> </w:t>
      </w:r>
      <w:r w:rsidR="00D874AB" w:rsidRPr="000B19ED">
        <w:t>albo płatność ta została przyznana za rok poprzedzający rok złożenia WOP</w:t>
      </w:r>
      <w:r w:rsidR="00C04418">
        <w:t>.</w:t>
      </w:r>
    </w:p>
    <w:p w14:paraId="1C114BE9" w14:textId="002AF4FF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lang w:eastAsia="en-US"/>
        </w:rPr>
      </w:pPr>
      <w:r w:rsidRPr="000B19ED">
        <w:rPr>
          <w:rFonts w:cs="Arial"/>
          <w:color w:val="000000"/>
          <w:lang w:eastAsia="en-US"/>
        </w:rPr>
        <w:t>Liczbę świń</w:t>
      </w:r>
      <w:r w:rsidR="0030746A" w:rsidRPr="000B19ED">
        <w:rPr>
          <w:rFonts w:cs="Arial"/>
          <w:color w:val="000000"/>
          <w:lang w:eastAsia="en-US"/>
        </w:rPr>
        <w:t>, o któr</w:t>
      </w:r>
      <w:r w:rsidRPr="000B19ED">
        <w:rPr>
          <w:rFonts w:cs="Arial"/>
          <w:color w:val="000000"/>
          <w:lang w:eastAsia="en-US"/>
        </w:rPr>
        <w:t>ej</w:t>
      </w:r>
      <w:r w:rsidR="0030746A" w:rsidRPr="000B19ED">
        <w:rPr>
          <w:rFonts w:cs="Arial"/>
          <w:color w:val="000000"/>
          <w:lang w:eastAsia="en-US"/>
        </w:rPr>
        <w:t xml:space="preserve"> mowa w ust. 2 pkt </w:t>
      </w:r>
      <w:r w:rsidR="00D55069" w:rsidRPr="000B19ED">
        <w:rPr>
          <w:rFonts w:cs="Arial"/>
          <w:color w:val="000000"/>
          <w:lang w:eastAsia="en-US"/>
        </w:rPr>
        <w:t>3</w:t>
      </w:r>
      <w:r w:rsidR="00B35A5F">
        <w:rPr>
          <w:rFonts w:cs="Arial"/>
          <w:color w:val="000000"/>
          <w:lang w:eastAsia="en-US"/>
        </w:rPr>
        <w:t xml:space="preserve"> lit. a i b</w:t>
      </w:r>
      <w:r w:rsidR="00880A7A" w:rsidRPr="000B19ED">
        <w:rPr>
          <w:rFonts w:cs="Arial"/>
          <w:color w:val="000000"/>
          <w:lang w:eastAsia="en-US"/>
        </w:rPr>
        <w:t>:</w:t>
      </w:r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>ustala się na podstawie danych zawartych w komputerowej bazie danych</w:t>
      </w:r>
      <w:r w:rsidR="00CA5240" w:rsidRPr="000B19ED">
        <w:t>;</w:t>
      </w:r>
    </w:p>
    <w:p w14:paraId="54623648" w14:textId="7FC2F346" w:rsidR="006E3B5D" w:rsidRPr="000B19ED" w:rsidRDefault="00B028B5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lastRenderedPageBreak/>
        <w:t xml:space="preserve">wylicza się z </w:t>
      </w:r>
      <w:r w:rsidR="0030746A" w:rsidRPr="000B19ED">
        <w:t>uwzględni</w:t>
      </w:r>
      <w:r w:rsidRPr="000B19ED">
        <w:t>eniem</w:t>
      </w:r>
      <w:r w:rsidRPr="000B19ED">
        <w:rPr>
          <w:rFonts w:cs="Arial"/>
          <w:color w:val="000000"/>
          <w:lang w:eastAsia="en-US"/>
        </w:rPr>
        <w:t xml:space="preserve"> </w:t>
      </w:r>
      <w:r w:rsidR="0030746A" w:rsidRPr="000B19ED">
        <w:rPr>
          <w:rFonts w:cs="Arial"/>
          <w:color w:val="000000"/>
          <w:lang w:eastAsia="en-US"/>
        </w:rPr>
        <w:t>wszystki</w:t>
      </w:r>
      <w:r w:rsidRPr="000B19ED">
        <w:rPr>
          <w:rFonts w:cs="Arial"/>
          <w:color w:val="000000"/>
          <w:lang w:eastAsia="en-US"/>
        </w:rPr>
        <w:t>ch</w:t>
      </w:r>
      <w:r w:rsidR="0030746A" w:rsidRPr="000B19ED">
        <w:rPr>
          <w:rFonts w:cs="Arial"/>
          <w:color w:val="000000"/>
          <w:lang w:eastAsia="en-US"/>
        </w:rPr>
        <w:t xml:space="preserve"> świ</w:t>
      </w:r>
      <w:r w:rsidRPr="000B19ED">
        <w:rPr>
          <w:rFonts w:cs="Arial"/>
          <w:color w:val="000000"/>
          <w:lang w:eastAsia="en-US"/>
        </w:rPr>
        <w:t>ń</w:t>
      </w:r>
      <w:r w:rsidR="0030746A" w:rsidRPr="000B19ED">
        <w:rPr>
          <w:rFonts w:cs="Arial"/>
          <w:color w:val="000000"/>
          <w:lang w:eastAsia="en-US"/>
        </w:rPr>
        <w:t xml:space="preserve">, </w:t>
      </w:r>
      <w:r w:rsidR="006E3B5D" w:rsidRPr="000B19ED">
        <w:t xml:space="preserve">z </w:t>
      </w:r>
      <w:r w:rsidR="006E3B5D" w:rsidRPr="000B19ED">
        <w:rPr>
          <w:rFonts w:cs="Arial"/>
          <w:color w:val="000000"/>
          <w:lang w:eastAsia="en-US"/>
        </w:rPr>
        <w:t>zastrzeżeniem</w:t>
      </w:r>
      <w:ins w:id="108" w:author="Autor">
        <w:r w:rsidR="00710235">
          <w:rPr>
            <w:rFonts w:cs="Arial"/>
            <w:color w:val="000000"/>
            <w:lang w:eastAsia="en-US"/>
          </w:rPr>
          <w:t>,</w:t>
        </w:r>
      </w:ins>
      <w:r w:rsidR="006E3B5D" w:rsidRPr="000B19ED">
        <w:rPr>
          <w:rFonts w:cs="Arial"/>
          <w:color w:val="000000"/>
          <w:lang w:eastAsia="en-US"/>
        </w:rPr>
        <w:t xml:space="preserve"> że do warunku o którym mowa w ust. 2 pkt 3 lit b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uwzględnia się tylko świnie, których chów i</w:t>
      </w:r>
      <w:r w:rsidR="00EE271F">
        <w:rPr>
          <w:rFonts w:cs="Arial"/>
          <w:color w:val="000000"/>
          <w:lang w:eastAsia="en-US"/>
        </w:rPr>
        <w:t> </w:t>
      </w:r>
      <w:r w:rsidR="006E3B5D" w:rsidRPr="000B19ED">
        <w:rPr>
          <w:rFonts w:cs="Arial"/>
          <w:color w:val="000000"/>
          <w:lang w:eastAsia="en-US"/>
        </w:rPr>
        <w:t>hodowla prowadzona jest zgodnie z metodami ekologicznymi;</w:t>
      </w:r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ustala się </w:t>
      </w:r>
      <w:r w:rsidR="00837BDF" w:rsidRPr="000B19ED">
        <w:t xml:space="preserve">jako iloraz sumy </w:t>
      </w:r>
      <w:r w:rsidR="00AA216C" w:rsidRPr="000B19ED">
        <w:t xml:space="preserve">dziennych </w:t>
      </w:r>
      <w:r w:rsidR="00837BDF" w:rsidRPr="000B19ED">
        <w:t xml:space="preserve">liczb świń utrzymywanych przez rolnika </w:t>
      </w:r>
      <w:r w:rsidR="00AA216C" w:rsidRPr="000B19ED">
        <w:t>w</w:t>
      </w:r>
      <w:r w:rsidR="00EE271F">
        <w:t> </w:t>
      </w:r>
      <w:r w:rsidR="00AA216C" w:rsidRPr="000B19ED">
        <w:t>okresie</w:t>
      </w:r>
      <w:r w:rsidR="00837BDF" w:rsidRPr="000B19ED">
        <w:t xml:space="preserve"> 365 dni, </w:t>
      </w:r>
      <w:r w:rsidR="00AA216C" w:rsidRPr="000B19ED">
        <w:t>poprzedzających dzień</w:t>
      </w:r>
      <w:r w:rsidR="00837BDF" w:rsidRPr="000B19ED">
        <w:t xml:space="preserve"> </w:t>
      </w:r>
      <w:r w:rsidR="00C428A1" w:rsidRPr="000B19ED">
        <w:t>złożenia WOP</w:t>
      </w:r>
      <w:r w:rsidR="00837BDF" w:rsidRPr="000B19ED">
        <w:t xml:space="preserve"> i liczby 365</w:t>
      </w:r>
      <w:r w:rsidR="00A9053F">
        <w:t>, a</w:t>
      </w:r>
      <w:r w:rsidR="00EE271F">
        <w:t> </w:t>
      </w:r>
      <w:r w:rsidR="00A9053F">
        <w:t>w</w:t>
      </w:r>
      <w:r w:rsidR="00EE271F">
        <w:rPr>
          <w:rFonts w:cs="Arial"/>
          <w:color w:val="000000"/>
          <w:lang w:eastAsia="en-US"/>
        </w:rPr>
        <w:t> </w:t>
      </w:r>
      <w:r w:rsidR="00D82BB7" w:rsidRPr="00D82BB7">
        <w:rPr>
          <w:rFonts w:cs="Arial"/>
          <w:color w:val="000000"/>
          <w:lang w:eastAsia="en-US"/>
        </w:rPr>
        <w:t xml:space="preserve">przypadku gdy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</w:t>
      </w:r>
      <w:r w:rsidR="00D82BB7" w:rsidRPr="00D82BB7">
        <w:rPr>
          <w:rFonts w:cs="Arial"/>
          <w:color w:val="000000"/>
          <w:lang w:eastAsia="en-US"/>
        </w:rPr>
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WOP.</w:t>
      </w:r>
    </w:p>
    <w:p w14:paraId="033A76B3" w14:textId="77777777" w:rsidR="00053B37" w:rsidRPr="000B19ED" w:rsidRDefault="00053B37" w:rsidP="0030746A">
      <w:pPr>
        <w:pStyle w:val="Nagwek1"/>
      </w:pPr>
      <w:bookmarkStart w:id="109" w:name="_Toc133323326"/>
      <w:bookmarkStart w:id="110" w:name="_Toc138147917"/>
      <w:bookmarkStart w:id="111" w:name="_Toc227046387"/>
      <w:r w:rsidRPr="000B19ED">
        <w:t>VI. Zobowiązania w okresie związania celem</w:t>
      </w:r>
      <w:bookmarkEnd w:id="109"/>
      <w:bookmarkEnd w:id="110"/>
      <w:bookmarkEnd w:id="111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powinny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>beneficjent otrzymał punkty za kryterium, o którym mowa w podrozdziale IV.3. ust.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75% liczby świń wskazanej w umowie, jednak nie mniejszej niż 27 sztuk </w:t>
      </w:r>
      <w:r w:rsidRPr="00923163">
        <w:t xml:space="preserve">i posiadania ważnego certyfikatu potwierdzającego prowadzenie chowu lub hodowli świń zgodnie z metodami ekologicznymi </w:t>
      </w:r>
      <w:r w:rsidRPr="000B19ED">
        <w:t>– jeśli beneficjent otrzymał punkty za kryterium, o którym mowa w podrozdziale IV.3. ust. 1 pkt 4 lit. b;</w:t>
      </w:r>
    </w:p>
    <w:p w14:paraId="5EC92E00" w14:textId="720E3303" w:rsidR="00053B37" w:rsidRPr="000B19ED" w:rsidRDefault="00053B37" w:rsidP="00604A2E">
      <w:pPr>
        <w:pStyle w:val="Akapitzlist"/>
        <w:numPr>
          <w:ilvl w:val="0"/>
          <w:numId w:val="22"/>
        </w:numPr>
      </w:pPr>
      <w:r w:rsidRPr="000B19ED">
        <w:t>prowadzenia hodowli ras rodzimych lub ras czystych</w:t>
      </w:r>
      <w:r w:rsidR="00012806" w:rsidRPr="000B19ED">
        <w:t xml:space="preserve"> </w:t>
      </w:r>
      <w:r w:rsidR="00604A2E" w:rsidRPr="000B19ED">
        <w:t>–</w:t>
      </w:r>
      <w:r w:rsidR="003354A6">
        <w:t xml:space="preserve"> </w:t>
      </w:r>
      <w:r w:rsidR="00D55069" w:rsidRPr="000B19ED">
        <w:t xml:space="preserve">posiadania ważnej umowy, zawartej z jednostką prowadzącą księgi hodowlane dla zwierząt hodowlanych </w:t>
      </w:r>
      <w:r w:rsidR="00F92FF7">
        <w:t xml:space="preserve">ras </w:t>
      </w:r>
      <w:r w:rsidR="00D55069" w:rsidRPr="000B19ED">
        <w:t>rodzimych</w:t>
      </w:r>
      <w:r w:rsidR="00F92FF7">
        <w:t xml:space="preserve"> lub ras czystych</w:t>
      </w:r>
      <w:r w:rsidR="00D55069" w:rsidRPr="000B19ED">
        <w:t xml:space="preserve">, </w:t>
      </w:r>
      <w:r w:rsidR="00D55069" w:rsidRPr="00604A2E">
        <w:t>dotycząc</w:t>
      </w:r>
      <w:r w:rsidR="00A90C62" w:rsidRPr="00604A2E">
        <w:t>ej</w:t>
      </w:r>
      <w:r w:rsidR="00A90C62">
        <w:t xml:space="preserve"> </w:t>
      </w:r>
      <w:r w:rsidR="00D55069" w:rsidRPr="000B19ED">
        <w:t xml:space="preserve">realizacji programu właściwego dla danej rasy </w:t>
      </w:r>
      <w:r w:rsidR="00F92FF7">
        <w:t xml:space="preserve">rodzimej lub rasy </w:t>
      </w:r>
      <w:r w:rsidR="00D55069" w:rsidRPr="000B19ED">
        <w:t>czystej</w:t>
      </w:r>
      <w:r w:rsidR="00887DEC" w:rsidRPr="000B19ED">
        <w:t xml:space="preserve"> lub</w:t>
      </w:r>
      <w:r w:rsidR="00B35A5F">
        <w:t xml:space="preserve"> </w:t>
      </w:r>
      <w:r w:rsidR="00887DEC" w:rsidRPr="000B19ED">
        <w:t>złożeni</w:t>
      </w:r>
      <w:r w:rsidR="00C30F39">
        <w:t>a</w:t>
      </w:r>
      <w:r w:rsidR="00887DEC" w:rsidRPr="000B19ED">
        <w:t xml:space="preserve"> wniosku o przyznanie płatności rolno-środowiskowo-klimatycznej w ramach wa</w:t>
      </w:r>
      <w:r w:rsidR="00F3082B">
        <w:t xml:space="preserve">riantu 7.4 albo wariantu </w:t>
      </w:r>
      <w:r w:rsidR="00E168E4">
        <w:t>6.4</w:t>
      </w:r>
      <w:r w:rsidR="00F3082B">
        <w:t xml:space="preserve"> oraz przyzn</w:t>
      </w:r>
      <w:r w:rsidR="00887DEC" w:rsidRPr="000B19ED">
        <w:t>ania</w:t>
      </w:r>
      <w:r w:rsidR="00F3082B">
        <w:t xml:space="preserve"> temu beneficjentowi</w:t>
      </w:r>
      <w:r w:rsidR="00887DEC" w:rsidRPr="000B19ED">
        <w:t xml:space="preserve"> </w:t>
      </w:r>
      <w:r w:rsidR="00F3082B">
        <w:t xml:space="preserve">tej płatności </w:t>
      </w:r>
      <w:r w:rsidR="00012806" w:rsidRPr="000B19ED">
        <w:t>za rok którego dotyczy kontrola związana z przyznaną pomocą lub za rok poprzedzający tę kontrolę</w:t>
      </w:r>
      <w:r w:rsidR="00EE3D32">
        <w:t xml:space="preserve"> </w:t>
      </w:r>
      <w:r w:rsidR="00EE3D32" w:rsidRPr="000B19ED">
        <w:t>–</w:t>
      </w:r>
      <w:r w:rsidR="00B35A5F">
        <w:t xml:space="preserve"> </w:t>
      </w:r>
      <w:r w:rsidR="00D55069" w:rsidRPr="000B19ED">
        <w:t xml:space="preserve">jeśli </w:t>
      </w:r>
      <w:r w:rsidRPr="000B19ED">
        <w:t xml:space="preserve">beneficjent otrzymał punkty za </w:t>
      </w:r>
      <w:r w:rsidR="004A1B96" w:rsidRPr="000B19ED">
        <w:t>kryterium, o którym</w:t>
      </w:r>
      <w:r w:rsidR="009012DF" w:rsidRPr="000B19ED">
        <w:t xml:space="preserve"> mowa w </w:t>
      </w:r>
      <w:r w:rsidR="00AD52F4" w:rsidRPr="000B19ED">
        <w:t>pod</w:t>
      </w:r>
      <w:r w:rsidR="009012DF" w:rsidRPr="000B19ED">
        <w:t>rozdziale IV</w:t>
      </w:r>
      <w:r w:rsidR="00F10E8B" w:rsidRPr="000B19ED">
        <w:t>.3.</w:t>
      </w:r>
      <w:r w:rsidR="009012DF" w:rsidRPr="000B19ED">
        <w:t xml:space="preserve"> </w:t>
      </w:r>
      <w:r w:rsidR="00AD52F4" w:rsidRPr="000B19ED">
        <w:t xml:space="preserve">ust. 1 </w:t>
      </w:r>
      <w:r w:rsidR="009012DF" w:rsidRPr="000B19ED">
        <w:t>pkt 4</w:t>
      </w:r>
      <w:r w:rsidR="000C2C4E" w:rsidRPr="000B19ED">
        <w:t xml:space="preserve"> lit. a</w:t>
      </w:r>
      <w:r w:rsidR="00E74F00" w:rsidRPr="000B19ED">
        <w:t>.</w:t>
      </w:r>
      <w:r w:rsidR="00456839" w:rsidRPr="000B19ED">
        <w:t xml:space="preserve"> </w:t>
      </w:r>
    </w:p>
    <w:p w14:paraId="66F6AAA9" w14:textId="02BAD9E5" w:rsidR="002F49F5" w:rsidRPr="000B19ED" w:rsidRDefault="00B35A5F" w:rsidP="00802B46">
      <w:pPr>
        <w:pStyle w:val="Akapitzlist"/>
        <w:numPr>
          <w:ilvl w:val="0"/>
          <w:numId w:val="13"/>
        </w:numPr>
      </w:pPr>
      <w:r>
        <w:lastRenderedPageBreak/>
        <w:t>Liczbę świń</w:t>
      </w:r>
      <w:r w:rsidR="002F49F5" w:rsidRPr="000B19ED">
        <w:t>, o któr</w:t>
      </w:r>
      <w:r>
        <w:t>ej</w:t>
      </w:r>
      <w:r w:rsidR="002F49F5" w:rsidRPr="000B19ED">
        <w:t xml:space="preserve"> mowa w ust</w:t>
      </w:r>
      <w:r w:rsidR="008020F6" w:rsidRPr="000B19ED">
        <w:t>.</w:t>
      </w:r>
      <w:r w:rsidR="002F49F5" w:rsidRPr="000B19ED">
        <w:t xml:space="preserve"> 2 pkt 1</w:t>
      </w:r>
      <w:r w:rsidR="002F19DC" w:rsidRPr="000B19ED">
        <w:t xml:space="preserve"> i </w:t>
      </w:r>
      <w:r w:rsidR="006E3B5D" w:rsidRPr="000B19ED">
        <w:t>2</w:t>
      </w:r>
      <w:r w:rsidR="00DD7DD4">
        <w:t>,</w:t>
      </w:r>
      <w:r w:rsidR="00A90C62">
        <w:t xml:space="preserve"> ustala si</w:t>
      </w:r>
      <w:r w:rsidR="007675E0">
        <w:t>ę</w:t>
      </w:r>
      <w:r w:rsidR="002F49F5" w:rsidRPr="000B19ED">
        <w:t>:</w:t>
      </w:r>
    </w:p>
    <w:p w14:paraId="1FFE0E7B" w14:textId="25C7E52A" w:rsidR="002F49F5" w:rsidRPr="00923163" w:rsidRDefault="00A90C62" w:rsidP="00802B46">
      <w:pPr>
        <w:pStyle w:val="Akapitzlist"/>
        <w:numPr>
          <w:ilvl w:val="0"/>
          <w:numId w:val="27"/>
        </w:numPr>
      </w:pPr>
      <w:r>
        <w:t xml:space="preserve"> z </w:t>
      </w:r>
      <w:r w:rsidR="002F49F5" w:rsidRPr="00B35A5F">
        <w:t>uwzględni</w:t>
      </w:r>
      <w:r>
        <w:t>eniem</w:t>
      </w:r>
      <w:r w:rsidR="002F49F5" w:rsidRPr="00B35A5F">
        <w:t xml:space="preserve"> wszystki</w:t>
      </w:r>
      <w:r>
        <w:t>ch</w:t>
      </w:r>
      <w:r w:rsidR="002F49F5" w:rsidRPr="00B35A5F">
        <w:t xml:space="preserve"> świ</w:t>
      </w:r>
      <w:r>
        <w:t>ń</w:t>
      </w:r>
      <w:r w:rsidR="002F49F5" w:rsidRPr="00B35A5F">
        <w:t xml:space="preserve">, </w:t>
      </w:r>
      <w:r w:rsidR="00716195" w:rsidRPr="00B35A5F">
        <w:t>z zastrzeżeniem że do warunku</w:t>
      </w:r>
      <w:r w:rsidR="00C2408E">
        <w:t>,</w:t>
      </w:r>
      <w:r w:rsidR="00716195" w:rsidRPr="00B35A5F">
        <w:t xml:space="preserve"> o którym mowa w ust. 2 pkt </w:t>
      </w:r>
      <w:r w:rsidR="007A4487" w:rsidRPr="00923163">
        <w:t>2</w:t>
      </w:r>
      <w:r w:rsidR="00DD7DD4">
        <w:t>,</w:t>
      </w:r>
      <w:r w:rsidR="00716195" w:rsidRPr="00923163">
        <w:t xml:space="preserve"> uwzględnia się tylko świnie</w:t>
      </w:r>
      <w:r w:rsidR="00C26CAB" w:rsidRPr="00923163">
        <w:t>,</w:t>
      </w:r>
      <w:r w:rsidR="00716195" w:rsidRPr="00923163">
        <w:t xml:space="preserve"> który</w:t>
      </w:r>
      <w:r w:rsidR="00C26CAB" w:rsidRPr="00923163">
        <w:t>ch</w:t>
      </w:r>
      <w:r w:rsidR="00716195" w:rsidRPr="00923163">
        <w:t xml:space="preserve"> chów i hodowla prowadzona jest zgodnie z metodami ekologicznymi</w:t>
      </w:r>
      <w:r w:rsidR="00F51932" w:rsidRPr="00923163">
        <w:t>;</w:t>
      </w:r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r w:rsidRPr="00923163">
        <w:t xml:space="preserve">w następujących po sobie rocznych okresach, przy czym pierwszy okres roczny rozpoczyna się w dniu </w:t>
      </w:r>
      <w:r w:rsidR="007A4487" w:rsidRPr="00923163">
        <w:t>złożenia WOP</w:t>
      </w:r>
      <w:r w:rsidR="00F51932" w:rsidRPr="00923163">
        <w:t>;</w:t>
      </w:r>
    </w:p>
    <w:p w14:paraId="384B2B64" w14:textId="00AF4578" w:rsidR="00B74E47" w:rsidRPr="000B19ED" w:rsidRDefault="002F49F5" w:rsidP="00802B46">
      <w:pPr>
        <w:pStyle w:val="Akapitzlist"/>
        <w:numPr>
          <w:ilvl w:val="0"/>
          <w:numId w:val="27"/>
        </w:numPr>
      </w:pPr>
      <w:r w:rsidRPr="00923163">
        <w:t>w pierwszym roku jako iloraz sumy</w:t>
      </w:r>
      <w:r w:rsidR="00AA216C" w:rsidRPr="00923163">
        <w:t xml:space="preserve"> dziennych</w:t>
      </w:r>
      <w:r w:rsidRPr="00923163">
        <w:t xml:space="preserve"> liczb świń utrzymywanych przez rolnika </w:t>
      </w:r>
      <w:r w:rsidR="00AA216C" w:rsidRPr="00923163">
        <w:t xml:space="preserve">w okresie </w:t>
      </w:r>
      <w:r w:rsidRPr="00923163">
        <w:t>365 dni liczony</w:t>
      </w:r>
      <w:r w:rsidR="00AA216C" w:rsidRPr="00923163">
        <w:t>ch</w:t>
      </w:r>
      <w:r w:rsidRPr="00923163">
        <w:t xml:space="preserve"> od </w:t>
      </w:r>
      <w:r w:rsidR="00F84319">
        <w:t xml:space="preserve">dnia złożenia WOP </w:t>
      </w:r>
      <w:r w:rsidRPr="000B19ED">
        <w:t>i liczby 365, w kolejnych dwóch latach zobowiązanie weryfikowane jest w</w:t>
      </w:r>
      <w:r w:rsidR="008F2967" w:rsidRPr="000B19ED">
        <w:t> </w:t>
      </w:r>
      <w:r w:rsidRPr="000B19ED">
        <w:t>analogiczny sposób</w:t>
      </w:r>
      <w:r w:rsidR="00CA5240" w:rsidRPr="000B19ED">
        <w:t>;</w:t>
      </w:r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r w:rsidRPr="000B19ED">
        <w:t>na podstawie danych zawartych w komputerowej bazie danych</w:t>
      </w:r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112" w:name="_Toc133323327"/>
      <w:bookmarkStart w:id="113" w:name="_Toc138147918"/>
      <w:bookmarkStart w:id="114" w:name="_Toc227046388"/>
      <w:r w:rsidRPr="000B19ED">
        <w:t>VII. Zwrot pomocy</w:t>
      </w:r>
      <w:bookmarkEnd w:id="112"/>
      <w:bookmarkEnd w:id="113"/>
      <w:bookmarkEnd w:id="114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r w:rsidR="00BE6726" w:rsidRPr="000B19ED">
        <w:t xml:space="preserve"> w przypadku</w:t>
      </w:r>
      <w:r w:rsidR="00CE23F2" w:rsidRPr="000B19ED">
        <w:t>:</w:t>
      </w:r>
    </w:p>
    <w:p w14:paraId="6262ACFF" w14:textId="510A335C" w:rsidR="002A40CD" w:rsidRPr="000B19ED" w:rsidRDefault="001A4E9D" w:rsidP="007675E0">
      <w:pPr>
        <w:pStyle w:val="Akapitzlist"/>
        <w:numPr>
          <w:ilvl w:val="0"/>
          <w:numId w:val="16"/>
        </w:numPr>
      </w:pPr>
      <w:r w:rsidRPr="000B19ED">
        <w:t>niewypełnienia zobowiązań, o których mowa w rozdziale VI. ust. 2 pkt 1–3, 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r w:rsidRPr="000B19ED">
        <w:t xml:space="preserve">do </w:t>
      </w:r>
      <w:r w:rsidR="00053B37" w:rsidRPr="000B19ED">
        <w:t>roku od dnia</w:t>
      </w:r>
      <w:r w:rsidR="007A4487" w:rsidRPr="000B19ED">
        <w:t>, w którym złożono</w:t>
      </w:r>
      <w:r w:rsidR="005243BF" w:rsidRPr="000B19ED">
        <w:t xml:space="preserve"> </w:t>
      </w:r>
      <w:r w:rsidR="00C571AB" w:rsidRPr="000B19ED">
        <w:t>WOP</w:t>
      </w:r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r w:rsidRPr="000B19ED">
        <w:t xml:space="preserve">powyżej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r>
        <w:t xml:space="preserve">powyżej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06E61E31" w:rsidR="009B3CEA" w:rsidRPr="00923163" w:rsidRDefault="009B3CEA" w:rsidP="00527CAE">
      <w:pPr>
        <w:pStyle w:val="Akapitzlist"/>
        <w:numPr>
          <w:ilvl w:val="0"/>
          <w:numId w:val="16"/>
        </w:numPr>
      </w:pPr>
      <w:r w:rsidRPr="00923163">
        <w:t xml:space="preserve">braku ważnego certyfikatu potwierdzającego prowadzenie chowu lub hodowli świń zgodnie z metodami ekologicznymi </w:t>
      </w:r>
      <w:r w:rsidR="00EA023C" w:rsidRPr="00923163">
        <w:t>–</w:t>
      </w:r>
      <w:r w:rsidR="008C0AC5" w:rsidRPr="00923163">
        <w:t xml:space="preserve"> w wysokości proporcjonalnej do okresu</w:t>
      </w:r>
      <w:r w:rsidR="00C83402">
        <w:t>,</w:t>
      </w:r>
      <w:r w:rsidR="008C0AC5" w:rsidRPr="00923163">
        <w:t xml:space="preserve"> w którym nie spełniono wymogu.</w:t>
      </w:r>
      <w:bookmarkEnd w:id="21"/>
    </w:p>
    <w:sectPr w:rsidR="009B3CEA" w:rsidRPr="00923163" w:rsidSect="00B0114B">
      <w:headerReference w:type="default" r:id="rId12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A3A7" w14:textId="77777777" w:rsidR="0023210F" w:rsidRDefault="0023210F">
      <w:r>
        <w:separator/>
      </w:r>
    </w:p>
    <w:p w14:paraId="614E0513" w14:textId="77777777" w:rsidR="0023210F" w:rsidRDefault="0023210F"/>
    <w:p w14:paraId="092587B7" w14:textId="77777777" w:rsidR="0023210F" w:rsidRDefault="0023210F" w:rsidP="007022A9"/>
  </w:endnote>
  <w:endnote w:type="continuationSeparator" w:id="0">
    <w:p w14:paraId="0BE22F43" w14:textId="77777777" w:rsidR="0023210F" w:rsidRDefault="0023210F">
      <w:r>
        <w:continuationSeparator/>
      </w:r>
    </w:p>
    <w:p w14:paraId="7F3BD934" w14:textId="77777777" w:rsidR="0023210F" w:rsidRDefault="0023210F"/>
    <w:p w14:paraId="3608A51D" w14:textId="77777777" w:rsidR="0023210F" w:rsidRDefault="0023210F" w:rsidP="007022A9"/>
  </w:endnote>
  <w:endnote w:type="continuationNotice" w:id="1">
    <w:p w14:paraId="67276E22" w14:textId="77777777" w:rsidR="0023210F" w:rsidRDefault="00232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740D7800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CE">
          <w:rPr>
            <w:noProof/>
          </w:rPr>
          <w:t>17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3E94D" w14:textId="77777777" w:rsidR="0023210F" w:rsidRDefault="0023210F">
      <w:r>
        <w:separator/>
      </w:r>
    </w:p>
    <w:p w14:paraId="0CAA2091" w14:textId="77777777" w:rsidR="0023210F" w:rsidRDefault="0023210F"/>
    <w:p w14:paraId="75B01C3C" w14:textId="77777777" w:rsidR="0023210F" w:rsidRDefault="0023210F" w:rsidP="007022A9"/>
  </w:footnote>
  <w:footnote w:type="continuationSeparator" w:id="0">
    <w:p w14:paraId="05513818" w14:textId="77777777" w:rsidR="0023210F" w:rsidRDefault="0023210F">
      <w:r>
        <w:continuationSeparator/>
      </w:r>
    </w:p>
    <w:p w14:paraId="17E1A03A" w14:textId="77777777" w:rsidR="0023210F" w:rsidRDefault="0023210F"/>
    <w:p w14:paraId="45CC9910" w14:textId="77777777" w:rsidR="0023210F" w:rsidRDefault="0023210F" w:rsidP="007022A9"/>
  </w:footnote>
  <w:footnote w:type="continuationNotice" w:id="1">
    <w:p w14:paraId="3467EF08" w14:textId="77777777" w:rsidR="0023210F" w:rsidRDefault="00232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93C3" w14:textId="77777777" w:rsidR="00425E0B" w:rsidRPr="00F02BF3" w:rsidRDefault="00425E0B" w:rsidP="00F02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34F5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7424C9"/>
    <w:multiLevelType w:val="hybridMultilevel"/>
    <w:tmpl w:val="379A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01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3A94A9F"/>
    <w:multiLevelType w:val="hybridMultilevel"/>
    <w:tmpl w:val="F89E5A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E77AB8"/>
    <w:multiLevelType w:val="multilevel"/>
    <w:tmpl w:val="F126F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5B06BB"/>
    <w:multiLevelType w:val="hybridMultilevel"/>
    <w:tmpl w:val="3F2E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EA0351C"/>
    <w:multiLevelType w:val="hybridMultilevel"/>
    <w:tmpl w:val="F4AE5C88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8F335D"/>
    <w:multiLevelType w:val="hybridMultilevel"/>
    <w:tmpl w:val="6EA0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A55512"/>
    <w:multiLevelType w:val="hybridMultilevel"/>
    <w:tmpl w:val="F4AE5C88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84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D595BD9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9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1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2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18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47C1370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B442A7"/>
    <w:multiLevelType w:val="hybridMultilevel"/>
    <w:tmpl w:val="79FA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233411"/>
    <w:multiLevelType w:val="hybridMultilevel"/>
    <w:tmpl w:val="BD6458D0"/>
    <w:lvl w:ilvl="0" w:tplc="A2901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41" w15:restartNumberingAfterBreak="0">
    <w:nsid w:val="7E0A18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5"/>
  </w:num>
  <w:num w:numId="3">
    <w:abstractNumId w:val="40"/>
  </w:num>
  <w:num w:numId="4">
    <w:abstractNumId w:val="129"/>
  </w:num>
  <w:num w:numId="5">
    <w:abstractNumId w:val="100"/>
  </w:num>
  <w:num w:numId="6">
    <w:abstractNumId w:val="36"/>
  </w:num>
  <w:num w:numId="7">
    <w:abstractNumId w:val="0"/>
  </w:num>
  <w:num w:numId="8">
    <w:abstractNumId w:val="69"/>
  </w:num>
  <w:num w:numId="9">
    <w:abstractNumId w:val="33"/>
  </w:num>
  <w:num w:numId="10">
    <w:abstractNumId w:val="30"/>
  </w:num>
  <w:num w:numId="11">
    <w:abstractNumId w:val="86"/>
  </w:num>
  <w:num w:numId="12">
    <w:abstractNumId w:val="12"/>
  </w:num>
  <w:num w:numId="13">
    <w:abstractNumId w:val="60"/>
  </w:num>
  <w:num w:numId="14">
    <w:abstractNumId w:val="52"/>
  </w:num>
  <w:num w:numId="15">
    <w:abstractNumId w:val="3"/>
  </w:num>
  <w:num w:numId="16">
    <w:abstractNumId w:val="137"/>
  </w:num>
  <w:num w:numId="17">
    <w:abstractNumId w:val="131"/>
  </w:num>
  <w:num w:numId="18">
    <w:abstractNumId w:val="89"/>
  </w:num>
  <w:num w:numId="19">
    <w:abstractNumId w:val="96"/>
  </w:num>
  <w:num w:numId="20">
    <w:abstractNumId w:val="5"/>
  </w:num>
  <w:num w:numId="21">
    <w:abstractNumId w:val="13"/>
  </w:num>
  <w:num w:numId="22">
    <w:abstractNumId w:val="80"/>
  </w:num>
  <w:num w:numId="23">
    <w:abstractNumId w:val="20"/>
  </w:num>
  <w:num w:numId="24">
    <w:abstractNumId w:val="17"/>
  </w:num>
  <w:num w:numId="25">
    <w:abstractNumId w:val="68"/>
  </w:num>
  <w:num w:numId="26">
    <w:abstractNumId w:val="49"/>
  </w:num>
  <w:num w:numId="27">
    <w:abstractNumId w:val="10"/>
  </w:num>
  <w:num w:numId="28">
    <w:abstractNumId w:val="61"/>
  </w:num>
  <w:num w:numId="29">
    <w:abstractNumId w:val="63"/>
  </w:num>
  <w:num w:numId="30">
    <w:abstractNumId w:val="90"/>
  </w:num>
  <w:num w:numId="31">
    <w:abstractNumId w:val="50"/>
  </w:num>
  <w:num w:numId="32">
    <w:abstractNumId w:val="77"/>
  </w:num>
  <w:num w:numId="33">
    <w:abstractNumId w:val="7"/>
  </w:num>
  <w:num w:numId="34">
    <w:abstractNumId w:val="97"/>
  </w:num>
  <w:num w:numId="35">
    <w:abstractNumId w:val="28"/>
  </w:num>
  <w:num w:numId="36">
    <w:abstractNumId w:val="44"/>
  </w:num>
  <w:num w:numId="37">
    <w:abstractNumId w:val="108"/>
  </w:num>
  <w:num w:numId="38">
    <w:abstractNumId w:val="74"/>
  </w:num>
  <w:num w:numId="39">
    <w:abstractNumId w:val="112"/>
  </w:num>
  <w:num w:numId="40">
    <w:abstractNumId w:val="70"/>
  </w:num>
  <w:num w:numId="41">
    <w:abstractNumId w:val="91"/>
  </w:num>
  <w:num w:numId="42">
    <w:abstractNumId w:val="75"/>
  </w:num>
  <w:num w:numId="43">
    <w:abstractNumId w:val="59"/>
  </w:num>
  <w:num w:numId="44">
    <w:abstractNumId w:val="72"/>
  </w:num>
  <w:num w:numId="45">
    <w:abstractNumId w:val="103"/>
  </w:num>
  <w:num w:numId="46">
    <w:abstractNumId w:val="39"/>
  </w:num>
  <w:num w:numId="47">
    <w:abstractNumId w:val="98"/>
  </w:num>
  <w:num w:numId="48">
    <w:abstractNumId w:val="48"/>
  </w:num>
  <w:num w:numId="49">
    <w:abstractNumId w:val="111"/>
  </w:num>
  <w:num w:numId="5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125"/>
  </w:num>
  <w:num w:numId="54">
    <w:abstractNumId w:val="8"/>
  </w:num>
  <w:num w:numId="55">
    <w:abstractNumId w:val="127"/>
  </w:num>
  <w:num w:numId="56">
    <w:abstractNumId w:val="126"/>
  </w:num>
  <w:num w:numId="57">
    <w:abstractNumId w:val="109"/>
  </w:num>
  <w:num w:numId="58">
    <w:abstractNumId w:val="114"/>
  </w:num>
  <w:num w:numId="59">
    <w:abstractNumId w:val="105"/>
  </w:num>
  <w:num w:numId="60">
    <w:abstractNumId w:val="102"/>
  </w:num>
  <w:num w:numId="61">
    <w:abstractNumId w:val="57"/>
  </w:num>
  <w:num w:numId="62">
    <w:abstractNumId w:val="84"/>
  </w:num>
  <w:num w:numId="63">
    <w:abstractNumId w:val="6"/>
  </w:num>
  <w:num w:numId="64">
    <w:abstractNumId w:val="73"/>
  </w:num>
  <w:num w:numId="65">
    <w:abstractNumId w:val="134"/>
  </w:num>
  <w:num w:numId="66">
    <w:abstractNumId w:val="21"/>
  </w:num>
  <w:num w:numId="67">
    <w:abstractNumId w:val="87"/>
  </w:num>
  <w:num w:numId="68">
    <w:abstractNumId w:val="76"/>
  </w:num>
  <w:num w:numId="69">
    <w:abstractNumId w:val="34"/>
  </w:num>
  <w:num w:numId="70">
    <w:abstractNumId w:val="32"/>
  </w:num>
  <w:num w:numId="71">
    <w:abstractNumId w:val="15"/>
  </w:num>
  <w:num w:numId="72">
    <w:abstractNumId w:val="118"/>
  </w:num>
  <w:num w:numId="73">
    <w:abstractNumId w:val="43"/>
  </w:num>
  <w:num w:numId="74">
    <w:abstractNumId w:val="135"/>
  </w:num>
  <w:num w:numId="75">
    <w:abstractNumId w:val="66"/>
  </w:num>
  <w:num w:numId="76">
    <w:abstractNumId w:val="47"/>
  </w:num>
  <w:num w:numId="77">
    <w:abstractNumId w:val="58"/>
  </w:num>
  <w:num w:numId="78">
    <w:abstractNumId w:val="138"/>
  </w:num>
  <w:num w:numId="79">
    <w:abstractNumId w:val="35"/>
  </w:num>
  <w:num w:numId="80">
    <w:abstractNumId w:val="133"/>
  </w:num>
  <w:num w:numId="81">
    <w:abstractNumId w:val="45"/>
  </w:num>
  <w:num w:numId="82">
    <w:abstractNumId w:val="130"/>
  </w:num>
  <w:num w:numId="83">
    <w:abstractNumId w:val="88"/>
  </w:num>
  <w:num w:numId="84">
    <w:abstractNumId w:val="99"/>
  </w:num>
  <w:num w:numId="85">
    <w:abstractNumId w:val="106"/>
  </w:num>
  <w:num w:numId="86">
    <w:abstractNumId w:val="37"/>
  </w:num>
  <w:num w:numId="87">
    <w:abstractNumId w:val="18"/>
  </w:num>
  <w:num w:numId="88">
    <w:abstractNumId w:val="123"/>
  </w:num>
  <w:num w:numId="89">
    <w:abstractNumId w:val="115"/>
  </w:num>
  <w:num w:numId="90">
    <w:abstractNumId w:val="67"/>
  </w:num>
  <w:num w:numId="91">
    <w:abstractNumId w:val="19"/>
  </w:num>
  <w:num w:numId="92">
    <w:abstractNumId w:val="120"/>
  </w:num>
  <w:num w:numId="93">
    <w:abstractNumId w:val="117"/>
  </w:num>
  <w:num w:numId="94">
    <w:abstractNumId w:val="83"/>
  </w:num>
  <w:num w:numId="95">
    <w:abstractNumId w:val="140"/>
  </w:num>
  <w:num w:numId="96">
    <w:abstractNumId w:val="110"/>
  </w:num>
  <w:num w:numId="97">
    <w:abstractNumId w:val="31"/>
  </w:num>
  <w:num w:numId="98">
    <w:abstractNumId w:val="85"/>
  </w:num>
  <w:num w:numId="99">
    <w:abstractNumId w:val="25"/>
  </w:num>
  <w:num w:numId="100">
    <w:abstractNumId w:val="51"/>
  </w:num>
  <w:num w:numId="101">
    <w:abstractNumId w:val="142"/>
  </w:num>
  <w:num w:numId="102">
    <w:abstractNumId w:val="4"/>
  </w:num>
  <w:num w:numId="103">
    <w:abstractNumId w:val="136"/>
  </w:num>
  <w:num w:numId="104">
    <w:abstractNumId w:val="132"/>
  </w:num>
  <w:num w:numId="105">
    <w:abstractNumId w:val="56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4"/>
  </w:num>
  <w:num w:numId="108">
    <w:abstractNumId w:val="1"/>
  </w:num>
  <w:num w:numId="109">
    <w:abstractNumId w:val="22"/>
  </w:num>
  <w:num w:numId="110">
    <w:abstractNumId w:val="16"/>
  </w:num>
  <w:num w:numId="111">
    <w:abstractNumId w:val="53"/>
  </w:num>
  <w:num w:numId="112">
    <w:abstractNumId w:val="14"/>
  </w:num>
  <w:num w:numId="113">
    <w:abstractNumId w:val="119"/>
  </w:num>
  <w:num w:numId="114">
    <w:abstractNumId w:val="24"/>
  </w:num>
  <w:num w:numId="115">
    <w:abstractNumId w:val="104"/>
  </w:num>
  <w:num w:numId="116">
    <w:abstractNumId w:val="113"/>
  </w:num>
  <w:num w:numId="117">
    <w:abstractNumId w:val="107"/>
  </w:num>
  <w:num w:numId="118">
    <w:abstractNumId w:val="116"/>
  </w:num>
  <w:num w:numId="119">
    <w:abstractNumId w:val="64"/>
  </w:num>
  <w:num w:numId="120">
    <w:abstractNumId w:val="101"/>
  </w:num>
  <w:num w:numId="121">
    <w:abstractNumId w:val="95"/>
  </w:num>
  <w:num w:numId="122">
    <w:abstractNumId w:val="122"/>
  </w:num>
  <w:num w:numId="123">
    <w:abstractNumId w:val="41"/>
  </w:num>
  <w:num w:numId="124">
    <w:abstractNumId w:val="11"/>
  </w:num>
  <w:num w:numId="125">
    <w:abstractNumId w:val="42"/>
  </w:num>
  <w:num w:numId="126">
    <w:abstractNumId w:val="94"/>
  </w:num>
  <w:num w:numId="127">
    <w:abstractNumId w:val="65"/>
  </w:num>
  <w:num w:numId="128">
    <w:abstractNumId w:val="141"/>
  </w:num>
  <w:num w:numId="129">
    <w:abstractNumId w:val="46"/>
  </w:num>
  <w:num w:numId="130">
    <w:abstractNumId w:val="93"/>
  </w:num>
  <w:num w:numId="131">
    <w:abstractNumId w:val="62"/>
  </w:num>
  <w:num w:numId="132">
    <w:abstractNumId w:val="26"/>
  </w:num>
  <w:num w:numId="133">
    <w:abstractNumId w:val="2"/>
  </w:num>
  <w:num w:numId="134">
    <w:abstractNumId w:val="121"/>
  </w:num>
  <w:num w:numId="135">
    <w:abstractNumId w:val="128"/>
  </w:num>
  <w:num w:numId="136">
    <w:abstractNumId w:val="78"/>
  </w:num>
  <w:num w:numId="137">
    <w:abstractNumId w:val="124"/>
  </w:num>
  <w:num w:numId="138">
    <w:abstractNumId w:val="81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D67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641A"/>
    <w:rsid w:val="00017B89"/>
    <w:rsid w:val="00020A1C"/>
    <w:rsid w:val="00021A6F"/>
    <w:rsid w:val="00021A76"/>
    <w:rsid w:val="00022B0F"/>
    <w:rsid w:val="00023372"/>
    <w:rsid w:val="00023D2F"/>
    <w:rsid w:val="00025091"/>
    <w:rsid w:val="000260A5"/>
    <w:rsid w:val="00026D0E"/>
    <w:rsid w:val="00026E5B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69B8"/>
    <w:rsid w:val="00037C98"/>
    <w:rsid w:val="00037E06"/>
    <w:rsid w:val="000401BB"/>
    <w:rsid w:val="00040E18"/>
    <w:rsid w:val="000415D4"/>
    <w:rsid w:val="00042BC1"/>
    <w:rsid w:val="00043755"/>
    <w:rsid w:val="00043B5C"/>
    <w:rsid w:val="00046619"/>
    <w:rsid w:val="0004676E"/>
    <w:rsid w:val="00050F2C"/>
    <w:rsid w:val="00052869"/>
    <w:rsid w:val="00052EDE"/>
    <w:rsid w:val="000534A3"/>
    <w:rsid w:val="00053B37"/>
    <w:rsid w:val="0005561C"/>
    <w:rsid w:val="00061960"/>
    <w:rsid w:val="00061BB8"/>
    <w:rsid w:val="00062441"/>
    <w:rsid w:val="000665CA"/>
    <w:rsid w:val="00066911"/>
    <w:rsid w:val="00066D21"/>
    <w:rsid w:val="00070327"/>
    <w:rsid w:val="00070E91"/>
    <w:rsid w:val="00071B39"/>
    <w:rsid w:val="00074992"/>
    <w:rsid w:val="00074FAE"/>
    <w:rsid w:val="00075942"/>
    <w:rsid w:val="0008161D"/>
    <w:rsid w:val="000832EA"/>
    <w:rsid w:val="000846C6"/>
    <w:rsid w:val="00084B12"/>
    <w:rsid w:val="000856DB"/>
    <w:rsid w:val="00085F3E"/>
    <w:rsid w:val="00085F49"/>
    <w:rsid w:val="000877C1"/>
    <w:rsid w:val="000926FD"/>
    <w:rsid w:val="00094D4E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5AB2"/>
    <w:rsid w:val="000A6A08"/>
    <w:rsid w:val="000A74C3"/>
    <w:rsid w:val="000B0A94"/>
    <w:rsid w:val="000B0EA5"/>
    <w:rsid w:val="000B0F76"/>
    <w:rsid w:val="000B18D3"/>
    <w:rsid w:val="000B19ED"/>
    <w:rsid w:val="000B3A86"/>
    <w:rsid w:val="000B4437"/>
    <w:rsid w:val="000B4D05"/>
    <w:rsid w:val="000B5E55"/>
    <w:rsid w:val="000B636E"/>
    <w:rsid w:val="000B6C21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5C66"/>
    <w:rsid w:val="000C6262"/>
    <w:rsid w:val="000C7101"/>
    <w:rsid w:val="000D086A"/>
    <w:rsid w:val="000D0D15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152"/>
    <w:rsid w:val="000F5E73"/>
    <w:rsid w:val="000F7764"/>
    <w:rsid w:val="000F79EF"/>
    <w:rsid w:val="000F7C42"/>
    <w:rsid w:val="000F7CD3"/>
    <w:rsid w:val="00100DBE"/>
    <w:rsid w:val="00100E15"/>
    <w:rsid w:val="00100E5F"/>
    <w:rsid w:val="00101AA6"/>
    <w:rsid w:val="00101B78"/>
    <w:rsid w:val="00101D8E"/>
    <w:rsid w:val="0010325A"/>
    <w:rsid w:val="001037B6"/>
    <w:rsid w:val="00103AD7"/>
    <w:rsid w:val="00103D7D"/>
    <w:rsid w:val="00103E8C"/>
    <w:rsid w:val="00105C87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16EB2"/>
    <w:rsid w:val="00121914"/>
    <w:rsid w:val="00121FBB"/>
    <w:rsid w:val="001234FE"/>
    <w:rsid w:val="00124479"/>
    <w:rsid w:val="001254E6"/>
    <w:rsid w:val="00126CA1"/>
    <w:rsid w:val="0012719E"/>
    <w:rsid w:val="0013043D"/>
    <w:rsid w:val="00130DF2"/>
    <w:rsid w:val="0013251E"/>
    <w:rsid w:val="00132842"/>
    <w:rsid w:val="00133C73"/>
    <w:rsid w:val="00134328"/>
    <w:rsid w:val="001351CB"/>
    <w:rsid w:val="00135969"/>
    <w:rsid w:val="001367E0"/>
    <w:rsid w:val="00136FEA"/>
    <w:rsid w:val="00140A51"/>
    <w:rsid w:val="001416F3"/>
    <w:rsid w:val="00144E19"/>
    <w:rsid w:val="00144FC2"/>
    <w:rsid w:val="0014639C"/>
    <w:rsid w:val="00146E21"/>
    <w:rsid w:val="001504A4"/>
    <w:rsid w:val="00152285"/>
    <w:rsid w:val="001526C5"/>
    <w:rsid w:val="001545FB"/>
    <w:rsid w:val="00155469"/>
    <w:rsid w:val="0015665F"/>
    <w:rsid w:val="0015716F"/>
    <w:rsid w:val="001611DA"/>
    <w:rsid w:val="00162AA4"/>
    <w:rsid w:val="001645DF"/>
    <w:rsid w:val="00164862"/>
    <w:rsid w:val="00165288"/>
    <w:rsid w:val="00166F1F"/>
    <w:rsid w:val="00170395"/>
    <w:rsid w:val="00171045"/>
    <w:rsid w:val="00173AEA"/>
    <w:rsid w:val="00174A2C"/>
    <w:rsid w:val="00175059"/>
    <w:rsid w:val="00175419"/>
    <w:rsid w:val="0017616F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3B0A"/>
    <w:rsid w:val="00194BAE"/>
    <w:rsid w:val="0019518B"/>
    <w:rsid w:val="00195854"/>
    <w:rsid w:val="00196EEB"/>
    <w:rsid w:val="0019739D"/>
    <w:rsid w:val="00197F0D"/>
    <w:rsid w:val="001A02E5"/>
    <w:rsid w:val="001A0818"/>
    <w:rsid w:val="001A0F0F"/>
    <w:rsid w:val="001A1FF7"/>
    <w:rsid w:val="001A217A"/>
    <w:rsid w:val="001A2793"/>
    <w:rsid w:val="001A42FB"/>
    <w:rsid w:val="001A4E9D"/>
    <w:rsid w:val="001A5048"/>
    <w:rsid w:val="001A53D9"/>
    <w:rsid w:val="001A58D5"/>
    <w:rsid w:val="001A6E1E"/>
    <w:rsid w:val="001B05BA"/>
    <w:rsid w:val="001B08A1"/>
    <w:rsid w:val="001B1FB3"/>
    <w:rsid w:val="001B2562"/>
    <w:rsid w:val="001B2CD8"/>
    <w:rsid w:val="001B3107"/>
    <w:rsid w:val="001B33DF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4AF5"/>
    <w:rsid w:val="001D534B"/>
    <w:rsid w:val="001D66A9"/>
    <w:rsid w:val="001D6AF8"/>
    <w:rsid w:val="001E05B5"/>
    <w:rsid w:val="001E05C8"/>
    <w:rsid w:val="001E1ECC"/>
    <w:rsid w:val="001E2ED1"/>
    <w:rsid w:val="001E3A22"/>
    <w:rsid w:val="001E41D6"/>
    <w:rsid w:val="001E55BB"/>
    <w:rsid w:val="001E6772"/>
    <w:rsid w:val="001E74D2"/>
    <w:rsid w:val="001E7751"/>
    <w:rsid w:val="001E7C23"/>
    <w:rsid w:val="001F02C8"/>
    <w:rsid w:val="001F073B"/>
    <w:rsid w:val="001F0DFC"/>
    <w:rsid w:val="001F1688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396"/>
    <w:rsid w:val="0020448D"/>
    <w:rsid w:val="00206C6E"/>
    <w:rsid w:val="00206D55"/>
    <w:rsid w:val="00207A0F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5E7"/>
    <w:rsid w:val="002176C7"/>
    <w:rsid w:val="00217CB0"/>
    <w:rsid w:val="0022011D"/>
    <w:rsid w:val="00220219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10F"/>
    <w:rsid w:val="0023224D"/>
    <w:rsid w:val="00232553"/>
    <w:rsid w:val="00234AB8"/>
    <w:rsid w:val="00234D91"/>
    <w:rsid w:val="00234DA3"/>
    <w:rsid w:val="00236FE7"/>
    <w:rsid w:val="00240931"/>
    <w:rsid w:val="00240A3E"/>
    <w:rsid w:val="002410F7"/>
    <w:rsid w:val="0024113E"/>
    <w:rsid w:val="00242ECF"/>
    <w:rsid w:val="00243973"/>
    <w:rsid w:val="00245715"/>
    <w:rsid w:val="0024598B"/>
    <w:rsid w:val="002468B6"/>
    <w:rsid w:val="00246E56"/>
    <w:rsid w:val="00247615"/>
    <w:rsid w:val="00247F08"/>
    <w:rsid w:val="00247FDE"/>
    <w:rsid w:val="00250329"/>
    <w:rsid w:val="00251A85"/>
    <w:rsid w:val="00254169"/>
    <w:rsid w:val="0025497A"/>
    <w:rsid w:val="00254D8B"/>
    <w:rsid w:val="002621C1"/>
    <w:rsid w:val="0026415A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735D"/>
    <w:rsid w:val="00287469"/>
    <w:rsid w:val="00287792"/>
    <w:rsid w:val="00290FD3"/>
    <w:rsid w:val="00291332"/>
    <w:rsid w:val="00293E55"/>
    <w:rsid w:val="00294147"/>
    <w:rsid w:val="00294619"/>
    <w:rsid w:val="00294737"/>
    <w:rsid w:val="00294CB1"/>
    <w:rsid w:val="00295387"/>
    <w:rsid w:val="00295443"/>
    <w:rsid w:val="00295A93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3D56"/>
    <w:rsid w:val="002B4947"/>
    <w:rsid w:val="002B7122"/>
    <w:rsid w:val="002C0B97"/>
    <w:rsid w:val="002C1D54"/>
    <w:rsid w:val="002C23C0"/>
    <w:rsid w:val="002C3885"/>
    <w:rsid w:val="002C3AC4"/>
    <w:rsid w:val="002C3D71"/>
    <w:rsid w:val="002C521A"/>
    <w:rsid w:val="002C523F"/>
    <w:rsid w:val="002C5E94"/>
    <w:rsid w:val="002C7255"/>
    <w:rsid w:val="002C7572"/>
    <w:rsid w:val="002D1524"/>
    <w:rsid w:val="002D44B8"/>
    <w:rsid w:val="002D5359"/>
    <w:rsid w:val="002D53A4"/>
    <w:rsid w:val="002E0996"/>
    <w:rsid w:val="002E0B31"/>
    <w:rsid w:val="002E20D3"/>
    <w:rsid w:val="002E2120"/>
    <w:rsid w:val="002E263E"/>
    <w:rsid w:val="002E31D4"/>
    <w:rsid w:val="002E6207"/>
    <w:rsid w:val="002F1412"/>
    <w:rsid w:val="002F19DC"/>
    <w:rsid w:val="002F327A"/>
    <w:rsid w:val="002F49F5"/>
    <w:rsid w:val="002F629F"/>
    <w:rsid w:val="002F6A52"/>
    <w:rsid w:val="003005AE"/>
    <w:rsid w:val="00300D0C"/>
    <w:rsid w:val="003027AE"/>
    <w:rsid w:val="003033C8"/>
    <w:rsid w:val="003041AB"/>
    <w:rsid w:val="003043C7"/>
    <w:rsid w:val="00304CA2"/>
    <w:rsid w:val="003050F6"/>
    <w:rsid w:val="0030533E"/>
    <w:rsid w:val="00305999"/>
    <w:rsid w:val="0030746A"/>
    <w:rsid w:val="0030770C"/>
    <w:rsid w:val="00310AAD"/>
    <w:rsid w:val="00310FBE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26506"/>
    <w:rsid w:val="003270F5"/>
    <w:rsid w:val="003302FE"/>
    <w:rsid w:val="00330DC8"/>
    <w:rsid w:val="00332FB6"/>
    <w:rsid w:val="00333003"/>
    <w:rsid w:val="003354A6"/>
    <w:rsid w:val="003363D8"/>
    <w:rsid w:val="00336EF7"/>
    <w:rsid w:val="00345073"/>
    <w:rsid w:val="003509FB"/>
    <w:rsid w:val="00350D4A"/>
    <w:rsid w:val="00350E5E"/>
    <w:rsid w:val="0035158E"/>
    <w:rsid w:val="003525FF"/>
    <w:rsid w:val="003527AA"/>
    <w:rsid w:val="0035289D"/>
    <w:rsid w:val="00353046"/>
    <w:rsid w:val="003536A9"/>
    <w:rsid w:val="00355664"/>
    <w:rsid w:val="00356034"/>
    <w:rsid w:val="00356C4F"/>
    <w:rsid w:val="0036077A"/>
    <w:rsid w:val="003613FA"/>
    <w:rsid w:val="00361F02"/>
    <w:rsid w:val="00362353"/>
    <w:rsid w:val="00362C76"/>
    <w:rsid w:val="0036521E"/>
    <w:rsid w:val="00366CDB"/>
    <w:rsid w:val="0036792D"/>
    <w:rsid w:val="00367DA8"/>
    <w:rsid w:val="003715C1"/>
    <w:rsid w:val="00371732"/>
    <w:rsid w:val="00371936"/>
    <w:rsid w:val="00372659"/>
    <w:rsid w:val="0037329D"/>
    <w:rsid w:val="00373C7A"/>
    <w:rsid w:val="00374083"/>
    <w:rsid w:val="00375C36"/>
    <w:rsid w:val="00375DD9"/>
    <w:rsid w:val="00376FC2"/>
    <w:rsid w:val="00377AF8"/>
    <w:rsid w:val="0038039D"/>
    <w:rsid w:val="00380444"/>
    <w:rsid w:val="00380F1D"/>
    <w:rsid w:val="00382624"/>
    <w:rsid w:val="003833A3"/>
    <w:rsid w:val="00383FE8"/>
    <w:rsid w:val="00384885"/>
    <w:rsid w:val="0038530B"/>
    <w:rsid w:val="00385B21"/>
    <w:rsid w:val="003878F2"/>
    <w:rsid w:val="00390AFA"/>
    <w:rsid w:val="003917FD"/>
    <w:rsid w:val="0039191A"/>
    <w:rsid w:val="00391A5A"/>
    <w:rsid w:val="0039213A"/>
    <w:rsid w:val="00393732"/>
    <w:rsid w:val="003940E2"/>
    <w:rsid w:val="003943CB"/>
    <w:rsid w:val="003A0323"/>
    <w:rsid w:val="003A059B"/>
    <w:rsid w:val="003A0C58"/>
    <w:rsid w:val="003A184A"/>
    <w:rsid w:val="003A3150"/>
    <w:rsid w:val="003A600D"/>
    <w:rsid w:val="003A6CCA"/>
    <w:rsid w:val="003A703E"/>
    <w:rsid w:val="003A729B"/>
    <w:rsid w:val="003B00EB"/>
    <w:rsid w:val="003B08A7"/>
    <w:rsid w:val="003B0CD0"/>
    <w:rsid w:val="003B11CE"/>
    <w:rsid w:val="003B48EB"/>
    <w:rsid w:val="003B541B"/>
    <w:rsid w:val="003B56FD"/>
    <w:rsid w:val="003B6FAC"/>
    <w:rsid w:val="003B7AAC"/>
    <w:rsid w:val="003C091C"/>
    <w:rsid w:val="003C1936"/>
    <w:rsid w:val="003C195E"/>
    <w:rsid w:val="003C1D8D"/>
    <w:rsid w:val="003C3EA3"/>
    <w:rsid w:val="003C5E70"/>
    <w:rsid w:val="003C73E1"/>
    <w:rsid w:val="003C7514"/>
    <w:rsid w:val="003D2083"/>
    <w:rsid w:val="003D2E27"/>
    <w:rsid w:val="003D37FB"/>
    <w:rsid w:val="003D5CDD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E7068"/>
    <w:rsid w:val="003E7CD0"/>
    <w:rsid w:val="003E7F5D"/>
    <w:rsid w:val="003F0B00"/>
    <w:rsid w:val="003F1792"/>
    <w:rsid w:val="003F3E43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0A07"/>
    <w:rsid w:val="004117C8"/>
    <w:rsid w:val="00411CCE"/>
    <w:rsid w:val="00412151"/>
    <w:rsid w:val="00413420"/>
    <w:rsid w:val="00413474"/>
    <w:rsid w:val="004145EF"/>
    <w:rsid w:val="00414F2F"/>
    <w:rsid w:val="0041595F"/>
    <w:rsid w:val="00416C1B"/>
    <w:rsid w:val="0042268C"/>
    <w:rsid w:val="004248B7"/>
    <w:rsid w:val="00424AFF"/>
    <w:rsid w:val="00424CA0"/>
    <w:rsid w:val="00424D43"/>
    <w:rsid w:val="00425E0B"/>
    <w:rsid w:val="00431F37"/>
    <w:rsid w:val="00432776"/>
    <w:rsid w:val="00433A80"/>
    <w:rsid w:val="00434D7D"/>
    <w:rsid w:val="00436A04"/>
    <w:rsid w:val="004401F3"/>
    <w:rsid w:val="00443254"/>
    <w:rsid w:val="00445907"/>
    <w:rsid w:val="00445A02"/>
    <w:rsid w:val="00446824"/>
    <w:rsid w:val="00447510"/>
    <w:rsid w:val="00447CC3"/>
    <w:rsid w:val="00450228"/>
    <w:rsid w:val="00451087"/>
    <w:rsid w:val="004515FE"/>
    <w:rsid w:val="00453334"/>
    <w:rsid w:val="00453E1D"/>
    <w:rsid w:val="00454E9C"/>
    <w:rsid w:val="00456839"/>
    <w:rsid w:val="00456BEA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75D71"/>
    <w:rsid w:val="0047778E"/>
    <w:rsid w:val="00481A6D"/>
    <w:rsid w:val="00483D88"/>
    <w:rsid w:val="004872C8"/>
    <w:rsid w:val="00487418"/>
    <w:rsid w:val="00491FE9"/>
    <w:rsid w:val="004946EF"/>
    <w:rsid w:val="00494766"/>
    <w:rsid w:val="004978B6"/>
    <w:rsid w:val="004A00C3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2FD"/>
    <w:rsid w:val="004B26B1"/>
    <w:rsid w:val="004B2859"/>
    <w:rsid w:val="004B2B07"/>
    <w:rsid w:val="004B500B"/>
    <w:rsid w:val="004C033F"/>
    <w:rsid w:val="004C122F"/>
    <w:rsid w:val="004C1585"/>
    <w:rsid w:val="004C214C"/>
    <w:rsid w:val="004C2454"/>
    <w:rsid w:val="004C2A5B"/>
    <w:rsid w:val="004C3C64"/>
    <w:rsid w:val="004C3C86"/>
    <w:rsid w:val="004C47D6"/>
    <w:rsid w:val="004C47FF"/>
    <w:rsid w:val="004C4BE4"/>
    <w:rsid w:val="004C641C"/>
    <w:rsid w:val="004C77B3"/>
    <w:rsid w:val="004D1FFD"/>
    <w:rsid w:val="004D4B4E"/>
    <w:rsid w:val="004D5325"/>
    <w:rsid w:val="004D5C08"/>
    <w:rsid w:val="004E0EAC"/>
    <w:rsid w:val="004E1EC2"/>
    <w:rsid w:val="004E2007"/>
    <w:rsid w:val="004E2F9B"/>
    <w:rsid w:val="004E3D88"/>
    <w:rsid w:val="004E40CC"/>
    <w:rsid w:val="004E5247"/>
    <w:rsid w:val="004E5A7C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650C"/>
    <w:rsid w:val="004F738D"/>
    <w:rsid w:val="004F74C6"/>
    <w:rsid w:val="00502636"/>
    <w:rsid w:val="00502E4C"/>
    <w:rsid w:val="00503C2A"/>
    <w:rsid w:val="0050671F"/>
    <w:rsid w:val="00511D00"/>
    <w:rsid w:val="00514AF5"/>
    <w:rsid w:val="005152BC"/>
    <w:rsid w:val="00515481"/>
    <w:rsid w:val="00515FDB"/>
    <w:rsid w:val="0051724D"/>
    <w:rsid w:val="005172B7"/>
    <w:rsid w:val="00517348"/>
    <w:rsid w:val="005173D3"/>
    <w:rsid w:val="0051774A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6FD8"/>
    <w:rsid w:val="00527CAE"/>
    <w:rsid w:val="00527EDC"/>
    <w:rsid w:val="0053048C"/>
    <w:rsid w:val="0053208D"/>
    <w:rsid w:val="005326AF"/>
    <w:rsid w:val="005334AF"/>
    <w:rsid w:val="0053576F"/>
    <w:rsid w:val="00541D36"/>
    <w:rsid w:val="00541F51"/>
    <w:rsid w:val="00543A16"/>
    <w:rsid w:val="00543ABD"/>
    <w:rsid w:val="005442CE"/>
    <w:rsid w:val="0054578C"/>
    <w:rsid w:val="00545ADD"/>
    <w:rsid w:val="005471EF"/>
    <w:rsid w:val="00547BA4"/>
    <w:rsid w:val="00550633"/>
    <w:rsid w:val="0055076D"/>
    <w:rsid w:val="005522E2"/>
    <w:rsid w:val="00552483"/>
    <w:rsid w:val="00554C2A"/>
    <w:rsid w:val="005555DC"/>
    <w:rsid w:val="0056113E"/>
    <w:rsid w:val="00562802"/>
    <w:rsid w:val="005636CD"/>
    <w:rsid w:val="005637CA"/>
    <w:rsid w:val="00564BDC"/>
    <w:rsid w:val="005670B9"/>
    <w:rsid w:val="00571A85"/>
    <w:rsid w:val="00572AA0"/>
    <w:rsid w:val="00573288"/>
    <w:rsid w:val="00573CBA"/>
    <w:rsid w:val="00573F33"/>
    <w:rsid w:val="00576CD5"/>
    <w:rsid w:val="00577EE8"/>
    <w:rsid w:val="005820E4"/>
    <w:rsid w:val="00583123"/>
    <w:rsid w:val="005835B1"/>
    <w:rsid w:val="00584E9C"/>
    <w:rsid w:val="00585077"/>
    <w:rsid w:val="005866C3"/>
    <w:rsid w:val="00590230"/>
    <w:rsid w:val="00590988"/>
    <w:rsid w:val="00590F98"/>
    <w:rsid w:val="0059120B"/>
    <w:rsid w:val="0059132D"/>
    <w:rsid w:val="0059168B"/>
    <w:rsid w:val="00594848"/>
    <w:rsid w:val="00594A39"/>
    <w:rsid w:val="00596B54"/>
    <w:rsid w:val="005A3130"/>
    <w:rsid w:val="005A3DC9"/>
    <w:rsid w:val="005A6E6F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014"/>
    <w:rsid w:val="005D1651"/>
    <w:rsid w:val="005D1E2D"/>
    <w:rsid w:val="005D2678"/>
    <w:rsid w:val="005D3709"/>
    <w:rsid w:val="005D41C3"/>
    <w:rsid w:val="005D5794"/>
    <w:rsid w:val="005D5A8A"/>
    <w:rsid w:val="005E0F56"/>
    <w:rsid w:val="005E10C0"/>
    <w:rsid w:val="005E1112"/>
    <w:rsid w:val="005E2310"/>
    <w:rsid w:val="005E2CFE"/>
    <w:rsid w:val="005E31A8"/>
    <w:rsid w:val="005E426E"/>
    <w:rsid w:val="005F441B"/>
    <w:rsid w:val="005F49E5"/>
    <w:rsid w:val="005F7171"/>
    <w:rsid w:val="006002E5"/>
    <w:rsid w:val="00601786"/>
    <w:rsid w:val="00601A9F"/>
    <w:rsid w:val="00604A2E"/>
    <w:rsid w:val="0060507F"/>
    <w:rsid w:val="006062AA"/>
    <w:rsid w:val="00610E82"/>
    <w:rsid w:val="00611C88"/>
    <w:rsid w:val="00611E50"/>
    <w:rsid w:val="00612328"/>
    <w:rsid w:val="00612B4C"/>
    <w:rsid w:val="0061334B"/>
    <w:rsid w:val="00615915"/>
    <w:rsid w:val="00615D06"/>
    <w:rsid w:val="0061763A"/>
    <w:rsid w:val="00620834"/>
    <w:rsid w:val="00621257"/>
    <w:rsid w:val="006226A6"/>
    <w:rsid w:val="00622970"/>
    <w:rsid w:val="0062321A"/>
    <w:rsid w:val="00624460"/>
    <w:rsid w:val="00624C72"/>
    <w:rsid w:val="00626E38"/>
    <w:rsid w:val="00630384"/>
    <w:rsid w:val="00630D2D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31F"/>
    <w:rsid w:val="0064053D"/>
    <w:rsid w:val="00640657"/>
    <w:rsid w:val="006413BD"/>
    <w:rsid w:val="00641970"/>
    <w:rsid w:val="00642CE6"/>
    <w:rsid w:val="0064384A"/>
    <w:rsid w:val="006449A9"/>
    <w:rsid w:val="00646320"/>
    <w:rsid w:val="00646DFC"/>
    <w:rsid w:val="00647636"/>
    <w:rsid w:val="00650D5D"/>
    <w:rsid w:val="00651D68"/>
    <w:rsid w:val="006521E9"/>
    <w:rsid w:val="00652706"/>
    <w:rsid w:val="0065798C"/>
    <w:rsid w:val="00657F6F"/>
    <w:rsid w:val="00661082"/>
    <w:rsid w:val="006612E9"/>
    <w:rsid w:val="00661528"/>
    <w:rsid w:val="006619D8"/>
    <w:rsid w:val="00661A40"/>
    <w:rsid 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1C1E"/>
    <w:rsid w:val="00672B4B"/>
    <w:rsid w:val="00673380"/>
    <w:rsid w:val="00675419"/>
    <w:rsid w:val="00675DC4"/>
    <w:rsid w:val="006771F9"/>
    <w:rsid w:val="00677361"/>
    <w:rsid w:val="006779AA"/>
    <w:rsid w:val="006841EB"/>
    <w:rsid w:val="00684C38"/>
    <w:rsid w:val="006853D7"/>
    <w:rsid w:val="0068620F"/>
    <w:rsid w:val="00687202"/>
    <w:rsid w:val="0068738D"/>
    <w:rsid w:val="00687E0F"/>
    <w:rsid w:val="00690822"/>
    <w:rsid w:val="00690B9A"/>
    <w:rsid w:val="006917C5"/>
    <w:rsid w:val="006924F9"/>
    <w:rsid w:val="00694593"/>
    <w:rsid w:val="00696D4A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A96"/>
    <w:rsid w:val="006A7E97"/>
    <w:rsid w:val="006B00FB"/>
    <w:rsid w:val="006B0CCF"/>
    <w:rsid w:val="006B1600"/>
    <w:rsid w:val="006B537A"/>
    <w:rsid w:val="006B5AB3"/>
    <w:rsid w:val="006B6980"/>
    <w:rsid w:val="006B6996"/>
    <w:rsid w:val="006B7567"/>
    <w:rsid w:val="006C038D"/>
    <w:rsid w:val="006C1C12"/>
    <w:rsid w:val="006C2491"/>
    <w:rsid w:val="006C27A4"/>
    <w:rsid w:val="006C300B"/>
    <w:rsid w:val="006C36FB"/>
    <w:rsid w:val="006C3B6C"/>
    <w:rsid w:val="006C3FA3"/>
    <w:rsid w:val="006C41E7"/>
    <w:rsid w:val="006C4819"/>
    <w:rsid w:val="006C6165"/>
    <w:rsid w:val="006C6BB8"/>
    <w:rsid w:val="006C717B"/>
    <w:rsid w:val="006D0530"/>
    <w:rsid w:val="006D1103"/>
    <w:rsid w:val="006D19D0"/>
    <w:rsid w:val="006D247C"/>
    <w:rsid w:val="006D297D"/>
    <w:rsid w:val="006D5CE6"/>
    <w:rsid w:val="006D6161"/>
    <w:rsid w:val="006D61C6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0FF"/>
    <w:rsid w:val="006F0461"/>
    <w:rsid w:val="006F0E70"/>
    <w:rsid w:val="006F16F2"/>
    <w:rsid w:val="006F1A4C"/>
    <w:rsid w:val="006F2926"/>
    <w:rsid w:val="006F2C75"/>
    <w:rsid w:val="006F2E3A"/>
    <w:rsid w:val="006F3959"/>
    <w:rsid w:val="006F44BE"/>
    <w:rsid w:val="006F45E5"/>
    <w:rsid w:val="006F467B"/>
    <w:rsid w:val="006F5768"/>
    <w:rsid w:val="006F678B"/>
    <w:rsid w:val="006F6858"/>
    <w:rsid w:val="006F705F"/>
    <w:rsid w:val="00702033"/>
    <w:rsid w:val="00702190"/>
    <w:rsid w:val="007022A9"/>
    <w:rsid w:val="00702FB9"/>
    <w:rsid w:val="00703D64"/>
    <w:rsid w:val="00703D8D"/>
    <w:rsid w:val="00704F2E"/>
    <w:rsid w:val="007052A2"/>
    <w:rsid w:val="00705CA7"/>
    <w:rsid w:val="007078E9"/>
    <w:rsid w:val="00710235"/>
    <w:rsid w:val="00711883"/>
    <w:rsid w:val="00711D3C"/>
    <w:rsid w:val="007123F9"/>
    <w:rsid w:val="00712DE9"/>
    <w:rsid w:val="00714125"/>
    <w:rsid w:val="00714427"/>
    <w:rsid w:val="00714475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762"/>
    <w:rsid w:val="00724CBB"/>
    <w:rsid w:val="00724FE8"/>
    <w:rsid w:val="0072612D"/>
    <w:rsid w:val="00726BEA"/>
    <w:rsid w:val="00727A06"/>
    <w:rsid w:val="00730F33"/>
    <w:rsid w:val="00731F6D"/>
    <w:rsid w:val="00732657"/>
    <w:rsid w:val="00732E66"/>
    <w:rsid w:val="00733BCF"/>
    <w:rsid w:val="007346FF"/>
    <w:rsid w:val="007348F2"/>
    <w:rsid w:val="00735395"/>
    <w:rsid w:val="00735BCC"/>
    <w:rsid w:val="0073603C"/>
    <w:rsid w:val="00737032"/>
    <w:rsid w:val="007377DE"/>
    <w:rsid w:val="00737903"/>
    <w:rsid w:val="00740029"/>
    <w:rsid w:val="00741695"/>
    <w:rsid w:val="007417C7"/>
    <w:rsid w:val="007432F2"/>
    <w:rsid w:val="00743769"/>
    <w:rsid w:val="00743C21"/>
    <w:rsid w:val="00744C5B"/>
    <w:rsid w:val="0074673F"/>
    <w:rsid w:val="00746D01"/>
    <w:rsid w:val="007502FE"/>
    <w:rsid w:val="00751A30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884"/>
    <w:rsid w:val="00772A4E"/>
    <w:rsid w:val="007736F0"/>
    <w:rsid w:val="0077383F"/>
    <w:rsid w:val="00773E30"/>
    <w:rsid w:val="00774865"/>
    <w:rsid w:val="007755E4"/>
    <w:rsid w:val="007768A6"/>
    <w:rsid w:val="00776A63"/>
    <w:rsid w:val="0077701F"/>
    <w:rsid w:val="00777BCE"/>
    <w:rsid w:val="00780642"/>
    <w:rsid w:val="007814A0"/>
    <w:rsid w:val="0078260E"/>
    <w:rsid w:val="007839A5"/>
    <w:rsid w:val="00785308"/>
    <w:rsid w:val="00791730"/>
    <w:rsid w:val="00793299"/>
    <w:rsid w:val="00795753"/>
    <w:rsid w:val="00796589"/>
    <w:rsid w:val="00796590"/>
    <w:rsid w:val="00796D0F"/>
    <w:rsid w:val="00797408"/>
    <w:rsid w:val="0079783F"/>
    <w:rsid w:val="00797AB2"/>
    <w:rsid w:val="00797AC5"/>
    <w:rsid w:val="007A15B7"/>
    <w:rsid w:val="007A404F"/>
    <w:rsid w:val="007A4138"/>
    <w:rsid w:val="007A4186"/>
    <w:rsid w:val="007A4368"/>
    <w:rsid w:val="007A4487"/>
    <w:rsid w:val="007A66CD"/>
    <w:rsid w:val="007A72F0"/>
    <w:rsid w:val="007A76C8"/>
    <w:rsid w:val="007A7855"/>
    <w:rsid w:val="007A78BB"/>
    <w:rsid w:val="007B0446"/>
    <w:rsid w:val="007B0BCA"/>
    <w:rsid w:val="007B1E2C"/>
    <w:rsid w:val="007B3763"/>
    <w:rsid w:val="007B4D88"/>
    <w:rsid w:val="007B5FA0"/>
    <w:rsid w:val="007B6266"/>
    <w:rsid w:val="007C0761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7BB"/>
    <w:rsid w:val="007D6E7F"/>
    <w:rsid w:val="007D6F9B"/>
    <w:rsid w:val="007D741F"/>
    <w:rsid w:val="007D7D35"/>
    <w:rsid w:val="007E01F3"/>
    <w:rsid w:val="007E05C6"/>
    <w:rsid w:val="007E1496"/>
    <w:rsid w:val="007E1C1D"/>
    <w:rsid w:val="007E1EFD"/>
    <w:rsid w:val="007E2183"/>
    <w:rsid w:val="007E52D2"/>
    <w:rsid w:val="007E53E2"/>
    <w:rsid w:val="007E571B"/>
    <w:rsid w:val="007E57E6"/>
    <w:rsid w:val="007F0484"/>
    <w:rsid w:val="007F2E10"/>
    <w:rsid w:val="007F39BE"/>
    <w:rsid w:val="007F5830"/>
    <w:rsid w:val="00801593"/>
    <w:rsid w:val="008015FD"/>
    <w:rsid w:val="00801CC9"/>
    <w:rsid w:val="008020F6"/>
    <w:rsid w:val="00802B46"/>
    <w:rsid w:val="00802E00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23FB"/>
    <w:rsid w:val="008134CA"/>
    <w:rsid w:val="00814834"/>
    <w:rsid w:val="00814A12"/>
    <w:rsid w:val="00814F3A"/>
    <w:rsid w:val="00815E54"/>
    <w:rsid w:val="00815EEE"/>
    <w:rsid w:val="00816E24"/>
    <w:rsid w:val="00822A95"/>
    <w:rsid w:val="00824D2B"/>
    <w:rsid w:val="008254B2"/>
    <w:rsid w:val="008265CB"/>
    <w:rsid w:val="00827B67"/>
    <w:rsid w:val="0083125D"/>
    <w:rsid w:val="00831DB7"/>
    <w:rsid w:val="00832646"/>
    <w:rsid w:val="008335A1"/>
    <w:rsid w:val="00834C1A"/>
    <w:rsid w:val="00835216"/>
    <w:rsid w:val="008353A4"/>
    <w:rsid w:val="00835F42"/>
    <w:rsid w:val="008360BD"/>
    <w:rsid w:val="00836C4A"/>
    <w:rsid w:val="00836E97"/>
    <w:rsid w:val="00837BDF"/>
    <w:rsid w:val="00837C4B"/>
    <w:rsid w:val="008419D5"/>
    <w:rsid w:val="00842794"/>
    <w:rsid w:val="008444D8"/>
    <w:rsid w:val="00844E56"/>
    <w:rsid w:val="00845A9C"/>
    <w:rsid w:val="00845F72"/>
    <w:rsid w:val="0084723E"/>
    <w:rsid w:val="00847B32"/>
    <w:rsid w:val="00847D25"/>
    <w:rsid w:val="008504B8"/>
    <w:rsid w:val="00852CD0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5543"/>
    <w:rsid w:val="0086562B"/>
    <w:rsid w:val="00866500"/>
    <w:rsid w:val="00867379"/>
    <w:rsid w:val="00870381"/>
    <w:rsid w:val="00871468"/>
    <w:rsid w:val="0087170B"/>
    <w:rsid w:val="008717A2"/>
    <w:rsid w:val="00872F88"/>
    <w:rsid w:val="00873FCA"/>
    <w:rsid w:val="008743AF"/>
    <w:rsid w:val="00874523"/>
    <w:rsid w:val="00874542"/>
    <w:rsid w:val="00874E8A"/>
    <w:rsid w:val="0087687B"/>
    <w:rsid w:val="008772CD"/>
    <w:rsid w:val="00880A7A"/>
    <w:rsid w:val="00882197"/>
    <w:rsid w:val="00883FF9"/>
    <w:rsid w:val="00884CCF"/>
    <w:rsid w:val="00884D7C"/>
    <w:rsid w:val="008853BC"/>
    <w:rsid w:val="00886865"/>
    <w:rsid w:val="00886AF5"/>
    <w:rsid w:val="00887696"/>
    <w:rsid w:val="00887DEC"/>
    <w:rsid w:val="008905AA"/>
    <w:rsid w:val="00890871"/>
    <w:rsid w:val="0089115C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A772A"/>
    <w:rsid w:val="008B025D"/>
    <w:rsid w:val="008B098D"/>
    <w:rsid w:val="008B3AB9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5BF"/>
    <w:rsid w:val="008D0D74"/>
    <w:rsid w:val="008D2561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04B7"/>
    <w:rsid w:val="008E1836"/>
    <w:rsid w:val="008E1B26"/>
    <w:rsid w:val="008E39B0"/>
    <w:rsid w:val="008E3A53"/>
    <w:rsid w:val="008E3DF9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5BAB"/>
    <w:rsid w:val="008F6561"/>
    <w:rsid w:val="008F7011"/>
    <w:rsid w:val="008F7A4A"/>
    <w:rsid w:val="009012DF"/>
    <w:rsid w:val="00901CDC"/>
    <w:rsid w:val="009023BD"/>
    <w:rsid w:val="00902B62"/>
    <w:rsid w:val="009031EA"/>
    <w:rsid w:val="00903C54"/>
    <w:rsid w:val="00904077"/>
    <w:rsid w:val="0090559A"/>
    <w:rsid w:val="00906CF3"/>
    <w:rsid w:val="00906CF5"/>
    <w:rsid w:val="00910DDE"/>
    <w:rsid w:val="009120C9"/>
    <w:rsid w:val="0091288B"/>
    <w:rsid w:val="00912E66"/>
    <w:rsid w:val="00913624"/>
    <w:rsid w:val="00913C17"/>
    <w:rsid w:val="00913D98"/>
    <w:rsid w:val="00914812"/>
    <w:rsid w:val="00915638"/>
    <w:rsid w:val="00915E13"/>
    <w:rsid w:val="009165FF"/>
    <w:rsid w:val="00916A32"/>
    <w:rsid w:val="00916F9D"/>
    <w:rsid w:val="00920F1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3F45"/>
    <w:rsid w:val="00934597"/>
    <w:rsid w:val="00934B72"/>
    <w:rsid w:val="00934F2E"/>
    <w:rsid w:val="0093535B"/>
    <w:rsid w:val="00937A16"/>
    <w:rsid w:val="00937A90"/>
    <w:rsid w:val="00943C62"/>
    <w:rsid w:val="00944047"/>
    <w:rsid w:val="0094461E"/>
    <w:rsid w:val="00945431"/>
    <w:rsid w:val="00945A41"/>
    <w:rsid w:val="00945CB8"/>
    <w:rsid w:val="00946AA8"/>
    <w:rsid w:val="009511BD"/>
    <w:rsid w:val="009515CE"/>
    <w:rsid w:val="00954232"/>
    <w:rsid w:val="00954F17"/>
    <w:rsid w:val="00956021"/>
    <w:rsid w:val="0095753B"/>
    <w:rsid w:val="0095762C"/>
    <w:rsid w:val="00961874"/>
    <w:rsid w:val="0096191C"/>
    <w:rsid w:val="00962580"/>
    <w:rsid w:val="00962FD0"/>
    <w:rsid w:val="009633B1"/>
    <w:rsid w:val="00963EFC"/>
    <w:rsid w:val="009647EA"/>
    <w:rsid w:val="00965E2C"/>
    <w:rsid w:val="00966933"/>
    <w:rsid w:val="0096712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81912"/>
    <w:rsid w:val="009821C0"/>
    <w:rsid w:val="009823E2"/>
    <w:rsid w:val="009825AD"/>
    <w:rsid w:val="00982E96"/>
    <w:rsid w:val="00983045"/>
    <w:rsid w:val="009835A6"/>
    <w:rsid w:val="0098372C"/>
    <w:rsid w:val="009851D4"/>
    <w:rsid w:val="0098632E"/>
    <w:rsid w:val="00990AF3"/>
    <w:rsid w:val="00991955"/>
    <w:rsid w:val="00991ED3"/>
    <w:rsid w:val="009921D8"/>
    <w:rsid w:val="00992EEC"/>
    <w:rsid w:val="009931C6"/>
    <w:rsid w:val="00993797"/>
    <w:rsid w:val="009957B3"/>
    <w:rsid w:val="00995BEC"/>
    <w:rsid w:val="00997961"/>
    <w:rsid w:val="00997C32"/>
    <w:rsid w:val="009A0036"/>
    <w:rsid w:val="009A04AD"/>
    <w:rsid w:val="009A0D01"/>
    <w:rsid w:val="009A0D9D"/>
    <w:rsid w:val="009A14E0"/>
    <w:rsid w:val="009A3CC0"/>
    <w:rsid w:val="009A4148"/>
    <w:rsid w:val="009A4C76"/>
    <w:rsid w:val="009B1E97"/>
    <w:rsid w:val="009B3473"/>
    <w:rsid w:val="009B34C3"/>
    <w:rsid w:val="009B3CEA"/>
    <w:rsid w:val="009B4D1F"/>
    <w:rsid w:val="009B6BF0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E37"/>
    <w:rsid w:val="009C7F89"/>
    <w:rsid w:val="009D0C77"/>
    <w:rsid w:val="009D0E42"/>
    <w:rsid w:val="009D406D"/>
    <w:rsid w:val="009D419A"/>
    <w:rsid w:val="009D4C2B"/>
    <w:rsid w:val="009D4FA0"/>
    <w:rsid w:val="009D676D"/>
    <w:rsid w:val="009D6C2F"/>
    <w:rsid w:val="009D7171"/>
    <w:rsid w:val="009D7EB2"/>
    <w:rsid w:val="009E0E34"/>
    <w:rsid w:val="009E1210"/>
    <w:rsid w:val="009E140A"/>
    <w:rsid w:val="009E245C"/>
    <w:rsid w:val="009E2D53"/>
    <w:rsid w:val="009E58F9"/>
    <w:rsid w:val="009E5E85"/>
    <w:rsid w:val="009E7748"/>
    <w:rsid w:val="009F0634"/>
    <w:rsid w:val="009F0B28"/>
    <w:rsid w:val="009F0C6F"/>
    <w:rsid w:val="009F1E3B"/>
    <w:rsid w:val="009F2A24"/>
    <w:rsid w:val="009F2CE0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05C07"/>
    <w:rsid w:val="00A060A3"/>
    <w:rsid w:val="00A1149C"/>
    <w:rsid w:val="00A1161B"/>
    <w:rsid w:val="00A11C07"/>
    <w:rsid w:val="00A14681"/>
    <w:rsid w:val="00A14D16"/>
    <w:rsid w:val="00A15328"/>
    <w:rsid w:val="00A165EE"/>
    <w:rsid w:val="00A16B9B"/>
    <w:rsid w:val="00A20309"/>
    <w:rsid w:val="00A21998"/>
    <w:rsid w:val="00A2263F"/>
    <w:rsid w:val="00A255AA"/>
    <w:rsid w:val="00A257F0"/>
    <w:rsid w:val="00A261F9"/>
    <w:rsid w:val="00A272B3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2FF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1B79"/>
    <w:rsid w:val="00A62176"/>
    <w:rsid w:val="00A64BB7"/>
    <w:rsid w:val="00A64CD1"/>
    <w:rsid w:val="00A65404"/>
    <w:rsid w:val="00A6585D"/>
    <w:rsid w:val="00A67B55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77871"/>
    <w:rsid w:val="00A82057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2F99"/>
    <w:rsid w:val="00A93168"/>
    <w:rsid w:val="00A93313"/>
    <w:rsid w:val="00A94556"/>
    <w:rsid w:val="00A95150"/>
    <w:rsid w:val="00A953A3"/>
    <w:rsid w:val="00A955DA"/>
    <w:rsid w:val="00A95FDD"/>
    <w:rsid w:val="00A96493"/>
    <w:rsid w:val="00A96540"/>
    <w:rsid w:val="00A97327"/>
    <w:rsid w:val="00AA0585"/>
    <w:rsid w:val="00AA123B"/>
    <w:rsid w:val="00AA15A9"/>
    <w:rsid w:val="00AA1C07"/>
    <w:rsid w:val="00AA216C"/>
    <w:rsid w:val="00AA2907"/>
    <w:rsid w:val="00AA30EF"/>
    <w:rsid w:val="00AA31FB"/>
    <w:rsid w:val="00AA56D8"/>
    <w:rsid w:val="00AA6445"/>
    <w:rsid w:val="00AA78B7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3DAF"/>
    <w:rsid w:val="00AC54C7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FE8"/>
    <w:rsid w:val="00AD34FA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708"/>
    <w:rsid w:val="00B11E56"/>
    <w:rsid w:val="00B1269E"/>
    <w:rsid w:val="00B126A4"/>
    <w:rsid w:val="00B13CC2"/>
    <w:rsid w:val="00B14DCE"/>
    <w:rsid w:val="00B16329"/>
    <w:rsid w:val="00B164E8"/>
    <w:rsid w:val="00B17914"/>
    <w:rsid w:val="00B20454"/>
    <w:rsid w:val="00B20702"/>
    <w:rsid w:val="00B20B37"/>
    <w:rsid w:val="00B21207"/>
    <w:rsid w:val="00B268F8"/>
    <w:rsid w:val="00B272D7"/>
    <w:rsid w:val="00B27E56"/>
    <w:rsid w:val="00B27F40"/>
    <w:rsid w:val="00B306E2"/>
    <w:rsid w:val="00B30726"/>
    <w:rsid w:val="00B31B2B"/>
    <w:rsid w:val="00B32906"/>
    <w:rsid w:val="00B332C4"/>
    <w:rsid w:val="00B338A7"/>
    <w:rsid w:val="00B34A09"/>
    <w:rsid w:val="00B3546E"/>
    <w:rsid w:val="00B358A6"/>
    <w:rsid w:val="00B35A5F"/>
    <w:rsid w:val="00B35B0B"/>
    <w:rsid w:val="00B35E22"/>
    <w:rsid w:val="00B36004"/>
    <w:rsid w:val="00B37201"/>
    <w:rsid w:val="00B37619"/>
    <w:rsid w:val="00B37A7A"/>
    <w:rsid w:val="00B37DFA"/>
    <w:rsid w:val="00B402DF"/>
    <w:rsid w:val="00B410C5"/>
    <w:rsid w:val="00B4137D"/>
    <w:rsid w:val="00B42999"/>
    <w:rsid w:val="00B451F7"/>
    <w:rsid w:val="00B45BF5"/>
    <w:rsid w:val="00B45DF7"/>
    <w:rsid w:val="00B47037"/>
    <w:rsid w:val="00B4712C"/>
    <w:rsid w:val="00B47445"/>
    <w:rsid w:val="00B50276"/>
    <w:rsid w:val="00B5036C"/>
    <w:rsid w:val="00B503B9"/>
    <w:rsid w:val="00B50F21"/>
    <w:rsid w:val="00B53479"/>
    <w:rsid w:val="00B53A15"/>
    <w:rsid w:val="00B54560"/>
    <w:rsid w:val="00B552DC"/>
    <w:rsid w:val="00B55F46"/>
    <w:rsid w:val="00B56CED"/>
    <w:rsid w:val="00B56EC8"/>
    <w:rsid w:val="00B57EA6"/>
    <w:rsid w:val="00B62AC7"/>
    <w:rsid w:val="00B62B2E"/>
    <w:rsid w:val="00B64EF1"/>
    <w:rsid w:val="00B700B8"/>
    <w:rsid w:val="00B739B1"/>
    <w:rsid w:val="00B73DA8"/>
    <w:rsid w:val="00B740F9"/>
    <w:rsid w:val="00B742FA"/>
    <w:rsid w:val="00B74651"/>
    <w:rsid w:val="00B74E47"/>
    <w:rsid w:val="00B757A3"/>
    <w:rsid w:val="00B7597E"/>
    <w:rsid w:val="00B75BCA"/>
    <w:rsid w:val="00B75EDA"/>
    <w:rsid w:val="00B80504"/>
    <w:rsid w:val="00B80C84"/>
    <w:rsid w:val="00B81B6C"/>
    <w:rsid w:val="00B81C27"/>
    <w:rsid w:val="00B848D0"/>
    <w:rsid w:val="00B84C0B"/>
    <w:rsid w:val="00B86687"/>
    <w:rsid w:val="00B86DAC"/>
    <w:rsid w:val="00B90536"/>
    <w:rsid w:val="00BA0AB5"/>
    <w:rsid w:val="00BA0F71"/>
    <w:rsid w:val="00BA1AE1"/>
    <w:rsid w:val="00BA1F42"/>
    <w:rsid w:val="00BA2892"/>
    <w:rsid w:val="00BA3878"/>
    <w:rsid w:val="00BA3EBA"/>
    <w:rsid w:val="00BA6654"/>
    <w:rsid w:val="00BA7568"/>
    <w:rsid w:val="00BA788F"/>
    <w:rsid w:val="00BA7FB5"/>
    <w:rsid w:val="00BB0F4F"/>
    <w:rsid w:val="00BB1C58"/>
    <w:rsid w:val="00BB1D5B"/>
    <w:rsid w:val="00BB20B7"/>
    <w:rsid w:val="00BB25A7"/>
    <w:rsid w:val="00BB2CAB"/>
    <w:rsid w:val="00BB44A4"/>
    <w:rsid w:val="00BB4503"/>
    <w:rsid w:val="00BB4AFE"/>
    <w:rsid w:val="00BB4CCA"/>
    <w:rsid w:val="00BB603E"/>
    <w:rsid w:val="00BC2D51"/>
    <w:rsid w:val="00BC326D"/>
    <w:rsid w:val="00BC405B"/>
    <w:rsid w:val="00BC42ED"/>
    <w:rsid w:val="00BC5A57"/>
    <w:rsid w:val="00BC6730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681A"/>
    <w:rsid w:val="00BD7653"/>
    <w:rsid w:val="00BE15FA"/>
    <w:rsid w:val="00BE282E"/>
    <w:rsid w:val="00BE2B9C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44BA"/>
    <w:rsid w:val="00BF566D"/>
    <w:rsid w:val="00BF5B28"/>
    <w:rsid w:val="00BF5BD7"/>
    <w:rsid w:val="00C0161C"/>
    <w:rsid w:val="00C01D1C"/>
    <w:rsid w:val="00C0227A"/>
    <w:rsid w:val="00C02477"/>
    <w:rsid w:val="00C02479"/>
    <w:rsid w:val="00C02BEB"/>
    <w:rsid w:val="00C03E15"/>
    <w:rsid w:val="00C04418"/>
    <w:rsid w:val="00C10033"/>
    <w:rsid w:val="00C10C19"/>
    <w:rsid w:val="00C1184B"/>
    <w:rsid w:val="00C11A85"/>
    <w:rsid w:val="00C122E4"/>
    <w:rsid w:val="00C12D9C"/>
    <w:rsid w:val="00C13C0F"/>
    <w:rsid w:val="00C13FED"/>
    <w:rsid w:val="00C14E2A"/>
    <w:rsid w:val="00C15B0B"/>
    <w:rsid w:val="00C16C6D"/>
    <w:rsid w:val="00C17E42"/>
    <w:rsid w:val="00C20168"/>
    <w:rsid w:val="00C20F74"/>
    <w:rsid w:val="00C2149F"/>
    <w:rsid w:val="00C228EB"/>
    <w:rsid w:val="00C236D0"/>
    <w:rsid w:val="00C2408E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1989"/>
    <w:rsid w:val="00C32951"/>
    <w:rsid w:val="00C32A5A"/>
    <w:rsid w:val="00C33364"/>
    <w:rsid w:val="00C36932"/>
    <w:rsid w:val="00C4118E"/>
    <w:rsid w:val="00C41680"/>
    <w:rsid w:val="00C41C06"/>
    <w:rsid w:val="00C428A1"/>
    <w:rsid w:val="00C43650"/>
    <w:rsid w:val="00C449E7"/>
    <w:rsid w:val="00C44A80"/>
    <w:rsid w:val="00C464C3"/>
    <w:rsid w:val="00C47066"/>
    <w:rsid w:val="00C4780D"/>
    <w:rsid w:val="00C47DCB"/>
    <w:rsid w:val="00C50C52"/>
    <w:rsid w:val="00C51AFA"/>
    <w:rsid w:val="00C52A71"/>
    <w:rsid w:val="00C52B63"/>
    <w:rsid w:val="00C53CCB"/>
    <w:rsid w:val="00C5576C"/>
    <w:rsid w:val="00C55E15"/>
    <w:rsid w:val="00C56F69"/>
    <w:rsid w:val="00C571AB"/>
    <w:rsid w:val="00C5795E"/>
    <w:rsid w:val="00C6104B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1D31"/>
    <w:rsid w:val="00C7314C"/>
    <w:rsid w:val="00C74359"/>
    <w:rsid w:val="00C745C8"/>
    <w:rsid w:val="00C75249"/>
    <w:rsid w:val="00C7544F"/>
    <w:rsid w:val="00C757DB"/>
    <w:rsid w:val="00C76659"/>
    <w:rsid w:val="00C80D1D"/>
    <w:rsid w:val="00C8101C"/>
    <w:rsid w:val="00C82D14"/>
    <w:rsid w:val="00C83402"/>
    <w:rsid w:val="00C837AF"/>
    <w:rsid w:val="00C859EF"/>
    <w:rsid w:val="00C869B4"/>
    <w:rsid w:val="00C90161"/>
    <w:rsid w:val="00C908D3"/>
    <w:rsid w:val="00C90EE1"/>
    <w:rsid w:val="00C91069"/>
    <w:rsid w:val="00C911A4"/>
    <w:rsid w:val="00C91543"/>
    <w:rsid w:val="00C915E0"/>
    <w:rsid w:val="00C945BC"/>
    <w:rsid w:val="00C947D5"/>
    <w:rsid w:val="00CA0708"/>
    <w:rsid w:val="00CA0761"/>
    <w:rsid w:val="00CA0C76"/>
    <w:rsid w:val="00CA1DFD"/>
    <w:rsid w:val="00CA37E3"/>
    <w:rsid w:val="00CA49D9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C64"/>
    <w:rsid w:val="00CC1EC3"/>
    <w:rsid w:val="00CC22CA"/>
    <w:rsid w:val="00CC37E5"/>
    <w:rsid w:val="00CC3B37"/>
    <w:rsid w:val="00CC6AC6"/>
    <w:rsid w:val="00CC7338"/>
    <w:rsid w:val="00CD2E61"/>
    <w:rsid w:val="00CD3A95"/>
    <w:rsid w:val="00CD4388"/>
    <w:rsid w:val="00CD5C5E"/>
    <w:rsid w:val="00CD60B9"/>
    <w:rsid w:val="00CD678E"/>
    <w:rsid w:val="00CD7C9A"/>
    <w:rsid w:val="00CE15F4"/>
    <w:rsid w:val="00CE23F2"/>
    <w:rsid w:val="00CE2732"/>
    <w:rsid w:val="00CE30BE"/>
    <w:rsid w:val="00CE350E"/>
    <w:rsid w:val="00CE3787"/>
    <w:rsid w:val="00CE4962"/>
    <w:rsid w:val="00CE5276"/>
    <w:rsid w:val="00CE5A33"/>
    <w:rsid w:val="00CE600F"/>
    <w:rsid w:val="00CE7AE8"/>
    <w:rsid w:val="00CF0F03"/>
    <w:rsid w:val="00CF206C"/>
    <w:rsid w:val="00CF255F"/>
    <w:rsid w:val="00CF4796"/>
    <w:rsid w:val="00CF50C8"/>
    <w:rsid w:val="00CF5896"/>
    <w:rsid w:val="00CF60EC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3F93"/>
    <w:rsid w:val="00D060DF"/>
    <w:rsid w:val="00D072D5"/>
    <w:rsid w:val="00D10AC4"/>
    <w:rsid w:val="00D116CA"/>
    <w:rsid w:val="00D11894"/>
    <w:rsid w:val="00D12017"/>
    <w:rsid w:val="00D12AF6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387"/>
    <w:rsid w:val="00D23F8A"/>
    <w:rsid w:val="00D24D3D"/>
    <w:rsid w:val="00D269FF"/>
    <w:rsid w:val="00D27423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13FE"/>
    <w:rsid w:val="00D42159"/>
    <w:rsid w:val="00D43474"/>
    <w:rsid w:val="00D43930"/>
    <w:rsid w:val="00D44A27"/>
    <w:rsid w:val="00D4574D"/>
    <w:rsid w:val="00D46AC3"/>
    <w:rsid w:val="00D47C8B"/>
    <w:rsid w:val="00D501B2"/>
    <w:rsid w:val="00D51527"/>
    <w:rsid w:val="00D5182B"/>
    <w:rsid w:val="00D52ED2"/>
    <w:rsid w:val="00D530A7"/>
    <w:rsid w:val="00D53283"/>
    <w:rsid w:val="00D54B28"/>
    <w:rsid w:val="00D54F82"/>
    <w:rsid w:val="00D55069"/>
    <w:rsid w:val="00D553B3"/>
    <w:rsid w:val="00D561FE"/>
    <w:rsid w:val="00D567D0"/>
    <w:rsid w:val="00D574BA"/>
    <w:rsid w:val="00D57B89"/>
    <w:rsid w:val="00D60799"/>
    <w:rsid w:val="00D60C5C"/>
    <w:rsid w:val="00D60CE1"/>
    <w:rsid w:val="00D62CF0"/>
    <w:rsid w:val="00D62E2C"/>
    <w:rsid w:val="00D63332"/>
    <w:rsid w:val="00D64AFF"/>
    <w:rsid w:val="00D64D6A"/>
    <w:rsid w:val="00D65473"/>
    <w:rsid w:val="00D65A04"/>
    <w:rsid w:val="00D65B53"/>
    <w:rsid w:val="00D65B92"/>
    <w:rsid w:val="00D669A8"/>
    <w:rsid w:val="00D66C8B"/>
    <w:rsid w:val="00D66F7D"/>
    <w:rsid w:val="00D70E22"/>
    <w:rsid w:val="00D70F12"/>
    <w:rsid w:val="00D7137E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0F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874B3"/>
    <w:rsid w:val="00D909D1"/>
    <w:rsid w:val="00D9149F"/>
    <w:rsid w:val="00D92717"/>
    <w:rsid w:val="00D93066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A7272"/>
    <w:rsid w:val="00DB0EE1"/>
    <w:rsid w:val="00DB1990"/>
    <w:rsid w:val="00DB24CD"/>
    <w:rsid w:val="00DB24E2"/>
    <w:rsid w:val="00DB2EAC"/>
    <w:rsid w:val="00DB31A5"/>
    <w:rsid w:val="00DB3408"/>
    <w:rsid w:val="00DB4E31"/>
    <w:rsid w:val="00DB4E4A"/>
    <w:rsid w:val="00DB5060"/>
    <w:rsid w:val="00DB6752"/>
    <w:rsid w:val="00DB6FEB"/>
    <w:rsid w:val="00DB7CC6"/>
    <w:rsid w:val="00DC0095"/>
    <w:rsid w:val="00DC0433"/>
    <w:rsid w:val="00DC1224"/>
    <w:rsid w:val="00DC2FD0"/>
    <w:rsid w:val="00DC3165"/>
    <w:rsid w:val="00DC31C6"/>
    <w:rsid w:val="00DC3D4E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D7DD4"/>
    <w:rsid w:val="00DE1161"/>
    <w:rsid w:val="00DE1A8E"/>
    <w:rsid w:val="00DE2451"/>
    <w:rsid w:val="00DE4B2C"/>
    <w:rsid w:val="00DE4EE4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47D4"/>
    <w:rsid w:val="00E054F1"/>
    <w:rsid w:val="00E05BA5"/>
    <w:rsid w:val="00E06C45"/>
    <w:rsid w:val="00E07DA4"/>
    <w:rsid w:val="00E10F3C"/>
    <w:rsid w:val="00E12687"/>
    <w:rsid w:val="00E12FEA"/>
    <w:rsid w:val="00E14400"/>
    <w:rsid w:val="00E168E4"/>
    <w:rsid w:val="00E175A7"/>
    <w:rsid w:val="00E17B29"/>
    <w:rsid w:val="00E214CA"/>
    <w:rsid w:val="00E22AAC"/>
    <w:rsid w:val="00E23558"/>
    <w:rsid w:val="00E241E9"/>
    <w:rsid w:val="00E265DD"/>
    <w:rsid w:val="00E266AF"/>
    <w:rsid w:val="00E273FE"/>
    <w:rsid w:val="00E31DED"/>
    <w:rsid w:val="00E32188"/>
    <w:rsid w:val="00E32EB0"/>
    <w:rsid w:val="00E3579C"/>
    <w:rsid w:val="00E35A67"/>
    <w:rsid w:val="00E4525E"/>
    <w:rsid w:val="00E45668"/>
    <w:rsid w:val="00E45BF8"/>
    <w:rsid w:val="00E467C3"/>
    <w:rsid w:val="00E474AA"/>
    <w:rsid w:val="00E5014B"/>
    <w:rsid w:val="00E514CD"/>
    <w:rsid w:val="00E51F6C"/>
    <w:rsid w:val="00E52043"/>
    <w:rsid w:val="00E52CDF"/>
    <w:rsid w:val="00E53A60"/>
    <w:rsid w:val="00E53C4D"/>
    <w:rsid w:val="00E54606"/>
    <w:rsid w:val="00E55C48"/>
    <w:rsid w:val="00E56846"/>
    <w:rsid w:val="00E60177"/>
    <w:rsid w:val="00E6207D"/>
    <w:rsid w:val="00E6262D"/>
    <w:rsid w:val="00E679F9"/>
    <w:rsid w:val="00E71C55"/>
    <w:rsid w:val="00E73749"/>
    <w:rsid w:val="00E74F00"/>
    <w:rsid w:val="00E75ECD"/>
    <w:rsid w:val="00E77BCA"/>
    <w:rsid w:val="00E83AA2"/>
    <w:rsid w:val="00E83CA5"/>
    <w:rsid w:val="00E85944"/>
    <w:rsid w:val="00E85A89"/>
    <w:rsid w:val="00E87097"/>
    <w:rsid w:val="00E909D5"/>
    <w:rsid w:val="00E90EED"/>
    <w:rsid w:val="00E92CD8"/>
    <w:rsid w:val="00E92ED0"/>
    <w:rsid w:val="00E935B3"/>
    <w:rsid w:val="00E93D24"/>
    <w:rsid w:val="00E95159"/>
    <w:rsid w:val="00E95454"/>
    <w:rsid w:val="00E95631"/>
    <w:rsid w:val="00E95714"/>
    <w:rsid w:val="00E95956"/>
    <w:rsid w:val="00E95C2A"/>
    <w:rsid w:val="00E96541"/>
    <w:rsid w:val="00E978A1"/>
    <w:rsid w:val="00EA023C"/>
    <w:rsid w:val="00EA32EA"/>
    <w:rsid w:val="00EA59DA"/>
    <w:rsid w:val="00EA5AB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0CEE"/>
    <w:rsid w:val="00EC1B64"/>
    <w:rsid w:val="00EC2A0C"/>
    <w:rsid w:val="00EC2AEB"/>
    <w:rsid w:val="00EC2E17"/>
    <w:rsid w:val="00EC3350"/>
    <w:rsid w:val="00EC3D8F"/>
    <w:rsid w:val="00EC52E6"/>
    <w:rsid w:val="00EC5781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D72B6"/>
    <w:rsid w:val="00EE0904"/>
    <w:rsid w:val="00EE0E7D"/>
    <w:rsid w:val="00EE1F22"/>
    <w:rsid w:val="00EE271F"/>
    <w:rsid w:val="00EE32FB"/>
    <w:rsid w:val="00EE3D32"/>
    <w:rsid w:val="00EE4F31"/>
    <w:rsid w:val="00EE670A"/>
    <w:rsid w:val="00EE72BC"/>
    <w:rsid w:val="00EF062E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365D"/>
    <w:rsid w:val="00F042A9"/>
    <w:rsid w:val="00F04D62"/>
    <w:rsid w:val="00F058EF"/>
    <w:rsid w:val="00F05EFA"/>
    <w:rsid w:val="00F1051A"/>
    <w:rsid w:val="00F1072B"/>
    <w:rsid w:val="00F10E8B"/>
    <w:rsid w:val="00F128D0"/>
    <w:rsid w:val="00F12AD9"/>
    <w:rsid w:val="00F14ED5"/>
    <w:rsid w:val="00F159E4"/>
    <w:rsid w:val="00F175CD"/>
    <w:rsid w:val="00F20A26"/>
    <w:rsid w:val="00F21495"/>
    <w:rsid w:val="00F21D1F"/>
    <w:rsid w:val="00F24BBC"/>
    <w:rsid w:val="00F2559E"/>
    <w:rsid w:val="00F25729"/>
    <w:rsid w:val="00F26F5A"/>
    <w:rsid w:val="00F27215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3F2"/>
    <w:rsid w:val="00F43E9C"/>
    <w:rsid w:val="00F44E00"/>
    <w:rsid w:val="00F45B5A"/>
    <w:rsid w:val="00F46785"/>
    <w:rsid w:val="00F50A74"/>
    <w:rsid w:val="00F511C3"/>
    <w:rsid w:val="00F5130D"/>
    <w:rsid w:val="00F51932"/>
    <w:rsid w:val="00F51DBC"/>
    <w:rsid w:val="00F52CFB"/>
    <w:rsid w:val="00F54ED3"/>
    <w:rsid w:val="00F566C4"/>
    <w:rsid w:val="00F57EC5"/>
    <w:rsid w:val="00F60BA2"/>
    <w:rsid w:val="00F62B93"/>
    <w:rsid w:val="00F62EB9"/>
    <w:rsid w:val="00F65338"/>
    <w:rsid w:val="00F6598A"/>
    <w:rsid w:val="00F65EBB"/>
    <w:rsid w:val="00F66312"/>
    <w:rsid w:val="00F671C8"/>
    <w:rsid w:val="00F6734E"/>
    <w:rsid w:val="00F67B9C"/>
    <w:rsid w:val="00F701F7"/>
    <w:rsid w:val="00F705DD"/>
    <w:rsid w:val="00F71C4D"/>
    <w:rsid w:val="00F72CAC"/>
    <w:rsid w:val="00F72F36"/>
    <w:rsid w:val="00F7407F"/>
    <w:rsid w:val="00F74150"/>
    <w:rsid w:val="00F74233"/>
    <w:rsid w:val="00F74659"/>
    <w:rsid w:val="00F74E01"/>
    <w:rsid w:val="00F75510"/>
    <w:rsid w:val="00F7623D"/>
    <w:rsid w:val="00F7688D"/>
    <w:rsid w:val="00F83202"/>
    <w:rsid w:val="00F84319"/>
    <w:rsid w:val="00F8449E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2FF7"/>
    <w:rsid w:val="00F9416A"/>
    <w:rsid w:val="00F95698"/>
    <w:rsid w:val="00F95DBA"/>
    <w:rsid w:val="00F97EAC"/>
    <w:rsid w:val="00FA1031"/>
    <w:rsid w:val="00FA12B8"/>
    <w:rsid w:val="00FA12F9"/>
    <w:rsid w:val="00FA3491"/>
    <w:rsid w:val="00FA4BA0"/>
    <w:rsid w:val="00FA5EC0"/>
    <w:rsid w:val="00FA6705"/>
    <w:rsid w:val="00FA798F"/>
    <w:rsid w:val="00FB05C8"/>
    <w:rsid w:val="00FB0C59"/>
    <w:rsid w:val="00FB1C79"/>
    <w:rsid w:val="00FB35CE"/>
    <w:rsid w:val="00FB3CEA"/>
    <w:rsid w:val="00FB6068"/>
    <w:rsid w:val="00FB6359"/>
    <w:rsid w:val="00FB70E0"/>
    <w:rsid w:val="00FC025A"/>
    <w:rsid w:val="00FC0475"/>
    <w:rsid w:val="00FC0F57"/>
    <w:rsid w:val="00FC19AD"/>
    <w:rsid w:val="00FC1E30"/>
    <w:rsid w:val="00FC2A18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4B58"/>
    <w:rsid w:val="00FD5036"/>
    <w:rsid w:val="00FD55EE"/>
    <w:rsid w:val="00FD5A88"/>
    <w:rsid w:val="00FD6BF8"/>
    <w:rsid w:val="00FE061D"/>
    <w:rsid w:val="00FE0C2D"/>
    <w:rsid w:val="00FE19B0"/>
    <w:rsid w:val="00FE272D"/>
    <w:rsid w:val="00FE366B"/>
    <w:rsid w:val="00FE4DEC"/>
    <w:rsid w:val="00FE738B"/>
    <w:rsid w:val="00FE753A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4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1E2A"/>
    <w:rsid w:val="000122D6"/>
    <w:rsid w:val="00013F16"/>
    <w:rsid w:val="0002174A"/>
    <w:rsid w:val="00034C8D"/>
    <w:rsid w:val="0004081E"/>
    <w:rsid w:val="00041AF7"/>
    <w:rsid w:val="00042251"/>
    <w:rsid w:val="000456FC"/>
    <w:rsid w:val="00052F99"/>
    <w:rsid w:val="000665CA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3EC3"/>
    <w:rsid w:val="000E5977"/>
    <w:rsid w:val="000E65C0"/>
    <w:rsid w:val="00105706"/>
    <w:rsid w:val="00105799"/>
    <w:rsid w:val="001061B8"/>
    <w:rsid w:val="0011492E"/>
    <w:rsid w:val="00116EB2"/>
    <w:rsid w:val="00121FBB"/>
    <w:rsid w:val="00123D54"/>
    <w:rsid w:val="00135477"/>
    <w:rsid w:val="00142D1D"/>
    <w:rsid w:val="001627AE"/>
    <w:rsid w:val="0016427A"/>
    <w:rsid w:val="001648FF"/>
    <w:rsid w:val="001665F4"/>
    <w:rsid w:val="0017027C"/>
    <w:rsid w:val="0017575C"/>
    <w:rsid w:val="00184E9D"/>
    <w:rsid w:val="00191047"/>
    <w:rsid w:val="00191ACC"/>
    <w:rsid w:val="00194F86"/>
    <w:rsid w:val="001A3FCA"/>
    <w:rsid w:val="001A5C6C"/>
    <w:rsid w:val="001B4D07"/>
    <w:rsid w:val="001C0627"/>
    <w:rsid w:val="001D195E"/>
    <w:rsid w:val="001E0421"/>
    <w:rsid w:val="00205571"/>
    <w:rsid w:val="00205CFF"/>
    <w:rsid w:val="0021216A"/>
    <w:rsid w:val="0021668C"/>
    <w:rsid w:val="0022627C"/>
    <w:rsid w:val="00237F74"/>
    <w:rsid w:val="00242F6D"/>
    <w:rsid w:val="0024341F"/>
    <w:rsid w:val="00251DFE"/>
    <w:rsid w:val="002523BE"/>
    <w:rsid w:val="00265899"/>
    <w:rsid w:val="00267706"/>
    <w:rsid w:val="00284553"/>
    <w:rsid w:val="0029527E"/>
    <w:rsid w:val="002A1999"/>
    <w:rsid w:val="002A62E3"/>
    <w:rsid w:val="002A675C"/>
    <w:rsid w:val="002B2291"/>
    <w:rsid w:val="002B5321"/>
    <w:rsid w:val="002D66DA"/>
    <w:rsid w:val="002F1167"/>
    <w:rsid w:val="002F2914"/>
    <w:rsid w:val="002F439C"/>
    <w:rsid w:val="00312A2C"/>
    <w:rsid w:val="0031390E"/>
    <w:rsid w:val="0031396F"/>
    <w:rsid w:val="003145D0"/>
    <w:rsid w:val="0031689C"/>
    <w:rsid w:val="00317431"/>
    <w:rsid w:val="00335589"/>
    <w:rsid w:val="003371DD"/>
    <w:rsid w:val="0034541A"/>
    <w:rsid w:val="00346E7B"/>
    <w:rsid w:val="00350446"/>
    <w:rsid w:val="0035237B"/>
    <w:rsid w:val="003608E2"/>
    <w:rsid w:val="003637A6"/>
    <w:rsid w:val="00374199"/>
    <w:rsid w:val="00376126"/>
    <w:rsid w:val="00380473"/>
    <w:rsid w:val="00384EC6"/>
    <w:rsid w:val="00393356"/>
    <w:rsid w:val="0039436A"/>
    <w:rsid w:val="003A0C85"/>
    <w:rsid w:val="003A3169"/>
    <w:rsid w:val="003A4BBF"/>
    <w:rsid w:val="003A5DCE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4D81"/>
    <w:rsid w:val="004172A9"/>
    <w:rsid w:val="00417B1B"/>
    <w:rsid w:val="00420B59"/>
    <w:rsid w:val="0042503B"/>
    <w:rsid w:val="004319A6"/>
    <w:rsid w:val="00436A04"/>
    <w:rsid w:val="0044787E"/>
    <w:rsid w:val="004526BD"/>
    <w:rsid w:val="004538AD"/>
    <w:rsid w:val="00467B17"/>
    <w:rsid w:val="00472886"/>
    <w:rsid w:val="004775AA"/>
    <w:rsid w:val="00484FA1"/>
    <w:rsid w:val="004878E0"/>
    <w:rsid w:val="004A2F80"/>
    <w:rsid w:val="004A3CE6"/>
    <w:rsid w:val="004A674E"/>
    <w:rsid w:val="004C0FAD"/>
    <w:rsid w:val="004E1836"/>
    <w:rsid w:val="004E5A7C"/>
    <w:rsid w:val="004F74C6"/>
    <w:rsid w:val="005011E8"/>
    <w:rsid w:val="00514328"/>
    <w:rsid w:val="0051774A"/>
    <w:rsid w:val="00520053"/>
    <w:rsid w:val="00523C21"/>
    <w:rsid w:val="00523CA6"/>
    <w:rsid w:val="00527705"/>
    <w:rsid w:val="00530DE6"/>
    <w:rsid w:val="00535F96"/>
    <w:rsid w:val="00537F39"/>
    <w:rsid w:val="005466BD"/>
    <w:rsid w:val="00553765"/>
    <w:rsid w:val="005557BE"/>
    <w:rsid w:val="00572B71"/>
    <w:rsid w:val="00590F98"/>
    <w:rsid w:val="005917B1"/>
    <w:rsid w:val="00596A41"/>
    <w:rsid w:val="005A1070"/>
    <w:rsid w:val="005B3F81"/>
    <w:rsid w:val="005C1AA8"/>
    <w:rsid w:val="005C40BE"/>
    <w:rsid w:val="005D5E27"/>
    <w:rsid w:val="005E442D"/>
    <w:rsid w:val="005E6680"/>
    <w:rsid w:val="005E7964"/>
    <w:rsid w:val="005F0CAF"/>
    <w:rsid w:val="005F3F41"/>
    <w:rsid w:val="005F4C44"/>
    <w:rsid w:val="005F6638"/>
    <w:rsid w:val="005F672D"/>
    <w:rsid w:val="005F74E5"/>
    <w:rsid w:val="00600C62"/>
    <w:rsid w:val="00602440"/>
    <w:rsid w:val="00607A74"/>
    <w:rsid w:val="00617A2E"/>
    <w:rsid w:val="00620050"/>
    <w:rsid w:val="00622507"/>
    <w:rsid w:val="00624E07"/>
    <w:rsid w:val="00626FCE"/>
    <w:rsid w:val="00645E77"/>
    <w:rsid w:val="006525E6"/>
    <w:rsid w:val="00666691"/>
    <w:rsid w:val="00680AD7"/>
    <w:rsid w:val="0068239F"/>
    <w:rsid w:val="006863DF"/>
    <w:rsid w:val="00692239"/>
    <w:rsid w:val="0069341B"/>
    <w:rsid w:val="00696A71"/>
    <w:rsid w:val="006A31E3"/>
    <w:rsid w:val="006A576C"/>
    <w:rsid w:val="006A7C45"/>
    <w:rsid w:val="006C51F8"/>
    <w:rsid w:val="006C644E"/>
    <w:rsid w:val="006F1356"/>
    <w:rsid w:val="00732E6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C6E4B"/>
    <w:rsid w:val="007F1814"/>
    <w:rsid w:val="007F389E"/>
    <w:rsid w:val="008210F0"/>
    <w:rsid w:val="008223D4"/>
    <w:rsid w:val="00823A3B"/>
    <w:rsid w:val="00823D67"/>
    <w:rsid w:val="00827B67"/>
    <w:rsid w:val="008335A1"/>
    <w:rsid w:val="008340DC"/>
    <w:rsid w:val="008353A4"/>
    <w:rsid w:val="0083670F"/>
    <w:rsid w:val="00836E97"/>
    <w:rsid w:val="00836FCD"/>
    <w:rsid w:val="008374B5"/>
    <w:rsid w:val="00845987"/>
    <w:rsid w:val="00866F30"/>
    <w:rsid w:val="0087035B"/>
    <w:rsid w:val="0087687B"/>
    <w:rsid w:val="00886E26"/>
    <w:rsid w:val="00893B85"/>
    <w:rsid w:val="008A4066"/>
    <w:rsid w:val="008A691A"/>
    <w:rsid w:val="008A7345"/>
    <w:rsid w:val="008B77B2"/>
    <w:rsid w:val="008C4FFA"/>
    <w:rsid w:val="008E7AE9"/>
    <w:rsid w:val="008E7DB3"/>
    <w:rsid w:val="008F7160"/>
    <w:rsid w:val="009001F4"/>
    <w:rsid w:val="00906323"/>
    <w:rsid w:val="009222B4"/>
    <w:rsid w:val="00926D08"/>
    <w:rsid w:val="0093133A"/>
    <w:rsid w:val="00943295"/>
    <w:rsid w:val="009438B5"/>
    <w:rsid w:val="00947559"/>
    <w:rsid w:val="009556A8"/>
    <w:rsid w:val="0095753B"/>
    <w:rsid w:val="009613C5"/>
    <w:rsid w:val="009643D0"/>
    <w:rsid w:val="00966999"/>
    <w:rsid w:val="0099030B"/>
    <w:rsid w:val="00990DE0"/>
    <w:rsid w:val="009967CC"/>
    <w:rsid w:val="009C4CEB"/>
    <w:rsid w:val="009C6C44"/>
    <w:rsid w:val="009D0C77"/>
    <w:rsid w:val="009D419A"/>
    <w:rsid w:val="009E2F99"/>
    <w:rsid w:val="009E53C5"/>
    <w:rsid w:val="00A023CC"/>
    <w:rsid w:val="00A35CB3"/>
    <w:rsid w:val="00A36322"/>
    <w:rsid w:val="00A41955"/>
    <w:rsid w:val="00A42FFE"/>
    <w:rsid w:val="00A46F86"/>
    <w:rsid w:val="00A74ED5"/>
    <w:rsid w:val="00A920C6"/>
    <w:rsid w:val="00AA15A9"/>
    <w:rsid w:val="00AB1531"/>
    <w:rsid w:val="00AB5F36"/>
    <w:rsid w:val="00AC006C"/>
    <w:rsid w:val="00AC283E"/>
    <w:rsid w:val="00AC3260"/>
    <w:rsid w:val="00AC576F"/>
    <w:rsid w:val="00AD34FA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27F40"/>
    <w:rsid w:val="00B4712C"/>
    <w:rsid w:val="00B50F21"/>
    <w:rsid w:val="00B7359C"/>
    <w:rsid w:val="00B740F9"/>
    <w:rsid w:val="00B83DC5"/>
    <w:rsid w:val="00B84779"/>
    <w:rsid w:val="00B97BE7"/>
    <w:rsid w:val="00BA0344"/>
    <w:rsid w:val="00BA3071"/>
    <w:rsid w:val="00BB187F"/>
    <w:rsid w:val="00BC3F3B"/>
    <w:rsid w:val="00BC5A57"/>
    <w:rsid w:val="00BE24E6"/>
    <w:rsid w:val="00BE2B9C"/>
    <w:rsid w:val="00BE576E"/>
    <w:rsid w:val="00BF7FEA"/>
    <w:rsid w:val="00C00D94"/>
    <w:rsid w:val="00C02FE0"/>
    <w:rsid w:val="00C05C2D"/>
    <w:rsid w:val="00C164CC"/>
    <w:rsid w:val="00C31FBB"/>
    <w:rsid w:val="00C449E7"/>
    <w:rsid w:val="00C6104B"/>
    <w:rsid w:val="00C75C8A"/>
    <w:rsid w:val="00C76B8A"/>
    <w:rsid w:val="00C92D6B"/>
    <w:rsid w:val="00CB1591"/>
    <w:rsid w:val="00CB4194"/>
    <w:rsid w:val="00CC5819"/>
    <w:rsid w:val="00CD60B9"/>
    <w:rsid w:val="00CF1C7B"/>
    <w:rsid w:val="00D0066F"/>
    <w:rsid w:val="00D039DB"/>
    <w:rsid w:val="00D206EB"/>
    <w:rsid w:val="00D27BB3"/>
    <w:rsid w:val="00D34349"/>
    <w:rsid w:val="00D44970"/>
    <w:rsid w:val="00D52AC1"/>
    <w:rsid w:val="00D62EE1"/>
    <w:rsid w:val="00D63DDE"/>
    <w:rsid w:val="00D667A2"/>
    <w:rsid w:val="00D67A77"/>
    <w:rsid w:val="00D76E68"/>
    <w:rsid w:val="00D774D5"/>
    <w:rsid w:val="00D776E5"/>
    <w:rsid w:val="00D82833"/>
    <w:rsid w:val="00D874B3"/>
    <w:rsid w:val="00D93ED6"/>
    <w:rsid w:val="00D96F3B"/>
    <w:rsid w:val="00D97821"/>
    <w:rsid w:val="00DA340D"/>
    <w:rsid w:val="00DA53AC"/>
    <w:rsid w:val="00DB227B"/>
    <w:rsid w:val="00DC5CB0"/>
    <w:rsid w:val="00DE206A"/>
    <w:rsid w:val="00DE261E"/>
    <w:rsid w:val="00DE2AF9"/>
    <w:rsid w:val="00DE348E"/>
    <w:rsid w:val="00DE4792"/>
    <w:rsid w:val="00DE4B67"/>
    <w:rsid w:val="00DE661C"/>
    <w:rsid w:val="00DF2213"/>
    <w:rsid w:val="00E018F4"/>
    <w:rsid w:val="00E01B46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5A67"/>
    <w:rsid w:val="00E3622E"/>
    <w:rsid w:val="00E3722D"/>
    <w:rsid w:val="00E4416C"/>
    <w:rsid w:val="00E50845"/>
    <w:rsid w:val="00E5336F"/>
    <w:rsid w:val="00E649D1"/>
    <w:rsid w:val="00E64A00"/>
    <w:rsid w:val="00E76297"/>
    <w:rsid w:val="00E77CC9"/>
    <w:rsid w:val="00E85944"/>
    <w:rsid w:val="00E86D62"/>
    <w:rsid w:val="00E90928"/>
    <w:rsid w:val="00EA15EF"/>
    <w:rsid w:val="00EA2070"/>
    <w:rsid w:val="00EB40B9"/>
    <w:rsid w:val="00EB587E"/>
    <w:rsid w:val="00ED1412"/>
    <w:rsid w:val="00ED2715"/>
    <w:rsid w:val="00ED730A"/>
    <w:rsid w:val="00EE2E3A"/>
    <w:rsid w:val="00EE3AEA"/>
    <w:rsid w:val="00EE540C"/>
    <w:rsid w:val="00EE5C84"/>
    <w:rsid w:val="00EF04FF"/>
    <w:rsid w:val="00EF5B5B"/>
    <w:rsid w:val="00F0240B"/>
    <w:rsid w:val="00F0365D"/>
    <w:rsid w:val="00F042A9"/>
    <w:rsid w:val="00F1318C"/>
    <w:rsid w:val="00F16040"/>
    <w:rsid w:val="00F314D6"/>
    <w:rsid w:val="00F50A74"/>
    <w:rsid w:val="00F60EF3"/>
    <w:rsid w:val="00F61BA2"/>
    <w:rsid w:val="00F8449E"/>
    <w:rsid w:val="00F95FCA"/>
    <w:rsid w:val="00F9778A"/>
    <w:rsid w:val="00FA2F16"/>
    <w:rsid w:val="00FA3D1D"/>
    <w:rsid w:val="00FA4904"/>
    <w:rsid w:val="00FA6B93"/>
    <w:rsid w:val="00FC41C4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29FD-2B4D-42AE-A0FF-1C5C5EA4CDB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A66703-79AF-4492-B89C-DF30A016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2026-06-25T09:10:00Z</dcterms:created>
  <dcterms:modified xsi:type="dcterms:W3CDTF">2026-06-25T09:10:00Z</dcterms:modified>
</cp:coreProperties>
</file>