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C722" w14:textId="77777777" w:rsidR="00373EE2" w:rsidRPr="000B1D22" w:rsidRDefault="000E6F0E" w:rsidP="000B1D22">
      <w:pPr>
        <w:pStyle w:val="Nagwek"/>
        <w:suppressAutoHyphens/>
        <w:spacing w:line="276" w:lineRule="auto"/>
        <w:jc w:val="right"/>
        <w:rPr>
          <w:rFonts w:asciiTheme="minorHAnsi" w:hAnsiTheme="minorHAnsi"/>
        </w:rPr>
      </w:pPr>
      <w:r w:rsidRPr="000B1D22">
        <w:rPr>
          <w:rFonts w:asciiTheme="minorHAnsi" w:hAnsiTheme="minorHAnsi"/>
        </w:rPr>
        <w:tab/>
      </w:r>
      <w:r w:rsidRPr="000B1D22">
        <w:rPr>
          <w:rFonts w:asciiTheme="minorHAnsi" w:hAnsiTheme="minorHAnsi"/>
        </w:rPr>
        <w:tab/>
      </w:r>
      <w:bookmarkStart w:id="0" w:name="ezdPracownikMiejscowoscPodpisu"/>
      <w:bookmarkEnd w:id="0"/>
    </w:p>
    <w:p w14:paraId="20F46235" w14:textId="77777777" w:rsidR="00373EE2" w:rsidRPr="001168B3" w:rsidRDefault="00373EE2" w:rsidP="001168B3">
      <w:pPr>
        <w:pStyle w:val="Bezodstpw"/>
        <w:suppressAutoHyphens/>
        <w:spacing w:line="276" w:lineRule="auto"/>
        <w:rPr>
          <w:rFonts w:asciiTheme="minorHAnsi" w:hAnsiTheme="minorHAnsi"/>
        </w:rPr>
      </w:pPr>
    </w:p>
    <w:p w14:paraId="5A685296" w14:textId="77777777" w:rsidR="00373EE2" w:rsidRPr="001168B3" w:rsidRDefault="00373EE2" w:rsidP="001168B3">
      <w:pPr>
        <w:pStyle w:val="Bezodstpw"/>
        <w:suppressAutoHyphens/>
        <w:spacing w:line="276" w:lineRule="auto"/>
        <w:rPr>
          <w:rFonts w:asciiTheme="minorHAnsi" w:hAnsiTheme="minorHAnsi"/>
        </w:rPr>
      </w:pPr>
    </w:p>
    <w:p w14:paraId="6F351B55"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r>
        <w:rPr>
          <w:rFonts w:ascii="Calibri Light" w:eastAsia="Calibri" w:hAnsi="Calibri Light" w:cs="Calibri Light"/>
          <w:b/>
          <w:sz w:val="22"/>
          <w:szCs w:val="22"/>
          <w:lang w:eastAsia="zh-CN"/>
        </w:rPr>
        <w:t>UMOWA Nr… / 2025</w:t>
      </w:r>
    </w:p>
    <w:p w14:paraId="636679B9" w14:textId="77777777" w:rsidR="00C13FA8" w:rsidRDefault="00C13FA8" w:rsidP="00C13FA8">
      <w:pPr>
        <w:suppressAutoHyphens/>
        <w:spacing w:after="200" w:line="264" w:lineRule="auto"/>
        <w:contextualSpacing/>
        <w:jc w:val="center"/>
        <w:rPr>
          <w:rFonts w:ascii="Calibri Light" w:eastAsia="Calibri" w:hAnsi="Calibri Light" w:cs="Calibri Light"/>
          <w:b/>
          <w:sz w:val="22"/>
          <w:szCs w:val="22"/>
          <w:lang w:eastAsia="zh-CN"/>
        </w:rPr>
      </w:pPr>
      <w:r>
        <w:rPr>
          <w:rFonts w:ascii="Calibri Light" w:eastAsia="Calibri" w:hAnsi="Calibri Light" w:cs="Calibri Light"/>
          <w:b/>
          <w:sz w:val="22"/>
          <w:szCs w:val="22"/>
          <w:lang w:eastAsia="zh-CN"/>
        </w:rPr>
        <w:t>o świadczenie kompleksowej usługi  przeprowadzki dokumentacji aktowej</w:t>
      </w:r>
    </w:p>
    <w:p w14:paraId="6D589322" w14:textId="77777777" w:rsidR="00C13FA8" w:rsidRDefault="00C13FA8" w:rsidP="00C13FA8">
      <w:pPr>
        <w:tabs>
          <w:tab w:val="center" w:pos="4536"/>
          <w:tab w:val="right" w:pos="9072"/>
        </w:tabs>
        <w:suppressAutoHyphens/>
        <w:spacing w:line="264" w:lineRule="auto"/>
        <w:rPr>
          <w:rFonts w:ascii="Calibri Light" w:eastAsia="Calibri" w:hAnsi="Calibri Light" w:cs="Calibri Light"/>
          <w:sz w:val="22"/>
          <w:szCs w:val="22"/>
          <w:lang w:eastAsia="zh-CN"/>
        </w:rPr>
      </w:pPr>
    </w:p>
    <w:p w14:paraId="7A1172E3" w14:textId="77777777" w:rsidR="00C13FA8" w:rsidRDefault="00C13FA8" w:rsidP="00C13FA8">
      <w:pPr>
        <w:tabs>
          <w:tab w:val="center" w:pos="4536"/>
          <w:tab w:val="right" w:pos="9072"/>
        </w:tabs>
        <w:suppressAutoHyphens/>
        <w:spacing w:line="264" w:lineRule="auto"/>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zawarta w Gdańsku w dniu  …………. pomiędzy:</w:t>
      </w:r>
    </w:p>
    <w:p w14:paraId="0A717244" w14:textId="77777777" w:rsidR="00C13FA8" w:rsidRDefault="00C13FA8" w:rsidP="00C13FA8">
      <w:pPr>
        <w:tabs>
          <w:tab w:val="center" w:pos="4536"/>
          <w:tab w:val="right" w:pos="9072"/>
        </w:tabs>
        <w:suppressAutoHyphens/>
        <w:spacing w:line="264" w:lineRule="auto"/>
        <w:rPr>
          <w:rFonts w:ascii="Calibri Light" w:eastAsia="Calibri" w:hAnsi="Calibri Light" w:cs="Calibri Light"/>
          <w:sz w:val="22"/>
          <w:szCs w:val="22"/>
          <w:lang w:eastAsia="zh-CN"/>
        </w:rPr>
      </w:pPr>
    </w:p>
    <w:p w14:paraId="3D3961A9" w14:textId="77777777" w:rsidR="00C13FA8" w:rsidRDefault="00C13FA8" w:rsidP="00C13FA8">
      <w:pPr>
        <w:suppressAutoHyphens/>
        <w:autoSpaceDE w:val="0"/>
        <w:autoSpaceDN w:val="0"/>
        <w:adjustRightInd w:val="0"/>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b/>
          <w:sz w:val="22"/>
          <w:szCs w:val="22"/>
          <w:lang w:eastAsia="zh-CN"/>
        </w:rPr>
        <w:t>Pomorskim Urzędem Wojewódzkim w Gdańsku</w:t>
      </w:r>
      <w:r>
        <w:rPr>
          <w:rFonts w:ascii="Calibri Light" w:eastAsia="Calibri" w:hAnsi="Calibri Light" w:cs="Calibri Light"/>
          <w:sz w:val="22"/>
          <w:szCs w:val="22"/>
          <w:lang w:eastAsia="zh-CN"/>
        </w:rPr>
        <w:t xml:space="preserve">, ul. Okopowa 21/27, 80-810 Gdańsk, </w:t>
      </w:r>
      <w:r>
        <w:rPr>
          <w:rFonts w:ascii="Calibri Light" w:eastAsia="Calibri" w:hAnsi="Calibri Light" w:cs="Calibri Light"/>
          <w:sz w:val="22"/>
          <w:szCs w:val="22"/>
          <w:lang w:eastAsia="zh-CN"/>
        </w:rPr>
        <w:br/>
        <w:t>NIP 5831066122, REGON 000514242, reprezentowanym przez:</w:t>
      </w:r>
    </w:p>
    <w:p w14:paraId="5D646AC2" w14:textId="77777777" w:rsidR="00C13FA8" w:rsidRDefault="00C13FA8" w:rsidP="00C13FA8">
      <w:pPr>
        <w:suppressAutoHyphens/>
        <w:autoSpaceDE w:val="0"/>
        <w:autoSpaceDN w:val="0"/>
        <w:adjustRightInd w:val="0"/>
        <w:spacing w:after="200" w:line="264" w:lineRule="auto"/>
        <w:contextualSpacing/>
        <w:jc w:val="both"/>
        <w:rPr>
          <w:rFonts w:ascii="Calibri Light" w:eastAsia="Calibri" w:hAnsi="Calibri Light" w:cs="Calibri Light"/>
          <w:bCs/>
          <w:sz w:val="22"/>
          <w:szCs w:val="22"/>
          <w:lang w:eastAsia="zh-CN"/>
        </w:rPr>
      </w:pPr>
    </w:p>
    <w:p w14:paraId="70607090" w14:textId="0F5B85D6" w:rsidR="00C13FA8" w:rsidRDefault="00C13FA8" w:rsidP="00C13FA8">
      <w:pPr>
        <w:tabs>
          <w:tab w:val="center" w:pos="4536"/>
          <w:tab w:val="right" w:pos="9072"/>
        </w:tabs>
        <w:suppressAutoHyphens/>
        <w:spacing w:line="264" w:lineRule="auto"/>
        <w:rPr>
          <w:rFonts w:ascii="Calibri Light" w:eastAsia="Calibri" w:hAnsi="Calibri Light" w:cs="Calibri Light"/>
          <w:sz w:val="22"/>
          <w:szCs w:val="22"/>
          <w:lang w:eastAsia="zh-CN"/>
        </w:rPr>
      </w:pPr>
      <w:r>
        <w:rPr>
          <w:rFonts w:ascii="Calibri Light" w:hAnsi="Calibri Light" w:cs="Calibri Light"/>
          <w:bCs/>
          <w:sz w:val="22"/>
          <w:szCs w:val="22"/>
          <w:lang w:eastAsia="zh-CN"/>
        </w:rPr>
        <w:t>zwan</w:t>
      </w:r>
      <w:r w:rsidR="002773AC">
        <w:rPr>
          <w:rFonts w:ascii="Calibri Light" w:hAnsi="Calibri Light" w:cs="Calibri Light"/>
          <w:bCs/>
          <w:sz w:val="22"/>
          <w:szCs w:val="22"/>
          <w:lang w:eastAsia="zh-CN"/>
        </w:rPr>
        <w:t>ym</w:t>
      </w:r>
      <w:r>
        <w:rPr>
          <w:rFonts w:ascii="Calibri Light" w:hAnsi="Calibri Light" w:cs="Calibri Light"/>
          <w:bCs/>
          <w:sz w:val="22"/>
          <w:szCs w:val="22"/>
          <w:lang w:eastAsia="zh-CN"/>
        </w:rPr>
        <w:t xml:space="preserve"> dalej „</w:t>
      </w:r>
      <w:r>
        <w:rPr>
          <w:rFonts w:ascii="Calibri Light" w:hAnsi="Calibri Light" w:cs="Calibri Light"/>
          <w:bCs/>
          <w:i/>
          <w:iCs/>
          <w:sz w:val="22"/>
          <w:szCs w:val="22"/>
          <w:lang w:eastAsia="zh-CN"/>
        </w:rPr>
        <w:t>Zamawiającym”</w:t>
      </w:r>
    </w:p>
    <w:p w14:paraId="3ECB2738" w14:textId="77777777" w:rsidR="00545771" w:rsidRDefault="00545771" w:rsidP="00C13FA8">
      <w:pPr>
        <w:suppressAutoHyphens/>
        <w:spacing w:after="200" w:line="264" w:lineRule="auto"/>
        <w:contextualSpacing/>
        <w:rPr>
          <w:rFonts w:ascii="Calibri Light" w:eastAsia="Calibri" w:hAnsi="Calibri Light" w:cs="Calibri Light"/>
          <w:sz w:val="22"/>
          <w:szCs w:val="22"/>
          <w:lang w:eastAsia="zh-CN"/>
        </w:rPr>
      </w:pPr>
    </w:p>
    <w:p w14:paraId="12AC6032" w14:textId="77777777" w:rsidR="00C13FA8" w:rsidRDefault="00C13FA8" w:rsidP="00C13FA8">
      <w:pPr>
        <w:suppressAutoHyphens/>
        <w:spacing w:after="200" w:line="264" w:lineRule="auto"/>
        <w:contextualSpacing/>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a</w:t>
      </w:r>
    </w:p>
    <w:p w14:paraId="79F31143" w14:textId="77777777" w:rsidR="00545771" w:rsidRDefault="00545771" w:rsidP="00C13FA8">
      <w:pPr>
        <w:suppressAutoHyphens/>
        <w:spacing w:after="200" w:line="264" w:lineRule="auto"/>
        <w:contextualSpacing/>
        <w:jc w:val="both"/>
        <w:rPr>
          <w:rFonts w:ascii="Calibri Light" w:eastAsia="Calibri" w:hAnsi="Calibri Light" w:cs="Calibri Light"/>
          <w:b/>
          <w:sz w:val="22"/>
          <w:szCs w:val="22"/>
          <w:lang w:eastAsia="zh-CN"/>
        </w:rPr>
      </w:pPr>
    </w:p>
    <w:p w14:paraId="7CEA32E5" w14:textId="77777777" w:rsidR="00C13FA8" w:rsidRDefault="00C13FA8" w:rsidP="00C13FA8">
      <w:pPr>
        <w:suppressAutoHyphens/>
        <w:spacing w:after="200" w:line="264" w:lineRule="auto"/>
        <w:contextualSpacing/>
        <w:jc w:val="both"/>
        <w:rPr>
          <w:rFonts w:ascii="Calibri Light" w:eastAsia="Calibri" w:hAnsi="Calibri Light" w:cs="Calibri Light"/>
          <w:bCs/>
          <w:sz w:val="22"/>
          <w:szCs w:val="22"/>
          <w:lang w:eastAsia="zh-CN"/>
        </w:rPr>
      </w:pPr>
      <w:r>
        <w:rPr>
          <w:rFonts w:ascii="Calibri Light" w:eastAsia="Calibri" w:hAnsi="Calibri Light" w:cs="Calibri Light"/>
          <w:sz w:val="22"/>
          <w:szCs w:val="22"/>
          <w:lang w:eastAsia="zh-CN"/>
        </w:rPr>
        <w:t>zwanym dalej „</w:t>
      </w:r>
      <w:r>
        <w:rPr>
          <w:rFonts w:ascii="Calibri Light" w:eastAsia="Calibri" w:hAnsi="Calibri Light" w:cs="Calibri Light"/>
          <w:bCs/>
          <w:i/>
          <w:iCs/>
          <w:sz w:val="22"/>
          <w:szCs w:val="22"/>
          <w:lang w:eastAsia="zh-CN"/>
        </w:rPr>
        <w:t>Wykonawcą</w:t>
      </w:r>
      <w:r>
        <w:rPr>
          <w:rFonts w:ascii="Calibri Light" w:eastAsia="Calibri" w:hAnsi="Calibri Light" w:cs="Calibri Light"/>
          <w:bCs/>
          <w:sz w:val="22"/>
          <w:szCs w:val="22"/>
          <w:lang w:eastAsia="zh-CN"/>
        </w:rPr>
        <w:t>”</w:t>
      </w:r>
    </w:p>
    <w:p w14:paraId="3FAF6943"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p>
    <w:p w14:paraId="476602BC" w14:textId="77777777" w:rsidR="00C13FA8" w:rsidRDefault="00C13FA8" w:rsidP="00C13FA8">
      <w:pPr>
        <w:suppressAutoHyphens/>
        <w:autoSpaceDE w:val="0"/>
        <w:autoSpaceDN w:val="0"/>
        <w:adjustRightInd w:val="0"/>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stosownie do dokonanego przez Zamawiającego wyboru oferty Wykonawcy w badaniu rynku</w:t>
      </w:r>
      <w:r>
        <w:rPr>
          <w:rFonts w:ascii="Calibri Light" w:eastAsia="Calibri" w:hAnsi="Calibri Light" w:cs="Calibri Light"/>
          <w:sz w:val="22"/>
          <w:szCs w:val="22"/>
          <w:lang w:eastAsia="zh-CN"/>
        </w:rPr>
        <w:br/>
        <w:t>nr BL–VI.2600.4.2025 (wartość przedmiotu umowy poniżej 130.000,00 zł) została zawarta umowa (dalej: Umowa) o następującej treści:</w:t>
      </w:r>
    </w:p>
    <w:p w14:paraId="2F83C682" w14:textId="77777777" w:rsidR="00C13FA8" w:rsidRDefault="00C13FA8" w:rsidP="00C13FA8">
      <w:pPr>
        <w:suppressAutoHyphens/>
        <w:autoSpaceDE w:val="0"/>
        <w:autoSpaceDN w:val="0"/>
        <w:adjustRightInd w:val="0"/>
        <w:spacing w:after="200" w:line="264" w:lineRule="auto"/>
        <w:contextualSpacing/>
        <w:jc w:val="both"/>
        <w:rPr>
          <w:rFonts w:ascii="Calibri Light" w:eastAsia="Calibri" w:hAnsi="Calibri Light" w:cs="Calibri Light"/>
          <w:sz w:val="22"/>
          <w:szCs w:val="22"/>
          <w:lang w:eastAsia="zh-CN"/>
        </w:rPr>
      </w:pPr>
    </w:p>
    <w:p w14:paraId="6D632564"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r>
        <w:rPr>
          <w:rFonts w:ascii="Calibri Light" w:eastAsia="Calibri" w:hAnsi="Calibri Light" w:cs="Calibri Light"/>
          <w:b/>
          <w:sz w:val="22"/>
          <w:szCs w:val="22"/>
          <w:lang w:eastAsia="zh-CN"/>
        </w:rPr>
        <w:t>§ 1. Przedmiot Umowy i warunki realizacji</w:t>
      </w:r>
    </w:p>
    <w:p w14:paraId="0F9E6810"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Zamawiający zleca, a Wykonawca zobowiązuje się do wykonania kompleksowej usługi przeprowadzki dokumentacji aktowej  Zamawiającego, szczegółowo określonej w zaproszeniu do składania ofert, stanowiącym </w:t>
      </w:r>
      <w:r>
        <w:rPr>
          <w:rFonts w:ascii="Calibri Light" w:eastAsia="Calibri" w:hAnsi="Calibri Light" w:cs="Calibri Light"/>
          <w:bCs/>
          <w:sz w:val="22"/>
          <w:szCs w:val="22"/>
          <w:lang w:eastAsia="zh-CN"/>
        </w:rPr>
        <w:t>Załącznik  nr 1 do</w:t>
      </w:r>
      <w:r>
        <w:rPr>
          <w:rFonts w:ascii="Calibri Light" w:eastAsia="Calibri" w:hAnsi="Calibri Light" w:cs="Calibri Light"/>
          <w:sz w:val="22"/>
          <w:szCs w:val="22"/>
          <w:lang w:eastAsia="zh-CN"/>
        </w:rPr>
        <w:t xml:space="preserve"> niniejszej Umowy [dalej jako: „Mienie”] pomiędzy lokalizacjami określonymi w ust. 2 niniejszego paragrafu [dalej jako: „Przedmiot Umowy”]. </w:t>
      </w:r>
    </w:p>
    <w:p w14:paraId="4B0AF5AB"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Przedmiot Umowy zostanie wykonany pomiędzy budynkami, pomieszczeniami oraz piętrami</w:t>
      </w:r>
      <w:r w:rsidR="00545771">
        <w:rPr>
          <w:rFonts w:ascii="Calibri Light" w:eastAsia="Calibri" w:hAnsi="Calibri Light" w:cs="Calibri Light"/>
          <w:sz w:val="22"/>
          <w:szCs w:val="22"/>
          <w:lang w:eastAsia="zh-CN"/>
        </w:rPr>
        <w:br/>
      </w:r>
      <w:r>
        <w:rPr>
          <w:rFonts w:ascii="Calibri Light" w:eastAsia="Calibri" w:hAnsi="Calibri Light" w:cs="Calibri Light"/>
          <w:sz w:val="22"/>
          <w:szCs w:val="22"/>
          <w:lang w:eastAsia="zh-CN"/>
        </w:rPr>
        <w:t>w następującej lokalizacji:  Gdańsk ul. Okopowa 21/27 -  Gdańsk ul. Chmielna 74/76.</w:t>
      </w:r>
    </w:p>
    <w:p w14:paraId="7E7F8260"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Przedmiot Umowy obejmuje także dostarczenie odpowiedniej ilości trwałych i odpornych na uszkodzenia pojemników oraz innych materiałów niezbędnych do pakowania Mienia</w:t>
      </w:r>
      <w:r w:rsidRPr="00545771">
        <w:rPr>
          <w:rFonts w:ascii="Calibri Light" w:eastAsia="Calibri" w:hAnsi="Calibri Light" w:cs="Calibri Light"/>
          <w:sz w:val="22"/>
          <w:szCs w:val="22"/>
          <w:lang w:eastAsia="zh-CN"/>
        </w:rPr>
        <w:t xml:space="preserve">. </w:t>
      </w:r>
    </w:p>
    <w:p w14:paraId="7CB9943B"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b/>
          <w:bCs/>
          <w:sz w:val="22"/>
          <w:szCs w:val="22"/>
          <w:lang w:eastAsia="zh-CN"/>
        </w:rPr>
      </w:pPr>
      <w:r>
        <w:rPr>
          <w:rFonts w:ascii="Calibri Light" w:hAnsi="Calibri Light" w:cs="Calibri Light"/>
          <w:sz w:val="22"/>
          <w:szCs w:val="22"/>
          <w:lang w:eastAsia="zh-CN"/>
        </w:rPr>
        <w:t>Termin realizacji Przedmiotu Umowy nastąpi do dnia</w:t>
      </w:r>
      <w:r>
        <w:rPr>
          <w:rFonts w:ascii="Calibri Light" w:eastAsia="Calibri" w:hAnsi="Calibri Light" w:cs="Calibri Light"/>
          <w:b/>
          <w:bCs/>
          <w:color w:val="FF0000"/>
          <w:sz w:val="22"/>
          <w:szCs w:val="22"/>
          <w:lang w:eastAsia="zh-CN"/>
        </w:rPr>
        <w:t xml:space="preserve"> </w:t>
      </w:r>
      <w:r>
        <w:rPr>
          <w:rFonts w:ascii="Calibri Light" w:eastAsia="Calibri" w:hAnsi="Calibri Light" w:cs="Calibri Light"/>
          <w:b/>
          <w:bCs/>
          <w:sz w:val="22"/>
          <w:szCs w:val="22"/>
          <w:lang w:eastAsia="zh-CN"/>
        </w:rPr>
        <w:t>1</w:t>
      </w:r>
      <w:r w:rsidR="004D60F9">
        <w:rPr>
          <w:rFonts w:ascii="Calibri Light" w:eastAsia="Calibri" w:hAnsi="Calibri Light" w:cs="Calibri Light"/>
          <w:b/>
          <w:bCs/>
          <w:sz w:val="22"/>
          <w:szCs w:val="22"/>
          <w:lang w:eastAsia="zh-CN"/>
        </w:rPr>
        <w:t>2</w:t>
      </w:r>
      <w:r>
        <w:rPr>
          <w:rFonts w:ascii="Calibri Light" w:eastAsia="Calibri" w:hAnsi="Calibri Light" w:cs="Calibri Light"/>
          <w:b/>
          <w:bCs/>
          <w:sz w:val="22"/>
          <w:szCs w:val="22"/>
          <w:lang w:eastAsia="zh-CN"/>
        </w:rPr>
        <w:t>.12.2025 r.</w:t>
      </w:r>
      <w:r>
        <w:rPr>
          <w:rFonts w:ascii="Calibri Light" w:eastAsia="Calibri" w:hAnsi="Calibri Light" w:cs="Calibri Light"/>
          <w:sz w:val="22"/>
          <w:szCs w:val="22"/>
          <w:lang w:eastAsia="zh-CN"/>
        </w:rPr>
        <w:t xml:space="preserve"> Termin rozpoczęcia realizacji umowy ustala się na dzień</w:t>
      </w:r>
      <w:r>
        <w:rPr>
          <w:rFonts w:ascii="Calibri Light" w:eastAsia="Calibri" w:hAnsi="Calibri Light" w:cs="Calibri Light"/>
          <w:i/>
          <w:iCs/>
          <w:sz w:val="22"/>
          <w:szCs w:val="22"/>
          <w:lang w:eastAsia="zh-CN"/>
        </w:rPr>
        <w:t xml:space="preserve"> </w:t>
      </w:r>
      <w:r>
        <w:rPr>
          <w:rFonts w:ascii="Calibri Light" w:eastAsia="Calibri" w:hAnsi="Calibri Light" w:cs="Calibri Light"/>
          <w:sz w:val="22"/>
          <w:szCs w:val="22"/>
          <w:lang w:eastAsia="zh-CN"/>
        </w:rPr>
        <w:t>zawarcia umowy</w:t>
      </w:r>
      <w:r>
        <w:rPr>
          <w:rFonts w:ascii="Calibri Light" w:hAnsi="Calibri Light" w:cs="Calibri Light"/>
          <w:sz w:val="22"/>
          <w:szCs w:val="22"/>
          <w:lang w:eastAsia="zh-CN"/>
        </w:rPr>
        <w:t xml:space="preserve">. </w:t>
      </w:r>
    </w:p>
    <w:p w14:paraId="7678A945" w14:textId="77777777" w:rsidR="00C13FA8" w:rsidRPr="00195F12"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sidRPr="00195F12">
        <w:rPr>
          <w:rFonts w:ascii="Calibri Light" w:hAnsi="Calibri Light" w:cs="Calibri Light"/>
          <w:sz w:val="22"/>
          <w:szCs w:val="22"/>
        </w:rPr>
        <w:t>Przedmiot Umowy będzie wykonywany od poniedziałku do piątku w godzinach pracy Zamawiającego.</w:t>
      </w:r>
    </w:p>
    <w:p w14:paraId="0E02B66D"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hAnsi="Calibri Light" w:cs="Calibri Light"/>
          <w:sz w:val="22"/>
          <w:szCs w:val="22"/>
          <w:lang w:eastAsia="zh-CN"/>
        </w:rPr>
        <w:t>Strony w celu sprawnej i prawidłowej realizacji umowy wyznaczą swoich przedstawicieli:</w:t>
      </w:r>
    </w:p>
    <w:p w14:paraId="191D3EE7" w14:textId="77777777" w:rsidR="00C13FA8" w:rsidRPr="0009346B" w:rsidRDefault="00C13FA8" w:rsidP="00C13FA8">
      <w:pPr>
        <w:suppressAutoHyphens/>
        <w:spacing w:after="200" w:line="264" w:lineRule="auto"/>
        <w:ind w:left="360"/>
        <w:contextualSpacing/>
        <w:jc w:val="both"/>
        <w:rPr>
          <w:rFonts w:ascii="Calibri Light" w:hAnsi="Calibri Light" w:cs="Calibri Light"/>
          <w:b/>
          <w:sz w:val="22"/>
          <w:szCs w:val="22"/>
          <w:lang w:eastAsia="zh-CN"/>
        </w:rPr>
      </w:pPr>
      <w:r>
        <w:rPr>
          <w:rFonts w:ascii="Calibri Light" w:hAnsi="Calibri Light" w:cs="Calibri Light"/>
          <w:sz w:val="22"/>
          <w:szCs w:val="22"/>
          <w:lang w:eastAsia="zh-CN"/>
        </w:rPr>
        <w:t xml:space="preserve">1) ze strony Zamawiającego </w:t>
      </w:r>
    </w:p>
    <w:p w14:paraId="1202EC74" w14:textId="77777777" w:rsidR="00C13FA8" w:rsidRPr="0009346B" w:rsidRDefault="00C13FA8" w:rsidP="00C13FA8">
      <w:pPr>
        <w:suppressAutoHyphens/>
        <w:spacing w:after="200" w:line="264" w:lineRule="auto"/>
        <w:ind w:firstLine="360"/>
        <w:contextualSpacing/>
        <w:jc w:val="both"/>
        <w:rPr>
          <w:rFonts w:ascii="Calibri Light" w:hAnsi="Calibri Light" w:cs="Calibri Light"/>
          <w:b/>
          <w:sz w:val="22"/>
          <w:szCs w:val="22"/>
          <w:lang w:eastAsia="zh-CN"/>
        </w:rPr>
      </w:pPr>
      <w:r>
        <w:rPr>
          <w:rFonts w:ascii="Calibri Light" w:hAnsi="Calibri Light" w:cs="Calibri Light"/>
          <w:sz w:val="22"/>
          <w:szCs w:val="22"/>
          <w:lang w:eastAsia="zh-CN"/>
        </w:rPr>
        <w:t xml:space="preserve">2) ze strony Wykonawcy </w:t>
      </w:r>
    </w:p>
    <w:p w14:paraId="1535CB07"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color w:val="000000"/>
          <w:sz w:val="22"/>
          <w:szCs w:val="22"/>
          <w:lang w:eastAsia="zh-CN"/>
        </w:rPr>
      </w:pPr>
      <w:r>
        <w:rPr>
          <w:rFonts w:ascii="Calibri Light" w:eastAsia="Calibri" w:hAnsi="Calibri Light" w:cs="Calibri Light"/>
          <w:color w:val="000000"/>
          <w:sz w:val="22"/>
          <w:szCs w:val="22"/>
          <w:lang w:eastAsia="zh-CN"/>
        </w:rPr>
        <w:t>Zmiana osób wskazanych w ust. 6 nie powoduje zmiany umowy i dla swojej skuteczności wymaga pisemnego jednostronnego oświadczenia złożonego drugiej stronie.</w:t>
      </w:r>
    </w:p>
    <w:p w14:paraId="4BBA7773"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Wykonawca ponosi odpowiedzialność za osoby, które realizują Przedmiot Umowy jak za działania i zaniechania własne.</w:t>
      </w:r>
    </w:p>
    <w:p w14:paraId="4B85618D"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Wykonawca oświadcza, że zapoznał się ze wszystkimi warunkami i okolicznościami, które są niezbędne do wykonania Przedmiotu Umowy, a w szczególności z miejscem i warunkami  wykonania umowy i nie wnosi żadnych uwag w tym zakresie.</w:t>
      </w:r>
    </w:p>
    <w:p w14:paraId="56FC31D7" w14:textId="77777777" w:rsidR="00C13FA8" w:rsidRDefault="00C13FA8" w:rsidP="00C13FA8">
      <w:pPr>
        <w:numPr>
          <w:ilvl w:val="0"/>
          <w:numId w:val="1"/>
        </w:numPr>
        <w:tabs>
          <w:tab w:val="num" w:pos="-360"/>
        </w:tabs>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lastRenderedPageBreak/>
        <w:t xml:space="preserve">Wykonawca zobowiązuje się do realizacji Przedmiotu Umowy zgodnie z jej postanowieniami, warunkami określonymi w zaproszeniu do składania ofert, wskazaniami nadzoru, Zamawiającego, obowiązującymi warunkami technicznymi, normami branżowymi oraz innymi przepisami przewidzianymi dla tego rodzaju robót. </w:t>
      </w:r>
    </w:p>
    <w:p w14:paraId="2410FA38" w14:textId="77777777" w:rsidR="00545771" w:rsidRPr="00545771" w:rsidRDefault="00545771" w:rsidP="00545771">
      <w:pPr>
        <w:suppressAutoHyphens/>
        <w:spacing w:after="200" w:line="264" w:lineRule="auto"/>
        <w:ind w:left="360"/>
        <w:contextualSpacing/>
        <w:jc w:val="both"/>
        <w:rPr>
          <w:rFonts w:ascii="Calibri Light" w:eastAsia="Calibri" w:hAnsi="Calibri Light" w:cs="Calibri Light"/>
          <w:sz w:val="22"/>
          <w:szCs w:val="22"/>
          <w:lang w:eastAsia="zh-CN"/>
        </w:rPr>
      </w:pPr>
    </w:p>
    <w:p w14:paraId="3A5C0C83"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r>
        <w:rPr>
          <w:rFonts w:ascii="Calibri Light" w:hAnsi="Calibri Light" w:cs="Calibri Light"/>
          <w:b/>
          <w:sz w:val="22"/>
          <w:szCs w:val="22"/>
          <w:lang w:eastAsia="zh-CN"/>
        </w:rPr>
        <w:t>§ 2. Zobowiązania Wykonawcy</w:t>
      </w:r>
    </w:p>
    <w:p w14:paraId="7858D314" w14:textId="77777777" w:rsidR="00C13FA8" w:rsidRDefault="00C13FA8" w:rsidP="00545771">
      <w:pPr>
        <w:suppressAutoHyphens/>
        <w:spacing w:after="200" w:line="264" w:lineRule="auto"/>
        <w:ind w:left="360" w:hanging="360"/>
        <w:contextualSpacing/>
        <w:jc w:val="both"/>
        <w:rPr>
          <w:rFonts w:ascii="Calibri Light" w:eastAsia="Calibri" w:hAnsi="Calibri Light" w:cs="Calibri Light"/>
          <w:sz w:val="22"/>
          <w:szCs w:val="22"/>
          <w:lang w:eastAsia="zh-CN"/>
        </w:rPr>
      </w:pPr>
      <w:r>
        <w:rPr>
          <w:rFonts w:ascii="Calibri Light" w:hAnsi="Calibri Light" w:cs="Calibri Light"/>
          <w:sz w:val="22"/>
          <w:szCs w:val="22"/>
          <w:lang w:eastAsia="zh-CN"/>
        </w:rPr>
        <w:t xml:space="preserve">1. </w:t>
      </w:r>
      <w:r w:rsidR="00545771">
        <w:rPr>
          <w:rFonts w:ascii="Calibri Light" w:hAnsi="Calibri Light" w:cs="Calibri Light"/>
          <w:sz w:val="22"/>
          <w:szCs w:val="22"/>
          <w:lang w:eastAsia="zh-CN"/>
        </w:rPr>
        <w:tab/>
      </w:r>
      <w:r>
        <w:rPr>
          <w:rFonts w:ascii="Calibri Light" w:hAnsi="Calibri Light" w:cs="Calibri Light"/>
          <w:sz w:val="22"/>
          <w:szCs w:val="22"/>
          <w:lang w:eastAsia="zh-CN"/>
        </w:rPr>
        <w:t xml:space="preserve">Wykonawca jest zobowiązany do </w:t>
      </w:r>
      <w:r>
        <w:rPr>
          <w:rFonts w:ascii="Calibri Light" w:eastAsia="Calibri" w:hAnsi="Calibri Light" w:cs="Calibri Light"/>
          <w:sz w:val="22"/>
          <w:szCs w:val="22"/>
          <w:lang w:eastAsia="zh-CN"/>
        </w:rPr>
        <w:t>realizacji Przedmiotu Umowy z zachowaniem należytej zawodowej staranności  dla prowadzonej działalności zawodowej i zgodnie z:</w:t>
      </w:r>
    </w:p>
    <w:p w14:paraId="02A6B023" w14:textId="77777777" w:rsidR="00C13FA8" w:rsidRDefault="00C13FA8" w:rsidP="00545771">
      <w:pPr>
        <w:numPr>
          <w:ilvl w:val="0"/>
          <w:numId w:val="2"/>
        </w:numPr>
        <w:tabs>
          <w:tab w:val="num" w:pos="-567"/>
        </w:tabs>
        <w:suppressAutoHyphens/>
        <w:spacing w:after="200" w:line="264" w:lineRule="auto"/>
        <w:ind w:left="851" w:hanging="425"/>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warunkami określonymi w niniejszej umowie, </w:t>
      </w:r>
    </w:p>
    <w:p w14:paraId="4FBFEA95" w14:textId="77777777" w:rsidR="00C13FA8" w:rsidRDefault="00C13FA8" w:rsidP="00545771">
      <w:pPr>
        <w:numPr>
          <w:ilvl w:val="0"/>
          <w:numId w:val="2"/>
        </w:numPr>
        <w:tabs>
          <w:tab w:val="num" w:pos="-567"/>
        </w:tabs>
        <w:suppressAutoHyphens/>
        <w:spacing w:after="200" w:line="264" w:lineRule="auto"/>
        <w:ind w:left="851" w:hanging="425"/>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warunkami wynikającymi z właściwych dla przedmiotu umowy przepisów prawa, </w:t>
      </w:r>
      <w:r>
        <w:rPr>
          <w:rFonts w:ascii="Calibri Light" w:eastAsia="Calibri" w:hAnsi="Calibri Light" w:cs="Calibri Light"/>
          <w:sz w:val="22"/>
          <w:szCs w:val="22"/>
          <w:lang w:val="x-none" w:eastAsia="zh-CN"/>
        </w:rPr>
        <w:br/>
        <w:t>w szczególności BHP i ppoż.</w:t>
      </w:r>
    </w:p>
    <w:p w14:paraId="109734FE" w14:textId="77777777" w:rsidR="00C13FA8" w:rsidRDefault="00C13FA8" w:rsidP="00545771">
      <w:pPr>
        <w:suppressAutoHyphens/>
        <w:spacing w:after="200" w:line="264" w:lineRule="auto"/>
        <w:ind w:left="360" w:hanging="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2. </w:t>
      </w:r>
      <w:r w:rsidR="00545771">
        <w:rPr>
          <w:rFonts w:ascii="Calibri Light" w:eastAsia="Calibri" w:hAnsi="Calibri Light" w:cs="Calibri Light"/>
          <w:sz w:val="22"/>
          <w:szCs w:val="22"/>
          <w:lang w:eastAsia="zh-CN"/>
        </w:rPr>
        <w:tab/>
      </w:r>
      <w:r>
        <w:rPr>
          <w:rFonts w:ascii="Calibri Light" w:eastAsia="Calibri" w:hAnsi="Calibri Light" w:cs="Calibri Light"/>
          <w:sz w:val="22"/>
          <w:szCs w:val="22"/>
          <w:lang w:eastAsia="zh-CN"/>
        </w:rPr>
        <w:t>Wykonawca jest zobowiązany do oddelegowania do zrealizowania Przedmiotu Umowy</w:t>
      </w:r>
      <w:r w:rsidDel="00D007D8">
        <w:rPr>
          <w:rFonts w:ascii="Calibri Light" w:eastAsia="Calibri" w:hAnsi="Calibri Light" w:cs="Calibri Light"/>
          <w:sz w:val="22"/>
          <w:szCs w:val="22"/>
          <w:lang w:eastAsia="zh-CN"/>
        </w:rPr>
        <w:t xml:space="preserve"> </w:t>
      </w:r>
      <w:r>
        <w:rPr>
          <w:rFonts w:ascii="Calibri Light" w:eastAsia="Calibri" w:hAnsi="Calibri Light" w:cs="Calibri Light"/>
          <w:sz w:val="22"/>
          <w:szCs w:val="22"/>
          <w:lang w:eastAsia="zh-CN"/>
        </w:rPr>
        <w:t xml:space="preserve">odpowiedniej ilości wykwalifikowanych pracowników, nie mniejszej niż </w:t>
      </w:r>
      <w:r w:rsidR="004D60F9">
        <w:rPr>
          <w:rFonts w:ascii="Calibri Light" w:eastAsia="Calibri" w:hAnsi="Calibri Light" w:cs="Calibri Light"/>
          <w:sz w:val="22"/>
          <w:szCs w:val="22"/>
          <w:lang w:eastAsia="zh-CN"/>
        </w:rPr>
        <w:t>4</w:t>
      </w:r>
      <w:r>
        <w:rPr>
          <w:rFonts w:ascii="Calibri Light" w:eastAsia="Calibri" w:hAnsi="Calibri Light" w:cs="Calibri Light"/>
          <w:sz w:val="22"/>
          <w:szCs w:val="22"/>
          <w:lang w:eastAsia="zh-CN"/>
        </w:rPr>
        <w:t xml:space="preserve"> osób. Pracownicy zobowiązani są posiadać ubrania firmowe pozwalające na identyfikację pracownika jako zatrudnionego przez Wykonawcę.</w:t>
      </w:r>
      <w:r>
        <w:rPr>
          <w:rFonts w:ascii="Calibri Light" w:hAnsi="Calibri Light" w:cs="Calibri Light"/>
        </w:rPr>
        <w:t xml:space="preserve"> </w:t>
      </w:r>
      <w:r>
        <w:rPr>
          <w:rFonts w:ascii="Calibri Light" w:hAnsi="Calibri Light" w:cs="Calibri Light"/>
          <w:sz w:val="22"/>
          <w:szCs w:val="22"/>
        </w:rPr>
        <w:t xml:space="preserve">Wykonawca przed przystąpieniem do realizacji Przedmiotu Umowy przedstawi Zamawiającemu </w:t>
      </w:r>
      <w:r>
        <w:rPr>
          <w:rFonts w:ascii="Calibri Light" w:eastAsia="Calibri" w:hAnsi="Calibri Light" w:cs="Calibri Light"/>
          <w:sz w:val="22"/>
          <w:szCs w:val="22"/>
          <w:lang w:eastAsia="zh-CN"/>
        </w:rPr>
        <w:t>listę wszystkich osób, które będą uczestniczyły w realizacji Przedmiotu Umowy ze strony Wykonawcy. W przypadku zmiany wskazanych osób, Wykonawca jest zobowiązany do zaktualizowania listy.</w:t>
      </w:r>
    </w:p>
    <w:p w14:paraId="13D8BD1B" w14:textId="77777777" w:rsidR="00C13FA8" w:rsidRDefault="00C13FA8" w:rsidP="00545771">
      <w:pPr>
        <w:numPr>
          <w:ilvl w:val="0"/>
          <w:numId w:val="14"/>
        </w:numPr>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Przedmiot umowy Wykonawca będzie realizował sukcesywnie na podstawie poleceń wydawanych przez Zamawiającego</w:t>
      </w:r>
      <w:r w:rsidR="004D60F9">
        <w:rPr>
          <w:rFonts w:ascii="Calibri Light" w:eastAsia="Calibri" w:hAnsi="Calibri Light" w:cs="Calibri Light"/>
          <w:sz w:val="22"/>
          <w:szCs w:val="22"/>
          <w:lang w:eastAsia="zh-CN"/>
        </w:rPr>
        <w:t xml:space="preserve"> od poniedziałku do piątku w godzinach </w:t>
      </w:r>
      <w:r w:rsidR="00195F12">
        <w:rPr>
          <w:rFonts w:ascii="Calibri Light" w:eastAsia="Calibri" w:hAnsi="Calibri Light" w:cs="Calibri Light"/>
          <w:sz w:val="22"/>
          <w:szCs w:val="22"/>
          <w:lang w:eastAsia="zh-CN"/>
        </w:rPr>
        <w:t>7.45</w:t>
      </w:r>
      <w:r w:rsidR="004D60F9">
        <w:rPr>
          <w:rFonts w:ascii="Calibri Light" w:eastAsia="Calibri" w:hAnsi="Calibri Light" w:cs="Calibri Light"/>
          <w:sz w:val="22"/>
          <w:szCs w:val="22"/>
          <w:lang w:eastAsia="zh-CN"/>
        </w:rPr>
        <w:t xml:space="preserve"> do </w:t>
      </w:r>
      <w:r w:rsidR="00195F12">
        <w:rPr>
          <w:rFonts w:ascii="Calibri Light" w:eastAsia="Calibri" w:hAnsi="Calibri Light" w:cs="Calibri Light"/>
          <w:sz w:val="22"/>
          <w:szCs w:val="22"/>
          <w:lang w:eastAsia="zh-CN"/>
        </w:rPr>
        <w:t>15</w:t>
      </w:r>
      <w:r w:rsidR="004D60F9">
        <w:rPr>
          <w:rFonts w:ascii="Calibri Light" w:eastAsia="Calibri" w:hAnsi="Calibri Light" w:cs="Calibri Light"/>
          <w:sz w:val="22"/>
          <w:szCs w:val="22"/>
          <w:lang w:eastAsia="zh-CN"/>
        </w:rPr>
        <w:t>.</w:t>
      </w:r>
      <w:r w:rsidR="00195F12">
        <w:rPr>
          <w:rFonts w:ascii="Calibri Light" w:eastAsia="Calibri" w:hAnsi="Calibri Light" w:cs="Calibri Light"/>
          <w:sz w:val="22"/>
          <w:szCs w:val="22"/>
          <w:lang w:eastAsia="zh-CN"/>
        </w:rPr>
        <w:t>45</w:t>
      </w:r>
      <w:r w:rsidR="004D60F9">
        <w:rPr>
          <w:rFonts w:ascii="Calibri Light" w:eastAsia="Calibri" w:hAnsi="Calibri Light" w:cs="Calibri Light"/>
          <w:sz w:val="22"/>
          <w:szCs w:val="22"/>
          <w:lang w:eastAsia="zh-CN"/>
        </w:rPr>
        <w:t>.</w:t>
      </w:r>
    </w:p>
    <w:p w14:paraId="7CDB7D90" w14:textId="77777777" w:rsidR="00C13FA8" w:rsidRDefault="00C13FA8" w:rsidP="00C13FA8">
      <w:pPr>
        <w:numPr>
          <w:ilvl w:val="0"/>
          <w:numId w:val="14"/>
        </w:numPr>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Wykonawca oświadcza, że posiada  odpowiednie  środki transportu </w:t>
      </w:r>
      <w:r w:rsidR="004D60F9">
        <w:rPr>
          <w:rFonts w:ascii="Calibri Light" w:eastAsia="Calibri" w:hAnsi="Calibri Light" w:cs="Calibri Light"/>
          <w:sz w:val="22"/>
          <w:szCs w:val="22"/>
          <w:lang w:eastAsia="zh-CN"/>
        </w:rPr>
        <w:t xml:space="preserve">zewnętrznego oraz </w:t>
      </w:r>
      <w:r>
        <w:rPr>
          <w:rFonts w:ascii="Calibri Light" w:eastAsia="Calibri" w:hAnsi="Calibri Light" w:cs="Calibri Light"/>
          <w:sz w:val="22"/>
          <w:szCs w:val="22"/>
          <w:lang w:eastAsia="zh-CN"/>
        </w:rPr>
        <w:t>wewnętrznego do realizacji umowy zgodnie z poleceniami Zamawiającego, w postaci platform</w:t>
      </w:r>
      <w:r w:rsidR="00195F12">
        <w:rPr>
          <w:rFonts w:ascii="Calibri Light" w:eastAsia="Calibri" w:hAnsi="Calibri Light" w:cs="Calibri Light"/>
          <w:sz w:val="22"/>
          <w:szCs w:val="22"/>
          <w:lang w:eastAsia="zh-CN"/>
        </w:rPr>
        <w:t>,</w:t>
      </w:r>
      <w:r>
        <w:rPr>
          <w:rFonts w:ascii="Calibri Light" w:eastAsia="Calibri" w:hAnsi="Calibri Light" w:cs="Calibri Light"/>
          <w:sz w:val="22"/>
          <w:szCs w:val="22"/>
          <w:lang w:eastAsia="zh-CN"/>
        </w:rPr>
        <w:t xml:space="preserve"> </w:t>
      </w:r>
      <w:r w:rsidRPr="004D60F9">
        <w:rPr>
          <w:rFonts w:ascii="Calibri Light" w:eastAsia="Calibri" w:hAnsi="Calibri Light" w:cs="Calibri Light"/>
          <w:sz w:val="22"/>
          <w:szCs w:val="22"/>
          <w:lang w:eastAsia="en-US"/>
        </w:rPr>
        <w:t>wózków na kołach gumowanych,</w:t>
      </w:r>
      <w:r w:rsidRPr="004D60F9">
        <w:rPr>
          <w:rFonts w:ascii="Calibri Light" w:eastAsia="Calibri" w:hAnsi="Calibri Light" w:cs="Calibri Light"/>
          <w:sz w:val="22"/>
          <w:szCs w:val="22"/>
          <w:lang w:eastAsia="zh-CN"/>
        </w:rPr>
        <w:t xml:space="preserve"> a także</w:t>
      </w:r>
      <w:r w:rsidR="00195F12">
        <w:rPr>
          <w:rFonts w:ascii="Calibri Light" w:eastAsia="Calibri" w:hAnsi="Calibri Light" w:cs="Calibri Light"/>
          <w:sz w:val="22"/>
          <w:szCs w:val="22"/>
          <w:lang w:eastAsia="zh-CN"/>
        </w:rPr>
        <w:t xml:space="preserve"> samochód dostawczy</w:t>
      </w:r>
      <w:r w:rsidRPr="004D60F9">
        <w:rPr>
          <w:rFonts w:ascii="Calibri Light" w:eastAsia="Calibri" w:hAnsi="Calibri Light" w:cs="Calibri Light"/>
          <w:sz w:val="22"/>
          <w:szCs w:val="22"/>
          <w:lang w:eastAsia="zh-CN"/>
        </w:rPr>
        <w:t xml:space="preserve"> do realizacji Przedmiotu Umowy .</w:t>
      </w:r>
      <w:r>
        <w:rPr>
          <w:rFonts w:ascii="Calibri Light" w:eastAsia="Calibri" w:hAnsi="Calibri Light" w:cs="Calibri Light"/>
          <w:sz w:val="22"/>
          <w:szCs w:val="22"/>
          <w:lang w:eastAsia="zh-CN"/>
        </w:rPr>
        <w:t xml:space="preserve"> </w:t>
      </w:r>
    </w:p>
    <w:p w14:paraId="0B6CE577" w14:textId="77777777" w:rsidR="00C13FA8" w:rsidRDefault="00C13FA8" w:rsidP="00C13FA8">
      <w:pPr>
        <w:numPr>
          <w:ilvl w:val="0"/>
          <w:numId w:val="14"/>
        </w:numPr>
        <w:suppressAutoHyphens/>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Wykonawca zobowiązuje się do zabezpieczenia Mienia profesjonalnymi materiałami zabezpieczającymi,  typu folie streatch, narożniki kartonowe, pianki, wypełniacze, taśmy, ostrzeżenia,  etc.</w:t>
      </w:r>
    </w:p>
    <w:p w14:paraId="6BABCC49"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6. Wykonawca zobowiązuje się do  zabezpieczenia szlaków komunikacyjnych, a także wind, przed uszkodzeniem, przy czym podczas transportu Mienia będzie korzystać wyłącznie z zabezpieczonych wind. </w:t>
      </w:r>
    </w:p>
    <w:p w14:paraId="38C9065B" w14:textId="77777777" w:rsidR="00195F12" w:rsidRDefault="00C13FA8" w:rsidP="00195F12">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7. Do obowiązków Wykonawcy należy załadunek Mienia na środki transportu oraz jego należyte zabezpieczenie na czas transportu na środkach transportu, transport Mienia oraz jego rozładunek, powrotne ustawienie Mienia zdemontowanego przez pracowników Wykonawcy w miejscu wskazanym przez pracowników Zamawiającego.</w:t>
      </w:r>
    </w:p>
    <w:p w14:paraId="13059206" w14:textId="77777777" w:rsidR="00C74E20" w:rsidRDefault="00195F12" w:rsidP="00C74E20">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8.  </w:t>
      </w:r>
      <w:r w:rsidR="00C13FA8">
        <w:rPr>
          <w:rFonts w:ascii="Calibri Light" w:eastAsia="Calibri" w:hAnsi="Calibri Light" w:cs="Calibri Light"/>
          <w:sz w:val="22"/>
          <w:szCs w:val="22"/>
          <w:lang w:eastAsia="zh-CN"/>
        </w:rPr>
        <w:t xml:space="preserve">Wykonawca zobowiązuje się do zachowania w poufności informacji uzyskanych w związku z realizacją Przedmiotu Umowy. </w:t>
      </w:r>
    </w:p>
    <w:p w14:paraId="57BFB629" w14:textId="77777777" w:rsidR="00C74E20" w:rsidRDefault="00C74E20" w:rsidP="00C74E20">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9. </w:t>
      </w:r>
      <w:r w:rsidR="00C13FA8">
        <w:rPr>
          <w:rFonts w:ascii="Calibri Light" w:eastAsia="Calibri" w:hAnsi="Calibri Light" w:cs="Calibri Light"/>
          <w:sz w:val="22"/>
          <w:szCs w:val="22"/>
          <w:lang w:eastAsia="zh-CN"/>
        </w:rPr>
        <w:t>Wykonawca zobowiązuje się do realizacji Przedmiotu Umowy w taki sposób, aby nie zakłócać pracy osób zatrudnionych w obiektach.</w:t>
      </w:r>
    </w:p>
    <w:p w14:paraId="70BC35C2" w14:textId="77777777" w:rsidR="00C13FA8" w:rsidRDefault="00C74E20" w:rsidP="00C74E20">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10. </w:t>
      </w:r>
      <w:r w:rsidR="00C13FA8">
        <w:rPr>
          <w:rFonts w:ascii="Calibri Light" w:eastAsia="Calibri" w:hAnsi="Calibri Light" w:cs="Calibri Light"/>
          <w:sz w:val="22"/>
          <w:szCs w:val="22"/>
          <w:lang w:eastAsia="zh-CN"/>
        </w:rPr>
        <w:t>W przypadku stwierdzenia przez Zamawiającego nieprawidłowości w wykonywaniu Przedmiotu Umowy, Wykonawca zobowiązany jest do ich usunięcia lub zmiany sposobu wykonywania Przedmiotu Umowy w terminie określonym przez Zamawiającego.</w:t>
      </w:r>
    </w:p>
    <w:p w14:paraId="7F673EC5"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p>
    <w:p w14:paraId="36E00FF7"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r>
        <w:rPr>
          <w:rFonts w:ascii="Calibri Light" w:hAnsi="Calibri Light" w:cs="Calibri Light"/>
          <w:b/>
          <w:sz w:val="22"/>
          <w:szCs w:val="22"/>
          <w:lang w:eastAsia="zh-CN"/>
        </w:rPr>
        <w:t>§ 3. Zobowiązania Zamawiającego</w:t>
      </w:r>
    </w:p>
    <w:p w14:paraId="4CD14F12"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r>
        <w:rPr>
          <w:rFonts w:ascii="Calibri Light" w:hAnsi="Calibri Light" w:cs="Calibri Light"/>
          <w:sz w:val="22"/>
          <w:szCs w:val="22"/>
          <w:lang w:eastAsia="zh-CN"/>
        </w:rPr>
        <w:t>Zamawiający zobowiązuje się do:</w:t>
      </w:r>
    </w:p>
    <w:p w14:paraId="14D3454D" w14:textId="77777777" w:rsidR="00C74E20" w:rsidRDefault="00C13FA8" w:rsidP="00C74E20">
      <w:pPr>
        <w:pStyle w:val="Akapitzlist"/>
        <w:numPr>
          <w:ilvl w:val="0"/>
          <w:numId w:val="18"/>
        </w:numPr>
        <w:suppressAutoHyphens/>
        <w:spacing w:after="200" w:line="264" w:lineRule="auto"/>
        <w:jc w:val="both"/>
        <w:rPr>
          <w:rFonts w:ascii="Calibri Light" w:hAnsi="Calibri Light" w:cs="Calibri Light"/>
          <w:lang w:val="x-none" w:eastAsia="zh-CN"/>
        </w:rPr>
      </w:pPr>
      <w:r w:rsidRPr="00C74E20">
        <w:rPr>
          <w:rFonts w:ascii="Calibri Light" w:hAnsi="Calibri Light" w:cs="Calibri Light"/>
          <w:lang w:val="x-none" w:eastAsia="zh-CN"/>
        </w:rPr>
        <w:t>Terminowego przygotowania, wydania i przyjęcia Mienia do transportu,</w:t>
      </w:r>
    </w:p>
    <w:p w14:paraId="081653B2" w14:textId="77777777" w:rsidR="00C74E20" w:rsidRDefault="00C13FA8" w:rsidP="00C74E20">
      <w:pPr>
        <w:pStyle w:val="Akapitzlist"/>
        <w:numPr>
          <w:ilvl w:val="0"/>
          <w:numId w:val="18"/>
        </w:numPr>
        <w:suppressAutoHyphens/>
        <w:spacing w:after="200" w:line="264" w:lineRule="auto"/>
        <w:jc w:val="both"/>
        <w:rPr>
          <w:rFonts w:ascii="Calibri Light" w:hAnsi="Calibri Light" w:cs="Calibri Light"/>
          <w:lang w:val="x-none" w:eastAsia="zh-CN"/>
        </w:rPr>
      </w:pPr>
      <w:r w:rsidRPr="00C74E20">
        <w:rPr>
          <w:rFonts w:ascii="Calibri Light" w:hAnsi="Calibri Light" w:cs="Calibri Light"/>
          <w:lang w:val="x-none" w:eastAsia="zh-CN"/>
        </w:rPr>
        <w:lastRenderedPageBreak/>
        <w:t xml:space="preserve">Terminowego udostępnienia Wykonawcy pomieszczeń, pomiędzy którymi nastąpi przeprowadzka, </w:t>
      </w:r>
    </w:p>
    <w:p w14:paraId="5B959A65" w14:textId="77777777" w:rsidR="00C74E20" w:rsidRDefault="00C13FA8" w:rsidP="00C74E20">
      <w:pPr>
        <w:pStyle w:val="Akapitzlist"/>
        <w:numPr>
          <w:ilvl w:val="0"/>
          <w:numId w:val="18"/>
        </w:numPr>
        <w:suppressAutoHyphens/>
        <w:spacing w:after="200" w:line="264" w:lineRule="auto"/>
        <w:jc w:val="both"/>
        <w:rPr>
          <w:rFonts w:ascii="Calibri Light" w:hAnsi="Calibri Light" w:cs="Calibri Light"/>
          <w:lang w:val="x-none" w:eastAsia="zh-CN"/>
        </w:rPr>
      </w:pPr>
      <w:r w:rsidRPr="00C74E20">
        <w:rPr>
          <w:rFonts w:ascii="Calibri Light" w:hAnsi="Calibri Light" w:cs="Calibri Light"/>
          <w:lang w:val="x-none" w:eastAsia="zh-CN"/>
        </w:rPr>
        <w:t xml:space="preserve"> </w:t>
      </w:r>
      <w:r w:rsidR="00C74E20">
        <w:rPr>
          <w:rFonts w:ascii="Calibri Light" w:hAnsi="Calibri Light" w:cs="Calibri Light"/>
          <w:lang w:eastAsia="zh-CN"/>
        </w:rPr>
        <w:t>Z</w:t>
      </w:r>
      <w:r w:rsidR="00C74E20" w:rsidRPr="00C74E20">
        <w:rPr>
          <w:rFonts w:ascii="Calibri Light" w:hAnsi="Calibri Light" w:cs="Calibri Light"/>
          <w:lang w:val="x-none" w:eastAsia="zh-CN"/>
        </w:rPr>
        <w:t>apewnie</w:t>
      </w:r>
      <w:r w:rsidR="00C74E20" w:rsidRPr="00C74E20">
        <w:rPr>
          <w:rFonts w:ascii="Calibri Light" w:hAnsi="Calibri Light" w:cs="Calibri Light"/>
          <w:lang w:eastAsia="zh-CN"/>
        </w:rPr>
        <w:t>nie</w:t>
      </w:r>
      <w:r w:rsidRPr="00C74E20">
        <w:rPr>
          <w:rFonts w:ascii="Calibri Light" w:hAnsi="Calibri Light" w:cs="Calibri Light"/>
          <w:lang w:val="x-none" w:eastAsia="zh-CN"/>
        </w:rPr>
        <w:t xml:space="preserve"> osób koordynujących przeprowadzkę,</w:t>
      </w:r>
    </w:p>
    <w:p w14:paraId="15510084" w14:textId="77777777" w:rsidR="00C74E20" w:rsidRDefault="00C13FA8" w:rsidP="00C74E20">
      <w:pPr>
        <w:pStyle w:val="Akapitzlist"/>
        <w:numPr>
          <w:ilvl w:val="0"/>
          <w:numId w:val="18"/>
        </w:numPr>
        <w:suppressAutoHyphens/>
        <w:spacing w:after="200" w:line="264" w:lineRule="auto"/>
        <w:jc w:val="both"/>
        <w:rPr>
          <w:rFonts w:ascii="Calibri Light" w:hAnsi="Calibri Light" w:cs="Calibri Light"/>
          <w:lang w:val="x-none" w:eastAsia="zh-CN"/>
        </w:rPr>
      </w:pPr>
      <w:r w:rsidRPr="00C74E20">
        <w:rPr>
          <w:rFonts w:ascii="Calibri Light" w:hAnsi="Calibri Light" w:cs="Calibri Light"/>
          <w:lang w:val="x-none" w:eastAsia="zh-CN"/>
        </w:rPr>
        <w:t xml:space="preserve"> Zapewnienia do dyspozycji w okresie trwania przeprowadzki </w:t>
      </w:r>
      <w:r w:rsidR="00195F12" w:rsidRPr="00C74E20">
        <w:rPr>
          <w:rFonts w:ascii="Calibri Light" w:hAnsi="Calibri Light" w:cs="Calibri Light"/>
          <w:lang w:eastAsia="zh-CN"/>
        </w:rPr>
        <w:t xml:space="preserve">Etap I </w:t>
      </w:r>
      <w:r w:rsidRPr="00C74E20">
        <w:rPr>
          <w:rFonts w:ascii="Calibri Light" w:hAnsi="Calibri Light" w:cs="Calibri Light"/>
          <w:lang w:val="x-none" w:eastAsia="zh-CN"/>
        </w:rPr>
        <w:t>przynajmniej jednej windy w miejscu przeprowadzki,</w:t>
      </w:r>
    </w:p>
    <w:p w14:paraId="5F8D8A0A" w14:textId="77777777" w:rsidR="00C13FA8" w:rsidRPr="00545771" w:rsidRDefault="00C13FA8" w:rsidP="00C13FA8">
      <w:pPr>
        <w:pStyle w:val="Akapitzlist"/>
        <w:numPr>
          <w:ilvl w:val="0"/>
          <w:numId w:val="18"/>
        </w:numPr>
        <w:suppressAutoHyphens/>
        <w:spacing w:after="200" w:line="264" w:lineRule="auto"/>
        <w:jc w:val="both"/>
        <w:rPr>
          <w:rFonts w:ascii="Calibri Light" w:hAnsi="Calibri Light" w:cs="Calibri Light"/>
          <w:lang w:val="x-none" w:eastAsia="zh-CN"/>
        </w:rPr>
      </w:pPr>
      <w:r w:rsidRPr="00C74E20">
        <w:rPr>
          <w:rFonts w:ascii="Calibri Light" w:hAnsi="Calibri Light" w:cs="Calibri Light"/>
          <w:lang w:val="x-none" w:eastAsia="zh-CN"/>
        </w:rPr>
        <w:t xml:space="preserve"> Dokonania terminowej płatności za prawidłowe wykonanie Przedmiotu Umowy.</w:t>
      </w:r>
    </w:p>
    <w:p w14:paraId="53F5836A"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r>
        <w:rPr>
          <w:rFonts w:ascii="Calibri Light" w:hAnsi="Calibri Light" w:cs="Calibri Light"/>
          <w:b/>
          <w:sz w:val="22"/>
          <w:szCs w:val="22"/>
          <w:lang w:eastAsia="zh-CN"/>
        </w:rPr>
        <w:t>§ 4. Warunki płatności</w:t>
      </w:r>
    </w:p>
    <w:p w14:paraId="0CBF54EC"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 xml:space="preserve">Maksymalna wartość umowy zgodnie z ofertą Wykonawcy z </w:t>
      </w:r>
      <w:r>
        <w:rPr>
          <w:rFonts w:ascii="Calibri Light" w:eastAsia="Calibri" w:hAnsi="Calibri Light" w:cs="Calibri Light"/>
          <w:b/>
          <w:sz w:val="22"/>
          <w:szCs w:val="22"/>
          <w:lang w:eastAsia="zh-CN"/>
        </w:rPr>
        <w:t>………………..</w:t>
      </w:r>
      <w:r>
        <w:rPr>
          <w:rFonts w:ascii="Calibri Light" w:eastAsia="Calibri" w:hAnsi="Calibri Light" w:cs="Calibri Light"/>
          <w:sz w:val="22"/>
          <w:szCs w:val="22"/>
          <w:lang w:eastAsia="zh-CN"/>
        </w:rPr>
        <w:t xml:space="preserve"> nie może przekroczyć kwoty  </w:t>
      </w:r>
      <w:r>
        <w:rPr>
          <w:rFonts w:ascii="Calibri Light" w:eastAsia="Calibri" w:hAnsi="Calibri Light" w:cs="Calibri Light"/>
          <w:b/>
          <w:sz w:val="22"/>
          <w:szCs w:val="22"/>
          <w:lang w:eastAsia="zh-CN"/>
        </w:rPr>
        <w:t>……….</w:t>
      </w:r>
      <w:r w:rsidRPr="0009346B">
        <w:rPr>
          <w:rFonts w:ascii="Calibri Light" w:eastAsia="Calibri" w:hAnsi="Calibri Light" w:cs="Calibri Light"/>
          <w:b/>
          <w:sz w:val="22"/>
          <w:szCs w:val="22"/>
          <w:lang w:eastAsia="zh-CN"/>
        </w:rPr>
        <w:t xml:space="preserve"> zł brutto</w:t>
      </w:r>
      <w:r>
        <w:rPr>
          <w:rFonts w:ascii="Calibri Light" w:eastAsia="Calibri" w:hAnsi="Calibri Light" w:cs="Calibri Light"/>
          <w:sz w:val="22"/>
          <w:szCs w:val="22"/>
          <w:lang w:eastAsia="zh-CN"/>
        </w:rPr>
        <w:t xml:space="preserve"> w tym 23% podatku VAT w wysokości </w:t>
      </w:r>
      <w:r w:rsidRPr="0009346B">
        <w:rPr>
          <w:rFonts w:ascii="Calibri Light" w:eastAsia="Calibri" w:hAnsi="Calibri Light" w:cs="Calibri Light"/>
          <w:b/>
          <w:sz w:val="22"/>
          <w:szCs w:val="22"/>
          <w:lang w:eastAsia="zh-CN"/>
        </w:rPr>
        <w:t xml:space="preserve">netto </w:t>
      </w:r>
      <w:r>
        <w:rPr>
          <w:rFonts w:ascii="Calibri Light" w:eastAsia="Calibri" w:hAnsi="Calibri Light" w:cs="Calibri Light"/>
          <w:b/>
          <w:sz w:val="22"/>
          <w:szCs w:val="22"/>
          <w:lang w:eastAsia="zh-CN"/>
        </w:rPr>
        <w:t>…………..</w:t>
      </w:r>
      <w:r w:rsidRPr="0009346B">
        <w:rPr>
          <w:rFonts w:ascii="Calibri Light" w:eastAsia="Calibri" w:hAnsi="Calibri Light" w:cs="Calibri Light"/>
          <w:b/>
          <w:sz w:val="22"/>
          <w:szCs w:val="22"/>
          <w:lang w:eastAsia="zh-CN"/>
        </w:rPr>
        <w:t>zł.</w:t>
      </w:r>
    </w:p>
    <w:p w14:paraId="2329AC4A" w14:textId="77777777" w:rsidR="00C13FA8" w:rsidRDefault="00C13FA8" w:rsidP="00C13FA8">
      <w:pPr>
        <w:numPr>
          <w:ilvl w:val="0"/>
          <w:numId w:val="3"/>
        </w:numPr>
        <w:jc w:val="both"/>
        <w:rPr>
          <w:rFonts w:ascii="Calibri Light" w:hAnsi="Calibri Light" w:cs="Calibri Light"/>
          <w:sz w:val="22"/>
          <w:szCs w:val="22"/>
          <w:lang w:eastAsia="zh-CN"/>
        </w:rPr>
      </w:pPr>
      <w:r>
        <w:rPr>
          <w:rFonts w:ascii="Calibri Light" w:hAnsi="Calibri Light" w:cs="Calibri Light"/>
          <w:sz w:val="22"/>
          <w:szCs w:val="22"/>
          <w:lang w:eastAsia="zh-CN"/>
        </w:rPr>
        <w:t>Kwota wskazana w ust. 1 zawiera wszystkie koszty oraz wydatki Wykonawcy związane z realizacją Przedmiotu Umowy.</w:t>
      </w:r>
      <w:r>
        <w:rPr>
          <w:rFonts w:ascii="Calibri Light" w:hAnsi="Calibri Light" w:cs="Calibri Light"/>
        </w:rPr>
        <w:t xml:space="preserve"> </w:t>
      </w:r>
      <w:r>
        <w:rPr>
          <w:rFonts w:ascii="Calibri Light" w:hAnsi="Calibri Light" w:cs="Calibri Light"/>
          <w:sz w:val="22"/>
          <w:szCs w:val="22"/>
          <w:lang w:eastAsia="zh-CN"/>
        </w:rPr>
        <w:t xml:space="preserve">Niedoszacowanie, pominięcie oraz brak rozpoznania zakresu jakiejkolwiek części Przedmiotu Umowy nie może być podstawą do żądania zmiany wynagrodzenia przez Wykonawcę. </w:t>
      </w:r>
    </w:p>
    <w:p w14:paraId="10C36276"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 xml:space="preserve">Wynagrodzenie za wykonane usługi uregulowane zostanie przelewem na </w:t>
      </w:r>
      <w:r w:rsidRPr="0009346B">
        <w:rPr>
          <w:rFonts w:ascii="Calibri Light" w:eastAsia="Calibri" w:hAnsi="Calibri Light" w:cs="Calibri Light"/>
          <w:b/>
          <w:sz w:val="22"/>
          <w:szCs w:val="22"/>
          <w:lang w:eastAsia="zh-CN"/>
        </w:rPr>
        <w:t xml:space="preserve">konto Wykonawcy </w:t>
      </w:r>
      <w:r>
        <w:rPr>
          <w:rFonts w:ascii="Calibri Light" w:eastAsia="Calibri" w:hAnsi="Calibri Light" w:cs="Calibri Light"/>
          <w:b/>
          <w:sz w:val="22"/>
          <w:szCs w:val="22"/>
          <w:lang w:eastAsia="zh-CN"/>
        </w:rPr>
        <w:t>………………..</w:t>
      </w:r>
      <w:r w:rsidRPr="0009346B">
        <w:rPr>
          <w:rFonts w:ascii="Calibri Light" w:eastAsia="Calibri" w:hAnsi="Calibri Light" w:cs="Calibri Light"/>
          <w:b/>
          <w:sz w:val="22"/>
          <w:szCs w:val="22"/>
          <w:lang w:eastAsia="zh-CN"/>
        </w:rPr>
        <w:t xml:space="preserve">  o numerze </w:t>
      </w:r>
      <w:r>
        <w:rPr>
          <w:rFonts w:ascii="Calibri Light" w:eastAsia="Calibri" w:hAnsi="Calibri Light" w:cs="Calibri Light"/>
          <w:b/>
          <w:sz w:val="22"/>
          <w:szCs w:val="22"/>
          <w:lang w:eastAsia="zh-CN"/>
        </w:rPr>
        <w:t>………………………..</w:t>
      </w:r>
      <w:r>
        <w:rPr>
          <w:rFonts w:ascii="Calibri Light" w:eastAsia="Calibri" w:hAnsi="Calibri Light" w:cs="Calibri Light"/>
          <w:sz w:val="22"/>
          <w:szCs w:val="22"/>
          <w:lang w:eastAsia="zh-CN"/>
        </w:rPr>
        <w:t xml:space="preserve">w terminie do 14 dni od daty dostarczenia Zamawiającemu prawidłowo wystawionej faktury VAT. Podstawą wystawienia faktury jest protokół odbioru Przedmiotu Umowy, którego wzór stanowi załącznik nr 5 do Umowy, podpisany przez obie strony lub ich przedstawicieli – bez zastrzeżeń.  </w:t>
      </w:r>
    </w:p>
    <w:p w14:paraId="32A4F899"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Zamawiający wyraża zgodę na otrzymywanie od Wykonawcy faktur VAT w formie elektronicznej w ramach umowy pod warunkiem spełnienia przez fakturę elektroniczną wymogów zawartych w art. 106 e ustawy o podatku od towarów i usług.</w:t>
      </w:r>
    </w:p>
    <w:p w14:paraId="7DE1D41A"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 xml:space="preserve">Właściwym adresem e-mail dla Zamawiającego do otrzymania faktur elektronicznych jest adres: </w:t>
      </w:r>
      <w:hyperlink r:id="rId8" w:history="1">
        <w:r>
          <w:rPr>
            <w:rFonts w:ascii="Calibri Light" w:eastAsia="Calibri" w:hAnsi="Calibri Light" w:cs="Calibri Light"/>
            <w:color w:val="0000FF"/>
            <w:sz w:val="22"/>
            <w:szCs w:val="22"/>
            <w:u w:val="single"/>
            <w:lang w:eastAsia="zh-CN"/>
          </w:rPr>
          <w:t>zok@gdansk.uw.gov.pl</w:t>
        </w:r>
      </w:hyperlink>
      <w:r>
        <w:rPr>
          <w:rFonts w:ascii="Calibri Light" w:eastAsia="Calibri" w:hAnsi="Calibri Light" w:cs="Calibri Light"/>
          <w:sz w:val="22"/>
          <w:szCs w:val="22"/>
          <w:lang w:eastAsia="zh-CN"/>
        </w:rPr>
        <w:t xml:space="preserve"> lub Platforma Elektroniczna Fakturowania pod adresem </w:t>
      </w:r>
      <w:hyperlink r:id="rId9" w:history="1">
        <w:r>
          <w:rPr>
            <w:rFonts w:ascii="Calibri Light" w:eastAsia="Calibri" w:hAnsi="Calibri Light" w:cs="Calibri Light"/>
            <w:color w:val="0000FF"/>
            <w:sz w:val="22"/>
            <w:szCs w:val="22"/>
            <w:u w:val="single"/>
            <w:lang w:eastAsia="zh-CN"/>
          </w:rPr>
          <w:t>https://www.brokerinfinite.efaktura.gov.pl</w:t>
        </w:r>
      </w:hyperlink>
      <w:r>
        <w:rPr>
          <w:rFonts w:ascii="Calibri Light" w:eastAsia="Calibri" w:hAnsi="Calibri Light" w:cs="Calibri Light"/>
          <w:sz w:val="22"/>
          <w:szCs w:val="22"/>
          <w:lang w:eastAsia="zh-CN"/>
        </w:rPr>
        <w:t xml:space="preserve"> .</w:t>
      </w:r>
    </w:p>
    <w:p w14:paraId="5B92F76F" w14:textId="1293CC2D"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 xml:space="preserve">W celu zachowania integralności faktury oraz właściwego zweryfikowania autentyczności jej pochodzenia Wykonawca przekazywał będzie Zamawiającemu fakturę elektroniczną w nieedytowalnym formacie PDF ( Portable Document Format ) z adresu e-mail: </w:t>
      </w:r>
      <w:r>
        <w:rPr>
          <w:rFonts w:ascii="Calibri Light" w:hAnsi="Calibri Light" w:cs="Calibri Light"/>
          <w:sz w:val="22"/>
          <w:szCs w:val="22"/>
        </w:rPr>
        <w:t xml:space="preserve"> Zmiana adresu e-mail</w:t>
      </w:r>
      <w:ins w:id="1" w:author="Anna Kwaszyńska" w:date="2025-11-19T08:11:00Z">
        <w:r w:rsidR="00632C6B">
          <w:rPr>
            <w:rFonts w:ascii="Calibri Light" w:hAnsi="Calibri Light" w:cs="Calibri Light"/>
            <w:sz w:val="22"/>
            <w:szCs w:val="22"/>
          </w:rPr>
          <w:t>…………………</w:t>
        </w:r>
      </w:ins>
      <w:r>
        <w:rPr>
          <w:rFonts w:ascii="Calibri Light" w:hAnsi="Calibri Light" w:cs="Calibri Light"/>
          <w:sz w:val="22"/>
          <w:szCs w:val="22"/>
        </w:rPr>
        <w:t xml:space="preserve"> wskazanego powyżej wymaga poinformowania w trybie zawiadomienia korespondencyjnego - zmiana ta nie </w:t>
      </w:r>
      <w:r>
        <w:rPr>
          <w:rFonts w:ascii="Calibri Light" w:hAnsi="Calibri Light" w:cs="Calibri Light"/>
          <w:color w:val="0D0D0D"/>
          <w:sz w:val="22"/>
          <w:szCs w:val="22"/>
        </w:rPr>
        <w:t>będzie stanowiła zmiany umowy.</w:t>
      </w:r>
    </w:p>
    <w:p w14:paraId="302B3F42"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color w:val="0D0D0D"/>
          <w:sz w:val="22"/>
          <w:szCs w:val="22"/>
          <w:lang w:eastAsia="zh-CN"/>
        </w:rPr>
        <w:t>Od dnia wprowadzenia przez Ministra Finansów obowiązkowych faktur ustrukturyzowanych (w ramach KSeF), faktury będą przekazane elektronicznie za pomocą Krajowego Systemu e-Faktur (KSeF).</w:t>
      </w:r>
    </w:p>
    <w:p w14:paraId="062689F7"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Dopuszczalnym jest przekazywanie faktur za pośrednictwem platformy elektronicznej ePUAP/bntc34p171/.</w:t>
      </w:r>
    </w:p>
    <w:p w14:paraId="0F878B0C"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Nie dopuszcza się przekazywania faktur w formie elektronicznej oraz dodatkowo wysyłki w formie papierowej.</w:t>
      </w:r>
    </w:p>
    <w:p w14:paraId="5DEDF551"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hAnsi="Calibri Light" w:cs="Calibri Light"/>
          <w:sz w:val="22"/>
          <w:szCs w:val="22"/>
        </w:rPr>
        <w:t>Za dzień zapłaty przyjmuje się dzień obciążenia rachunku bankowego Zamawiającego.</w:t>
      </w:r>
    </w:p>
    <w:p w14:paraId="0CE919D8"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hAnsi="Calibri Light" w:cs="Calibri Light"/>
          <w:sz w:val="22"/>
          <w:szCs w:val="22"/>
        </w:rPr>
        <w:t xml:space="preserve">Zamawiający oświadcza, że jest podatnikiem podatku VAT. </w:t>
      </w:r>
    </w:p>
    <w:p w14:paraId="659118C8"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eastAsia="Calibri" w:hAnsi="Calibri Light" w:cs="Calibri Light"/>
          <w:sz w:val="22"/>
          <w:szCs w:val="22"/>
          <w:lang w:eastAsia="zh-CN"/>
        </w:rPr>
        <w:t>Zamawiający zastrzega, że wszelkie płatności będą dokonywane wyłącznie na rachunek bankowy zgłoszony do urzędu skarbowego i widniejący w rejestrze podatników VAT publikowanym przez Krajową Administrację Skarbową.</w:t>
      </w:r>
    </w:p>
    <w:p w14:paraId="0A709C08" w14:textId="77777777" w:rsidR="00C13FA8" w:rsidRDefault="00C13FA8" w:rsidP="00C13FA8">
      <w:pPr>
        <w:numPr>
          <w:ilvl w:val="0"/>
          <w:numId w:val="3"/>
        </w:numPr>
        <w:suppressAutoHyphens/>
        <w:autoSpaceDE w:val="0"/>
        <w:autoSpaceDN w:val="0"/>
        <w:adjustRightInd w:val="0"/>
        <w:spacing w:after="200" w:line="264" w:lineRule="auto"/>
        <w:contextualSpacing/>
        <w:jc w:val="both"/>
        <w:rPr>
          <w:rFonts w:ascii="Calibri Light" w:eastAsia="Calibri" w:hAnsi="Calibri Light" w:cs="Calibri Light"/>
          <w:b/>
          <w:sz w:val="22"/>
          <w:szCs w:val="22"/>
          <w:lang w:eastAsia="zh-CN"/>
        </w:rPr>
      </w:pPr>
      <w:r>
        <w:rPr>
          <w:rFonts w:ascii="Calibri Light" w:hAnsi="Calibri Light" w:cs="Calibri Light"/>
          <w:sz w:val="22"/>
          <w:szCs w:val="22"/>
          <w:lang w:eastAsia="ar-SA"/>
        </w:rPr>
        <w:t xml:space="preserve">W przypadku gdy podany powyżej rachunek bankowy w dniu zlecenia przelewu nie będzie widniał w ww. wykazie, Zamawiający wstrzyma się z zapłatą  do czasu usunięcia ewentualnych uchybień w tym zakresie i zachowanie to nie uprawnia do jakichkolwiek roszczeń z tego tytułu. </w:t>
      </w:r>
      <w:r>
        <w:rPr>
          <w:rFonts w:ascii="Calibri Light" w:hAnsi="Calibri Light" w:cs="Calibri Light"/>
          <w:sz w:val="22"/>
          <w:szCs w:val="22"/>
          <w:lang w:eastAsia="ar-SA"/>
        </w:rPr>
        <w:lastRenderedPageBreak/>
        <w:t>Zapłata nastąpi w terminie 7 dni, od dnia otrzymania pisemnego powiadomienia od Wykonawcy o zamieszczeniu rachunku  w wykazie podatników VAT.</w:t>
      </w:r>
    </w:p>
    <w:p w14:paraId="1D1E9D8C" w14:textId="77777777" w:rsidR="00C13FA8" w:rsidRDefault="00C13FA8" w:rsidP="00545771">
      <w:pPr>
        <w:suppressAutoHyphens/>
        <w:spacing w:after="200" w:line="264" w:lineRule="auto"/>
        <w:ind w:left="709" w:hanging="283"/>
        <w:contextualSpacing/>
        <w:jc w:val="both"/>
        <w:rPr>
          <w:rFonts w:ascii="Calibri Light" w:hAnsi="Calibri Light" w:cs="Calibri Light"/>
          <w:sz w:val="22"/>
          <w:szCs w:val="22"/>
          <w:lang w:eastAsia="zh-CN"/>
        </w:rPr>
      </w:pPr>
      <w:r>
        <w:rPr>
          <w:rFonts w:ascii="Calibri Light" w:eastAsia="Calibri" w:hAnsi="Calibri Light" w:cs="Calibri Light"/>
          <w:sz w:val="22"/>
          <w:szCs w:val="22"/>
          <w:lang w:eastAsia="zh-CN"/>
        </w:rPr>
        <w:t>14. Wierzytelności przysługujące Wykonawcy z tytułu niniejszej umowy nie mogą być przenoszone na osoby trzecie bez uprzedniej zgody Zamawiającego wyrażonej w formie pisemnej.</w:t>
      </w:r>
    </w:p>
    <w:p w14:paraId="3A8ED801" w14:textId="77777777" w:rsidR="00C13FA8" w:rsidRDefault="00C13FA8" w:rsidP="00C13FA8">
      <w:pPr>
        <w:suppressAutoHyphens/>
        <w:spacing w:after="200" w:line="264" w:lineRule="auto"/>
        <w:contextualSpacing/>
        <w:jc w:val="both"/>
        <w:rPr>
          <w:rFonts w:ascii="Calibri Light" w:hAnsi="Calibri Light" w:cs="Calibri Light"/>
          <w:sz w:val="22"/>
          <w:szCs w:val="22"/>
          <w:lang w:eastAsia="zh-CN"/>
        </w:rPr>
      </w:pPr>
    </w:p>
    <w:p w14:paraId="15017788" w14:textId="77777777" w:rsidR="00C13FA8" w:rsidRDefault="00C13FA8" w:rsidP="00C13FA8">
      <w:pPr>
        <w:suppressAutoHyphens/>
        <w:spacing w:after="200" w:line="264" w:lineRule="auto"/>
        <w:contextualSpacing/>
        <w:jc w:val="center"/>
        <w:rPr>
          <w:rFonts w:ascii="Calibri Light" w:eastAsia="Calibri" w:hAnsi="Calibri Light" w:cs="Calibri Light"/>
          <w:sz w:val="22"/>
          <w:szCs w:val="22"/>
          <w:lang w:eastAsia="zh-CN"/>
        </w:rPr>
      </w:pPr>
      <w:bookmarkStart w:id="2" w:name="_Hlk179186302"/>
      <w:r>
        <w:rPr>
          <w:rFonts w:ascii="Calibri Light" w:hAnsi="Calibri Light" w:cs="Calibri Light"/>
          <w:b/>
          <w:sz w:val="22"/>
          <w:szCs w:val="22"/>
          <w:lang w:eastAsia="zh-CN"/>
        </w:rPr>
        <w:t>§ 5. Kary umowne i odpowiedzialność</w:t>
      </w:r>
      <w:bookmarkEnd w:id="2"/>
    </w:p>
    <w:p w14:paraId="745355B9" w14:textId="77777777" w:rsidR="00C13FA8" w:rsidRDefault="00C13FA8" w:rsidP="00C13FA8">
      <w:pPr>
        <w:numPr>
          <w:ilvl w:val="0"/>
          <w:numId w:val="4"/>
        </w:numPr>
        <w:tabs>
          <w:tab w:val="num" w:pos="-360"/>
        </w:tabs>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Wykonawca jest zobowiązany do zapłaty Zamawiającemu kary umownej:</w:t>
      </w:r>
    </w:p>
    <w:p w14:paraId="3C0C98B0" w14:textId="5721EDB1" w:rsidR="00C13FA8" w:rsidRDefault="00C13FA8" w:rsidP="00C13FA8">
      <w:pPr>
        <w:numPr>
          <w:ilvl w:val="0"/>
          <w:numId w:val="5"/>
        </w:numPr>
        <w:tabs>
          <w:tab w:val="num" w:pos="-720"/>
        </w:tabs>
        <w:suppressAutoHyphens/>
        <w:spacing w:after="200" w:line="264" w:lineRule="auto"/>
        <w:contextualSpacing/>
        <w:jc w:val="both"/>
        <w:rPr>
          <w:rFonts w:ascii="Calibri Light" w:hAnsi="Calibri Light" w:cs="Calibri Light"/>
          <w:sz w:val="22"/>
          <w:szCs w:val="22"/>
          <w:lang w:val="x-none" w:eastAsia="zh-CN"/>
        </w:rPr>
      </w:pPr>
      <w:r>
        <w:rPr>
          <w:rFonts w:ascii="Calibri Light" w:hAnsi="Calibri Light" w:cs="Calibri Light"/>
          <w:sz w:val="22"/>
          <w:szCs w:val="22"/>
          <w:lang w:val="x-none" w:eastAsia="zh-CN"/>
        </w:rPr>
        <w:t xml:space="preserve">za  </w:t>
      </w:r>
      <w:ins w:id="3" w:author="Agata Urban-Brodowska" w:date="2025-11-18T14:27:00Z">
        <w:r w:rsidR="002773AC">
          <w:rPr>
            <w:rFonts w:ascii="Calibri Light" w:hAnsi="Calibri Light" w:cs="Calibri Light"/>
            <w:sz w:val="22"/>
            <w:szCs w:val="22"/>
            <w:lang w:val="x-none" w:eastAsia="zh-CN"/>
          </w:rPr>
          <w:t xml:space="preserve">zwłokę </w:t>
        </w:r>
      </w:ins>
      <w:del w:id="4" w:author="Agata Urban-Brodowska" w:date="2025-11-18T14:27:00Z">
        <w:r w:rsidDel="002773AC">
          <w:rPr>
            <w:rFonts w:ascii="Calibri Light" w:hAnsi="Calibri Light" w:cs="Calibri Light"/>
            <w:sz w:val="22"/>
            <w:szCs w:val="22"/>
            <w:lang w:val="x-none" w:eastAsia="zh-CN"/>
          </w:rPr>
          <w:delText>opóźnienie</w:delText>
        </w:r>
      </w:del>
      <w:r>
        <w:rPr>
          <w:rFonts w:ascii="Calibri Light" w:hAnsi="Calibri Light" w:cs="Calibri Light"/>
          <w:sz w:val="22"/>
          <w:szCs w:val="22"/>
          <w:lang w:val="x-none" w:eastAsia="zh-CN"/>
        </w:rPr>
        <w:t xml:space="preserve"> w wykonaniu Przedmiotu Umowy lub </w:t>
      </w:r>
      <w:ins w:id="5" w:author="Agata Urban-Brodowska" w:date="2025-11-18T14:27:00Z">
        <w:r w:rsidR="002773AC">
          <w:rPr>
            <w:rFonts w:ascii="Calibri Light" w:hAnsi="Calibri Light" w:cs="Calibri Light"/>
            <w:sz w:val="22"/>
            <w:szCs w:val="22"/>
            <w:lang w:val="x-none" w:eastAsia="zh-CN"/>
          </w:rPr>
          <w:t xml:space="preserve">zwłokę </w:t>
        </w:r>
      </w:ins>
      <w:del w:id="6" w:author="Agata Urban-Brodowska" w:date="2025-11-18T14:27:00Z">
        <w:r w:rsidDel="002773AC">
          <w:rPr>
            <w:rFonts w:ascii="Calibri Light" w:hAnsi="Calibri Light" w:cs="Calibri Light"/>
            <w:sz w:val="22"/>
            <w:szCs w:val="22"/>
            <w:lang w:val="x-none" w:eastAsia="zh-CN"/>
          </w:rPr>
          <w:delText>opóźnienie</w:delText>
        </w:r>
      </w:del>
      <w:r>
        <w:rPr>
          <w:rFonts w:ascii="Calibri Light" w:hAnsi="Calibri Light" w:cs="Calibri Light"/>
          <w:sz w:val="22"/>
          <w:szCs w:val="22"/>
          <w:lang w:val="x-none" w:eastAsia="zh-CN"/>
        </w:rPr>
        <w:t xml:space="preserve"> w usunięciu stwierdzonych nieprawidłowości</w:t>
      </w:r>
      <w:r>
        <w:rPr>
          <w:rFonts w:ascii="Calibri Light" w:hAnsi="Calibri Light" w:cs="Calibri Light"/>
          <w:sz w:val="22"/>
          <w:szCs w:val="22"/>
          <w:lang w:eastAsia="zh-CN"/>
        </w:rPr>
        <w:t xml:space="preserve"> </w:t>
      </w:r>
      <w:r>
        <w:rPr>
          <w:rFonts w:ascii="Calibri Light" w:hAnsi="Calibri Light" w:cs="Calibri Light"/>
          <w:sz w:val="22"/>
          <w:szCs w:val="22"/>
          <w:lang w:val="x-none" w:eastAsia="zh-CN"/>
        </w:rPr>
        <w:t xml:space="preserve">w wysokości 1 % Wynagrodzenia </w:t>
      </w:r>
      <w:r>
        <w:rPr>
          <w:rFonts w:ascii="Calibri Light" w:hAnsi="Calibri Light" w:cs="Calibri Light"/>
          <w:sz w:val="22"/>
          <w:szCs w:val="22"/>
          <w:lang w:eastAsia="zh-CN"/>
        </w:rPr>
        <w:t xml:space="preserve">brutto </w:t>
      </w:r>
      <w:r>
        <w:rPr>
          <w:rFonts w:ascii="Calibri Light" w:hAnsi="Calibri Light" w:cs="Calibri Light"/>
          <w:sz w:val="22"/>
          <w:szCs w:val="22"/>
          <w:lang w:val="x-none" w:eastAsia="zh-CN"/>
        </w:rPr>
        <w:t xml:space="preserve"> o którym mowa w § 4 ust. 1 Umowy, za każdy dzień </w:t>
      </w:r>
      <w:del w:id="7" w:author="Agata Urban-Brodowska" w:date="2025-11-18T14:27:00Z">
        <w:r w:rsidDel="002773AC">
          <w:rPr>
            <w:rFonts w:ascii="Calibri Light" w:hAnsi="Calibri Light" w:cs="Calibri Light"/>
            <w:sz w:val="22"/>
            <w:szCs w:val="22"/>
            <w:lang w:val="x-none" w:eastAsia="zh-CN"/>
          </w:rPr>
          <w:delText>opóźnienia</w:delText>
        </w:r>
      </w:del>
      <w:ins w:id="8" w:author="Agata Urban-Brodowska" w:date="2025-11-18T14:27:00Z">
        <w:r w:rsidR="002773AC">
          <w:rPr>
            <w:rFonts w:ascii="Calibri Light" w:hAnsi="Calibri Light" w:cs="Calibri Light"/>
            <w:sz w:val="22"/>
            <w:szCs w:val="22"/>
            <w:lang w:val="x-none" w:eastAsia="zh-CN"/>
          </w:rPr>
          <w:t>zwłoki</w:t>
        </w:r>
      </w:ins>
      <w:r>
        <w:rPr>
          <w:rFonts w:ascii="Calibri Light" w:hAnsi="Calibri Light" w:cs="Calibri Light"/>
          <w:sz w:val="22"/>
          <w:szCs w:val="22"/>
          <w:lang w:val="x-none" w:eastAsia="zh-CN"/>
        </w:rPr>
        <w:t xml:space="preserve"> liczony od dnia wyznaczonego na usunięcie wad</w:t>
      </w:r>
      <w:r>
        <w:rPr>
          <w:rFonts w:ascii="Calibri Light" w:hAnsi="Calibri Light" w:cs="Calibri Light"/>
          <w:sz w:val="22"/>
          <w:szCs w:val="22"/>
          <w:lang w:eastAsia="zh-CN"/>
        </w:rPr>
        <w:t>;</w:t>
      </w:r>
    </w:p>
    <w:p w14:paraId="4A4A62CA" w14:textId="77777777" w:rsidR="00C13FA8" w:rsidRDefault="00C13FA8" w:rsidP="00C13FA8">
      <w:pPr>
        <w:numPr>
          <w:ilvl w:val="0"/>
          <w:numId w:val="5"/>
        </w:numPr>
        <w:suppressAutoHyphens/>
        <w:spacing w:after="200" w:line="264" w:lineRule="auto"/>
        <w:ind w:left="993" w:hanging="709"/>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 xml:space="preserve">w przypadku odstąpienia od Umowy przez Zamawiającego na podstawie § 6 ust. 2 Umowy, Wykonawca zobowiązany jest zapłacić Zamawiającemu karę umowną w wysokości 15% Wynagrodzenia </w:t>
      </w:r>
      <w:r>
        <w:rPr>
          <w:rFonts w:ascii="Calibri Light" w:hAnsi="Calibri Light" w:cs="Calibri Light"/>
          <w:sz w:val="22"/>
          <w:szCs w:val="22"/>
          <w:lang w:eastAsia="zh-CN"/>
        </w:rPr>
        <w:t>bru</w:t>
      </w:r>
      <w:r>
        <w:rPr>
          <w:rFonts w:ascii="Calibri Light" w:hAnsi="Calibri Light" w:cs="Calibri Light"/>
          <w:sz w:val="22"/>
          <w:szCs w:val="22"/>
          <w:lang w:val="x-none" w:eastAsia="zh-CN"/>
        </w:rPr>
        <w:t>tto, o którym mowa w § 4 ust. 1 niniejszej umowy;</w:t>
      </w:r>
    </w:p>
    <w:p w14:paraId="22BCCAD5" w14:textId="77777777" w:rsidR="00C13FA8" w:rsidRDefault="00C13FA8" w:rsidP="00C13FA8">
      <w:pPr>
        <w:numPr>
          <w:ilvl w:val="0"/>
          <w:numId w:val="5"/>
        </w:numPr>
        <w:suppressAutoHyphens/>
        <w:spacing w:after="200" w:line="264" w:lineRule="auto"/>
        <w:ind w:left="993" w:hanging="709"/>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 xml:space="preserve">za każdy inny przypadek nienależytego wykonania umowy w wysokości 150 zł; </w:t>
      </w:r>
    </w:p>
    <w:p w14:paraId="3FBE12FD" w14:textId="77777777" w:rsidR="00C13FA8" w:rsidRDefault="00C13FA8" w:rsidP="00C13FA8">
      <w:pPr>
        <w:numPr>
          <w:ilvl w:val="0"/>
          <w:numId w:val="4"/>
        </w:numPr>
        <w:suppressAutoHyphens/>
        <w:spacing w:after="200" w:line="264" w:lineRule="auto"/>
        <w:ind w:left="426" w:hanging="426"/>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Kary umowne podlegają sumowaniu. Maksymalna wysokość kar umownych nie może przekroczyć</w:t>
      </w:r>
      <w:r>
        <w:rPr>
          <w:rFonts w:ascii="Calibri Light" w:eastAsia="Calibri" w:hAnsi="Calibri Light" w:cs="Calibri Light"/>
          <w:sz w:val="22"/>
          <w:szCs w:val="22"/>
          <w:lang w:eastAsia="zh-CN"/>
        </w:rPr>
        <w:t xml:space="preserve"> 20 procent </w:t>
      </w:r>
      <w:r>
        <w:rPr>
          <w:rFonts w:ascii="Calibri Light" w:eastAsia="Calibri" w:hAnsi="Calibri Light" w:cs="Calibri Light"/>
          <w:sz w:val="22"/>
          <w:szCs w:val="22"/>
          <w:lang w:val="x-none" w:eastAsia="zh-CN"/>
        </w:rPr>
        <w:t xml:space="preserve">wynagrodzenia </w:t>
      </w:r>
      <w:r>
        <w:rPr>
          <w:rFonts w:ascii="Calibri Light" w:eastAsia="Calibri" w:hAnsi="Calibri Light" w:cs="Calibri Light"/>
          <w:sz w:val="22"/>
          <w:szCs w:val="22"/>
          <w:lang w:eastAsia="zh-CN"/>
        </w:rPr>
        <w:t>bru</w:t>
      </w:r>
      <w:r>
        <w:rPr>
          <w:rFonts w:ascii="Calibri Light" w:eastAsia="Calibri" w:hAnsi="Calibri Light" w:cs="Calibri Light"/>
          <w:sz w:val="22"/>
          <w:szCs w:val="22"/>
          <w:lang w:val="x-none" w:eastAsia="zh-CN"/>
        </w:rPr>
        <w:t xml:space="preserve">tto </w:t>
      </w:r>
      <w:r>
        <w:rPr>
          <w:rFonts w:ascii="Calibri Light" w:hAnsi="Calibri Light" w:cs="Calibri Light"/>
          <w:sz w:val="22"/>
          <w:szCs w:val="22"/>
          <w:lang w:val="x-none" w:eastAsia="zh-CN"/>
        </w:rPr>
        <w:t>o którym mowa w § 4 ust. 1 Umowy.</w:t>
      </w:r>
    </w:p>
    <w:p w14:paraId="79EB43EE" w14:textId="77777777" w:rsidR="00C13FA8" w:rsidRDefault="00C13FA8" w:rsidP="00C13FA8">
      <w:pPr>
        <w:numPr>
          <w:ilvl w:val="0"/>
          <w:numId w:val="4"/>
        </w:numPr>
        <w:suppressAutoHyphens/>
        <w:spacing w:after="200" w:line="264" w:lineRule="auto"/>
        <w:ind w:left="426" w:hanging="426"/>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Wykonawca upoważnia Zamawiającego do potrącenia naliczonych kar umownych z przysługującego mu Wynagrodzenia bez składania w tym zakresie odrębnego oświadczenia. Jeżeli potrącenie nie będzie możliwe Zamawiający sporządzi notę obciążeniową z 5 dniowym terminem płatności.</w:t>
      </w:r>
    </w:p>
    <w:p w14:paraId="519A015D" w14:textId="77777777" w:rsidR="00C13FA8" w:rsidRDefault="00C13FA8" w:rsidP="00C13FA8">
      <w:pPr>
        <w:numPr>
          <w:ilvl w:val="0"/>
          <w:numId w:val="4"/>
        </w:numPr>
        <w:suppressAutoHyphens/>
        <w:spacing w:after="200" w:line="264" w:lineRule="auto"/>
        <w:ind w:left="426" w:hanging="426"/>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Zamawiający zastrzega sobie prawo dochodzenia odszkodowania przewyższającego naliczone kary umowne na zasadach określonych w kodeksie cywilnym.</w:t>
      </w:r>
    </w:p>
    <w:p w14:paraId="1C332906" w14:textId="77777777" w:rsidR="00C13FA8" w:rsidRDefault="00C13FA8" w:rsidP="00C13FA8">
      <w:pPr>
        <w:numPr>
          <w:ilvl w:val="0"/>
          <w:numId w:val="4"/>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Wykonawca zapewni we własnym zakresie bezzwłoczne usunięcie wszelkich uszkodzeń wynikłych w czasie prowadzenia Przedmiotu Umowy.</w:t>
      </w:r>
    </w:p>
    <w:p w14:paraId="71B995A8" w14:textId="77777777" w:rsidR="00C13FA8" w:rsidRDefault="00C13FA8" w:rsidP="00C13FA8">
      <w:pPr>
        <w:numPr>
          <w:ilvl w:val="0"/>
          <w:numId w:val="4"/>
        </w:numPr>
        <w:suppressAutoHyphens/>
        <w:autoSpaceDE w:val="0"/>
        <w:autoSpaceDN w:val="0"/>
        <w:adjustRightInd w:val="0"/>
        <w:spacing w:after="200" w:line="264" w:lineRule="auto"/>
        <w:ind w:left="360"/>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Zamawiający nie ponosi żadnej odpowiedzialności za szkody ani następstwa nieszczęśliwych wypadków, wyrządzone przez Wykonawcę osobom trzecim, przy wykonywaniu i przy okazji wykonywania przedmiotu umowy. Wykonawca pokryje wszelkie szkody wyrządzone z tego tytułu.</w:t>
      </w:r>
    </w:p>
    <w:p w14:paraId="77AF3CFF" w14:textId="77777777" w:rsidR="00C13FA8" w:rsidRDefault="00C13FA8" w:rsidP="00C13FA8">
      <w:pPr>
        <w:numPr>
          <w:ilvl w:val="0"/>
          <w:numId w:val="4"/>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Wszystkie szkody i nieprawidłowości powstałe podczas realizacji Umowy winny być niezwłocznie zgłaszane po zakończeniu przeprowadzki do koordynatora przeprowadzki ze strony Wykonawcy za pośrednictwem maila lub osobiście. Ze zgłoszenia osobistego strony winny sporządzić notatkę. </w:t>
      </w:r>
    </w:p>
    <w:p w14:paraId="18C4034B" w14:textId="77777777" w:rsidR="00C13FA8" w:rsidRDefault="00C13FA8" w:rsidP="00C13FA8">
      <w:pPr>
        <w:numPr>
          <w:ilvl w:val="0"/>
          <w:numId w:val="4"/>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W razie stwierdzenia nieprawidłowości bądź wad w trakcie odbioru końcowego, Wykonawca zobowiązany jest je wszystkie usunąć w terminie wskazanym przez Zamawiającego. W razie naruszenia przez Wykonawcę zobowiązania przewidzianego w zdaniu poprzednim, Zamawiający uprawniony jest do potrącenia powstałej szkody z wynagrodzenia Wykonawcy.  </w:t>
      </w:r>
    </w:p>
    <w:p w14:paraId="32BF0314" w14:textId="77777777" w:rsidR="00C13FA8" w:rsidRDefault="00C13FA8" w:rsidP="00C13FA8">
      <w:pPr>
        <w:suppressAutoHyphens/>
        <w:spacing w:line="264" w:lineRule="auto"/>
        <w:ind w:left="360"/>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 xml:space="preserve"> </w:t>
      </w:r>
    </w:p>
    <w:p w14:paraId="64E5DDE5" w14:textId="77777777" w:rsidR="00CC375D" w:rsidRDefault="00CC375D" w:rsidP="00545771">
      <w:pPr>
        <w:suppressAutoHyphens/>
        <w:spacing w:line="264" w:lineRule="auto"/>
        <w:contextualSpacing/>
        <w:rPr>
          <w:rFonts w:ascii="Calibri Light" w:hAnsi="Calibri Light" w:cs="Calibri Light"/>
          <w:b/>
          <w:sz w:val="22"/>
          <w:szCs w:val="22"/>
          <w:lang w:val="x-none" w:eastAsia="zh-CN"/>
        </w:rPr>
      </w:pPr>
    </w:p>
    <w:p w14:paraId="617E8CE8" w14:textId="77777777" w:rsidR="00C13FA8" w:rsidRDefault="00C13FA8" w:rsidP="00C13FA8">
      <w:pPr>
        <w:suppressAutoHyphens/>
        <w:spacing w:line="264" w:lineRule="auto"/>
        <w:contextualSpacing/>
        <w:jc w:val="center"/>
        <w:rPr>
          <w:rFonts w:ascii="Calibri Light" w:hAnsi="Calibri Light" w:cs="Calibri Light"/>
          <w:b/>
          <w:sz w:val="22"/>
          <w:szCs w:val="22"/>
          <w:lang w:val="x-none" w:eastAsia="zh-CN"/>
        </w:rPr>
      </w:pPr>
      <w:r>
        <w:rPr>
          <w:rFonts w:ascii="Calibri Light" w:hAnsi="Calibri Light" w:cs="Calibri Light"/>
          <w:b/>
          <w:sz w:val="22"/>
          <w:szCs w:val="22"/>
          <w:lang w:val="x-none" w:eastAsia="zh-CN"/>
        </w:rPr>
        <w:t>§6. Odstąpienie od umowy i rozwiązanie umowy</w:t>
      </w:r>
    </w:p>
    <w:p w14:paraId="4EF07DA4" w14:textId="77777777" w:rsidR="00C13FA8" w:rsidRDefault="00C13FA8" w:rsidP="00C13FA8">
      <w:pPr>
        <w:suppressAutoHyphens/>
        <w:spacing w:line="264" w:lineRule="auto"/>
        <w:contextualSpacing/>
        <w:jc w:val="center"/>
        <w:rPr>
          <w:rFonts w:ascii="Calibri Light" w:hAnsi="Calibri Light" w:cs="Calibri Light"/>
          <w:b/>
          <w:sz w:val="22"/>
          <w:szCs w:val="22"/>
          <w:lang w:val="x-none" w:eastAsia="zh-CN"/>
        </w:rPr>
      </w:pPr>
    </w:p>
    <w:p w14:paraId="7B10E2DA" w14:textId="77777777" w:rsidR="00C13FA8" w:rsidRDefault="00C13FA8" w:rsidP="00545771">
      <w:pPr>
        <w:pStyle w:val="Akapitzlist"/>
        <w:numPr>
          <w:ilvl w:val="0"/>
          <w:numId w:val="6"/>
        </w:numPr>
        <w:tabs>
          <w:tab w:val="clear" w:pos="0"/>
        </w:tabs>
        <w:spacing w:after="0" w:line="264" w:lineRule="auto"/>
        <w:ind w:left="426" w:hanging="426"/>
        <w:rPr>
          <w:rFonts w:ascii="Calibri Light" w:hAnsi="Calibri Light" w:cs="Calibri Light"/>
          <w:bCs/>
          <w:sz w:val="23"/>
          <w:szCs w:val="23"/>
        </w:rPr>
      </w:pPr>
      <w:r>
        <w:rPr>
          <w:rFonts w:ascii="Calibri Light" w:hAnsi="Calibri Light" w:cs="Calibri Light"/>
          <w:bCs/>
          <w:sz w:val="23"/>
          <w:szCs w:val="23"/>
        </w:rPr>
        <w:t xml:space="preserve">Zamawiający może odstąpić od umowy w razie istotnej zmiany okoliczności powodującej,  że wykonanie umowy nie leży w interesie publicznym, czego nie można było przewidzieć w chwili zawarcia umowy. </w:t>
      </w:r>
    </w:p>
    <w:p w14:paraId="51DBC313" w14:textId="77777777" w:rsidR="00C13FA8" w:rsidRDefault="00C13FA8" w:rsidP="00C13FA8">
      <w:pPr>
        <w:numPr>
          <w:ilvl w:val="0"/>
          <w:numId w:val="6"/>
        </w:numPr>
        <w:tabs>
          <w:tab w:val="num" w:pos="-360"/>
        </w:tabs>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Zamawiający uprawniony jest do odstąpienia od Umowy ze skutkiem natychmiastowym z przyczyn leżących po stronie Wykonawcy, w przypadku, gdy:</w:t>
      </w:r>
    </w:p>
    <w:p w14:paraId="76D78FBC" w14:textId="77777777" w:rsidR="00C13FA8" w:rsidRDefault="00C13FA8" w:rsidP="00C13FA8">
      <w:pPr>
        <w:numPr>
          <w:ilvl w:val="0"/>
          <w:numId w:val="17"/>
        </w:numPr>
        <w:tabs>
          <w:tab w:val="left" w:pos="770"/>
        </w:tabs>
        <w:autoSpaceDN w:val="0"/>
        <w:jc w:val="both"/>
        <w:textAlignment w:val="baseline"/>
        <w:rPr>
          <w:rFonts w:ascii="Calibri Light" w:hAnsi="Calibri Light" w:cs="Calibri Light"/>
          <w:sz w:val="22"/>
          <w:szCs w:val="22"/>
          <w:lang w:eastAsia="ar-SA"/>
        </w:rPr>
      </w:pPr>
      <w:r>
        <w:rPr>
          <w:rFonts w:ascii="Calibri Light" w:hAnsi="Calibri Light" w:cs="Calibri Light"/>
          <w:sz w:val="22"/>
          <w:szCs w:val="22"/>
          <w:lang w:eastAsia="ar-SA"/>
        </w:rPr>
        <w:lastRenderedPageBreak/>
        <w:t xml:space="preserve">Wykonawca nie rozpoczyna wykonywania obowiązków wynikających z umowy w terminie 7 dni </w:t>
      </w:r>
      <w:bookmarkStart w:id="9" w:name="_Hlk201137512"/>
      <w:r>
        <w:rPr>
          <w:rFonts w:ascii="Calibri Light" w:hAnsi="Calibri Light" w:cs="Calibri Light"/>
          <w:sz w:val="22"/>
          <w:szCs w:val="22"/>
          <w:lang w:eastAsia="ar-SA"/>
        </w:rPr>
        <w:t>od dnia  wskazanego przez zamawiającego</w:t>
      </w:r>
      <w:bookmarkEnd w:id="9"/>
      <w:r>
        <w:rPr>
          <w:rFonts w:ascii="Calibri Light" w:hAnsi="Calibri Light" w:cs="Calibri Light"/>
          <w:sz w:val="22"/>
          <w:szCs w:val="22"/>
          <w:lang w:eastAsia="ar-SA"/>
        </w:rPr>
        <w:t>;</w:t>
      </w:r>
    </w:p>
    <w:p w14:paraId="46B20559" w14:textId="77777777" w:rsidR="00C13FA8" w:rsidRDefault="00C13FA8" w:rsidP="00C13FA8">
      <w:pPr>
        <w:pStyle w:val="Akapitzlist"/>
        <w:numPr>
          <w:ilvl w:val="0"/>
          <w:numId w:val="17"/>
        </w:numPr>
        <w:spacing w:after="0" w:line="276" w:lineRule="auto"/>
        <w:jc w:val="both"/>
        <w:rPr>
          <w:rFonts w:cs="Calibri"/>
          <w:w w:val="90"/>
        </w:rPr>
      </w:pPr>
      <w:r>
        <w:rPr>
          <w:rFonts w:cs="Calibri"/>
          <w:w w:val="90"/>
        </w:rPr>
        <w:t>Wykonawca przerwał z przyczyn leżących po stronie Wykonawcy realizację przedmiotu Umowy i przerwa ta trwa dłużej niż 10 dni,</w:t>
      </w:r>
    </w:p>
    <w:p w14:paraId="36841075" w14:textId="77777777" w:rsidR="00C13FA8" w:rsidRDefault="00C13FA8" w:rsidP="00C13FA8">
      <w:pPr>
        <w:numPr>
          <w:ilvl w:val="0"/>
          <w:numId w:val="17"/>
        </w:numPr>
        <w:tabs>
          <w:tab w:val="left" w:pos="770"/>
        </w:tabs>
        <w:autoSpaceDN w:val="0"/>
        <w:jc w:val="both"/>
        <w:textAlignment w:val="baseline"/>
        <w:rPr>
          <w:rFonts w:ascii="Calibri Light" w:hAnsi="Calibri Light" w:cs="Calibri Light"/>
          <w:sz w:val="22"/>
          <w:szCs w:val="22"/>
          <w:lang w:eastAsia="ar-SA"/>
        </w:rPr>
      </w:pPr>
      <w:r>
        <w:rPr>
          <w:rFonts w:ascii="Calibri Light" w:hAnsi="Calibri Light" w:cs="Calibri Light"/>
          <w:sz w:val="22"/>
          <w:szCs w:val="22"/>
          <w:lang w:eastAsia="ar-SA"/>
        </w:rPr>
        <w:t>Wykonawca realizuje Przedmiot Umowy wadliwie lub sprzecznie z Umową,</w:t>
      </w:r>
    </w:p>
    <w:p w14:paraId="03782C47" w14:textId="77777777" w:rsidR="00C13FA8" w:rsidRDefault="00C13FA8" w:rsidP="00C13FA8">
      <w:pPr>
        <w:numPr>
          <w:ilvl w:val="0"/>
          <w:numId w:val="17"/>
        </w:numPr>
        <w:tabs>
          <w:tab w:val="left" w:pos="770"/>
        </w:tabs>
        <w:autoSpaceDN w:val="0"/>
        <w:jc w:val="both"/>
        <w:textAlignment w:val="baseline"/>
        <w:rPr>
          <w:rFonts w:ascii="Calibri Light" w:hAnsi="Calibri Light" w:cs="Calibri Light"/>
          <w:sz w:val="22"/>
          <w:szCs w:val="22"/>
          <w:lang w:eastAsia="ar-SA"/>
        </w:rPr>
      </w:pPr>
      <w:r>
        <w:rPr>
          <w:rFonts w:ascii="Calibri Light" w:hAnsi="Calibri Light" w:cs="Calibri Light"/>
          <w:sz w:val="22"/>
          <w:szCs w:val="22"/>
          <w:lang w:eastAsia="ar-SA"/>
        </w:rPr>
        <w:t>Wykonawca nie wykonuje poleceń Zamawiającego, w zakresie zmiany sposobu wykonywania</w:t>
      </w:r>
      <w:r>
        <w:rPr>
          <w:rFonts w:ascii="Calibri Light" w:eastAsia="Calibri" w:hAnsi="Calibri Light" w:cs="Calibri Light"/>
          <w:sz w:val="22"/>
          <w:szCs w:val="22"/>
          <w:lang w:eastAsia="zh-CN"/>
        </w:rPr>
        <w:t xml:space="preserve"> Przedmiotu Umowy,</w:t>
      </w:r>
    </w:p>
    <w:p w14:paraId="3447561E" w14:textId="77777777" w:rsidR="00C13FA8" w:rsidRDefault="00C13FA8" w:rsidP="00C13FA8">
      <w:pPr>
        <w:numPr>
          <w:ilvl w:val="0"/>
          <w:numId w:val="17"/>
        </w:numPr>
        <w:tabs>
          <w:tab w:val="left" w:pos="770"/>
        </w:tabs>
        <w:autoSpaceDN w:val="0"/>
        <w:jc w:val="both"/>
        <w:textAlignment w:val="baseline"/>
        <w:rPr>
          <w:rFonts w:ascii="Calibri Light" w:hAnsi="Calibri Light" w:cs="Calibri Light"/>
          <w:sz w:val="22"/>
          <w:szCs w:val="22"/>
          <w:lang w:eastAsia="ar-SA"/>
        </w:rPr>
      </w:pPr>
      <w:r>
        <w:rPr>
          <w:rFonts w:ascii="Calibri Light" w:eastAsia="Calibri" w:hAnsi="Calibri Light" w:cs="Calibri Light"/>
        </w:rPr>
        <w:t>osiągnięta została maksymalna wysokość naliczanych kar umownych.</w:t>
      </w:r>
    </w:p>
    <w:p w14:paraId="2FBF8AD3" w14:textId="77777777" w:rsidR="00C13FA8" w:rsidRDefault="00C13FA8" w:rsidP="00C13FA8">
      <w:pPr>
        <w:numPr>
          <w:ilvl w:val="0"/>
          <w:numId w:val="6"/>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Zamawiający może odstąpić od umowy w terminie 30 dni od dnia powzięcia informacji o przyczynach odstąpienia od umowy. </w:t>
      </w:r>
    </w:p>
    <w:p w14:paraId="623D96E5" w14:textId="77777777" w:rsidR="00C13FA8" w:rsidRDefault="00C13FA8" w:rsidP="00C13FA8">
      <w:pPr>
        <w:numPr>
          <w:ilvl w:val="0"/>
          <w:numId w:val="6"/>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eastAsia="ar-SA"/>
        </w:rPr>
        <w:t xml:space="preserve">Odstąpienie od umowy nie zwalnia Wykonawcy z obowiązku zapłaty naliczonych kar umownych. </w:t>
      </w:r>
    </w:p>
    <w:p w14:paraId="6FD2ABA6" w14:textId="77777777" w:rsidR="00C13FA8" w:rsidRDefault="00C13FA8" w:rsidP="00545771">
      <w:pPr>
        <w:pStyle w:val="Akapitzlist"/>
        <w:numPr>
          <w:ilvl w:val="0"/>
          <w:numId w:val="6"/>
        </w:numPr>
        <w:tabs>
          <w:tab w:val="clear" w:pos="0"/>
        </w:tabs>
        <w:suppressAutoHyphens/>
        <w:spacing w:after="200" w:line="264" w:lineRule="auto"/>
        <w:ind w:left="426" w:hanging="426"/>
        <w:jc w:val="both"/>
        <w:rPr>
          <w:rFonts w:ascii="Calibri Light" w:hAnsi="Calibri Light" w:cs="Calibri Light"/>
          <w:bCs/>
          <w:lang w:val="x-none" w:eastAsia="zh-CN"/>
        </w:rPr>
      </w:pPr>
      <w:r>
        <w:rPr>
          <w:rFonts w:ascii="Calibri Light" w:hAnsi="Calibri Light" w:cs="Calibri Light"/>
          <w:bCs/>
          <w:sz w:val="23"/>
          <w:szCs w:val="23"/>
        </w:rPr>
        <w:t>Oświadczenie o odstąpieniu od umowy powinno zostać złożone w formie pisemnej,</w:t>
      </w:r>
    </w:p>
    <w:p w14:paraId="0010050E" w14:textId="77777777" w:rsidR="00C13FA8" w:rsidRDefault="00C13FA8" w:rsidP="00C13FA8">
      <w:pPr>
        <w:numPr>
          <w:ilvl w:val="0"/>
          <w:numId w:val="6"/>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W przypadku odstąpienia od umowy Wykonawca może żądać jedynie wynagrodzenia należnego mu za wykonanie części Umowy.</w:t>
      </w:r>
    </w:p>
    <w:p w14:paraId="019EA668" w14:textId="77777777" w:rsidR="00C13FA8" w:rsidRDefault="00C13FA8" w:rsidP="00C13FA8">
      <w:pPr>
        <w:numPr>
          <w:ilvl w:val="0"/>
          <w:numId w:val="6"/>
        </w:numPr>
        <w:suppressAutoHyphens/>
        <w:spacing w:after="200" w:line="264" w:lineRule="auto"/>
        <w:ind w:left="360"/>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Umowa ulega rozwiązaniu, w przypadku gdy wynagrodzenie za realizację przedmiotu umowy osiągnie kwotę, o której mowa w § 4 ust. 1. </w:t>
      </w:r>
    </w:p>
    <w:p w14:paraId="3E629FBA" w14:textId="77777777" w:rsidR="00545771" w:rsidRDefault="00545771" w:rsidP="00C13FA8">
      <w:pPr>
        <w:suppressAutoHyphens/>
        <w:spacing w:line="264" w:lineRule="auto"/>
        <w:contextualSpacing/>
        <w:jc w:val="both"/>
        <w:rPr>
          <w:rFonts w:ascii="Calibri Light" w:eastAsia="Calibri" w:hAnsi="Calibri Light" w:cs="Calibri Light"/>
          <w:sz w:val="22"/>
          <w:szCs w:val="22"/>
          <w:lang w:val="x-none" w:eastAsia="zh-CN"/>
        </w:rPr>
      </w:pPr>
    </w:p>
    <w:p w14:paraId="68966FB0" w14:textId="77777777" w:rsidR="00C13FA8" w:rsidRDefault="00C13FA8" w:rsidP="00C13FA8">
      <w:pPr>
        <w:suppressAutoHyphens/>
        <w:spacing w:after="200" w:line="264" w:lineRule="auto"/>
        <w:contextualSpacing/>
        <w:jc w:val="center"/>
        <w:rPr>
          <w:rFonts w:ascii="Calibri Light" w:hAnsi="Calibri Light" w:cs="Calibri Light"/>
          <w:b/>
          <w:sz w:val="22"/>
          <w:szCs w:val="22"/>
          <w:lang w:eastAsia="zh-CN"/>
        </w:rPr>
      </w:pPr>
      <w:r>
        <w:rPr>
          <w:rFonts w:ascii="Calibri Light" w:hAnsi="Calibri Light" w:cs="Calibri Light"/>
          <w:b/>
          <w:sz w:val="22"/>
          <w:szCs w:val="22"/>
          <w:lang w:eastAsia="zh-CN"/>
        </w:rPr>
        <w:t>§ 7.  Siła Wyższa</w:t>
      </w:r>
    </w:p>
    <w:p w14:paraId="6E479C49" w14:textId="77777777" w:rsidR="00C13FA8" w:rsidRDefault="00C13FA8" w:rsidP="00C13FA8">
      <w:pPr>
        <w:numPr>
          <w:ilvl w:val="0"/>
          <w:numId w:val="7"/>
        </w:numPr>
        <w:suppressAutoHyphens/>
        <w:spacing w:after="200" w:line="264" w:lineRule="auto"/>
        <w:ind w:right="1"/>
        <w:contextualSpacing/>
        <w:jc w:val="both"/>
        <w:textAlignment w:val="top"/>
        <w:outlineLvl w:val="0"/>
        <w:rPr>
          <w:rFonts w:ascii="Calibri Light" w:eastAsia="Arial" w:hAnsi="Calibri Light" w:cs="Calibri Light"/>
          <w:sz w:val="22"/>
          <w:szCs w:val="22"/>
          <w:lang w:eastAsia="zh-CN"/>
        </w:rPr>
      </w:pPr>
      <w:r>
        <w:rPr>
          <w:rFonts w:ascii="Calibri Light" w:eastAsia="Arial" w:hAnsi="Calibri Light" w:cs="Calibri Light"/>
          <w:sz w:val="22"/>
          <w:szCs w:val="22"/>
          <w:lang w:eastAsia="zh-CN"/>
        </w:rPr>
        <w:t>Żadna ze Stron nie ponosi odpowiedzialności za szkodę poniesioną na skutek niewykonania lub nienależytego wykonania</w:t>
      </w:r>
      <w:r>
        <w:rPr>
          <w:rFonts w:ascii="Calibri Light" w:eastAsia="Calibri" w:hAnsi="Calibri Light" w:cs="Calibri Light"/>
          <w:sz w:val="22"/>
          <w:szCs w:val="22"/>
          <w:lang w:eastAsia="zh-CN"/>
        </w:rPr>
        <w:t xml:space="preserve"> </w:t>
      </w:r>
      <w:r>
        <w:rPr>
          <w:rFonts w:ascii="Calibri Light" w:eastAsia="Arial" w:hAnsi="Calibri Light" w:cs="Calibri Light"/>
          <w:sz w:val="22"/>
          <w:szCs w:val="22"/>
          <w:lang w:eastAsia="zh-CN"/>
        </w:rPr>
        <w:t>przez nią Umowy, spowodowanego wyłącznie zaistnieniem Siły Wyższej.</w:t>
      </w:r>
    </w:p>
    <w:p w14:paraId="4C438532" w14:textId="77777777" w:rsidR="00C13FA8" w:rsidRDefault="00C13FA8" w:rsidP="00C13FA8">
      <w:pPr>
        <w:numPr>
          <w:ilvl w:val="0"/>
          <w:numId w:val="7"/>
        </w:numPr>
        <w:suppressAutoHyphens/>
        <w:spacing w:after="200" w:line="264" w:lineRule="auto"/>
        <w:ind w:right="1"/>
        <w:contextualSpacing/>
        <w:jc w:val="both"/>
        <w:textAlignment w:val="top"/>
        <w:outlineLvl w:val="0"/>
        <w:rPr>
          <w:rFonts w:ascii="Calibri Light" w:eastAsia="Arial" w:hAnsi="Calibri Light" w:cs="Calibri Light"/>
          <w:sz w:val="22"/>
          <w:szCs w:val="22"/>
          <w:lang w:eastAsia="zh-CN"/>
        </w:rPr>
      </w:pPr>
      <w:r>
        <w:rPr>
          <w:rFonts w:ascii="Calibri Light" w:eastAsia="Arial" w:hAnsi="Calibri Light" w:cs="Calibri Light"/>
          <w:sz w:val="22"/>
          <w:szCs w:val="22"/>
          <w:lang w:eastAsia="zh-CN"/>
        </w:rPr>
        <w:t>Siła Wyższa oznacza nadzwyczajną zmianę stosunków (w rozumieniu art. 357</w:t>
      </w:r>
      <w:r>
        <w:rPr>
          <w:rFonts w:ascii="Calibri Light" w:eastAsia="Arial" w:hAnsi="Calibri Light" w:cs="Calibri Light"/>
          <w:sz w:val="22"/>
          <w:szCs w:val="22"/>
          <w:vertAlign w:val="superscript"/>
          <w:lang w:eastAsia="zh-CN"/>
        </w:rPr>
        <w:t>1</w:t>
      </w:r>
      <w:r>
        <w:rPr>
          <w:rFonts w:ascii="Calibri Light" w:eastAsia="Arial" w:hAnsi="Calibri Light" w:cs="Calibri Light"/>
          <w:sz w:val="22"/>
          <w:szCs w:val="22"/>
          <w:lang w:eastAsia="zh-CN"/>
        </w:rPr>
        <w:t xml:space="preserve"> Kodeksu Cywilnego) lub inny proces, zjawisko lub zdarzenie pozostające poza kontrolą Stron, które zaistnieje po dacie zawarcia umowy.</w:t>
      </w:r>
    </w:p>
    <w:p w14:paraId="55599F90" w14:textId="77777777" w:rsidR="00C13FA8" w:rsidRDefault="00C13FA8" w:rsidP="00C13FA8">
      <w:pPr>
        <w:suppressAutoHyphens/>
        <w:spacing w:line="264" w:lineRule="auto"/>
        <w:contextualSpacing/>
        <w:jc w:val="both"/>
        <w:rPr>
          <w:rFonts w:ascii="Calibri Light" w:hAnsi="Calibri Light" w:cs="Calibri Light"/>
          <w:sz w:val="22"/>
          <w:szCs w:val="22"/>
          <w:lang w:val="x-none" w:eastAsia="zh-CN"/>
        </w:rPr>
      </w:pPr>
    </w:p>
    <w:p w14:paraId="6A4B2D54" w14:textId="77777777" w:rsidR="00C13FA8" w:rsidRDefault="00C13FA8" w:rsidP="00C13FA8">
      <w:pPr>
        <w:suppressAutoHyphens/>
        <w:spacing w:after="200" w:line="264" w:lineRule="auto"/>
        <w:contextualSpacing/>
        <w:jc w:val="center"/>
        <w:rPr>
          <w:rFonts w:ascii="Calibri Light" w:hAnsi="Calibri Light" w:cs="Calibri Light"/>
          <w:b/>
          <w:sz w:val="22"/>
          <w:szCs w:val="22"/>
          <w:lang w:eastAsia="zh-CN"/>
        </w:rPr>
      </w:pPr>
      <w:r>
        <w:rPr>
          <w:rFonts w:ascii="Calibri Light" w:hAnsi="Calibri Light" w:cs="Calibri Light"/>
          <w:b/>
          <w:sz w:val="22"/>
          <w:szCs w:val="22"/>
          <w:lang w:eastAsia="zh-CN"/>
        </w:rPr>
        <w:t>§ 8. Ochrona danych osobowych</w:t>
      </w:r>
    </w:p>
    <w:p w14:paraId="6116DD6F" w14:textId="77777777" w:rsidR="00545771" w:rsidRDefault="00C13FA8" w:rsidP="00545771">
      <w:pPr>
        <w:suppressAutoHyphens/>
        <w:spacing w:after="200" w:line="264" w:lineRule="auto"/>
        <w:ind w:left="426" w:hanging="426"/>
        <w:contextualSpacing/>
        <w:jc w:val="both"/>
        <w:rPr>
          <w:rFonts w:ascii="Calibri Light" w:hAnsi="Calibri Light" w:cs="Calibri Light"/>
          <w:sz w:val="22"/>
          <w:szCs w:val="22"/>
          <w:lang w:eastAsia="zh-CN"/>
        </w:rPr>
      </w:pPr>
      <w:r>
        <w:rPr>
          <w:rFonts w:ascii="Calibri Light" w:hAnsi="Calibri Light" w:cs="Calibri Light"/>
          <w:sz w:val="22"/>
          <w:szCs w:val="22"/>
          <w:lang w:eastAsia="zh-CN"/>
        </w:rPr>
        <w:t xml:space="preserve">1. </w:t>
      </w:r>
      <w:r w:rsidR="00545771">
        <w:rPr>
          <w:rFonts w:ascii="Calibri Light" w:hAnsi="Calibri Light" w:cs="Calibri Light"/>
          <w:sz w:val="22"/>
          <w:szCs w:val="22"/>
          <w:lang w:eastAsia="zh-CN"/>
        </w:rPr>
        <w:tab/>
      </w:r>
      <w:r>
        <w:rPr>
          <w:rFonts w:ascii="Calibri Light" w:hAnsi="Calibri Light" w:cs="Calibri Light"/>
          <w:sz w:val="22"/>
          <w:szCs w:val="22"/>
          <w:lang w:eastAsia="zh-CN"/>
        </w:rPr>
        <w:t>Wykonawca wykona Przedmiot Umowy z poszanowaniem poufnego charakteru dokumentacji. Wykonawca nie jest upoważniony do zapoznawania się z danymi ani do wykonywania na nich jakichkolwiek innych operacji. Wykonawca ma za zadanie wyłącznie przenieść te nośniki z Miejsca nadania do Miejsca odbioru, bez prawa do wykonywania jakichkolwiek innych działań w stosunku do tych nośników lub do samych danych.</w:t>
      </w:r>
    </w:p>
    <w:p w14:paraId="4539D712" w14:textId="77777777" w:rsidR="00C13FA8" w:rsidRDefault="00C13FA8" w:rsidP="00545771">
      <w:pPr>
        <w:suppressAutoHyphens/>
        <w:spacing w:after="200" w:line="264" w:lineRule="auto"/>
        <w:ind w:left="426" w:hanging="426"/>
        <w:contextualSpacing/>
        <w:jc w:val="both"/>
        <w:rPr>
          <w:rFonts w:ascii="Calibri Light" w:hAnsi="Calibri Light" w:cs="Calibri Light"/>
          <w:sz w:val="22"/>
          <w:szCs w:val="22"/>
          <w:lang w:eastAsia="zh-CN"/>
        </w:rPr>
      </w:pPr>
      <w:r>
        <w:rPr>
          <w:rFonts w:ascii="Calibri Light" w:hAnsi="Calibri Light" w:cs="Calibri Light"/>
          <w:sz w:val="22"/>
          <w:szCs w:val="22"/>
          <w:lang w:eastAsia="zh-CN"/>
        </w:rPr>
        <w:t xml:space="preserve">2. </w:t>
      </w:r>
      <w:r w:rsidR="00545771">
        <w:rPr>
          <w:rFonts w:ascii="Calibri Light" w:hAnsi="Calibri Light" w:cs="Calibri Light"/>
          <w:sz w:val="22"/>
          <w:szCs w:val="22"/>
          <w:lang w:eastAsia="zh-CN"/>
        </w:rPr>
        <w:tab/>
      </w:r>
      <w:r>
        <w:rPr>
          <w:rFonts w:ascii="Calibri Light" w:hAnsi="Calibri Light" w:cs="Calibri Light"/>
          <w:sz w:val="22"/>
          <w:szCs w:val="22"/>
          <w:lang w:eastAsia="zh-CN"/>
        </w:rPr>
        <w:t>Wykonawca jest świadom obowiązków opisanych w art. 28 ust. 3 oraz art. 32-36 RODO i zobowiązuje się do ich prawidłowego wykonywania.</w:t>
      </w:r>
    </w:p>
    <w:p w14:paraId="56FCAF05" w14:textId="77777777" w:rsidR="00C13FA8" w:rsidRDefault="00C13FA8" w:rsidP="00545771">
      <w:pPr>
        <w:suppressAutoHyphens/>
        <w:spacing w:after="200" w:line="264" w:lineRule="auto"/>
        <w:ind w:left="426" w:hanging="426"/>
        <w:contextualSpacing/>
        <w:jc w:val="both"/>
        <w:rPr>
          <w:rFonts w:ascii="Calibri Light" w:hAnsi="Calibri Light" w:cs="Calibri Light"/>
          <w:sz w:val="22"/>
          <w:szCs w:val="22"/>
          <w:lang w:eastAsia="zh-CN"/>
        </w:rPr>
      </w:pPr>
      <w:r>
        <w:rPr>
          <w:rFonts w:ascii="Calibri Light" w:hAnsi="Calibri Light" w:cs="Calibri Light"/>
          <w:sz w:val="22"/>
          <w:szCs w:val="22"/>
          <w:lang w:eastAsia="zh-CN"/>
        </w:rPr>
        <w:t xml:space="preserve">3. </w:t>
      </w:r>
      <w:r w:rsidR="00545771">
        <w:rPr>
          <w:rFonts w:ascii="Calibri Light" w:hAnsi="Calibri Light" w:cs="Calibri Light"/>
          <w:sz w:val="22"/>
          <w:szCs w:val="22"/>
          <w:lang w:eastAsia="zh-CN"/>
        </w:rPr>
        <w:tab/>
      </w:r>
      <w:r>
        <w:rPr>
          <w:rFonts w:ascii="Calibri Light" w:hAnsi="Calibri Light" w:cs="Calibri Light"/>
          <w:sz w:val="22"/>
          <w:szCs w:val="22"/>
          <w:lang w:eastAsia="zh-CN"/>
        </w:rPr>
        <w:t>Wykonawca oświadcza, iż wdrożył odpowiednie środki techniczne i organizacyjne w rozumieniu RODO, by przetwarzanie spełniało wymogi RODO i chroniło prawa osób, których dane dotyczą.</w:t>
      </w:r>
    </w:p>
    <w:p w14:paraId="36D338B8" w14:textId="77777777" w:rsidR="00C13FA8" w:rsidRDefault="00C13FA8" w:rsidP="00545771">
      <w:pPr>
        <w:suppressAutoHyphens/>
        <w:spacing w:after="200" w:line="264" w:lineRule="auto"/>
        <w:ind w:left="426" w:hanging="426"/>
        <w:contextualSpacing/>
        <w:jc w:val="both"/>
        <w:rPr>
          <w:rFonts w:ascii="Calibri Light" w:hAnsi="Calibri Light" w:cs="Calibri Light"/>
          <w:sz w:val="22"/>
          <w:szCs w:val="22"/>
          <w:lang w:eastAsia="zh-CN"/>
        </w:rPr>
      </w:pPr>
      <w:r>
        <w:rPr>
          <w:rFonts w:ascii="Calibri Light" w:hAnsi="Calibri Light" w:cs="Calibri Light"/>
          <w:sz w:val="22"/>
          <w:szCs w:val="22"/>
          <w:lang w:eastAsia="zh-CN"/>
        </w:rPr>
        <w:t xml:space="preserve">4. </w:t>
      </w:r>
      <w:r w:rsidR="00545771">
        <w:rPr>
          <w:rFonts w:ascii="Calibri Light" w:hAnsi="Calibri Light" w:cs="Calibri Light"/>
          <w:sz w:val="22"/>
          <w:szCs w:val="22"/>
          <w:lang w:eastAsia="zh-CN"/>
        </w:rPr>
        <w:tab/>
      </w:r>
      <w:r>
        <w:rPr>
          <w:rFonts w:ascii="Calibri Light" w:hAnsi="Calibri Light" w:cs="Calibri Light"/>
          <w:sz w:val="22"/>
          <w:szCs w:val="22"/>
          <w:lang w:eastAsia="zh-CN"/>
        </w:rPr>
        <w:t>Wykonawca zobowiązany jest do przekazania klauzuli informacyjnej (załącznik nr 3a) osobom biorącym udział w realizacji umowy, których dane zostaną udostępnione Zamawiającemu.</w:t>
      </w:r>
    </w:p>
    <w:p w14:paraId="6033C5E1" w14:textId="77777777" w:rsidR="00C13FA8" w:rsidRDefault="00C13FA8" w:rsidP="00C13FA8">
      <w:pPr>
        <w:suppressAutoHyphens/>
        <w:spacing w:after="200" w:line="264" w:lineRule="auto"/>
        <w:contextualSpacing/>
        <w:jc w:val="center"/>
        <w:rPr>
          <w:rFonts w:ascii="Calibri Light" w:hAnsi="Calibri Light" w:cs="Calibri Light"/>
          <w:b/>
          <w:sz w:val="22"/>
          <w:szCs w:val="22"/>
          <w:lang w:eastAsia="zh-CN"/>
        </w:rPr>
      </w:pPr>
    </w:p>
    <w:p w14:paraId="3D3B3D2D" w14:textId="77777777" w:rsidR="00C13FA8" w:rsidRPr="00545771" w:rsidRDefault="00C13FA8" w:rsidP="00545771">
      <w:pPr>
        <w:suppressAutoHyphens/>
        <w:spacing w:after="200" w:line="264" w:lineRule="auto"/>
        <w:contextualSpacing/>
        <w:jc w:val="center"/>
        <w:rPr>
          <w:rFonts w:ascii="Calibri Light" w:hAnsi="Calibri Light" w:cs="Calibri Light"/>
          <w:b/>
          <w:sz w:val="22"/>
          <w:szCs w:val="22"/>
          <w:lang w:eastAsia="zh-CN"/>
        </w:rPr>
      </w:pPr>
      <w:r>
        <w:rPr>
          <w:rFonts w:ascii="Calibri Light" w:hAnsi="Calibri Light" w:cs="Calibri Light"/>
          <w:b/>
          <w:sz w:val="22"/>
          <w:szCs w:val="22"/>
          <w:lang w:eastAsia="zh-CN"/>
        </w:rPr>
        <w:t>§ 9. Postanowienia końcowe</w:t>
      </w:r>
    </w:p>
    <w:p w14:paraId="24A6CB87"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Wykonawca</w:t>
      </w:r>
      <w:r>
        <w:rPr>
          <w:rFonts w:ascii="Calibri Light" w:hAnsi="Calibri Light" w:cs="Calibri Light"/>
          <w:sz w:val="22"/>
          <w:szCs w:val="22"/>
          <w:lang w:val="x-none" w:eastAsia="zh-CN"/>
        </w:rPr>
        <w:t xml:space="preserve"> oświadcza, że posiada wszystkie wymagane prawem pozwolenia na prowadzenie działalności objętej niniejszą Umową.</w:t>
      </w:r>
    </w:p>
    <w:p w14:paraId="2DDACE44"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Wszelkie zmiany do niniejszej Umowy wymagają zgody obu Stron i zachowania formy pisemnej pod rygorem nieważności.</w:t>
      </w:r>
    </w:p>
    <w:p w14:paraId="3E27C079"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W sprawach nieuregulowanych niniejszą Umową mają zastosowanie przepisy Kodeksu cywilnego.</w:t>
      </w:r>
    </w:p>
    <w:p w14:paraId="160FBD86"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lastRenderedPageBreak/>
        <w:t>Wszelkie zmiany niniejszej umowy wymagają zgody obu stron i muszą być dokonane w formie pisemnej po rygorem nieważności.</w:t>
      </w:r>
    </w:p>
    <w:p w14:paraId="74E66FCE"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Wszelkie spory pomiędzy Stronami będą rozstrzygane za pośrednictwem właściwego sądu dla siedziby Zamawiającego.</w:t>
      </w:r>
    </w:p>
    <w:p w14:paraId="475C1F88"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Umowę sporządzono w dwóch jednobrzmiących egzemplarzach, po jednym egzemplarzu dla każdej ze Stron,</w:t>
      </w:r>
    </w:p>
    <w:p w14:paraId="34327B40" w14:textId="77777777" w:rsidR="00C13FA8" w:rsidRDefault="00C13FA8" w:rsidP="00C13FA8">
      <w:pPr>
        <w:numPr>
          <w:ilvl w:val="0"/>
          <w:numId w:val="8"/>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hAnsi="Calibri Light" w:cs="Calibri Light"/>
          <w:sz w:val="22"/>
          <w:szCs w:val="22"/>
          <w:lang w:val="x-none" w:eastAsia="zh-CN"/>
        </w:rPr>
        <w:t>Załączniki stanowią integralną część Umowy</w:t>
      </w:r>
    </w:p>
    <w:p w14:paraId="0FAF0DBC" w14:textId="77777777" w:rsidR="00C13FA8" w:rsidRDefault="00C13FA8" w:rsidP="00C13FA8">
      <w:pPr>
        <w:autoSpaceDN w:val="0"/>
        <w:spacing w:after="200" w:line="264" w:lineRule="auto"/>
        <w:ind w:left="720"/>
        <w:contextualSpacing/>
        <w:jc w:val="both"/>
        <w:rPr>
          <w:rFonts w:ascii="Calibri Light" w:hAnsi="Calibri Light" w:cs="Calibri Light"/>
          <w:sz w:val="22"/>
          <w:szCs w:val="22"/>
          <w:lang w:val="x-none" w:eastAsia="zh-CN"/>
        </w:rPr>
      </w:pPr>
    </w:p>
    <w:p w14:paraId="49AEA3B6" w14:textId="77777777" w:rsidR="00C13FA8" w:rsidRDefault="00C13FA8" w:rsidP="00C13FA8">
      <w:pPr>
        <w:autoSpaceDN w:val="0"/>
        <w:spacing w:after="200" w:line="264" w:lineRule="auto"/>
        <w:ind w:left="720"/>
        <w:contextualSpacing/>
        <w:jc w:val="both"/>
        <w:rPr>
          <w:rFonts w:ascii="Calibri Light" w:hAnsi="Calibri Light" w:cs="Calibri Light"/>
          <w:sz w:val="22"/>
          <w:szCs w:val="22"/>
          <w:lang w:val="x-none" w:eastAsia="zh-CN"/>
        </w:rPr>
      </w:pPr>
    </w:p>
    <w:p w14:paraId="4BCB62B8" w14:textId="77777777" w:rsidR="00C13FA8" w:rsidRDefault="00C13FA8" w:rsidP="00C13FA8">
      <w:pPr>
        <w:autoSpaceDN w:val="0"/>
        <w:spacing w:after="200" w:line="264" w:lineRule="auto"/>
        <w:ind w:left="720"/>
        <w:contextualSpacing/>
        <w:jc w:val="both"/>
        <w:rPr>
          <w:rFonts w:ascii="Calibri Light" w:hAnsi="Calibri Light" w:cs="Calibri Light"/>
          <w:sz w:val="22"/>
          <w:szCs w:val="22"/>
          <w:lang w:val="x-none" w:eastAsia="zh-CN"/>
        </w:rPr>
      </w:pPr>
    </w:p>
    <w:p w14:paraId="5497125F" w14:textId="77777777" w:rsidR="00C13FA8" w:rsidRDefault="00C13FA8" w:rsidP="00C13FA8">
      <w:pPr>
        <w:autoSpaceDN w:val="0"/>
        <w:spacing w:after="200" w:line="264" w:lineRule="auto"/>
        <w:ind w:left="720"/>
        <w:contextualSpacing/>
        <w:jc w:val="both"/>
        <w:rPr>
          <w:rFonts w:ascii="Calibri Light" w:eastAsia="Calibri" w:hAnsi="Calibri Light" w:cs="Calibri Light"/>
          <w:sz w:val="22"/>
          <w:szCs w:val="22"/>
          <w:lang w:val="x-none" w:eastAsia="zh-CN"/>
        </w:rPr>
      </w:pPr>
    </w:p>
    <w:p w14:paraId="42A8A512" w14:textId="77777777" w:rsidR="00C13FA8" w:rsidRDefault="00C13FA8" w:rsidP="00C13FA8">
      <w:pPr>
        <w:suppressAutoHyphens/>
        <w:spacing w:after="200" w:line="264" w:lineRule="auto"/>
        <w:contextualSpacing/>
        <w:jc w:val="both"/>
        <w:rPr>
          <w:rFonts w:ascii="Calibri Light" w:hAnsi="Calibri Light" w:cs="Calibri Light"/>
          <w:sz w:val="22"/>
          <w:szCs w:val="22"/>
          <w:lang w:eastAsia="zh-CN"/>
        </w:rPr>
      </w:pPr>
    </w:p>
    <w:p w14:paraId="5AD18638"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           ………………………………………</w:t>
      </w:r>
      <w:r>
        <w:rPr>
          <w:rFonts w:ascii="Calibri Light" w:eastAsia="Calibri" w:hAnsi="Calibri Light" w:cs="Calibri Light"/>
          <w:sz w:val="22"/>
          <w:szCs w:val="22"/>
          <w:lang w:eastAsia="zh-CN"/>
        </w:rPr>
        <w:tab/>
      </w:r>
      <w:r>
        <w:rPr>
          <w:rFonts w:ascii="Calibri Light" w:eastAsia="Calibri" w:hAnsi="Calibri Light" w:cs="Calibri Light"/>
          <w:sz w:val="22"/>
          <w:szCs w:val="22"/>
          <w:lang w:eastAsia="zh-CN"/>
        </w:rPr>
        <w:tab/>
      </w:r>
      <w:r>
        <w:rPr>
          <w:rFonts w:ascii="Calibri Light" w:eastAsia="Calibri" w:hAnsi="Calibri Light" w:cs="Calibri Light"/>
          <w:sz w:val="22"/>
          <w:szCs w:val="22"/>
          <w:lang w:eastAsia="zh-CN"/>
        </w:rPr>
        <w:tab/>
        <w:t xml:space="preserve">                                    ………………………………………..</w:t>
      </w:r>
    </w:p>
    <w:p w14:paraId="3316F4A7" w14:textId="77777777" w:rsidR="00C13FA8" w:rsidRDefault="00C13FA8" w:rsidP="00C13FA8">
      <w:pPr>
        <w:suppressAutoHyphens/>
        <w:spacing w:after="200" w:line="264" w:lineRule="auto"/>
        <w:ind w:firstLine="708"/>
        <w:contextualSpacing/>
        <w:jc w:val="both"/>
        <w:rPr>
          <w:rFonts w:ascii="Calibri Light" w:eastAsia="Calibri" w:hAnsi="Calibri Light" w:cs="Calibri Light"/>
          <w:b/>
          <w:sz w:val="22"/>
          <w:szCs w:val="22"/>
          <w:lang w:eastAsia="zh-CN"/>
        </w:rPr>
      </w:pPr>
      <w:r>
        <w:rPr>
          <w:rFonts w:ascii="Calibri Light" w:eastAsia="Calibri" w:hAnsi="Calibri Light" w:cs="Calibri Light"/>
          <w:b/>
          <w:sz w:val="22"/>
          <w:szCs w:val="22"/>
          <w:lang w:eastAsia="zh-CN"/>
        </w:rPr>
        <w:t xml:space="preserve">         Zamawiający</w:t>
      </w:r>
      <w:r>
        <w:rPr>
          <w:rFonts w:ascii="Calibri Light" w:eastAsia="Calibri" w:hAnsi="Calibri Light" w:cs="Calibri Light"/>
          <w:b/>
          <w:sz w:val="22"/>
          <w:szCs w:val="22"/>
          <w:lang w:eastAsia="zh-CN"/>
        </w:rPr>
        <w:tab/>
      </w:r>
      <w:r>
        <w:rPr>
          <w:rFonts w:ascii="Calibri Light" w:eastAsia="Calibri" w:hAnsi="Calibri Light" w:cs="Calibri Light"/>
          <w:b/>
          <w:sz w:val="22"/>
          <w:szCs w:val="22"/>
          <w:lang w:eastAsia="zh-CN"/>
        </w:rPr>
        <w:tab/>
      </w:r>
      <w:r>
        <w:rPr>
          <w:rFonts w:ascii="Calibri Light" w:eastAsia="Calibri" w:hAnsi="Calibri Light" w:cs="Calibri Light"/>
          <w:b/>
          <w:sz w:val="22"/>
          <w:szCs w:val="22"/>
          <w:lang w:eastAsia="zh-CN"/>
        </w:rPr>
        <w:tab/>
      </w:r>
      <w:r>
        <w:rPr>
          <w:rFonts w:ascii="Calibri Light" w:eastAsia="Calibri" w:hAnsi="Calibri Light" w:cs="Calibri Light"/>
          <w:b/>
          <w:sz w:val="22"/>
          <w:szCs w:val="22"/>
          <w:lang w:eastAsia="zh-CN"/>
        </w:rPr>
        <w:tab/>
      </w:r>
      <w:r>
        <w:rPr>
          <w:rFonts w:ascii="Calibri Light" w:eastAsia="Calibri" w:hAnsi="Calibri Light" w:cs="Calibri Light"/>
          <w:b/>
          <w:sz w:val="22"/>
          <w:szCs w:val="22"/>
          <w:lang w:eastAsia="zh-CN"/>
        </w:rPr>
        <w:tab/>
      </w:r>
      <w:r>
        <w:rPr>
          <w:rFonts w:ascii="Calibri Light" w:eastAsia="Calibri" w:hAnsi="Calibri Light" w:cs="Calibri Light"/>
          <w:b/>
          <w:sz w:val="22"/>
          <w:szCs w:val="22"/>
          <w:lang w:eastAsia="zh-CN"/>
        </w:rPr>
        <w:tab/>
        <w:t xml:space="preserve">        Wykonawca</w:t>
      </w:r>
    </w:p>
    <w:p w14:paraId="12B46A23"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2E586E6C"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1190F76F"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01711AC5"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6B1CA8F1"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458A1A4A"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5E1F6E1C" w14:textId="77777777" w:rsidR="00C13FA8" w:rsidRDefault="00C13FA8" w:rsidP="00C13FA8">
      <w:pPr>
        <w:suppressAutoHyphens/>
        <w:spacing w:after="200" w:line="264" w:lineRule="auto"/>
        <w:contextualSpacing/>
        <w:jc w:val="both"/>
        <w:rPr>
          <w:rFonts w:ascii="Calibri Light" w:eastAsia="Calibri" w:hAnsi="Calibri Light" w:cs="Calibri Light"/>
          <w:b/>
          <w:sz w:val="22"/>
          <w:szCs w:val="22"/>
          <w:lang w:eastAsia="zh-CN"/>
        </w:rPr>
      </w:pPr>
    </w:p>
    <w:p w14:paraId="76D01138" w14:textId="77777777" w:rsidR="00C13FA8" w:rsidRDefault="00C13FA8" w:rsidP="00C13FA8">
      <w:pPr>
        <w:suppressAutoHyphens/>
        <w:spacing w:after="200" w:line="264" w:lineRule="auto"/>
        <w:contextualSpacing/>
        <w:jc w:val="both"/>
        <w:rPr>
          <w:rFonts w:ascii="Calibri Light" w:hAnsi="Calibri Light" w:cs="Calibri Light"/>
          <w:sz w:val="22"/>
          <w:szCs w:val="22"/>
          <w:u w:val="single"/>
        </w:rPr>
      </w:pPr>
      <w:r>
        <w:rPr>
          <w:rFonts w:ascii="Calibri Light" w:hAnsi="Calibri Light" w:cs="Calibri Light"/>
          <w:sz w:val="22"/>
          <w:szCs w:val="22"/>
          <w:u w:val="single"/>
        </w:rPr>
        <w:t>Załączniki stanowiące integralną część  do Umowy:</w:t>
      </w:r>
    </w:p>
    <w:p w14:paraId="27318483" w14:textId="77777777" w:rsidR="00C13FA8" w:rsidRDefault="00C13FA8" w:rsidP="00C13FA8">
      <w:pPr>
        <w:numPr>
          <w:ilvl w:val="0"/>
          <w:numId w:val="9"/>
        </w:numPr>
        <w:suppressAutoHyphens/>
        <w:spacing w:after="200" w:line="264" w:lineRule="auto"/>
        <w:contextualSpacing/>
        <w:jc w:val="both"/>
        <w:rPr>
          <w:rFonts w:ascii="Calibri Light" w:hAnsi="Calibri Light" w:cs="Calibri Light"/>
          <w:sz w:val="22"/>
          <w:szCs w:val="22"/>
        </w:rPr>
      </w:pPr>
      <w:r>
        <w:rPr>
          <w:rFonts w:ascii="Calibri Light" w:hAnsi="Calibri Light" w:cs="Calibri Light"/>
          <w:sz w:val="22"/>
          <w:szCs w:val="22"/>
        </w:rPr>
        <w:t>Formularz ofertowy wykonawcy z dnia  ……..2025 r.</w:t>
      </w:r>
    </w:p>
    <w:p w14:paraId="31B5501C" w14:textId="77777777" w:rsidR="00C13FA8" w:rsidRDefault="00C13FA8" w:rsidP="00C13FA8">
      <w:pPr>
        <w:numPr>
          <w:ilvl w:val="0"/>
          <w:numId w:val="9"/>
        </w:numPr>
        <w:suppressAutoHyphens/>
        <w:spacing w:after="200" w:line="264" w:lineRule="auto"/>
        <w:contextualSpacing/>
        <w:jc w:val="both"/>
        <w:rPr>
          <w:rFonts w:ascii="Calibri Light" w:hAnsi="Calibri Light" w:cs="Calibri Light"/>
          <w:sz w:val="22"/>
          <w:szCs w:val="22"/>
        </w:rPr>
      </w:pPr>
      <w:r>
        <w:rPr>
          <w:rFonts w:ascii="Calibri Light" w:hAnsi="Calibri Light" w:cs="Calibri Light"/>
          <w:sz w:val="22"/>
          <w:szCs w:val="22"/>
        </w:rPr>
        <w:t>Klauzula Informacyjna.</w:t>
      </w:r>
    </w:p>
    <w:p w14:paraId="13CF16B2" w14:textId="77777777" w:rsidR="00C13FA8" w:rsidRDefault="00C13FA8" w:rsidP="00C13FA8">
      <w:pPr>
        <w:spacing w:line="264" w:lineRule="auto"/>
        <w:ind w:left="360"/>
        <w:contextualSpacing/>
        <w:jc w:val="both"/>
        <w:rPr>
          <w:rFonts w:ascii="Calibri Light" w:hAnsi="Calibri Light" w:cs="Calibri Light"/>
          <w:sz w:val="22"/>
          <w:szCs w:val="22"/>
        </w:rPr>
      </w:pPr>
      <w:r>
        <w:rPr>
          <w:rFonts w:ascii="Calibri Light" w:hAnsi="Calibri Light" w:cs="Calibri Light"/>
          <w:sz w:val="22"/>
          <w:szCs w:val="22"/>
        </w:rPr>
        <w:t>3a. Klauzula Informacyjna.</w:t>
      </w:r>
    </w:p>
    <w:p w14:paraId="0AA659F3" w14:textId="77777777" w:rsidR="00C13FA8" w:rsidRDefault="00C13FA8" w:rsidP="00C13FA8">
      <w:pPr>
        <w:suppressAutoHyphens/>
        <w:spacing w:after="200" w:line="264" w:lineRule="auto"/>
        <w:contextualSpacing/>
        <w:jc w:val="center"/>
        <w:rPr>
          <w:rFonts w:ascii="Calibri Light" w:hAnsi="Calibri Light" w:cs="Calibri Light"/>
          <w:b/>
          <w:bCs/>
          <w:sz w:val="22"/>
          <w:szCs w:val="22"/>
        </w:rPr>
      </w:pPr>
      <w:r>
        <w:rPr>
          <w:rFonts w:ascii="Calibri Light" w:hAnsi="Calibri Light" w:cs="Calibri Light"/>
          <w:b/>
          <w:bCs/>
          <w:sz w:val="22"/>
          <w:szCs w:val="22"/>
        </w:rPr>
        <w:br w:type="page"/>
      </w:r>
      <w:r>
        <w:rPr>
          <w:rFonts w:ascii="Calibri Light" w:hAnsi="Calibri Light" w:cs="Calibri Light"/>
          <w:b/>
          <w:bCs/>
          <w:sz w:val="22"/>
          <w:szCs w:val="22"/>
        </w:rPr>
        <w:lastRenderedPageBreak/>
        <w:t>Klauzula informacyjna</w:t>
      </w:r>
    </w:p>
    <w:p w14:paraId="2AD563FE" w14:textId="77777777" w:rsidR="00C13FA8" w:rsidRDefault="00C13FA8" w:rsidP="00C13FA8">
      <w:pPr>
        <w:suppressAutoHyphens/>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Zamawiający informuję, że:</w:t>
      </w:r>
    </w:p>
    <w:p w14:paraId="5769E143" w14:textId="77777777" w:rsidR="00C13FA8" w:rsidRDefault="00C13FA8" w:rsidP="00C13FA8">
      <w:pPr>
        <w:numPr>
          <w:ilvl w:val="0"/>
          <w:numId w:val="10"/>
        </w:numPr>
        <w:suppressAutoHyphens/>
        <w:autoSpaceDN w:val="0"/>
        <w:spacing w:after="200" w:line="264" w:lineRule="auto"/>
        <w:ind w:left="357" w:hanging="357"/>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Administratorem danych osobowych udostępnionych przez Wykonawcę jest Wojewoda Pomorski, adres: ul. Okopowa 21/27, 80-810 Gdańsk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 związku z zawarciem niniejszej umowy.</w:t>
      </w:r>
    </w:p>
    <w:p w14:paraId="13F3A6F4" w14:textId="77777777" w:rsidR="00C13FA8" w:rsidRDefault="00C13FA8" w:rsidP="00C13FA8">
      <w:pPr>
        <w:numPr>
          <w:ilvl w:val="0"/>
          <w:numId w:val="10"/>
        </w:numPr>
        <w:suppressAutoHyphens/>
        <w:autoSpaceDN w:val="0"/>
        <w:spacing w:after="200" w:line="264" w:lineRule="auto"/>
        <w:ind w:left="357" w:hanging="357"/>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 xml:space="preserve">Kontakt do Inspektora ochrony danych w Pomorskim Urzędzie Wojewódzkim w Gdańsku: </w:t>
      </w:r>
      <w:hyperlink r:id="rId10" w:history="1">
        <w:r>
          <w:rPr>
            <w:rFonts w:ascii="Calibri Light" w:eastAsia="Calibri" w:hAnsi="Calibri Light" w:cs="Calibri Light"/>
            <w:color w:val="0000FF"/>
            <w:sz w:val="22"/>
            <w:szCs w:val="22"/>
            <w:u w:val="single"/>
            <w:lang w:eastAsia="zh-CN"/>
          </w:rPr>
          <w:t>iod@gdansk.uw.gov.pl</w:t>
        </w:r>
      </w:hyperlink>
      <w:r>
        <w:rPr>
          <w:rFonts w:ascii="Calibri Light" w:eastAsia="Calibri" w:hAnsi="Calibri Light" w:cs="Calibri Light"/>
          <w:color w:val="0000FF"/>
          <w:sz w:val="22"/>
          <w:szCs w:val="22"/>
          <w:u w:val="single"/>
          <w:lang w:eastAsia="zh-CN"/>
        </w:rPr>
        <w:t xml:space="preserve"> </w:t>
      </w:r>
      <w:r>
        <w:rPr>
          <w:rFonts w:ascii="Calibri Light" w:eastAsia="Calibri" w:hAnsi="Calibri Light" w:cs="Calibri Light"/>
          <w:sz w:val="22"/>
          <w:szCs w:val="22"/>
          <w:lang w:eastAsia="zh-CN"/>
        </w:rPr>
        <w:t>lub poprzez wyżej wskazany adres do korespondencji.</w:t>
      </w:r>
    </w:p>
    <w:p w14:paraId="0558896E" w14:textId="77777777" w:rsidR="00C13FA8" w:rsidRDefault="00C13FA8" w:rsidP="00C13FA8">
      <w:pPr>
        <w:numPr>
          <w:ilvl w:val="0"/>
          <w:numId w:val="10"/>
        </w:numPr>
        <w:suppressAutoHyphens/>
        <w:autoSpaceDN w:val="0"/>
        <w:spacing w:after="200" w:line="264" w:lineRule="auto"/>
        <w:ind w:left="357" w:hanging="357"/>
        <w:contextualSpacing/>
        <w:jc w:val="both"/>
        <w:rPr>
          <w:rFonts w:ascii="Calibri Light" w:eastAsia="Calibri" w:hAnsi="Calibri Light" w:cs="Calibri Light"/>
          <w:b/>
          <w:bCs/>
          <w:i/>
          <w:iCs/>
          <w:sz w:val="22"/>
          <w:szCs w:val="22"/>
          <w:lang w:eastAsia="zh-CN"/>
        </w:rPr>
      </w:pPr>
      <w:r>
        <w:rPr>
          <w:rFonts w:ascii="Calibri Light" w:eastAsia="Calibri" w:hAnsi="Calibri Light" w:cs="Calibri Light"/>
          <w:sz w:val="22"/>
          <w:szCs w:val="22"/>
          <w:lang w:eastAsia="zh-CN"/>
        </w:rPr>
        <w:t>Dane osobowe pozyskane w związku z zawarciem niniejszej umowy, będą przetwarzane, wyłącznie w celu wykonania niniejszej</w:t>
      </w:r>
      <w:r>
        <w:rPr>
          <w:rFonts w:ascii="Calibri Light" w:eastAsia="Calibri" w:hAnsi="Calibri Light" w:cs="Calibri Light"/>
          <w:color w:val="FF0000"/>
          <w:sz w:val="22"/>
          <w:szCs w:val="22"/>
          <w:lang w:eastAsia="zh-CN"/>
        </w:rPr>
        <w:t xml:space="preserve"> </w:t>
      </w:r>
      <w:r>
        <w:rPr>
          <w:rFonts w:ascii="Calibri Light" w:eastAsia="Calibri" w:hAnsi="Calibri Light" w:cs="Calibri Light"/>
          <w:sz w:val="22"/>
          <w:szCs w:val="22"/>
          <w:lang w:eastAsia="zh-CN"/>
        </w:rPr>
        <w:t>umowy, realizacji obowiązków i praw (w tym roszczeń) wiążących się z zawartą umową oraz w celu realizacji obowiązków wynikających z przepisów prawa.</w:t>
      </w:r>
    </w:p>
    <w:p w14:paraId="309CE993" w14:textId="77777777" w:rsidR="00C13FA8" w:rsidRDefault="00C13FA8" w:rsidP="00C13FA8">
      <w:pPr>
        <w:numPr>
          <w:ilvl w:val="0"/>
          <w:numId w:val="10"/>
        </w:numPr>
        <w:suppressAutoHyphens/>
        <w:autoSpaceDN w:val="0"/>
        <w:spacing w:after="200" w:line="264" w:lineRule="auto"/>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 xml:space="preserve">Podstawą prawną przetwarzania danych osobowych przez administratora danych,  </w:t>
      </w:r>
      <w:r>
        <w:rPr>
          <w:rFonts w:ascii="Calibri Light" w:eastAsia="Calibri" w:hAnsi="Calibri Light" w:cs="Calibri Light"/>
          <w:sz w:val="22"/>
          <w:szCs w:val="22"/>
          <w:lang w:val="x-none" w:eastAsia="zh-CN"/>
        </w:rPr>
        <w:br/>
        <w:t>jest art. 6 ust. 1 litera b ogólnego rozporządzenia o ochronie danych (w zakresie przetwarzania danych w celu wykonania umowy), art. 6 ust. 1 lit. e (w zakresie zadania realizowanego w interesie publicznym), art. 6 ust. 1 lit. c (w zakresie przetwarzania danych w celu realizacji obowiązków prawnych) oraz art. 6 ust. 1 lit. f (w zakresie realizacji obowiązków i praw wiążących się z zawartą umową lecz nie stanowiących bezpośrednio przejawu jej wykonywania, co stanowi uzasadniony interes administratora).</w:t>
      </w:r>
    </w:p>
    <w:p w14:paraId="0EB9711D" w14:textId="77777777" w:rsidR="00C13FA8" w:rsidRDefault="00C13FA8" w:rsidP="00C13FA8">
      <w:pPr>
        <w:numPr>
          <w:ilvl w:val="0"/>
          <w:numId w:val="10"/>
        </w:numPr>
        <w:suppressAutoHyphens/>
        <w:autoSpaceDN w:val="0"/>
        <w:spacing w:after="200" w:line="264" w:lineRule="auto"/>
        <w:contextualSpacing/>
        <w:jc w:val="both"/>
        <w:rPr>
          <w:rFonts w:ascii="Calibri Light" w:eastAsia="Courier New" w:hAnsi="Calibri Light" w:cs="Calibri Light"/>
          <w:color w:val="000000"/>
          <w:sz w:val="22"/>
          <w:szCs w:val="22"/>
          <w:lang w:eastAsia="zh-CN"/>
        </w:rPr>
      </w:pPr>
      <w:r>
        <w:rPr>
          <w:rFonts w:ascii="Calibri Light" w:eastAsia="Courier New" w:hAnsi="Calibri Light" w:cs="Calibri Light"/>
          <w:color w:val="000000"/>
          <w:sz w:val="22"/>
          <w:szCs w:val="22"/>
          <w:lang w:eastAsia="zh-CN"/>
        </w:rPr>
        <w:t>Odbiorcami danych osobowych mogą być podmioty upoważnione na podstawie:</w:t>
      </w:r>
    </w:p>
    <w:p w14:paraId="7B352EA9" w14:textId="77777777" w:rsidR="00C13FA8" w:rsidRDefault="00C13FA8" w:rsidP="00C13FA8">
      <w:pPr>
        <w:numPr>
          <w:ilvl w:val="0"/>
          <w:numId w:val="11"/>
        </w:numPr>
        <w:suppressAutoHyphens/>
        <w:spacing w:after="200" w:line="264" w:lineRule="auto"/>
        <w:contextualSpacing/>
        <w:jc w:val="both"/>
        <w:rPr>
          <w:rFonts w:ascii="Calibri Light" w:eastAsia="SimSun" w:hAnsi="Calibri Light" w:cs="Calibri Light"/>
          <w:sz w:val="22"/>
          <w:szCs w:val="22"/>
          <w:lang w:val="x-none" w:eastAsia="zh-CN"/>
        </w:rPr>
      </w:pPr>
      <w:r>
        <w:rPr>
          <w:rFonts w:ascii="Calibri Light" w:eastAsia="Calibri" w:hAnsi="Calibri Light" w:cs="Calibri Light"/>
          <w:sz w:val="22"/>
          <w:szCs w:val="22"/>
          <w:lang w:val="x-none" w:eastAsia="zh-CN"/>
        </w:rPr>
        <w:t>ustawy z dnia 6 września 2001 r. o dostępie do informacji publicznej;</w:t>
      </w:r>
    </w:p>
    <w:p w14:paraId="424C1463" w14:textId="77777777" w:rsidR="00C13FA8" w:rsidRDefault="00C13FA8" w:rsidP="00C13FA8">
      <w:pPr>
        <w:numPr>
          <w:ilvl w:val="0"/>
          <w:numId w:val="11"/>
        </w:numPr>
        <w:suppressAutoHyphens/>
        <w:spacing w:after="200" w:line="264" w:lineRule="auto"/>
        <w:contextualSpacing/>
        <w:jc w:val="both"/>
        <w:rPr>
          <w:rFonts w:ascii="Calibri Light" w:eastAsia="SimSun" w:hAnsi="Calibri Light" w:cs="Calibri Light"/>
          <w:sz w:val="22"/>
          <w:szCs w:val="22"/>
          <w:lang w:val="x-none" w:eastAsia="zh-CN"/>
        </w:rPr>
      </w:pPr>
      <w:r>
        <w:rPr>
          <w:rFonts w:ascii="Calibri Light" w:eastAsia="Calibri" w:hAnsi="Calibri Light" w:cs="Calibri Light"/>
          <w:sz w:val="22"/>
          <w:szCs w:val="22"/>
          <w:lang w:val="x-none" w:eastAsia="zh-CN"/>
        </w:rPr>
        <w:t>ustawy z dnia 11 sierpnia 2021 r. o otwartych danych i ponownym wykorzystaniu informacji sektora publicznego;</w:t>
      </w:r>
    </w:p>
    <w:p w14:paraId="7BB6F1B4" w14:textId="77777777" w:rsidR="00C13FA8" w:rsidRDefault="00C13FA8" w:rsidP="00C13FA8">
      <w:pPr>
        <w:numPr>
          <w:ilvl w:val="0"/>
          <w:numId w:val="11"/>
        </w:numPr>
        <w:suppressAutoHyphens/>
        <w:spacing w:after="200" w:line="264" w:lineRule="auto"/>
        <w:contextualSpacing/>
        <w:jc w:val="both"/>
        <w:rPr>
          <w:rFonts w:ascii="Calibri Light" w:eastAsia="SimSun" w:hAnsi="Calibri Light" w:cs="Calibri Light"/>
          <w:sz w:val="22"/>
          <w:szCs w:val="22"/>
          <w:lang w:val="x-none" w:eastAsia="zh-CN"/>
        </w:rPr>
      </w:pPr>
      <w:r>
        <w:rPr>
          <w:rFonts w:ascii="Calibri Light" w:eastAsia="Calibri" w:hAnsi="Calibri Light" w:cs="Calibri Light"/>
          <w:sz w:val="22"/>
          <w:szCs w:val="22"/>
          <w:lang w:val="x-none" w:eastAsia="zh-CN"/>
        </w:rPr>
        <w:t>inne podmioty, jeśli będzie to konieczne, dla wypełnienia obowiązków wynikających z umowy lub przepisów prawa;</w:t>
      </w:r>
    </w:p>
    <w:p w14:paraId="34637B21" w14:textId="77777777" w:rsidR="00C13FA8" w:rsidRDefault="00C13FA8" w:rsidP="00C13FA8">
      <w:pPr>
        <w:suppressAutoHyphens/>
        <w:spacing w:line="264" w:lineRule="auto"/>
        <w:ind w:left="720"/>
        <w:contextualSpacing/>
        <w:jc w:val="both"/>
        <w:rPr>
          <w:rFonts w:ascii="Calibri Light" w:hAnsi="Calibri Light" w:cs="Calibri Light"/>
          <w:sz w:val="22"/>
          <w:szCs w:val="22"/>
        </w:rPr>
      </w:pPr>
      <w:r>
        <w:rPr>
          <w:rFonts w:ascii="Calibri Light" w:hAnsi="Calibri Light" w:cs="Calibri Light"/>
          <w:sz w:val="22"/>
          <w:szCs w:val="22"/>
        </w:rPr>
        <w:t>Dane osobowe będą przetwarzane w imieniu administratora danych przez upoważnionych pracowników.</w:t>
      </w:r>
    </w:p>
    <w:p w14:paraId="67777AD3" w14:textId="77777777" w:rsidR="00C13FA8" w:rsidRDefault="00C13FA8" w:rsidP="00C13FA8">
      <w:pPr>
        <w:numPr>
          <w:ilvl w:val="0"/>
          <w:numId w:val="10"/>
        </w:numPr>
        <w:suppressAutoHyphens/>
        <w:autoSpaceDN w:val="0"/>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Osoba, której dane dotyczą posiada prawo:</w:t>
      </w:r>
    </w:p>
    <w:p w14:paraId="6DAFE8AF" w14:textId="77777777" w:rsidR="00C13FA8" w:rsidRDefault="00C13FA8" w:rsidP="00C13FA8">
      <w:pPr>
        <w:numPr>
          <w:ilvl w:val="0"/>
          <w:numId w:val="12"/>
        </w:numPr>
        <w:suppressAutoHyphens/>
        <w:autoSpaceDN w:val="0"/>
        <w:spacing w:after="200" w:line="264" w:lineRule="auto"/>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dostępu do treści swoich danych  oraz prawo ich sprostowania, ograniczenia przetwarzania, w zakresie określonym przepisami Rozporządzenia Parlamentu Europejskiego i Rady (UE) 2016/679 z dnia 27 kwietnia 2016 r.;</w:t>
      </w:r>
    </w:p>
    <w:p w14:paraId="107E8155" w14:textId="77777777" w:rsidR="00C13FA8" w:rsidRDefault="00C13FA8" w:rsidP="00C13FA8">
      <w:pPr>
        <w:numPr>
          <w:ilvl w:val="0"/>
          <w:numId w:val="12"/>
        </w:numPr>
        <w:suppressAutoHyphens/>
        <w:autoSpaceDN w:val="0"/>
        <w:spacing w:after="200" w:line="264" w:lineRule="auto"/>
        <w:ind w:left="714" w:hanging="357"/>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wniesienia skargi do organu nadzorczego, tj. Prezesa UODO, gdy uznają Państwo, iż przetwarzanie Waszych danych osobowych, narusza przepisy Rozporządzenia Parlamentu Europejskiego i Rady (UE) 2016/679 z dnia 27 kwietnia 2016 r.</w:t>
      </w:r>
    </w:p>
    <w:p w14:paraId="603441D0" w14:textId="77777777" w:rsidR="00C13FA8" w:rsidRDefault="00C13FA8" w:rsidP="00C13FA8">
      <w:pPr>
        <w:numPr>
          <w:ilvl w:val="0"/>
          <w:numId w:val="10"/>
        </w:numPr>
        <w:suppressAutoHyphens/>
        <w:autoSpaceDN w:val="0"/>
        <w:spacing w:after="200" w:line="264" w:lineRule="auto"/>
        <w:contextualSpacing/>
        <w:jc w:val="both"/>
        <w:rPr>
          <w:rFonts w:ascii="Calibri Light" w:eastAsia="SimSun" w:hAnsi="Calibri Light" w:cs="Calibri Light"/>
          <w:sz w:val="22"/>
          <w:szCs w:val="22"/>
          <w:lang w:val="x-none" w:eastAsia="zh-CN"/>
        </w:rPr>
      </w:pPr>
      <w:r>
        <w:rPr>
          <w:rFonts w:ascii="Calibri Light" w:eastAsia="Calibri" w:hAnsi="Calibri Light" w:cs="Calibri Light"/>
          <w:sz w:val="22"/>
          <w:szCs w:val="22"/>
          <w:lang w:val="x-none" w:eastAsia="zh-CN"/>
        </w:rPr>
        <w:t>Dane osobowe będą przetwarzane przez administratora danych przez okres niezbędny do realizacji celów określonych w pkt.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4FCDC1A5" w14:textId="77777777" w:rsidR="00C13FA8" w:rsidRDefault="00C13FA8" w:rsidP="00C13FA8">
      <w:pPr>
        <w:numPr>
          <w:ilvl w:val="0"/>
          <w:numId w:val="10"/>
        </w:numPr>
        <w:suppressAutoHyphens/>
        <w:autoSpaceDN w:val="0"/>
        <w:spacing w:after="200" w:line="264" w:lineRule="auto"/>
        <w:ind w:left="357" w:hanging="357"/>
        <w:contextualSpacing/>
        <w:jc w:val="both"/>
        <w:rPr>
          <w:rFonts w:ascii="Calibri Light" w:eastAsia="Calibri" w:hAnsi="Calibri Light" w:cs="Calibri Light"/>
          <w:sz w:val="22"/>
          <w:szCs w:val="22"/>
          <w:lang w:eastAsia="zh-CN"/>
        </w:rPr>
      </w:pPr>
      <w:r>
        <w:rPr>
          <w:rFonts w:ascii="Calibri Light" w:eastAsia="Calibri" w:hAnsi="Calibri Light" w:cs="Calibri Light"/>
          <w:sz w:val="22"/>
          <w:szCs w:val="22"/>
          <w:lang w:eastAsia="zh-CN"/>
        </w:rPr>
        <w:t>Dane nie będą przetwarzane w sposób zautomatyzowany, w tym również w formie profilowania.</w:t>
      </w:r>
    </w:p>
    <w:p w14:paraId="238AC52A" w14:textId="77777777" w:rsidR="00C13FA8" w:rsidRDefault="00C13FA8" w:rsidP="00C13FA8">
      <w:pPr>
        <w:numPr>
          <w:ilvl w:val="0"/>
          <w:numId w:val="10"/>
        </w:numPr>
        <w:suppressAutoHyphens/>
        <w:autoSpaceDN w:val="0"/>
        <w:spacing w:after="200" w:line="264" w:lineRule="auto"/>
        <w:ind w:left="357" w:hanging="357"/>
        <w:contextualSpacing/>
        <w:jc w:val="both"/>
        <w:rPr>
          <w:rFonts w:ascii="Calibri Light" w:eastAsia="Calibri" w:hAnsi="Calibri Light" w:cs="Calibri Light"/>
          <w:sz w:val="22"/>
          <w:szCs w:val="22"/>
          <w:lang w:val="x-none" w:eastAsia="zh-CN"/>
        </w:rPr>
      </w:pPr>
      <w:r>
        <w:rPr>
          <w:rFonts w:ascii="Calibri Light" w:eastAsia="Calibri" w:hAnsi="Calibri Light" w:cs="Calibri Light"/>
          <w:sz w:val="22"/>
          <w:szCs w:val="22"/>
          <w:lang w:val="x-none" w:eastAsia="zh-CN"/>
        </w:rPr>
        <w:t>Podanie danych osobowych warunkuje możliwość zawarcia umowy.</w:t>
      </w:r>
    </w:p>
    <w:p w14:paraId="1DBA9727" w14:textId="77777777" w:rsidR="00C13FA8" w:rsidRDefault="00C13FA8" w:rsidP="00C13FA8">
      <w:pPr>
        <w:suppressAutoHyphens/>
        <w:spacing w:after="200" w:line="264" w:lineRule="auto"/>
        <w:contextualSpacing/>
        <w:jc w:val="center"/>
        <w:rPr>
          <w:rFonts w:ascii="Calibri Light" w:hAnsi="Calibri Light" w:cs="Calibri Light"/>
          <w:b/>
          <w:bCs/>
          <w:sz w:val="22"/>
          <w:szCs w:val="22"/>
        </w:rPr>
      </w:pPr>
      <w:r>
        <w:rPr>
          <w:rFonts w:ascii="Calibri Light" w:hAnsi="Calibri Light" w:cs="Calibri Light"/>
          <w:b/>
          <w:bCs/>
          <w:sz w:val="22"/>
          <w:szCs w:val="22"/>
        </w:rPr>
        <w:br w:type="page"/>
      </w:r>
    </w:p>
    <w:p w14:paraId="1A45842B" w14:textId="77777777" w:rsidR="00C13FA8" w:rsidRDefault="00C13FA8" w:rsidP="00C13FA8">
      <w:pPr>
        <w:suppressAutoHyphens/>
        <w:spacing w:after="200" w:line="264" w:lineRule="auto"/>
        <w:contextualSpacing/>
        <w:jc w:val="center"/>
        <w:rPr>
          <w:rFonts w:ascii="Calibri Light" w:hAnsi="Calibri Light" w:cs="Calibri Light"/>
          <w:b/>
          <w:bCs/>
          <w:sz w:val="22"/>
          <w:szCs w:val="22"/>
        </w:rPr>
      </w:pPr>
      <w:r>
        <w:rPr>
          <w:rFonts w:ascii="Calibri Light" w:hAnsi="Calibri Light" w:cs="Calibri Light"/>
          <w:b/>
          <w:bCs/>
          <w:sz w:val="22"/>
          <w:szCs w:val="22"/>
        </w:rPr>
        <w:lastRenderedPageBreak/>
        <w:t>Klauzula informacyjna</w:t>
      </w:r>
    </w:p>
    <w:p w14:paraId="77EC26A8" w14:textId="77777777" w:rsidR="00C13FA8" w:rsidRDefault="00C13FA8" w:rsidP="00C13FA8">
      <w:pPr>
        <w:suppressAutoHyphens/>
        <w:spacing w:after="200" w:line="264" w:lineRule="auto"/>
        <w:contextualSpacing/>
        <w:jc w:val="both"/>
        <w:rPr>
          <w:rFonts w:ascii="Calibri Light" w:hAnsi="Calibri Light" w:cs="Calibri Light"/>
          <w:sz w:val="22"/>
          <w:szCs w:val="22"/>
        </w:rPr>
      </w:pPr>
      <w:r>
        <w:rPr>
          <w:rFonts w:ascii="Calibri Light" w:hAnsi="Calibri Light" w:cs="Calibri Light"/>
          <w:sz w:val="22"/>
          <w:szCs w:val="22"/>
        </w:rPr>
        <w:t>Zamawiający informuje, że</w:t>
      </w:r>
    </w:p>
    <w:p w14:paraId="3993EE59" w14:textId="4B0CA44D" w:rsidR="00C13FA8" w:rsidRDefault="00C13FA8" w:rsidP="00C13FA8">
      <w:pPr>
        <w:suppressAutoHyphens/>
        <w:spacing w:after="200" w:line="264" w:lineRule="auto"/>
        <w:contextualSpacing/>
        <w:jc w:val="both"/>
        <w:rPr>
          <w:rFonts w:ascii="Calibri Light" w:hAnsi="Calibri Light" w:cs="Calibri Light"/>
          <w:sz w:val="22"/>
          <w:szCs w:val="22"/>
        </w:rPr>
      </w:pPr>
      <w:r>
        <w:rPr>
          <w:rFonts w:ascii="Calibri Light" w:hAnsi="Calibri Light" w:cs="Calibri Light"/>
          <w:sz w:val="22"/>
          <w:szCs w:val="22"/>
        </w:rPr>
        <w:t xml:space="preserve">Zgodnie z art. 14 pkt. 1-2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z dnia .. </w:t>
      </w:r>
      <w:r>
        <w:rPr>
          <w:rFonts w:ascii="Calibri Light" w:eastAsia="Calibri" w:hAnsi="Calibri Light" w:cs="Calibri Light"/>
          <w:sz w:val="22"/>
          <w:szCs w:val="22"/>
          <w:lang w:eastAsia="zh-CN"/>
        </w:rPr>
        <w:t>siedzibą w Gdańsku</w:t>
      </w:r>
      <w:r>
        <w:rPr>
          <w:rFonts w:ascii="Calibri Light" w:hAnsi="Calibri Light" w:cs="Calibri Light"/>
          <w:sz w:val="22"/>
          <w:szCs w:val="22"/>
        </w:rPr>
        <w:t>,</w:t>
      </w:r>
      <w:ins w:id="10" w:author="Anna Kwaszyńska" w:date="2025-11-19T08:12:00Z">
        <w:r w:rsidR="00632C6B">
          <w:rPr>
            <w:rFonts w:ascii="Calibri Light" w:hAnsi="Calibri Light" w:cs="Calibri Light"/>
            <w:sz w:val="22"/>
            <w:szCs w:val="22"/>
          </w:rPr>
          <w:t xml:space="preserve"> </w:t>
        </w:r>
      </w:ins>
      <w:r>
        <w:rPr>
          <w:rFonts w:ascii="Calibri Light" w:hAnsi="Calibri Light" w:cs="Calibri Light"/>
          <w:sz w:val="22"/>
          <w:szCs w:val="22"/>
        </w:rPr>
        <w:t>której przedmiotem jest wykonanie usługi.</w:t>
      </w:r>
    </w:p>
    <w:p w14:paraId="7B2B94C9"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 xml:space="preserve">Dane kontaktowe do Inspektora ochrony danych adres e-mail: </w:t>
      </w:r>
      <w:hyperlink r:id="rId11" w:history="1">
        <w:r>
          <w:rPr>
            <w:rFonts w:ascii="Calibri Light" w:eastAsia="Calibri" w:hAnsi="Calibri Light" w:cs="Calibri Light"/>
            <w:color w:val="0000FF"/>
            <w:sz w:val="22"/>
            <w:szCs w:val="22"/>
            <w:u w:val="single"/>
            <w:lang w:val="x-none"/>
          </w:rPr>
          <w:t>iod@gdansk.uw.gov.pl</w:t>
        </w:r>
      </w:hyperlink>
    </w:p>
    <w:p w14:paraId="51F7D5A9"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Dane osobowe pozyskane w związku z zawarciem umowy, będą przetwarzane, wyłącznie w celu wykonania ww. umowy, realizacji obowiązków i praw wiążących się z zawartą umową oraz w celu realizacji obowiązków wynikających z przepisów prawa.</w:t>
      </w:r>
    </w:p>
    <w:p w14:paraId="2BCC8AF0"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Administrator będzie przetwarzał następujące kategorie Pani/Pana danych: imię, nazwisko, miejsce pracy, stanowisko, kwalifikacje, uprawnienia do wykonywania zawodu.</w:t>
      </w:r>
    </w:p>
    <w:p w14:paraId="60FAEB28"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Podstawą prawną przetwarzania danych osobowych przez administratora danych jest art. 6 pkt 1 lit. c RODO (w zakresie przetwarzania danych w celu realizacji obowiązków prawnych) w związku z ustawą prawo zamówień publicznych.</w:t>
      </w:r>
    </w:p>
    <w:p w14:paraId="151C52CC"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Odbiorcami Pani/Pana danych osobowych mogą być podmioty upoważnione na podstawie:</w:t>
      </w:r>
    </w:p>
    <w:p w14:paraId="7AA119D9" w14:textId="77777777" w:rsidR="00C13FA8" w:rsidRDefault="00C13FA8" w:rsidP="00C13FA8">
      <w:pPr>
        <w:suppressAutoHyphens/>
        <w:spacing w:line="264" w:lineRule="auto"/>
        <w:ind w:left="360"/>
        <w:contextualSpacing/>
        <w:jc w:val="both"/>
        <w:rPr>
          <w:rFonts w:ascii="Calibri Light" w:hAnsi="Calibri Light" w:cs="Calibri Light"/>
          <w:sz w:val="22"/>
          <w:szCs w:val="22"/>
          <w:lang w:val="x-none"/>
        </w:rPr>
      </w:pPr>
      <w:r>
        <w:rPr>
          <w:rFonts w:ascii="Calibri Light" w:hAnsi="Calibri Light" w:cs="Calibri Light"/>
          <w:sz w:val="22"/>
          <w:szCs w:val="22"/>
          <w:lang w:val="x-none"/>
        </w:rPr>
        <w:t>- ustawy z dnia 6 września 2001r. o dostępie do informacji publicznej</w:t>
      </w:r>
    </w:p>
    <w:p w14:paraId="11698D73" w14:textId="77777777" w:rsidR="00C13FA8" w:rsidRDefault="00C13FA8" w:rsidP="00C13FA8">
      <w:pPr>
        <w:suppressAutoHyphens/>
        <w:spacing w:line="264" w:lineRule="auto"/>
        <w:ind w:left="360"/>
        <w:contextualSpacing/>
        <w:jc w:val="both"/>
        <w:rPr>
          <w:rFonts w:ascii="Calibri Light" w:hAnsi="Calibri Light" w:cs="Calibri Light"/>
          <w:sz w:val="22"/>
          <w:szCs w:val="22"/>
          <w:lang w:val="x-none"/>
        </w:rPr>
      </w:pPr>
      <w:r>
        <w:rPr>
          <w:rFonts w:ascii="Calibri Light" w:hAnsi="Calibri Light" w:cs="Calibri Light"/>
          <w:sz w:val="22"/>
          <w:szCs w:val="22"/>
          <w:lang w:val="x-none"/>
        </w:rPr>
        <w:t>- ustawy z dnia 11 sierpnia 2021r. otwartych danych i ponownym wykorzystaniu informacji sektora publicznego;</w:t>
      </w:r>
    </w:p>
    <w:p w14:paraId="196432BF" w14:textId="77777777" w:rsidR="00C13FA8" w:rsidRDefault="00C13FA8" w:rsidP="00C13FA8">
      <w:pPr>
        <w:suppressAutoHyphens/>
        <w:spacing w:line="264" w:lineRule="auto"/>
        <w:ind w:left="360"/>
        <w:contextualSpacing/>
        <w:jc w:val="both"/>
        <w:rPr>
          <w:rFonts w:ascii="Calibri Light" w:hAnsi="Calibri Light" w:cs="Calibri Light"/>
          <w:sz w:val="22"/>
          <w:szCs w:val="22"/>
          <w:lang w:val="x-none"/>
        </w:rPr>
      </w:pPr>
      <w:r>
        <w:rPr>
          <w:rFonts w:ascii="Calibri Light" w:hAnsi="Calibri Light" w:cs="Calibri Light"/>
          <w:sz w:val="22"/>
          <w:szCs w:val="22"/>
          <w:lang w:val="x-none"/>
        </w:rPr>
        <w:t>- inne podmioty, jeśli będzie to konieczne, dla wypełnienia obowiązków wynikających z umowy lub przepisów prawa.</w:t>
      </w:r>
    </w:p>
    <w:p w14:paraId="33FB852E" w14:textId="77777777" w:rsidR="00C13FA8" w:rsidRDefault="00C13FA8" w:rsidP="00C13FA8">
      <w:pPr>
        <w:suppressAutoHyphens/>
        <w:spacing w:line="264" w:lineRule="auto"/>
        <w:ind w:left="360"/>
        <w:contextualSpacing/>
        <w:jc w:val="both"/>
        <w:rPr>
          <w:rFonts w:ascii="Calibri Light" w:hAnsi="Calibri Light" w:cs="Calibri Light"/>
          <w:sz w:val="22"/>
          <w:szCs w:val="22"/>
          <w:lang w:val="x-none"/>
        </w:rPr>
      </w:pPr>
      <w:r>
        <w:rPr>
          <w:rFonts w:ascii="Calibri Light" w:hAnsi="Calibri Light" w:cs="Calibri Light"/>
          <w:sz w:val="22"/>
          <w:szCs w:val="22"/>
          <w:lang w:val="x-none"/>
        </w:rPr>
        <w:t>Dane osobowe będą przetwarzane w imieniu administratora danych przez upoważnionych pracowników.</w:t>
      </w:r>
    </w:p>
    <w:p w14:paraId="53310D9A"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Dane osobowe będą przetwarzane przez administratora danych przez okres niezbędny do realizacji celów określonych w pkt.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1BE3A942"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Pani/Pana dane nie będą przetwarzane w sposób zautomatyzowany w tym w formie profilowania.</w:t>
      </w:r>
    </w:p>
    <w:p w14:paraId="07E11A6D" w14:textId="77777777" w:rsidR="00C13FA8" w:rsidRDefault="00C13FA8" w:rsidP="00C13FA8">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Pani/Pana dane osobowe pochodzą od wykonawcy umowy zawartej w wyniku przeprowadzonego postępowania o udzielenie zamówienia publicznego na wykonanie usługi.</w:t>
      </w:r>
    </w:p>
    <w:p w14:paraId="61BF8C15" w14:textId="77777777" w:rsidR="00373EE2" w:rsidRPr="00545771" w:rsidRDefault="00C13FA8" w:rsidP="00545771">
      <w:pPr>
        <w:numPr>
          <w:ilvl w:val="0"/>
          <w:numId w:val="13"/>
        </w:numPr>
        <w:suppressAutoHyphens/>
        <w:spacing w:after="200" w:line="264" w:lineRule="auto"/>
        <w:contextualSpacing/>
        <w:jc w:val="both"/>
        <w:rPr>
          <w:rFonts w:ascii="Calibri Light" w:hAnsi="Calibri Light" w:cs="Calibri Light"/>
          <w:sz w:val="22"/>
          <w:szCs w:val="22"/>
          <w:lang w:val="x-none"/>
        </w:rPr>
      </w:pPr>
      <w:r>
        <w:rPr>
          <w:rFonts w:ascii="Calibri Light" w:hAnsi="Calibri Light" w:cs="Calibri Light"/>
          <w:sz w:val="22"/>
          <w:szCs w:val="22"/>
          <w:lang w:val="x-none"/>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bookmarkStart w:id="11" w:name="ezdPracownikStanowisko"/>
      <w:bookmarkEnd w:id="11"/>
    </w:p>
    <w:sectPr w:rsidR="00373EE2" w:rsidRPr="00545771" w:rsidSect="009358BD">
      <w:headerReference w:type="default" r:id="rId12"/>
      <w:footerReference w:type="default" r:id="rId13"/>
      <w:footerReference w:type="first" r:id="rId14"/>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026D" w14:textId="77777777" w:rsidR="007C67A4" w:rsidRDefault="007C67A4">
      <w:r>
        <w:separator/>
      </w:r>
    </w:p>
  </w:endnote>
  <w:endnote w:type="continuationSeparator" w:id="0">
    <w:p w14:paraId="2D942027" w14:textId="77777777" w:rsidR="007C67A4" w:rsidRDefault="007C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922B" w14:textId="77777777" w:rsidR="00373EE2" w:rsidRPr="00D77768" w:rsidRDefault="00000000" w:rsidP="000D6B7C">
    <w:pPr>
      <w:pStyle w:val="Stopka"/>
      <w:rPr>
        <w:rFonts w:asciiTheme="minorHAnsi" w:hAnsiTheme="minorHAnsi" w:cstheme="minorHAnsi"/>
        <w:sz w:val="18"/>
        <w:szCs w:val="18"/>
      </w:rPr>
    </w:pPr>
    <w:r>
      <w:rPr>
        <w:rFonts w:asciiTheme="minorHAnsi" w:hAnsiTheme="minorHAnsi" w:cstheme="minorHAnsi"/>
        <w:sz w:val="18"/>
        <w:szCs w:val="18"/>
      </w:rPr>
      <w:pict w14:anchorId="1F2A2A79">
        <v:rect id="_x0000_i1025" style="width:453.5pt;height:1.5pt" o:hralign="center" o:hrstd="t" o:hr="t" fillcolor="#aca899" stroked="f"/>
      </w:pict>
    </w:r>
  </w:p>
  <w:p w14:paraId="5B8E465C" w14:textId="77777777" w:rsidR="00373EE2" w:rsidRPr="00D77768" w:rsidRDefault="000E6F0E" w:rsidP="001F566A">
    <w:pPr>
      <w:jc w:val="center"/>
      <w:rPr>
        <w:rFonts w:asciiTheme="minorHAnsi" w:hAnsiTheme="minorHAnsi" w:cstheme="minorHAnsi"/>
        <w:b/>
        <w:sz w:val="18"/>
        <w:szCs w:val="18"/>
      </w:rPr>
    </w:pPr>
    <w:bookmarkStart w:id="12" w:name="ezdAutorWydzialNazwa_2"/>
    <w:r w:rsidRPr="00D77768">
      <w:rPr>
        <w:rFonts w:asciiTheme="minorHAnsi" w:hAnsiTheme="minorHAnsi" w:cstheme="minorHAnsi"/>
        <w:b/>
        <w:sz w:val="18"/>
        <w:szCs w:val="18"/>
      </w:rPr>
      <w:t>Biuro Logistyki</w:t>
    </w:r>
    <w:bookmarkEnd w:id="12"/>
  </w:p>
  <w:p w14:paraId="7C2E2B8F" w14:textId="77777777" w:rsidR="00373EE2" w:rsidRPr="00D77768" w:rsidRDefault="000E6F0E" w:rsidP="001F566A">
    <w:pPr>
      <w:tabs>
        <w:tab w:val="center" w:pos="4536"/>
        <w:tab w:val="left" w:pos="8216"/>
      </w:tabs>
      <w:rPr>
        <w:rFonts w:asciiTheme="minorHAnsi" w:hAnsiTheme="minorHAnsi" w:cstheme="minorHAnsi"/>
        <w:bCs/>
        <w:sz w:val="18"/>
        <w:szCs w:val="18"/>
      </w:rPr>
    </w:pPr>
    <w:r w:rsidRPr="00D77768">
      <w:rPr>
        <w:rFonts w:asciiTheme="minorHAnsi" w:hAnsiTheme="minorHAnsi" w:cstheme="minorHAnsi"/>
        <w:bCs/>
        <w:sz w:val="18"/>
        <w:szCs w:val="18"/>
      </w:rPr>
      <w:tab/>
      <w:t>Pomorski Urząd Wojewódzki w Gdańsku</w:t>
    </w:r>
    <w:r w:rsidRPr="00D77768">
      <w:rPr>
        <w:rFonts w:asciiTheme="minorHAnsi" w:hAnsiTheme="minorHAnsi" w:cstheme="minorHAnsi"/>
        <w:bCs/>
        <w:sz w:val="18"/>
        <w:szCs w:val="18"/>
      </w:rPr>
      <w:tab/>
    </w:r>
  </w:p>
  <w:p w14:paraId="1249FB9F" w14:textId="77777777" w:rsidR="00373EE2" w:rsidRPr="00D77768" w:rsidRDefault="000E6F0E" w:rsidP="001F566A">
    <w:pPr>
      <w:jc w:val="center"/>
      <w:rPr>
        <w:rFonts w:asciiTheme="minorHAnsi" w:hAnsiTheme="minorHAnsi" w:cstheme="minorHAnsi"/>
        <w:sz w:val="18"/>
        <w:szCs w:val="18"/>
      </w:rPr>
    </w:pPr>
    <w:bookmarkStart w:id="13" w:name="ezdAutorWydzialAtrybut1_2"/>
    <w:r w:rsidRPr="00D77768">
      <w:rPr>
        <w:rFonts w:asciiTheme="minorHAnsi" w:hAnsiTheme="minorHAnsi" w:cstheme="minorHAnsi"/>
        <w:sz w:val="18"/>
        <w:szCs w:val="18"/>
      </w:rPr>
      <w:t>ul. Okopowa 21/27, 80-810 Gdańsk</w:t>
    </w:r>
    <w:bookmarkEnd w:id="13"/>
  </w:p>
  <w:p w14:paraId="3B46C12D" w14:textId="77777777" w:rsidR="00373EE2" w:rsidRPr="002222FB" w:rsidRDefault="000E6F0E"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 xml:space="preserve">tel.: </w:t>
    </w:r>
    <w:bookmarkStart w:id="14" w:name="ezdAutorWydzialAtrybut2_2"/>
    <w:r w:rsidRPr="002222FB">
      <w:rPr>
        <w:rFonts w:asciiTheme="minorHAnsi" w:hAnsiTheme="minorHAnsi" w:cstheme="minorHAnsi"/>
        <w:sz w:val="18"/>
        <w:szCs w:val="18"/>
        <w:lang w:val="de-DE"/>
      </w:rPr>
      <w:t>58 30 77 545</w:t>
    </w:r>
    <w:bookmarkEnd w:id="14"/>
    <w:r w:rsidRPr="002222FB">
      <w:rPr>
        <w:rFonts w:asciiTheme="minorHAnsi" w:hAnsiTheme="minorHAnsi" w:cstheme="minorHAnsi"/>
        <w:sz w:val="18"/>
        <w:szCs w:val="18"/>
        <w:lang w:val="de-DE"/>
      </w:rPr>
      <w:t xml:space="preserve">, e-mail: </w:t>
    </w:r>
    <w:bookmarkStart w:id="15" w:name="ezdAutorWydzialAtrybut3_2"/>
    <w:r w:rsidRPr="002222FB">
      <w:rPr>
        <w:rFonts w:asciiTheme="minorHAnsi" w:hAnsiTheme="minorHAnsi" w:cstheme="minorHAnsi"/>
        <w:sz w:val="18"/>
        <w:szCs w:val="18"/>
        <w:lang w:val="de-DE"/>
      </w:rPr>
      <w:t>bl@gdansk.uw.gov.pl</w:t>
    </w:r>
    <w:bookmarkEnd w:id="15"/>
  </w:p>
  <w:p w14:paraId="246DC0F4" w14:textId="77777777" w:rsidR="00373EE2" w:rsidRPr="002222FB" w:rsidRDefault="000E6F0E"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https://www.gov.pl/web/uw-pomorski</w:t>
    </w:r>
  </w:p>
  <w:p w14:paraId="21900FCF" w14:textId="77777777" w:rsidR="00373EE2" w:rsidRPr="00D77768" w:rsidRDefault="000E6F0E" w:rsidP="001F566A">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 xml:space="preserve"> </w:t>
    </w:r>
    <w:r w:rsidRPr="002222FB">
      <w:rPr>
        <w:rFonts w:asciiTheme="minorHAnsi" w:hAnsiTheme="minorHAnsi" w:cstheme="minorHAnsi"/>
        <w:sz w:val="18"/>
        <w:szCs w:val="18"/>
        <w:lang w:val="de-DE"/>
      </w:rPr>
      <w:tab/>
    </w:r>
    <w:r w:rsidRPr="00D77768">
      <w:rPr>
        <w:rFonts w:asciiTheme="minorHAnsi" w:hAnsiTheme="minorHAnsi" w:cstheme="minorHAnsi"/>
        <w:sz w:val="18"/>
        <w:szCs w:val="18"/>
        <w:lang w:val="de-DE" w:eastAsia="en-US"/>
      </w:rPr>
      <w:t xml:space="preserve">Strona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755F" w14:textId="77777777" w:rsidR="00373EE2" w:rsidRPr="0058560B" w:rsidRDefault="00000000" w:rsidP="00B161B7">
    <w:pPr>
      <w:pStyle w:val="Stopka"/>
      <w:rPr>
        <w:rFonts w:asciiTheme="minorHAnsi" w:hAnsiTheme="minorHAnsi" w:cstheme="minorHAnsi"/>
        <w:sz w:val="18"/>
        <w:szCs w:val="18"/>
      </w:rPr>
    </w:pPr>
    <w:r>
      <w:rPr>
        <w:rFonts w:asciiTheme="minorHAnsi" w:hAnsiTheme="minorHAnsi" w:cstheme="minorHAnsi"/>
        <w:sz w:val="18"/>
        <w:szCs w:val="18"/>
      </w:rPr>
      <w:pict w14:anchorId="2FAC2F7C">
        <v:rect id="_x0000_i1026" style="width:453.5pt;height:1.5pt" o:hralign="center" o:hrstd="t" o:hr="t" fillcolor="#aca899" stroked="f"/>
      </w:pict>
    </w:r>
  </w:p>
  <w:p w14:paraId="506F9FD1" w14:textId="77777777" w:rsidR="00373EE2" w:rsidRPr="0058560B" w:rsidRDefault="000E6F0E" w:rsidP="001F566A">
    <w:pPr>
      <w:jc w:val="center"/>
      <w:rPr>
        <w:rFonts w:asciiTheme="minorHAnsi" w:hAnsiTheme="minorHAnsi" w:cstheme="minorHAnsi"/>
        <w:b/>
        <w:sz w:val="18"/>
        <w:szCs w:val="18"/>
      </w:rPr>
    </w:pPr>
    <w:bookmarkStart w:id="16" w:name="ezdAutorWydzialNazwa"/>
    <w:r w:rsidRPr="0058560B">
      <w:rPr>
        <w:rFonts w:asciiTheme="minorHAnsi" w:hAnsiTheme="minorHAnsi" w:cstheme="minorHAnsi"/>
        <w:b/>
        <w:sz w:val="18"/>
        <w:szCs w:val="18"/>
      </w:rPr>
      <w:t>Biuro Logistyki</w:t>
    </w:r>
    <w:bookmarkEnd w:id="16"/>
  </w:p>
  <w:p w14:paraId="6552FAC0" w14:textId="77777777" w:rsidR="00373EE2" w:rsidRDefault="000E6F0E" w:rsidP="001F566A">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3B6A922F" w14:textId="77777777" w:rsidR="00373EE2" w:rsidRPr="0058560B" w:rsidRDefault="000E6F0E" w:rsidP="001F566A">
    <w:pPr>
      <w:jc w:val="center"/>
      <w:rPr>
        <w:rFonts w:asciiTheme="minorHAnsi" w:hAnsiTheme="minorHAnsi" w:cstheme="minorHAnsi"/>
        <w:bCs/>
        <w:sz w:val="18"/>
        <w:szCs w:val="18"/>
      </w:rPr>
    </w:pPr>
    <w:bookmarkStart w:id="17" w:name="ezdAutorWydzialAtrybut1"/>
    <w:r w:rsidRPr="0058560B">
      <w:rPr>
        <w:rFonts w:asciiTheme="minorHAnsi" w:hAnsiTheme="minorHAnsi" w:cstheme="minorHAnsi"/>
        <w:bCs/>
        <w:sz w:val="18"/>
        <w:szCs w:val="18"/>
      </w:rPr>
      <w:t>ul. Okopowa 21/27, 80-810 Gdańsk</w:t>
    </w:r>
    <w:bookmarkEnd w:id="17"/>
  </w:p>
  <w:p w14:paraId="0276E746" w14:textId="77777777" w:rsidR="00373EE2" w:rsidRPr="002222FB" w:rsidRDefault="000E6F0E" w:rsidP="001F566A">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18" w:name="ezdAutorWydzialAtrybut2"/>
    <w:r w:rsidRPr="002222FB">
      <w:rPr>
        <w:rFonts w:asciiTheme="minorHAnsi" w:hAnsiTheme="minorHAnsi" w:cstheme="minorHAnsi"/>
        <w:sz w:val="18"/>
        <w:szCs w:val="18"/>
      </w:rPr>
      <w:t>58 30 77 545</w:t>
    </w:r>
    <w:bookmarkEnd w:id="18"/>
    <w:r w:rsidRPr="002222FB">
      <w:rPr>
        <w:rFonts w:asciiTheme="minorHAnsi" w:hAnsiTheme="minorHAnsi" w:cstheme="minorHAnsi"/>
        <w:sz w:val="18"/>
        <w:szCs w:val="18"/>
      </w:rPr>
      <w:t xml:space="preserve">, e-mail: </w:t>
    </w:r>
    <w:bookmarkStart w:id="19" w:name="ezdAutorWydzialAtrybut3"/>
    <w:r w:rsidRPr="002222FB">
      <w:rPr>
        <w:rFonts w:asciiTheme="minorHAnsi" w:hAnsiTheme="minorHAnsi" w:cstheme="minorHAnsi"/>
        <w:sz w:val="18"/>
        <w:szCs w:val="18"/>
      </w:rPr>
      <w:t>bl@gdansk.uw.gov.pl</w:t>
    </w:r>
    <w:bookmarkEnd w:id="19"/>
  </w:p>
  <w:p w14:paraId="269325DF" w14:textId="77777777" w:rsidR="00373EE2" w:rsidRPr="002222FB" w:rsidRDefault="000E6F0E" w:rsidP="001F566A">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139B" w14:textId="77777777" w:rsidR="007C67A4" w:rsidRDefault="007C67A4">
      <w:r>
        <w:separator/>
      </w:r>
    </w:p>
  </w:footnote>
  <w:footnote w:type="continuationSeparator" w:id="0">
    <w:p w14:paraId="72DA68E7" w14:textId="77777777" w:rsidR="007C67A4" w:rsidRDefault="007C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7B2E" w14:textId="77777777" w:rsidR="00373EE2" w:rsidRPr="001168B3" w:rsidRDefault="00373EE2" w:rsidP="00733ED8">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rFonts w:hint="default"/>
        <w:b w:val="0"/>
        <w:sz w:val="22"/>
        <w:szCs w:val="22"/>
        <w:lang w:val="pl-PL"/>
      </w:rPr>
    </w:lvl>
  </w:abstractNum>
  <w:abstractNum w:abstractNumId="1" w15:restartNumberingAfterBreak="0">
    <w:nsid w:val="00000004"/>
    <w:multiLevelType w:val="singleLevel"/>
    <w:tmpl w:val="04150011"/>
    <w:lvl w:ilvl="0">
      <w:start w:val="1"/>
      <w:numFmt w:val="decimal"/>
      <w:lvlText w:val="%1)"/>
      <w:lvlJc w:val="left"/>
      <w:pPr>
        <w:ind w:left="1287" w:hanging="360"/>
      </w:pPr>
      <w:rPr>
        <w:rFonts w:hint="default"/>
        <w:b w:val="0"/>
        <w:sz w:val="22"/>
        <w:szCs w:val="22"/>
        <w:lang w:val="pl-PL"/>
      </w:rPr>
    </w:lvl>
  </w:abstractNum>
  <w:abstractNum w:abstractNumId="2" w15:restartNumberingAfterBreak="0">
    <w:nsid w:val="00000007"/>
    <w:multiLevelType w:val="singleLevel"/>
    <w:tmpl w:val="7A20BE44"/>
    <w:name w:val="WW8Num8"/>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rPr>
    </w:lvl>
  </w:abstractNum>
  <w:abstractNum w:abstractNumId="3" w15:restartNumberingAfterBreak="0">
    <w:nsid w:val="00000009"/>
    <w:multiLevelType w:val="singleLevel"/>
    <w:tmpl w:val="37A63438"/>
    <w:lvl w:ilvl="0">
      <w:start w:val="1"/>
      <w:numFmt w:val="decimal"/>
      <w:lvlText w:val="%1."/>
      <w:lvlJc w:val="left"/>
      <w:pPr>
        <w:tabs>
          <w:tab w:val="num" w:pos="0"/>
        </w:tabs>
        <w:ind w:left="720" w:hanging="360"/>
      </w:pPr>
      <w:rPr>
        <w:rFonts w:ascii="Times New Roman" w:eastAsia="Times New Roman" w:hAnsi="Times New Roman" w:cs="Times New Roman" w:hint="default"/>
        <w:b w:val="0"/>
        <w:bCs w:val="0"/>
        <w:sz w:val="22"/>
        <w:szCs w:val="22"/>
      </w:rPr>
    </w:lvl>
  </w:abstractNum>
  <w:abstractNum w:abstractNumId="4" w15:restartNumberingAfterBreak="0">
    <w:nsid w:val="02EF35FA"/>
    <w:multiLevelType w:val="hybridMultilevel"/>
    <w:tmpl w:val="4852E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9252DF"/>
    <w:multiLevelType w:val="hybridMultilevel"/>
    <w:tmpl w:val="1480F980"/>
    <w:lvl w:ilvl="0" w:tplc="523A0B8C">
      <w:start w:val="8"/>
      <w:numFmt w:val="decimal"/>
      <w:lvlText w:val="%1."/>
      <w:lvlJc w:val="left"/>
      <w:pPr>
        <w:tabs>
          <w:tab w:val="num" w:pos="0"/>
        </w:tabs>
        <w:ind w:left="720"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9E157D"/>
    <w:multiLevelType w:val="hybridMultilevel"/>
    <w:tmpl w:val="20665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5B44EC"/>
    <w:multiLevelType w:val="hybridMultilevel"/>
    <w:tmpl w:val="C50605C0"/>
    <w:lvl w:ilvl="0" w:tplc="D75432B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82B0619"/>
    <w:multiLevelType w:val="hybridMultilevel"/>
    <w:tmpl w:val="38347564"/>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ACB48D8"/>
    <w:multiLevelType w:val="multilevel"/>
    <w:tmpl w:val="FD2C18D6"/>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b w:val="0"/>
      </w:rPr>
    </w:lvl>
    <w:lvl w:ilvl="2">
      <w:start w:val="1"/>
      <w:numFmt w:val="decimal"/>
      <w:lvlText w:val="%3."/>
      <w:lvlJc w:val="left"/>
      <w:pPr>
        <w:tabs>
          <w:tab w:val="num" w:pos="1024"/>
        </w:tabs>
        <w:ind w:left="1024" w:hanging="360"/>
      </w:pPr>
      <w:rPr>
        <w:b w:val="0"/>
      </w:rPr>
    </w:lvl>
    <w:lvl w:ilvl="3">
      <w:start w:val="1"/>
      <w:numFmt w:val="decimal"/>
      <w:lvlText w:val="%4."/>
      <w:lvlJc w:val="left"/>
      <w:pPr>
        <w:tabs>
          <w:tab w:val="num" w:pos="1440"/>
        </w:tabs>
        <w:ind w:left="1440" w:hanging="360"/>
      </w:pPr>
      <w:rPr>
        <w:b w:val="0"/>
        <w:bCs/>
        <w:color w:val="auto"/>
      </w:rPr>
    </w:lvl>
    <w:lvl w:ilvl="4">
      <w:start w:val="1"/>
      <w:numFmt w:val="decimal"/>
      <w:lvlText w:val="%5."/>
      <w:lvlJc w:val="left"/>
      <w:pPr>
        <w:tabs>
          <w:tab w:val="num" w:pos="1800"/>
        </w:tabs>
        <w:ind w:left="1800" w:hanging="360"/>
      </w:pPr>
    </w:lvl>
    <w:lvl w:ilvl="5">
      <w:start w:val="1"/>
      <w:numFmt w:val="decimal"/>
      <w:lvlText w:val="%6."/>
      <w:lvlJc w:val="left"/>
      <w:pPr>
        <w:tabs>
          <w:tab w:val="num" w:pos="315"/>
        </w:tabs>
        <w:ind w:left="315" w:hanging="360"/>
      </w:pPr>
    </w:lvl>
    <w:lvl w:ilvl="6">
      <w:start w:val="1"/>
      <w:numFmt w:val="decimal"/>
      <w:lvlText w:val="%7."/>
      <w:lvlJc w:val="left"/>
      <w:pPr>
        <w:tabs>
          <w:tab w:val="num" w:pos="315"/>
        </w:tabs>
        <w:ind w:left="315"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4BF70688"/>
    <w:multiLevelType w:val="hybridMultilevel"/>
    <w:tmpl w:val="38347564"/>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ED86D70"/>
    <w:multiLevelType w:val="hybridMultilevel"/>
    <w:tmpl w:val="232CCFB2"/>
    <w:lvl w:ilvl="0" w:tplc="7D50FE36">
      <w:start w:val="1"/>
      <w:numFmt w:val="decimal"/>
      <w:lvlText w:val="%1."/>
      <w:lvlJc w:val="left"/>
      <w:pPr>
        <w:tabs>
          <w:tab w:val="num" w:pos="720"/>
        </w:tabs>
        <w:ind w:left="720" w:hanging="360"/>
      </w:pPr>
      <w:rPr>
        <w:rFonts w:ascii="Calibri Light" w:eastAsia="Calibri" w:hAnsi="Calibri Light" w:cs="Calibri Ligh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520B3423"/>
    <w:multiLevelType w:val="hybridMultilevel"/>
    <w:tmpl w:val="D7461F6A"/>
    <w:lvl w:ilvl="0" w:tplc="5E824014">
      <w:start w:val="3"/>
      <w:numFmt w:val="decimal"/>
      <w:lvlText w:val="%1."/>
      <w:lvlJc w:val="left"/>
      <w:pPr>
        <w:tabs>
          <w:tab w:val="num" w:pos="0"/>
        </w:tabs>
        <w:ind w:left="720"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32490A"/>
    <w:multiLevelType w:val="hybridMultilevel"/>
    <w:tmpl w:val="760404E2"/>
    <w:lvl w:ilvl="0" w:tplc="02CA3D8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638F2D30"/>
    <w:multiLevelType w:val="hybridMultilevel"/>
    <w:tmpl w:val="1EB201A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D826B5"/>
    <w:multiLevelType w:val="hybridMultilevel"/>
    <w:tmpl w:val="64E892D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15:restartNumberingAfterBreak="0">
    <w:nsid w:val="73031CB7"/>
    <w:multiLevelType w:val="hybridMultilevel"/>
    <w:tmpl w:val="B2341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B06265"/>
    <w:multiLevelType w:val="singleLevel"/>
    <w:tmpl w:val="5CF6D1C0"/>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lang w:val="x-none"/>
      </w:rPr>
    </w:lvl>
  </w:abstractNum>
  <w:num w:numId="1" w16cid:durableId="1667049368">
    <w:abstractNumId w:val="3"/>
    <w:lvlOverride w:ilvl="0">
      <w:startOverride w:val="1"/>
    </w:lvlOverride>
  </w:num>
  <w:num w:numId="2" w16cid:durableId="293759756">
    <w:abstractNumId w:val="1"/>
  </w:num>
  <w:num w:numId="3" w16cid:durableId="3123678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562255">
    <w:abstractNumId w:val="2"/>
    <w:lvlOverride w:ilvl="0">
      <w:startOverride w:val="1"/>
    </w:lvlOverride>
  </w:num>
  <w:num w:numId="5" w16cid:durableId="1923026370">
    <w:abstractNumId w:val="0"/>
  </w:num>
  <w:num w:numId="6" w16cid:durableId="236288169">
    <w:abstractNumId w:val="17"/>
  </w:num>
  <w:num w:numId="7" w16cid:durableId="100089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932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1663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599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898259">
    <w:abstractNumId w:val="15"/>
  </w:num>
  <w:num w:numId="12" w16cid:durableId="1247346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55568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3704">
    <w:abstractNumId w:val="12"/>
  </w:num>
  <w:num w:numId="15" w16cid:durableId="158346671">
    <w:abstractNumId w:val="5"/>
  </w:num>
  <w:num w:numId="16" w16cid:durableId="1221943937">
    <w:abstractNumId w:val="16"/>
  </w:num>
  <w:num w:numId="17" w16cid:durableId="2000036458">
    <w:abstractNumId w:val="13"/>
  </w:num>
  <w:num w:numId="18" w16cid:durableId="19676132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Kwaszyńska">
    <w15:presenceInfo w15:providerId="AD" w15:userId="S-1-5-21-1829291961-971434743-3306019475-4072"/>
  </w15:person>
  <w15:person w15:author="Agata Urban-Brodowska">
    <w15:presenceInfo w15:providerId="AD" w15:userId="S-1-5-21-1829291961-971434743-3306019475-16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4A"/>
    <w:rsid w:val="000E6F0E"/>
    <w:rsid w:val="00195F12"/>
    <w:rsid w:val="001C6013"/>
    <w:rsid w:val="002773AC"/>
    <w:rsid w:val="002829C8"/>
    <w:rsid w:val="00373EE2"/>
    <w:rsid w:val="00445564"/>
    <w:rsid w:val="004D60F9"/>
    <w:rsid w:val="00545771"/>
    <w:rsid w:val="00614237"/>
    <w:rsid w:val="00632C6B"/>
    <w:rsid w:val="007C67A4"/>
    <w:rsid w:val="00806670"/>
    <w:rsid w:val="008E2E4A"/>
    <w:rsid w:val="008F75A2"/>
    <w:rsid w:val="009D70DD"/>
    <w:rsid w:val="00C13FA8"/>
    <w:rsid w:val="00C74E20"/>
    <w:rsid w:val="00CC375D"/>
    <w:rsid w:val="00D13B21"/>
    <w:rsid w:val="00E05801"/>
    <w:rsid w:val="00F86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BACEE"/>
  <w15:docId w15:val="{9F3C5010-3373-441A-8662-2183FFD1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Akapitzlist">
    <w:name w:val="List Paragraph"/>
    <w:aliases w:val="Odstavec,normalny tekst,Obiekt,List Paragraph1,Normal,Akapit z listą3,Akapit z listą31,Wypunktowanie,Normal2,Asia 2  Akapit z listą,tekst normalny,Podsis rysunku,L1,Numerowanie,List Paragraph"/>
    <w:basedOn w:val="Normalny"/>
    <w:link w:val="AkapitzlistZnak"/>
    <w:uiPriority w:val="34"/>
    <w:qFormat/>
    <w:rsid w:val="00C13FA8"/>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Odstavec Znak,normalny tekst Znak,Obiekt Znak,List Paragraph1 Znak,Normal Znak,Akapit z listą3 Znak,Akapit z listą31 Znak,Wypunktowanie Znak,Normal2 Znak,Asia 2  Akapit z listą Znak,tekst normalny Znak,Podsis rysunku Znak,L1 Znak"/>
    <w:link w:val="Akapitzlist"/>
    <w:uiPriority w:val="34"/>
    <w:qFormat/>
    <w:rsid w:val="00C13FA8"/>
    <w:rPr>
      <w:rFonts w:ascii="Calibri" w:eastAsia="Calibri" w:hAnsi="Calibri"/>
      <w:sz w:val="22"/>
      <w:szCs w:val="22"/>
      <w:lang w:eastAsia="en-US"/>
    </w:rPr>
  </w:style>
  <w:style w:type="character" w:styleId="Odwoaniedokomentarza">
    <w:name w:val="annotation reference"/>
    <w:basedOn w:val="Domylnaczcionkaakapitu"/>
    <w:rsid w:val="002773AC"/>
    <w:rPr>
      <w:sz w:val="16"/>
      <w:szCs w:val="16"/>
    </w:rPr>
  </w:style>
  <w:style w:type="paragraph" w:styleId="Tekstkomentarza">
    <w:name w:val="annotation text"/>
    <w:basedOn w:val="Normalny"/>
    <w:link w:val="TekstkomentarzaZnak"/>
    <w:rsid w:val="002773AC"/>
    <w:rPr>
      <w:sz w:val="20"/>
      <w:szCs w:val="20"/>
    </w:rPr>
  </w:style>
  <w:style w:type="character" w:customStyle="1" w:styleId="TekstkomentarzaZnak">
    <w:name w:val="Tekst komentarza Znak"/>
    <w:basedOn w:val="Domylnaczcionkaakapitu"/>
    <w:link w:val="Tekstkomentarza"/>
    <w:rsid w:val="002773AC"/>
  </w:style>
  <w:style w:type="paragraph" w:styleId="Tematkomentarza">
    <w:name w:val="annotation subject"/>
    <w:basedOn w:val="Tekstkomentarza"/>
    <w:next w:val="Tekstkomentarza"/>
    <w:link w:val="TematkomentarzaZnak"/>
    <w:semiHidden/>
    <w:unhideWhenUsed/>
    <w:rsid w:val="002773AC"/>
    <w:rPr>
      <w:b/>
      <w:bCs/>
    </w:rPr>
  </w:style>
  <w:style w:type="character" w:customStyle="1" w:styleId="TematkomentarzaZnak">
    <w:name w:val="Temat komentarza Znak"/>
    <w:basedOn w:val="TekstkomentarzaZnak"/>
    <w:link w:val="Tematkomentarza"/>
    <w:semiHidden/>
    <w:rsid w:val="002773AC"/>
    <w:rPr>
      <w:b/>
      <w:bCs/>
    </w:rPr>
  </w:style>
  <w:style w:type="paragraph" w:styleId="Poprawka">
    <w:name w:val="Revision"/>
    <w:hidden/>
    <w:uiPriority w:val="99"/>
    <w:semiHidden/>
    <w:rsid w:val="002773AC"/>
    <w:rPr>
      <w:sz w:val="24"/>
      <w:szCs w:val="24"/>
    </w:rPr>
  </w:style>
  <w:style w:type="paragraph" w:styleId="Tekstdymka">
    <w:name w:val="Balloon Text"/>
    <w:basedOn w:val="Normalny"/>
    <w:link w:val="TekstdymkaZnak"/>
    <w:semiHidden/>
    <w:unhideWhenUsed/>
    <w:rsid w:val="00632C6B"/>
    <w:rPr>
      <w:rFonts w:ascii="Segoe UI" w:hAnsi="Segoe UI" w:cs="Segoe UI"/>
      <w:sz w:val="18"/>
      <w:szCs w:val="18"/>
    </w:rPr>
  </w:style>
  <w:style w:type="character" w:customStyle="1" w:styleId="TekstdymkaZnak">
    <w:name w:val="Tekst dymka Znak"/>
    <w:basedOn w:val="Domylnaczcionkaakapitu"/>
    <w:link w:val="Tekstdymka"/>
    <w:semiHidden/>
    <w:rsid w:val="00632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dansk.u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gdansk.uw.gov.pl" TargetMode="External"/><Relationship Id="rId4" Type="http://schemas.openxmlformats.org/officeDocument/2006/relationships/settings" Target="settings.xml"/><Relationship Id="rId9" Type="http://schemas.openxmlformats.org/officeDocument/2006/relationships/hyperlink" Target="https://www.brokerinfinite.efaktur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A81BF-B53F-42E8-BC82-44A89C2E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2956</Words>
  <Characters>17737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Agnieszka Banaszewska</cp:lastModifiedBy>
  <cp:revision>2</cp:revision>
  <cp:lastPrinted>2012-08-29T11:19:00Z</cp:lastPrinted>
  <dcterms:created xsi:type="dcterms:W3CDTF">2025-11-19T08:32:00Z</dcterms:created>
  <dcterms:modified xsi:type="dcterms:W3CDTF">2025-11-19T08:32:00Z</dcterms:modified>
</cp:coreProperties>
</file>