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8A54" w14:textId="78B30BED" w:rsidR="002329A5" w:rsidRPr="00192A48" w:rsidRDefault="002329A5" w:rsidP="006503BC">
      <w:pPr>
        <w:keepNext/>
        <w:spacing w:after="1200"/>
        <w:rPr>
          <w:rFonts w:cs="Arial"/>
          <w:iCs/>
        </w:rPr>
      </w:pPr>
      <w:proofErr w:type="spellStart"/>
      <w:r w:rsidRPr="002927B6">
        <w:t>MRiRW</w:t>
      </w:r>
      <w:proofErr w:type="spellEnd"/>
      <w:r w:rsidRPr="002927B6">
        <w:t>/PSWPR 2023–2027/</w:t>
      </w:r>
      <w:r w:rsidR="00B74582" w:rsidRPr="002927B6">
        <w:t>6</w:t>
      </w:r>
      <w:r w:rsidRPr="002927B6">
        <w:t>(</w:t>
      </w:r>
      <w:ins w:id="0" w:author="Autor">
        <w:r w:rsidR="0022031A">
          <w:t>4</w:t>
        </w:r>
      </w:ins>
      <w:del w:id="1" w:author="Autor">
        <w:r w:rsidR="008C4C8A" w:rsidRPr="002927B6" w:rsidDel="0022031A">
          <w:delText>3</w:delText>
        </w:r>
      </w:del>
      <w:r w:rsidRPr="002927B6">
        <w:t>)</w:t>
      </w:r>
    </w:p>
    <w:p w14:paraId="308A7954" w14:textId="77777777" w:rsidR="001D6AF8" w:rsidRPr="002927B6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2927B6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0984C573" wp14:editId="1FC582C9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D69ED" w14:textId="77777777" w:rsidR="001D6AF8" w:rsidRPr="00F01EBF" w:rsidRDefault="00921C93" w:rsidP="00D87184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192A48">
        <w:rPr>
          <w:rFonts w:cs="Arial"/>
          <w:b/>
          <w:bCs/>
        </w:rPr>
        <w:t>Wytyczne</w:t>
      </w:r>
      <w:r w:rsidR="00D87184" w:rsidRPr="00F01EBF">
        <w:rPr>
          <w:rFonts w:cs="Arial"/>
          <w:b/>
          <w:bCs/>
        </w:rPr>
        <w:t xml:space="preserve"> szczegółowe w zakresie przyznawania, wypłaty i zwrotu pomocy finansowej w ramach Planu Strategicznego dla Wspólnej Polityki Rolnej na lata 2023-2027 dla interwencji I.11 Premie dla młodych rolników</w:t>
      </w:r>
    </w:p>
    <w:p w14:paraId="59B57DD7" w14:textId="71E1D7ED" w:rsidR="001D6AF8" w:rsidRPr="00F01EBF" w:rsidDel="008B7849" w:rsidRDefault="00325E49" w:rsidP="00753B00">
      <w:pPr>
        <w:keepNext/>
        <w:suppressAutoHyphens/>
        <w:spacing w:before="1200" w:after="360"/>
        <w:jc w:val="center"/>
        <w:rPr>
          <w:del w:id="2" w:author="Autor"/>
          <w:rFonts w:cs="Arial"/>
          <w:bCs/>
        </w:rPr>
      </w:pPr>
      <w:del w:id="3" w:author="Autor">
        <w:r w:rsidRPr="00F01EBF" w:rsidDel="008B7849">
          <w:rPr>
            <w:rFonts w:cs="Arial"/>
            <w:bCs/>
          </w:rPr>
          <w:delText>(</w:delText>
        </w:r>
        <w:r w:rsidR="00B72D5E" w:rsidRPr="00F01EBF" w:rsidDel="008B7849">
          <w:rPr>
            <w:rFonts w:cs="Arial"/>
            <w:bCs/>
          </w:rPr>
          <w:delText>projekt</w:delText>
        </w:r>
        <w:r w:rsidRPr="00F01EBF" w:rsidDel="008B7849">
          <w:rPr>
            <w:rFonts w:cs="Arial"/>
            <w:bCs/>
          </w:rPr>
          <w:delText>)</w:delText>
        </w:r>
      </w:del>
    </w:p>
    <w:p w14:paraId="22A98BA8" w14:textId="77777777" w:rsidR="000E57C2" w:rsidRPr="00A737BF" w:rsidRDefault="000E57C2" w:rsidP="000E57C2">
      <w:pPr>
        <w:rPr>
          <w:b/>
          <w:bCs/>
        </w:rPr>
      </w:pPr>
    </w:p>
    <w:p w14:paraId="5D5F6ABF" w14:textId="77777777" w:rsidR="000E57C2" w:rsidRPr="002927B6" w:rsidRDefault="000E57C2" w:rsidP="000E57C2">
      <w:pPr>
        <w:spacing w:after="0"/>
        <w:ind w:right="707"/>
        <w:rPr>
          <w:rFonts w:cs="Arial"/>
          <w:b/>
        </w:rPr>
      </w:pPr>
    </w:p>
    <w:p w14:paraId="308EFC80" w14:textId="77777777" w:rsidR="00E569E0" w:rsidRPr="00F01EBF" w:rsidRDefault="00E569E0" w:rsidP="00E569E0">
      <w:pPr>
        <w:keepNext/>
        <w:spacing w:before="100" w:beforeAutospacing="1" w:after="0" w:line="276" w:lineRule="auto"/>
        <w:ind w:left="5103" w:hanging="1558"/>
        <w:rPr>
          <w:rFonts w:cs="Arial"/>
        </w:rPr>
      </w:pPr>
      <w:r w:rsidRPr="00192A48">
        <w:rPr>
          <w:rFonts w:cs="Arial"/>
        </w:rPr>
        <w:t xml:space="preserve">     </w:t>
      </w:r>
      <w:r w:rsidR="0003789F" w:rsidRPr="00F01EBF">
        <w:rPr>
          <w:rFonts w:cs="Arial"/>
        </w:rPr>
        <w:t xml:space="preserve"> </w:t>
      </w:r>
      <w:r w:rsidRPr="00F01EBF">
        <w:rPr>
          <w:rFonts w:cs="Arial"/>
        </w:rPr>
        <w:t>Minister Rolnictwa i Rozwoju Wsi</w:t>
      </w:r>
    </w:p>
    <w:tbl>
      <w:tblPr>
        <w:tblStyle w:val="Tabela-Siatka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03789F" w:rsidRPr="002927B6" w14:paraId="6A84A78D" w14:textId="77777777" w:rsidTr="0003789F">
        <w:tc>
          <w:tcPr>
            <w:tcW w:w="3827" w:type="dxa"/>
          </w:tcPr>
          <w:p w14:paraId="78798F8A" w14:textId="77777777" w:rsidR="0003789F" w:rsidRPr="00DA68CC" w:rsidRDefault="0003789F" w:rsidP="001141F1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DA68CC">
              <w:rPr>
                <w:rFonts w:cs="Arial"/>
              </w:rPr>
              <w:t>$</w:t>
            </w:r>
            <w:r w:rsidRPr="00DA68CC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03789F" w:rsidRPr="002927B6" w14:paraId="3117CC11" w14:textId="77777777" w:rsidTr="0003789F">
        <w:tc>
          <w:tcPr>
            <w:tcW w:w="3827" w:type="dxa"/>
          </w:tcPr>
          <w:p w14:paraId="7E1CC754" w14:textId="77777777" w:rsidR="0003789F" w:rsidRPr="002927B6" w:rsidRDefault="0003789F" w:rsidP="001141F1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2927B6">
              <w:rPr>
                <w:rFonts w:cs="Arial"/>
              </w:rPr>
              <w:t>/podpisano elektronicznie/</w:t>
            </w:r>
          </w:p>
        </w:tc>
      </w:tr>
    </w:tbl>
    <w:p w14:paraId="78FC670A" w14:textId="77777777" w:rsidR="00E569E0" w:rsidRPr="002927B6" w:rsidRDefault="00E569E0" w:rsidP="00AA6D74">
      <w:pPr>
        <w:rPr>
          <w:rFonts w:cs="Arial"/>
        </w:rPr>
      </w:pPr>
    </w:p>
    <w:p w14:paraId="0609D3B0" w14:textId="77777777" w:rsidR="00E569E0" w:rsidRPr="002927B6" w:rsidRDefault="00E569E0" w:rsidP="00AA6D74">
      <w:pPr>
        <w:rPr>
          <w:rFonts w:cs="Segoe UI"/>
        </w:rPr>
      </w:pPr>
    </w:p>
    <w:p w14:paraId="420AAD87" w14:textId="77777777" w:rsidR="00E569E0" w:rsidRPr="002927B6" w:rsidRDefault="00E569E0" w:rsidP="00AA6D74">
      <w:pPr>
        <w:rPr>
          <w:rFonts w:cs="Segoe UI"/>
        </w:rPr>
      </w:pPr>
    </w:p>
    <w:p w14:paraId="2EAFDC6D" w14:textId="77777777" w:rsidR="00E569E0" w:rsidRPr="002927B6" w:rsidRDefault="00E569E0" w:rsidP="00AA6D74">
      <w:pPr>
        <w:rPr>
          <w:rFonts w:cs="Segoe UI"/>
        </w:rPr>
      </w:pPr>
    </w:p>
    <w:p w14:paraId="2BA806E8" w14:textId="77777777" w:rsidR="00E569E0" w:rsidRPr="002927B6" w:rsidRDefault="00E569E0" w:rsidP="00AA6D74">
      <w:pPr>
        <w:rPr>
          <w:rFonts w:cs="Segoe UI"/>
        </w:rPr>
      </w:pPr>
    </w:p>
    <w:p w14:paraId="681DCCCB" w14:textId="77777777" w:rsidR="00E569E0" w:rsidRPr="002927B6" w:rsidRDefault="00930962" w:rsidP="000378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127" w:firstLine="709"/>
        <w:rPr>
          <w:rFonts w:eastAsia="Calibri" w:cs="Arial"/>
          <w:bdr w:val="nil"/>
        </w:rPr>
      </w:pPr>
      <w:r w:rsidRPr="002927B6">
        <w:rPr>
          <w:rFonts w:eastAsia="Calibri" w:cs="Arial"/>
          <w:bdr w:val="nil"/>
        </w:rPr>
        <w:t xml:space="preserve">Warszawa, </w:t>
      </w:r>
      <w:bookmarkStart w:id="5" w:name="ezdDataPodpisu"/>
      <w:r w:rsidRPr="002927B6">
        <w:rPr>
          <w:rFonts w:eastAsia="Calibri" w:cs="Arial"/>
          <w:bdr w:val="nil"/>
        </w:rPr>
        <w:t>$data podpisu</w:t>
      </w:r>
      <w:bookmarkEnd w:id="5"/>
      <w:r w:rsidRPr="002927B6">
        <w:rPr>
          <w:rFonts w:eastAsia="Calibri" w:cs="Arial"/>
          <w:bdr w:val="nil"/>
        </w:rPr>
        <w:t xml:space="preserve"> r.</w:t>
      </w:r>
    </w:p>
    <w:p w14:paraId="5A4671C5" w14:textId="77777777" w:rsidR="00E569E0" w:rsidRPr="002927B6" w:rsidRDefault="00E569E0" w:rsidP="00AA6D74">
      <w:pPr>
        <w:rPr>
          <w:rFonts w:eastAsia="Calibri" w:cs="Arial"/>
          <w:bdr w:val="nil"/>
        </w:rPr>
      </w:pPr>
    </w:p>
    <w:p w14:paraId="5B876D3A" w14:textId="77777777" w:rsidR="00E569E0" w:rsidRPr="002927B6" w:rsidRDefault="00E569E0" w:rsidP="00AA6D74">
      <w:pPr>
        <w:rPr>
          <w:rFonts w:eastAsia="Calibri"/>
        </w:rPr>
        <w:sectPr w:rsidR="00E569E0" w:rsidRPr="002927B6" w:rsidSect="000E57C2"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1417" w:right="1417" w:bottom="1417" w:left="1417" w:header="709" w:footer="283" w:gutter="0"/>
          <w:cols w:space="708"/>
          <w:titlePg/>
          <w:docGrid w:linePitch="360"/>
        </w:sectPr>
      </w:pPr>
    </w:p>
    <w:p w14:paraId="75764207" w14:textId="77777777" w:rsidR="000952A5" w:rsidRPr="00A737BF" w:rsidRDefault="000952A5" w:rsidP="000952A5">
      <w:pPr>
        <w:rPr>
          <w:b/>
          <w:bCs/>
        </w:rPr>
      </w:pPr>
      <w:r w:rsidRPr="00A737BF">
        <w:rPr>
          <w:b/>
          <w:bCs/>
        </w:rPr>
        <w:lastRenderedPageBreak/>
        <w:t>Podstawa prawna</w:t>
      </w:r>
    </w:p>
    <w:p w14:paraId="54CFFF54" w14:textId="569BF37B" w:rsidR="00932622" w:rsidRPr="002927B6" w:rsidRDefault="008D7C10" w:rsidP="00B742FA">
      <w:pPr>
        <w:spacing w:before="240"/>
        <w:rPr>
          <w:rFonts w:cs="Arial"/>
          <w:bCs/>
        </w:rPr>
      </w:pPr>
      <w:r w:rsidRPr="002927B6">
        <w:rPr>
          <w:rFonts w:cs="Arial"/>
          <w:bCs/>
        </w:rPr>
        <w:t>W</w:t>
      </w:r>
      <w:r w:rsidR="00FD479A" w:rsidRPr="00192A48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936746646"/>
              <w:placeholder>
                <w:docPart w:val="B2AD353930804C14AC35440DB4EB4CAA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558779927"/>
                  <w:placeholder>
                    <w:docPart w:val="D4CD18D5B70E476789370A14C3381085"/>
                  </w:placeholder>
                </w:sdtPr>
                <w:sdtEndPr/>
                <w:sdtContent>
                  <w:r w:rsidR="007C0FAE" w:rsidRPr="002927B6">
                    <w:rPr>
                      <w:rFonts w:cs="Arial"/>
                    </w:rPr>
                    <w:t>art. 6 ust. 2 pkt 3</w:t>
                  </w:r>
                </w:sdtContent>
              </w:sdt>
            </w:sdtContent>
          </w:sdt>
        </w:sdtContent>
      </w:sdt>
      <w:r w:rsidR="00FD479A" w:rsidRPr="002927B6">
        <w:rPr>
          <w:rFonts w:cs="Arial"/>
          <w:bCs/>
        </w:rPr>
        <w:t xml:space="preserve"> </w:t>
      </w:r>
      <w:r w:rsidR="000A27BD" w:rsidRPr="00192A48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741598" w:rsidRPr="002927B6">
            <w:rPr>
              <w:rFonts w:cs="Arial"/>
            </w:rPr>
            <w:t>8 lutego 2023</w:t>
          </w:r>
          <w:r w:rsidR="006F17F8" w:rsidRPr="00192A48">
            <w:rPr>
              <w:rFonts w:cs="Arial"/>
            </w:rPr>
            <w:t> </w:t>
          </w:r>
          <w:r w:rsidR="00741598" w:rsidRPr="00F01EBF">
            <w:rPr>
              <w:rFonts w:cs="Arial"/>
            </w:rPr>
            <w:t>r.</w:t>
          </w:r>
        </w:sdtContent>
      </w:sdt>
      <w:r w:rsidR="00B06C3A" w:rsidRPr="002927B6">
        <w:rPr>
          <w:rFonts w:cs="Arial"/>
          <w:bCs/>
        </w:rPr>
        <w:t xml:space="preserve"> </w:t>
      </w:r>
      <w:r w:rsidR="000A27BD" w:rsidRPr="00192A48">
        <w:rPr>
          <w:rFonts w:cs="Arial"/>
          <w:bCs/>
        </w:rPr>
        <w:t xml:space="preserve">o </w:t>
      </w:r>
      <w:r w:rsidR="006B1600" w:rsidRPr="00F01EBF">
        <w:rPr>
          <w:rFonts w:cs="Arial"/>
          <w:bCs/>
        </w:rPr>
        <w:t>Planie</w:t>
      </w:r>
      <w:r w:rsidR="000A27BD" w:rsidRPr="00F01EBF">
        <w:rPr>
          <w:rFonts w:cs="Arial"/>
          <w:bCs/>
        </w:rPr>
        <w:t xml:space="preserve"> </w:t>
      </w:r>
      <w:r w:rsidR="006B1600" w:rsidRPr="00F01EBF">
        <w:rPr>
          <w:rFonts w:cs="Arial"/>
          <w:bCs/>
        </w:rPr>
        <w:t xml:space="preserve">Strategicznym dla </w:t>
      </w:r>
      <w:r w:rsidR="00741598" w:rsidRPr="00F01EBF">
        <w:rPr>
          <w:rFonts w:cs="Arial"/>
          <w:bCs/>
        </w:rPr>
        <w:t>W</w:t>
      </w:r>
      <w:r w:rsidR="006B1600" w:rsidRPr="00F01EBF">
        <w:rPr>
          <w:rFonts w:cs="Arial"/>
          <w:bCs/>
        </w:rPr>
        <w:t xml:space="preserve">spólnej </w:t>
      </w:r>
      <w:r w:rsidR="00741598" w:rsidRPr="00F01EBF">
        <w:rPr>
          <w:rFonts w:cs="Arial"/>
          <w:bCs/>
        </w:rPr>
        <w:t>P</w:t>
      </w:r>
      <w:r w:rsidR="006B1600" w:rsidRPr="00DA68CC">
        <w:rPr>
          <w:rFonts w:cs="Arial"/>
          <w:bCs/>
        </w:rPr>
        <w:t xml:space="preserve">olityki </w:t>
      </w:r>
      <w:r w:rsidR="00741598" w:rsidRPr="00DA68CC">
        <w:rPr>
          <w:rFonts w:cs="Arial"/>
          <w:bCs/>
        </w:rPr>
        <w:t>R</w:t>
      </w:r>
      <w:r w:rsidR="006B1600" w:rsidRPr="00DA68CC">
        <w:rPr>
          <w:rFonts w:cs="Arial"/>
          <w:bCs/>
        </w:rPr>
        <w:t>olnej</w:t>
      </w:r>
      <w:r w:rsidR="000A27BD" w:rsidRPr="00DA68CC">
        <w:rPr>
          <w:rFonts w:cs="Arial"/>
          <w:bCs/>
        </w:rPr>
        <w:t xml:space="preserve"> </w:t>
      </w:r>
      <w:r w:rsidR="000238E1" w:rsidRPr="002927B6">
        <w:rPr>
          <w:rFonts w:cs="Arial"/>
          <w:bCs/>
        </w:rPr>
        <w:t xml:space="preserve">na lata </w:t>
      </w:r>
      <w:r w:rsidR="000238E1" w:rsidRPr="002927B6">
        <w:t>2023–</w:t>
      </w:r>
      <w:r w:rsidR="000238E1" w:rsidRPr="002927B6">
        <w:rPr>
          <w:rFonts w:cs="Arial"/>
          <w:bCs/>
        </w:rPr>
        <w:t xml:space="preserve">2027 </w:t>
      </w:r>
      <w:r w:rsidR="000A27BD" w:rsidRPr="002927B6">
        <w:rPr>
          <w:rFonts w:cs="Arial"/>
          <w:bCs/>
        </w:rPr>
        <w:t xml:space="preserve">(Dz. U. </w:t>
      </w:r>
      <w:r w:rsidR="00EC4F6F" w:rsidRPr="002927B6">
        <w:rPr>
          <w:rFonts w:cs="Arial"/>
          <w:bCs/>
        </w:rPr>
        <w:t xml:space="preserve">z 2024 r. poz. </w:t>
      </w:r>
      <w:r w:rsidR="000D4CDB" w:rsidRPr="002927B6">
        <w:rPr>
          <w:rFonts w:cs="Arial"/>
          <w:bCs/>
        </w:rPr>
        <w:t>1741</w:t>
      </w:r>
      <w:ins w:id="6" w:author="Autor">
        <w:r w:rsidR="009317AF">
          <w:rPr>
            <w:rFonts w:cs="Arial"/>
            <w:bCs/>
          </w:rPr>
          <w:t>,</w:t>
        </w:r>
        <w:del w:id="7" w:author="Autor">
          <w:r w:rsidR="00DB66F2" w:rsidDel="009317AF">
            <w:rPr>
              <w:rFonts w:cs="Arial"/>
              <w:bCs/>
            </w:rPr>
            <w:delText xml:space="preserve"> oraz </w:delText>
          </w:r>
        </w:del>
        <w:r w:rsidR="00DB66F2">
          <w:rPr>
            <w:rFonts w:cs="Arial"/>
            <w:bCs/>
          </w:rPr>
          <w:t>z 2025 r. poz. 321</w:t>
        </w:r>
        <w:r w:rsidR="00EC49EA" w:rsidRPr="00EC49EA">
          <w:rPr>
            <w:rFonts w:cs="Arial"/>
            <w:bCs/>
          </w:rPr>
          <w:t xml:space="preserve"> oraz z 2026 r. poz. 305</w:t>
        </w:r>
      </w:ins>
      <w:r w:rsidR="000A27BD" w:rsidRPr="002927B6">
        <w:rPr>
          <w:rFonts w:cs="Arial"/>
          <w:bCs/>
        </w:rPr>
        <w:t>).</w:t>
      </w:r>
    </w:p>
    <w:p w14:paraId="4A830BDD" w14:textId="77777777" w:rsidR="00932622" w:rsidRPr="002927B6" w:rsidRDefault="00932622" w:rsidP="00B742FA">
      <w:pPr>
        <w:spacing w:before="240"/>
        <w:rPr>
          <w:rFonts w:cs="Arial"/>
          <w:bCs/>
        </w:rPr>
      </w:pPr>
    </w:p>
    <w:p w14:paraId="206AE8AA" w14:textId="77777777" w:rsidR="00932622" w:rsidRPr="00A737BF" w:rsidRDefault="00932622" w:rsidP="00C46975">
      <w:pPr>
        <w:rPr>
          <w:b/>
          <w:bCs/>
        </w:rPr>
      </w:pPr>
      <w:r w:rsidRPr="00A737BF">
        <w:rPr>
          <w:b/>
          <w:bCs/>
        </w:rPr>
        <w:t>Obowiązywanie wytycznych</w:t>
      </w:r>
    </w:p>
    <w:p w14:paraId="406C9142" w14:textId="578E8390" w:rsidR="004F2F2D" w:rsidRPr="002927B6" w:rsidRDefault="00932622" w:rsidP="004F2F2D">
      <w:pPr>
        <w:spacing w:after="0"/>
        <w:rPr>
          <w:rFonts w:cs="Arial"/>
          <w:bCs/>
        </w:rPr>
      </w:pPr>
      <w:r w:rsidRPr="002927B6">
        <w:rPr>
          <w:rFonts w:cs="Arial"/>
          <w:bCs/>
        </w:rPr>
        <w:t xml:space="preserve">Niniejsze wytyczne obowiązują od dnia </w:t>
      </w:r>
      <w:ins w:id="8" w:author="Autor">
        <w:r w:rsidR="008B7849">
          <w:rPr>
            <w:rFonts w:ascii="ArialMT" w:hAnsi="ArialMT" w:cs="ArialMT"/>
            <w:lang w:eastAsia="en-US"/>
          </w:rPr>
          <w:t>1 kwietnia</w:t>
        </w:r>
        <w:del w:id="9" w:author="Autor">
          <w:r w:rsidR="006C65B2" w:rsidDel="008B7849">
            <w:rPr>
              <w:rFonts w:ascii="ArialMT" w:hAnsi="ArialMT" w:cs="ArialMT"/>
              <w:lang w:eastAsia="en-US"/>
            </w:rPr>
            <w:delText>...</w:delText>
          </w:r>
        </w:del>
      </w:ins>
      <w:del w:id="10" w:author="Autor">
        <w:r w:rsidR="004374F6" w:rsidRPr="002927B6" w:rsidDel="006C65B2">
          <w:rPr>
            <w:rFonts w:ascii="ArialMT" w:hAnsi="ArialMT" w:cs="ArialMT"/>
            <w:lang w:eastAsia="en-US"/>
          </w:rPr>
          <w:delText>7</w:delText>
        </w:r>
      </w:del>
      <w:r w:rsidR="004374F6" w:rsidRPr="002927B6">
        <w:rPr>
          <w:rFonts w:ascii="ArialMT" w:hAnsi="ArialMT" w:cs="ArialMT"/>
          <w:lang w:eastAsia="en-US"/>
        </w:rPr>
        <w:t xml:space="preserve"> </w:t>
      </w:r>
      <w:del w:id="11" w:author="Autor">
        <w:r w:rsidR="004374F6" w:rsidRPr="002927B6" w:rsidDel="00BF2FFA">
          <w:rPr>
            <w:rFonts w:ascii="ArialMT" w:hAnsi="ArialMT" w:cs="ArialMT"/>
            <w:lang w:eastAsia="en-US"/>
          </w:rPr>
          <w:delText xml:space="preserve">maja </w:delText>
        </w:r>
      </w:del>
      <w:r w:rsidR="004374F6" w:rsidRPr="002927B6">
        <w:rPr>
          <w:rFonts w:ascii="ArialMT" w:hAnsi="ArialMT" w:cs="ArialMT"/>
          <w:lang w:eastAsia="en-US"/>
        </w:rPr>
        <w:t>202</w:t>
      </w:r>
      <w:ins w:id="12" w:author="Autor">
        <w:r w:rsidR="006C65B2">
          <w:rPr>
            <w:rFonts w:ascii="ArialMT" w:hAnsi="ArialMT" w:cs="ArialMT"/>
            <w:lang w:eastAsia="en-US"/>
          </w:rPr>
          <w:t>6</w:t>
        </w:r>
      </w:ins>
      <w:del w:id="13" w:author="Autor">
        <w:r w:rsidR="004374F6" w:rsidRPr="002927B6" w:rsidDel="006C65B2">
          <w:rPr>
            <w:rFonts w:ascii="ArialMT" w:hAnsi="ArialMT" w:cs="ArialMT"/>
            <w:lang w:eastAsia="en-US"/>
          </w:rPr>
          <w:delText>5</w:delText>
        </w:r>
      </w:del>
      <w:r w:rsidR="00460DC9" w:rsidRPr="002927B6">
        <w:rPr>
          <w:rFonts w:cs="Arial"/>
          <w:bCs/>
        </w:rPr>
        <w:t xml:space="preserve"> r</w:t>
      </w:r>
      <w:r w:rsidRPr="002927B6">
        <w:rPr>
          <w:rFonts w:cs="Arial"/>
          <w:bCs/>
        </w:rPr>
        <w:t>.</w:t>
      </w:r>
    </w:p>
    <w:p w14:paraId="11BEAF70" w14:textId="43A8E590" w:rsidR="00BD4111" w:rsidRDefault="004F2F2D" w:rsidP="00D213B6">
      <w:pPr>
        <w:spacing w:before="240"/>
        <w:rPr>
          <w:ins w:id="14" w:author="Autor"/>
          <w:rFonts w:cs="Arial"/>
          <w:bCs/>
        </w:rPr>
      </w:pPr>
      <w:r w:rsidRPr="002927B6">
        <w:rPr>
          <w:rFonts w:cs="Arial"/>
          <w:bCs/>
        </w:rPr>
        <w:t xml:space="preserve">Zmiany wprowadzone niniejszymi wytycznymi nie mają zastosowania do spraw wszczętych wnioskami złożonymi przed dniem wejścia w życie niniejszych wytycznych, z </w:t>
      </w:r>
      <w:ins w:id="15" w:author="Autor">
        <w:r w:rsidR="00460F26">
          <w:rPr>
            <w:rFonts w:cs="Arial"/>
            <w:bCs/>
          </w:rPr>
          <w:t>zastrzeżeniem, że</w:t>
        </w:r>
        <w:r w:rsidR="00BD4111" w:rsidRPr="00BD4111">
          <w:rPr>
            <w:rFonts w:cs="Arial"/>
            <w:bCs/>
          </w:rPr>
          <w:t xml:space="preserve"> </w:t>
        </w:r>
        <w:r w:rsidR="00BD4111">
          <w:rPr>
            <w:rFonts w:cs="Arial"/>
            <w:bCs/>
          </w:rPr>
          <w:t>zmiany wprowadzone w:</w:t>
        </w:r>
      </w:ins>
    </w:p>
    <w:p w14:paraId="089A6BC2" w14:textId="4D41251E" w:rsidR="00460F26" w:rsidRDefault="00BD4111" w:rsidP="00D213B6">
      <w:pPr>
        <w:spacing w:before="240"/>
        <w:rPr>
          <w:ins w:id="16" w:author="Autor"/>
          <w:rFonts w:cs="Arial"/>
          <w:bCs/>
        </w:rPr>
      </w:pPr>
      <w:ins w:id="17" w:author="Autor">
        <w:r>
          <w:rPr>
            <w:rFonts w:cs="Arial"/>
            <w:bCs/>
          </w:rPr>
          <w:t>1)</w:t>
        </w:r>
        <w:r w:rsidR="00460F26">
          <w:rPr>
            <w:rFonts w:cs="Arial"/>
            <w:bCs/>
          </w:rPr>
          <w:t xml:space="preserve"> rozdziale IV ust. 1</w:t>
        </w:r>
        <w:r>
          <w:rPr>
            <w:rFonts w:cs="Arial"/>
            <w:bCs/>
          </w:rPr>
          <w:t xml:space="preserve"> – dotyczące kwot pomocy;</w:t>
        </w:r>
      </w:ins>
    </w:p>
    <w:p w14:paraId="5739DD11" w14:textId="3D20DCB0" w:rsidR="00BD4111" w:rsidRDefault="00BD4111" w:rsidP="00D213B6">
      <w:pPr>
        <w:spacing w:before="240"/>
        <w:rPr>
          <w:ins w:id="18" w:author="Autor"/>
          <w:rFonts w:cs="Arial"/>
          <w:bCs/>
        </w:rPr>
      </w:pPr>
      <w:ins w:id="19" w:author="Autor">
        <w:r>
          <w:rPr>
            <w:rFonts w:cs="Arial"/>
            <w:bCs/>
          </w:rPr>
          <w:t xml:space="preserve">2) sekcji IV.2.2 ust. 2 </w:t>
        </w:r>
        <w:r w:rsidR="0007335F">
          <w:rPr>
            <w:rFonts w:cs="Arial"/>
            <w:bCs/>
          </w:rPr>
          <w:t xml:space="preserve">– </w:t>
        </w:r>
        <w:r>
          <w:rPr>
            <w:rFonts w:cs="Arial"/>
            <w:bCs/>
          </w:rPr>
          <w:t xml:space="preserve">dotyczące </w:t>
        </w:r>
        <w:r w:rsidR="000905C2">
          <w:rPr>
            <w:rFonts w:cs="Arial"/>
            <w:bCs/>
          </w:rPr>
          <w:t>spójnej koncepcji rozpoczynania i rozwoju działalności rolniczej w gospodarstwie</w:t>
        </w:r>
        <w:r w:rsidR="0007335F">
          <w:rPr>
            <w:rFonts w:cs="Arial"/>
            <w:bCs/>
          </w:rPr>
          <w:t xml:space="preserve"> w przypadku pomocy związanej z </w:t>
        </w:r>
        <w:r w:rsidR="000905C2">
          <w:rPr>
            <w:rFonts w:cs="Arial"/>
            <w:bCs/>
          </w:rPr>
          <w:t>prowadzeniem produkcji zwierzęcej;</w:t>
        </w:r>
      </w:ins>
    </w:p>
    <w:p w14:paraId="17053AED" w14:textId="2751DEA6" w:rsidR="000C6DAF" w:rsidRDefault="00B91494" w:rsidP="00D446B9">
      <w:pPr>
        <w:spacing w:before="240"/>
        <w:rPr>
          <w:ins w:id="20" w:author="Autor"/>
        </w:rPr>
      </w:pPr>
      <w:ins w:id="21" w:author="Autor">
        <w:r>
          <w:rPr>
            <w:rFonts w:cs="Arial"/>
            <w:bCs/>
          </w:rPr>
          <w:t xml:space="preserve">3) sekcji IV.2.2 ust. 5 – dotyczące inwestycji </w:t>
        </w:r>
        <w:r w:rsidR="0007335F" w:rsidRPr="00A043C9">
          <w:t xml:space="preserve">w środki trwałe </w:t>
        </w:r>
        <w:r w:rsidR="0007335F" w:rsidRPr="003F1E2D">
          <w:t>oraz wartości niematerialne i</w:t>
        </w:r>
        <w:r w:rsidR="0007335F" w:rsidRPr="00B91494">
          <w:t> prawne związane z rozpoczynaniem i </w:t>
        </w:r>
        <w:r w:rsidR="0007335F" w:rsidRPr="0067142D">
          <w:t>rozwojem działalności rolniczej w gospodarstwie</w:t>
        </w:r>
        <w:r w:rsidR="0007335F">
          <w:t xml:space="preserve"> </w:t>
        </w:r>
        <w:r w:rsidR="0007335F">
          <w:rPr>
            <w:rFonts w:eastAsiaTheme="minorEastAsia" w:cs="Arial"/>
            <w:bCs/>
          </w:rPr>
          <w:t>w</w:t>
        </w:r>
        <w:r w:rsidRPr="0067142D">
          <w:t xml:space="preserve"> przypadku </w:t>
        </w:r>
        <w:r>
          <w:t>pomocy</w:t>
        </w:r>
        <w:r w:rsidRPr="0067142D">
          <w:t xml:space="preserve"> </w:t>
        </w:r>
        <w:r w:rsidRPr="00115081">
          <w:t>związanej z prowadzeni</w:t>
        </w:r>
        <w:r w:rsidRPr="007C1FA2">
          <w:t>em produkcji zwierzęcej</w:t>
        </w:r>
      </w:ins>
    </w:p>
    <w:p w14:paraId="2A50340E" w14:textId="6417AC43" w:rsidR="00604FD7" w:rsidRDefault="000C6DAF" w:rsidP="00D446B9">
      <w:pPr>
        <w:spacing w:before="240"/>
        <w:rPr>
          <w:ins w:id="22" w:author="Autor"/>
        </w:rPr>
      </w:pPr>
      <w:ins w:id="23" w:author="Autor">
        <w:r>
          <w:t xml:space="preserve">mogą mieć zastosowanie do </w:t>
        </w:r>
        <w:r w:rsidR="00056795">
          <w:t xml:space="preserve">beneficjentów, którym </w:t>
        </w:r>
        <w:r w:rsidR="00604FD7">
          <w:t>przyznan</w:t>
        </w:r>
        <w:r w:rsidR="00056795">
          <w:t>o</w:t>
        </w:r>
        <w:r w:rsidR="00604FD7">
          <w:t xml:space="preserve"> pomoc </w:t>
        </w:r>
        <w:r w:rsidR="00056795">
          <w:t xml:space="preserve">na </w:t>
        </w:r>
        <w:r w:rsidR="00AA5F26">
          <w:t>WOPP</w:t>
        </w:r>
        <w:r w:rsidR="00604FD7">
          <w:t xml:space="preserve"> złożony w </w:t>
        </w:r>
        <w:r w:rsidR="002E3F7B">
          <w:t xml:space="preserve">naborze wniosków przeprowadzonym w </w:t>
        </w:r>
        <w:r w:rsidR="00604FD7">
          <w:t>2025 r</w:t>
        </w:r>
        <w:r w:rsidR="009A7447">
          <w:t xml:space="preserve">., jeżeli beneficjent </w:t>
        </w:r>
        <w:r w:rsidR="002E3F7B">
          <w:t xml:space="preserve">złoży wniosek o zmianę umowy o przyznaniu pomocy </w:t>
        </w:r>
        <w:r w:rsidR="002428D2">
          <w:t xml:space="preserve">w zakresie </w:t>
        </w:r>
        <w:r w:rsidR="00587189">
          <w:t xml:space="preserve">produkcji zwierzęcej w związku z podwyższeniem </w:t>
        </w:r>
        <w:r w:rsidR="00AA5F26">
          <w:t>kwoty pomocy</w:t>
        </w:r>
        <w:r w:rsidR="007C4A26">
          <w:t xml:space="preserve"> </w:t>
        </w:r>
        <w:r w:rsidR="009A7447">
          <w:t>i nie została mu wypłacona I rata pomocy.</w:t>
        </w:r>
      </w:ins>
    </w:p>
    <w:p w14:paraId="182F0FF6" w14:textId="4EA4A0BC" w:rsidR="00671C9F" w:rsidRPr="0036389B" w:rsidRDefault="00C628ED" w:rsidP="0036389B">
      <w:pPr>
        <w:pStyle w:val="Akapitzlist"/>
        <w:ind w:left="714"/>
        <w:rPr>
          <w:rFonts w:cs="Arial"/>
        </w:rPr>
      </w:pPr>
      <w:ins w:id="24" w:author="Autor">
        <w:r>
          <w:t xml:space="preserve"> </w:t>
        </w:r>
      </w:ins>
    </w:p>
    <w:p w14:paraId="4CB41DB0" w14:textId="1F5A4841" w:rsidR="009B79F0" w:rsidRPr="00192A48" w:rsidRDefault="009C7DA2" w:rsidP="006F46A8">
      <w:pPr>
        <w:spacing w:before="240"/>
        <w:rPr>
          <w:rFonts w:cs="Arial"/>
        </w:rPr>
      </w:pPr>
      <w:r w:rsidRPr="002927B6">
        <w:rPr>
          <w:rFonts w:cs="Arial"/>
        </w:rPr>
        <w:t xml:space="preserve"> </w:t>
      </w:r>
    </w:p>
    <w:sdt>
      <w:sdtPr>
        <w:rPr>
          <w:rFonts w:eastAsia="Times New Roman" w:cs="Times New Roman"/>
          <w:b w:val="0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E5FECDA" w14:textId="77777777" w:rsidR="00A21E90" w:rsidRPr="00A737BF" w:rsidRDefault="00A21E90" w:rsidP="006171A2">
          <w:pPr>
            <w:pStyle w:val="Nagwekspisutreci"/>
            <w:rPr>
              <w:rFonts w:eastAsia="Times New Roman"/>
              <w:sz w:val="24"/>
              <w:szCs w:val="24"/>
            </w:rPr>
          </w:pPr>
        </w:p>
        <w:p w14:paraId="010E3C9E" w14:textId="77777777" w:rsidR="00A21E90" w:rsidRPr="00192A48" w:rsidRDefault="00A21E90">
          <w:pPr>
            <w:spacing w:after="0" w:line="240" w:lineRule="auto"/>
            <w:jc w:val="left"/>
          </w:pPr>
          <w:r w:rsidRPr="002927B6">
            <w:rPr>
              <w:b/>
            </w:rPr>
            <w:br w:type="page"/>
          </w:r>
        </w:p>
        <w:p w14:paraId="1A382F93" w14:textId="77777777" w:rsidR="009B1E97" w:rsidRPr="00A737BF" w:rsidRDefault="009B1E97" w:rsidP="006171A2">
          <w:pPr>
            <w:pStyle w:val="Nagwekspisutreci"/>
            <w:rPr>
              <w:sz w:val="24"/>
              <w:szCs w:val="24"/>
            </w:rPr>
          </w:pPr>
          <w:r w:rsidRPr="00A737BF">
            <w:rPr>
              <w:sz w:val="24"/>
              <w:szCs w:val="24"/>
            </w:rPr>
            <w:lastRenderedPageBreak/>
            <w:t>Spis treści</w:t>
          </w:r>
        </w:p>
        <w:p w14:paraId="7885DA64" w14:textId="5019E7A7" w:rsidR="00D213B6" w:rsidRPr="00A737BF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r w:rsidRPr="002927B6">
            <w:fldChar w:fldCharType="begin"/>
          </w:r>
          <w:r w:rsidRPr="002927B6">
            <w:instrText xml:space="preserve"> TOC \o "1-3" \h \z \u </w:instrText>
          </w:r>
          <w:r w:rsidRPr="002927B6">
            <w:fldChar w:fldCharType="separate"/>
          </w:r>
          <w:r w:rsidR="000335CE">
            <w:rPr>
              <w:noProof/>
            </w:rPr>
            <w:fldChar w:fldCharType="begin"/>
          </w:r>
          <w:r w:rsidR="000335CE">
            <w:rPr>
              <w:noProof/>
            </w:rPr>
            <w:instrText xml:space="preserve"> HYPERLINK \l "_Toc191556956" </w:instrText>
          </w:r>
          <w:r w:rsidR="000335CE">
            <w:rPr>
              <w:noProof/>
            </w:rPr>
          </w:r>
          <w:r w:rsidR="000335CE">
            <w:rPr>
              <w:noProof/>
            </w:rPr>
            <w:fldChar w:fldCharType="separate"/>
          </w:r>
          <w:r w:rsidR="00D213B6" w:rsidRPr="002927B6">
            <w:rPr>
              <w:rStyle w:val="Hipercze"/>
              <w:rFonts w:eastAsia="Arial Nova"/>
              <w:noProof/>
            </w:rPr>
            <w:t>I. Słownik pojęć</w:t>
          </w:r>
          <w:r w:rsidR="00D213B6" w:rsidRPr="002927B6">
            <w:rPr>
              <w:noProof/>
              <w:webHidden/>
            </w:rPr>
            <w:tab/>
          </w:r>
          <w:r w:rsidR="00D213B6" w:rsidRPr="001E11CC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_Toc191556956 \h </w:instrText>
          </w:r>
          <w:r w:rsidR="00D213B6" w:rsidRPr="001E11CC">
            <w:rPr>
              <w:noProof/>
              <w:webHidden/>
            </w:rPr>
          </w:r>
          <w:r w:rsidR="00D213B6" w:rsidRPr="001E11CC">
            <w:rPr>
              <w:noProof/>
              <w:webHidden/>
            </w:rPr>
            <w:fldChar w:fldCharType="separate"/>
          </w:r>
          <w:ins w:id="25" w:author="Autor">
            <w:r w:rsidR="00532126">
              <w:rPr>
                <w:noProof/>
                <w:webHidden/>
              </w:rPr>
              <w:t>6</w:t>
            </w:r>
            <w:del w:id="26" w:author="Autor">
              <w:r w:rsidR="00E604BC" w:rsidDel="00532126">
                <w:rPr>
                  <w:noProof/>
                  <w:webHidden/>
                </w:rPr>
                <w:delText>6</w:delText>
              </w:r>
            </w:del>
          </w:ins>
          <w:del w:id="27" w:author="Autor">
            <w:r w:rsidR="00360074" w:rsidDel="00532126">
              <w:rPr>
                <w:noProof/>
                <w:webHidden/>
              </w:rPr>
              <w:delText>6</w:delText>
            </w:r>
          </w:del>
          <w:r w:rsidR="00D213B6" w:rsidRPr="001E11CC">
            <w:rPr>
              <w:noProof/>
              <w:webHidden/>
            </w:rPr>
            <w:fldChar w:fldCharType="end"/>
          </w:r>
          <w:r w:rsidR="000335CE">
            <w:rPr>
              <w:noProof/>
            </w:rPr>
            <w:fldChar w:fldCharType="end"/>
          </w:r>
        </w:p>
        <w:p w14:paraId="42181850" w14:textId="0538EF51" w:rsidR="00D213B6" w:rsidRPr="00A737BF" w:rsidRDefault="000335CE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"_Toc191556957"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II. Wykaz skrótów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_Toc191556957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28" w:author="Autor">
            <w:r w:rsidR="00532126">
              <w:rPr>
                <w:noProof/>
                <w:webHidden/>
              </w:rPr>
              <w:t>7</w:t>
            </w:r>
            <w:del w:id="29" w:author="Autor">
              <w:r w:rsidR="00E604BC" w:rsidDel="00532126">
                <w:rPr>
                  <w:noProof/>
                  <w:webHidden/>
                </w:rPr>
                <w:delText>7</w:delText>
              </w:r>
            </w:del>
          </w:ins>
          <w:del w:id="30" w:author="Autor">
            <w:r w:rsidR="00360074" w:rsidDel="00532126">
              <w:rPr>
                <w:noProof/>
                <w:webHidden/>
              </w:rPr>
              <w:delText>7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1699F89" w14:textId="568FEE23" w:rsidR="00D213B6" w:rsidRPr="00A737BF" w:rsidRDefault="000335CE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"_Toc191556958"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III. Informacje ogólne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_Toc191556958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31" w:author="Autor">
            <w:r w:rsidR="00532126">
              <w:rPr>
                <w:noProof/>
                <w:webHidden/>
              </w:rPr>
              <w:t>9</w:t>
            </w:r>
            <w:del w:id="32" w:author="Autor">
              <w:r w:rsidR="00E604BC" w:rsidDel="00532126">
                <w:rPr>
                  <w:noProof/>
                  <w:webHidden/>
                </w:rPr>
                <w:delText>9</w:delText>
              </w:r>
            </w:del>
          </w:ins>
          <w:del w:id="33" w:author="Autor">
            <w:r w:rsidR="00360074" w:rsidDel="00532126">
              <w:rPr>
                <w:noProof/>
                <w:webHidden/>
              </w:rPr>
              <w:delText>9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C1A28E1" w14:textId="2600E1BD" w:rsidR="00D213B6" w:rsidRPr="00A737BF" w:rsidRDefault="000335CE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"_Toc191556959"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 Przyznawanie pomocy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_Toc191556959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34" w:author="Autor">
            <w:r w:rsidR="00532126">
              <w:rPr>
                <w:noProof/>
                <w:webHidden/>
              </w:rPr>
              <w:t>10</w:t>
            </w:r>
            <w:del w:id="35" w:author="Autor">
              <w:r w:rsidR="00E604BC" w:rsidDel="00532126">
                <w:rPr>
                  <w:noProof/>
                  <w:webHidden/>
                </w:rPr>
                <w:delText>10</w:delText>
              </w:r>
            </w:del>
          </w:ins>
          <w:del w:id="36" w:author="Autor">
            <w:r w:rsidR="00360074" w:rsidDel="00532126">
              <w:rPr>
                <w:noProof/>
                <w:webHidden/>
              </w:rPr>
              <w:delText>10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29F1EF9" w14:textId="3EE8C420" w:rsidR="00D213B6" w:rsidRPr="00A737BF" w:rsidRDefault="000335C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"_Toc191556960"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IV.1. Warunki podmiotowe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_Toc191556960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37" w:author="Autor">
            <w:r w:rsidR="00532126">
              <w:rPr>
                <w:noProof/>
                <w:webHidden/>
              </w:rPr>
              <w:t>10</w:t>
            </w:r>
            <w:del w:id="38" w:author="Autor">
              <w:r w:rsidR="00E604BC" w:rsidDel="00532126">
                <w:rPr>
                  <w:noProof/>
                  <w:webHidden/>
                </w:rPr>
                <w:delText>10</w:delText>
              </w:r>
            </w:del>
          </w:ins>
          <w:del w:id="39" w:author="Autor">
            <w:r w:rsidR="00360074" w:rsidDel="00532126">
              <w:rPr>
                <w:noProof/>
                <w:webHidden/>
              </w:rPr>
              <w:delText>10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D740B20" w14:textId="37F05BE5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"_Toc191556961"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IV.1.1. Kategoria i wiek beneficjenta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_Toc191556961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40" w:author="Autor">
            <w:r w:rsidR="00532126">
              <w:rPr>
                <w:noProof/>
                <w:webHidden/>
              </w:rPr>
              <w:t>10</w:t>
            </w:r>
            <w:del w:id="41" w:author="Autor">
              <w:r w:rsidR="00E604BC" w:rsidDel="00532126">
                <w:rPr>
                  <w:noProof/>
                  <w:webHidden/>
                </w:rPr>
                <w:delText>10</w:delText>
              </w:r>
            </w:del>
          </w:ins>
          <w:del w:id="42" w:author="Autor">
            <w:r w:rsidR="00360074" w:rsidDel="00532126">
              <w:rPr>
                <w:noProof/>
                <w:webHidden/>
              </w:rPr>
              <w:delText>10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7DBAE35" w14:textId="2B409F50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"_Toc191556962"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IV.1.2. Rozpoczęcie prowadzenia działalności rolniczej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_Toc191556962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43" w:author="Autor">
            <w:r w:rsidR="00532126">
              <w:rPr>
                <w:noProof/>
                <w:webHidden/>
              </w:rPr>
              <w:t>10</w:t>
            </w:r>
            <w:del w:id="44" w:author="Autor">
              <w:r w:rsidR="00E604BC" w:rsidDel="00532126">
                <w:rPr>
                  <w:noProof/>
                  <w:webHidden/>
                </w:rPr>
                <w:delText>10</w:delText>
              </w:r>
            </w:del>
          </w:ins>
          <w:del w:id="45" w:author="Autor">
            <w:r w:rsidR="00360074" w:rsidDel="00532126">
              <w:rPr>
                <w:noProof/>
                <w:webHidden/>
              </w:rPr>
              <w:delText>10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1B6EA17" w14:textId="615606B9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"_Toc191556963"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IV.1.3. Posiadanie kwalifikacji zawodowych lub umiejętności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_Toc191556963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46" w:author="Autor">
            <w:r w:rsidR="00532126">
              <w:rPr>
                <w:noProof/>
                <w:webHidden/>
              </w:rPr>
              <w:t>13</w:t>
            </w:r>
            <w:del w:id="47" w:author="Autor">
              <w:r w:rsidR="00E604BC" w:rsidDel="00532126">
                <w:rPr>
                  <w:noProof/>
                  <w:webHidden/>
                </w:rPr>
                <w:delText>13</w:delText>
              </w:r>
            </w:del>
          </w:ins>
          <w:del w:id="48" w:author="Autor">
            <w:r w:rsidR="00360074" w:rsidDel="00532126">
              <w:rPr>
                <w:noProof/>
                <w:webHidden/>
              </w:rPr>
              <w:delText>13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13F4F18" w14:textId="732BE8AB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"_Toc191556964"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IV.1.4. Inne warunki podmiotowe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_Toc191556964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49" w:author="Autor">
            <w:r w:rsidR="00532126">
              <w:rPr>
                <w:noProof/>
                <w:webHidden/>
              </w:rPr>
              <w:t>15</w:t>
            </w:r>
            <w:del w:id="50" w:author="Autor">
              <w:r w:rsidR="00E604BC" w:rsidDel="00532126">
                <w:rPr>
                  <w:noProof/>
                  <w:webHidden/>
                </w:rPr>
                <w:delText>15</w:delText>
              </w:r>
            </w:del>
          </w:ins>
          <w:del w:id="51" w:author="Autor">
            <w:r w:rsidR="00360074" w:rsidDel="00532126">
              <w:rPr>
                <w:noProof/>
                <w:webHidden/>
              </w:rPr>
              <w:delText>15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4CA244A" w14:textId="19EDC2F2" w:rsidR="00D213B6" w:rsidRPr="00A737BF" w:rsidRDefault="000335C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"_Toc191556965"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IV.2. Warunki przedmiotowe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_Toc191556965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52" w:author="Autor">
            <w:r w:rsidR="00532126">
              <w:rPr>
                <w:noProof/>
                <w:webHidden/>
              </w:rPr>
              <w:t>16</w:t>
            </w:r>
            <w:del w:id="53" w:author="Autor">
              <w:r w:rsidR="00E604BC" w:rsidDel="00532126">
                <w:rPr>
                  <w:noProof/>
                  <w:webHidden/>
                </w:rPr>
                <w:delText>16</w:delText>
              </w:r>
            </w:del>
          </w:ins>
          <w:del w:id="54" w:author="Autor">
            <w:r w:rsidR="00360074" w:rsidDel="00532126">
              <w:rPr>
                <w:noProof/>
                <w:webHidden/>
              </w:rPr>
              <w:delText>16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9DED2D1" w14:textId="7A602852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"_Toc191556966"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IV.2.1. Cel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_Toc191556966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55" w:author="Autor">
            <w:r w:rsidR="00532126">
              <w:rPr>
                <w:noProof/>
                <w:webHidden/>
              </w:rPr>
              <w:t>16</w:t>
            </w:r>
            <w:del w:id="56" w:author="Autor">
              <w:r w:rsidR="00E604BC" w:rsidDel="00532126">
                <w:rPr>
                  <w:noProof/>
                  <w:webHidden/>
                </w:rPr>
                <w:delText>16</w:delText>
              </w:r>
            </w:del>
          </w:ins>
          <w:del w:id="57" w:author="Autor">
            <w:r w:rsidR="00360074" w:rsidDel="00532126">
              <w:rPr>
                <w:noProof/>
                <w:webHidden/>
              </w:rPr>
              <w:delText>16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44A9502" w14:textId="4F0B1DB9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"_Toc191556967"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IV.2.2. Biznesplan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_Toc191556967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58" w:author="Autor">
            <w:r w:rsidR="00532126">
              <w:rPr>
                <w:noProof/>
                <w:webHidden/>
              </w:rPr>
              <w:t>16</w:t>
            </w:r>
            <w:del w:id="59" w:author="Autor">
              <w:r w:rsidR="00E604BC" w:rsidDel="00532126">
                <w:rPr>
                  <w:noProof/>
                  <w:webHidden/>
                </w:rPr>
                <w:delText>16</w:delText>
              </w:r>
            </w:del>
          </w:ins>
          <w:del w:id="60" w:author="Autor">
            <w:r w:rsidR="00360074" w:rsidDel="00532126">
              <w:rPr>
                <w:noProof/>
                <w:webHidden/>
              </w:rPr>
              <w:delText>16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C435BF2" w14:textId="530A2616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"_Toc191556968"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IV.2.3. Wielkość gospodarstwa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_Toc191556968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61" w:author="Autor">
            <w:r w:rsidR="00532126">
              <w:rPr>
                <w:noProof/>
                <w:webHidden/>
              </w:rPr>
              <w:t>20</w:t>
            </w:r>
            <w:del w:id="62" w:author="Autor">
              <w:r w:rsidR="00E604BC" w:rsidDel="00532126">
                <w:rPr>
                  <w:noProof/>
                  <w:webHidden/>
                </w:rPr>
                <w:delText>20</w:delText>
              </w:r>
            </w:del>
          </w:ins>
          <w:del w:id="63" w:author="Autor">
            <w:r w:rsidR="00360074" w:rsidDel="00532126">
              <w:rPr>
                <w:noProof/>
                <w:webHidden/>
              </w:rPr>
              <w:delText>20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F2B342C" w14:textId="13C629FB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"_Toc191556969"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IV.2.4. Inne warunki przedmiotowe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_Toc191556969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64" w:author="Autor">
            <w:r w:rsidR="00532126">
              <w:rPr>
                <w:noProof/>
                <w:webHidden/>
              </w:rPr>
              <w:t>22</w:t>
            </w:r>
            <w:del w:id="65" w:author="Autor">
              <w:r w:rsidR="00E604BC" w:rsidDel="00532126">
                <w:rPr>
                  <w:noProof/>
                  <w:webHidden/>
                </w:rPr>
                <w:delText>22</w:delText>
              </w:r>
            </w:del>
          </w:ins>
          <w:del w:id="66" w:author="Autor">
            <w:r w:rsidR="00360074" w:rsidDel="00532126">
              <w:rPr>
                <w:noProof/>
                <w:webHidden/>
              </w:rPr>
              <w:delText>22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77D4CFB" w14:textId="10121FD0" w:rsidR="00D213B6" w:rsidRPr="00A737BF" w:rsidRDefault="00D213B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"_Toc191556970"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F01EBF">
            <w:rPr>
              <w:rStyle w:val="Hipercze"/>
              <w:noProof/>
            </w:rPr>
            <w:t>IV.3. Kryteria wyboru operacji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_Toc191556970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67" w:author="Autor">
            <w:r w:rsidR="00532126">
              <w:rPr>
                <w:noProof/>
                <w:webHidden/>
              </w:rPr>
              <w:t>23</w:t>
            </w:r>
            <w:del w:id="68" w:author="Autor">
              <w:r w:rsidR="00E604BC" w:rsidDel="00532126">
                <w:rPr>
                  <w:noProof/>
                  <w:webHidden/>
                </w:rPr>
                <w:delText>23</w:delText>
              </w:r>
              <w:r w:rsidR="00360074" w:rsidDel="00532126">
                <w:rPr>
                  <w:noProof/>
                  <w:webHidden/>
                </w:rPr>
                <w:delText>23</w:delText>
              </w:r>
            </w:del>
          </w:ins>
          <w:del w:id="69" w:author="Autor">
            <w:r w:rsidRPr="00F01EBF" w:rsidDel="00532126">
              <w:rPr>
                <w:noProof/>
                <w:webHidden/>
              </w:rPr>
              <w:delText>22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CFF2096" w14:textId="49F778F1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"_Toc191556971"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F01EBF">
            <w:rPr>
              <w:rStyle w:val="Hipercze"/>
              <w:noProof/>
            </w:rPr>
            <w:t>IV.3.1. Powierzchnia UR w gospodarstwie w roku wyjściowym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_Toc191556971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70" w:author="Autor">
            <w:r w:rsidR="00532126">
              <w:rPr>
                <w:noProof/>
                <w:webHidden/>
              </w:rPr>
              <w:t>23</w:t>
            </w:r>
            <w:del w:id="71" w:author="Autor">
              <w:r w:rsidR="00E604BC" w:rsidDel="00532126">
                <w:rPr>
                  <w:noProof/>
                  <w:webHidden/>
                </w:rPr>
                <w:delText>23</w:delText>
              </w:r>
              <w:r w:rsidR="00360074" w:rsidDel="00532126">
                <w:rPr>
                  <w:noProof/>
                  <w:webHidden/>
                </w:rPr>
                <w:delText>23</w:delText>
              </w:r>
            </w:del>
          </w:ins>
          <w:del w:id="72" w:author="Autor">
            <w:r w:rsidRPr="00F01EBF" w:rsidDel="00532126">
              <w:rPr>
                <w:noProof/>
                <w:webHidden/>
              </w:rPr>
              <w:delText>22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291E771" w14:textId="28F4925B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"_Toc191556972"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F01EBF">
            <w:rPr>
              <w:rStyle w:val="Hipercze"/>
              <w:noProof/>
            </w:rPr>
            <w:t xml:space="preserve">IV.3.2. Kwalifikacje </w:t>
          </w:r>
          <w:r w:rsidRPr="00F01EBF">
            <w:rPr>
              <w:rStyle w:val="Hipercze"/>
              <w:rFonts w:cs="Arial"/>
              <w:noProof/>
            </w:rPr>
            <w:t>zawodowe</w:t>
          </w:r>
          <w:r w:rsidRPr="00F01EBF">
            <w:rPr>
              <w:rStyle w:val="Hipercze"/>
              <w:noProof/>
            </w:rPr>
            <w:t xml:space="preserve"> lub umiejętności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_Toc191556972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73" w:author="Autor">
            <w:r w:rsidR="00532126">
              <w:rPr>
                <w:noProof/>
                <w:webHidden/>
              </w:rPr>
              <w:t>24</w:t>
            </w:r>
            <w:del w:id="74" w:author="Autor">
              <w:r w:rsidR="00E604BC" w:rsidDel="00532126">
                <w:rPr>
                  <w:noProof/>
                  <w:webHidden/>
                </w:rPr>
                <w:delText>24</w:delText>
              </w:r>
              <w:r w:rsidR="00360074" w:rsidDel="00532126">
                <w:rPr>
                  <w:noProof/>
                  <w:webHidden/>
                </w:rPr>
                <w:delText>24</w:delText>
              </w:r>
            </w:del>
          </w:ins>
          <w:del w:id="75" w:author="Autor">
            <w:r w:rsidRPr="00F01EBF" w:rsidDel="00532126">
              <w:rPr>
                <w:noProof/>
                <w:webHidden/>
              </w:rPr>
              <w:delText>23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268C8CC" w14:textId="61AEFC3E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"_Toc191556973"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IV.3.3. Różnica wieku pomiędzy przekazującym UR a młodym rolnikiem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_Toc191556973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76" w:author="Autor">
            <w:r w:rsidR="00532126">
              <w:rPr>
                <w:noProof/>
                <w:webHidden/>
              </w:rPr>
              <w:t>24</w:t>
            </w:r>
            <w:del w:id="77" w:author="Autor">
              <w:r w:rsidR="00E604BC" w:rsidDel="00532126">
                <w:rPr>
                  <w:noProof/>
                  <w:webHidden/>
                </w:rPr>
                <w:delText>24</w:delText>
              </w:r>
            </w:del>
          </w:ins>
          <w:del w:id="78" w:author="Autor">
            <w:r w:rsidR="00360074" w:rsidDel="00532126">
              <w:rPr>
                <w:noProof/>
                <w:webHidden/>
              </w:rPr>
              <w:delText>24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8EBFF6B" w14:textId="467143D5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"_Toc191556974"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F01EBF">
            <w:rPr>
              <w:rStyle w:val="Hipercze"/>
              <w:noProof/>
            </w:rPr>
            <w:t>IV.3.4. Przejmowanie gospodarstwa w całości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_Toc191556974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79" w:author="Autor">
            <w:r w:rsidR="00532126">
              <w:rPr>
                <w:noProof/>
                <w:webHidden/>
              </w:rPr>
              <w:t>25</w:t>
            </w:r>
            <w:del w:id="80" w:author="Autor">
              <w:r w:rsidR="00E604BC" w:rsidDel="00532126">
                <w:rPr>
                  <w:noProof/>
                  <w:webHidden/>
                </w:rPr>
                <w:delText>25</w:delText>
              </w:r>
              <w:r w:rsidR="00360074" w:rsidDel="00532126">
                <w:rPr>
                  <w:noProof/>
                  <w:webHidden/>
                </w:rPr>
                <w:delText>25</w:delText>
              </w:r>
            </w:del>
          </w:ins>
          <w:del w:id="81" w:author="Autor">
            <w:r w:rsidRPr="00F01EBF" w:rsidDel="00532126">
              <w:rPr>
                <w:noProof/>
                <w:webHidden/>
              </w:rPr>
              <w:delText>24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0B28663" w14:textId="15CBD87D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"_Toc191556975"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IV.3.5. Uczestnictwo w systemach jakości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_Toc191556975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82" w:author="Autor">
            <w:r w:rsidR="00532126">
              <w:rPr>
                <w:noProof/>
                <w:webHidden/>
              </w:rPr>
              <w:t>25</w:t>
            </w:r>
            <w:del w:id="83" w:author="Autor">
              <w:r w:rsidR="00E604BC" w:rsidDel="00532126">
                <w:rPr>
                  <w:noProof/>
                  <w:webHidden/>
                </w:rPr>
                <w:delText>25</w:delText>
              </w:r>
            </w:del>
          </w:ins>
          <w:del w:id="84" w:author="Autor">
            <w:r w:rsidR="00360074" w:rsidDel="00532126">
              <w:rPr>
                <w:noProof/>
                <w:webHidden/>
              </w:rPr>
              <w:delText>25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BDA479F" w14:textId="53DDD465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"_Toc191556976"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F01EBF">
            <w:rPr>
              <w:rStyle w:val="Hipercze"/>
              <w:noProof/>
            </w:rPr>
            <w:t>IV.3.6. Wielkość ekonomiczna gospodarstwa w roku wyjściowym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_Toc191556976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85" w:author="Autor">
            <w:r w:rsidR="00532126">
              <w:rPr>
                <w:noProof/>
                <w:webHidden/>
              </w:rPr>
              <w:t>27</w:t>
            </w:r>
            <w:del w:id="86" w:author="Autor">
              <w:r w:rsidR="00E604BC" w:rsidDel="00532126">
                <w:rPr>
                  <w:noProof/>
                  <w:webHidden/>
                </w:rPr>
                <w:delText>27</w:delText>
              </w:r>
              <w:r w:rsidR="00360074" w:rsidDel="00532126">
                <w:rPr>
                  <w:noProof/>
                  <w:webHidden/>
                </w:rPr>
                <w:delText>27</w:delText>
              </w:r>
            </w:del>
          </w:ins>
          <w:del w:id="87" w:author="Autor">
            <w:r w:rsidRPr="00F01EBF" w:rsidDel="00532126">
              <w:rPr>
                <w:noProof/>
                <w:webHidden/>
              </w:rPr>
              <w:delText>26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FFA9FC9" w14:textId="4579B369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"_Toc191556977"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IV.3.7. Prowadzenie produkcji zwierzęcej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_Toc191556977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88" w:author="Autor">
            <w:r w:rsidR="00532126">
              <w:rPr>
                <w:noProof/>
                <w:webHidden/>
              </w:rPr>
              <w:t>27</w:t>
            </w:r>
            <w:del w:id="89" w:author="Autor">
              <w:r w:rsidR="00E604BC" w:rsidDel="00532126">
                <w:rPr>
                  <w:noProof/>
                  <w:webHidden/>
                </w:rPr>
                <w:delText>27</w:delText>
              </w:r>
            </w:del>
          </w:ins>
          <w:del w:id="90" w:author="Autor">
            <w:r w:rsidR="00360074" w:rsidDel="00532126">
              <w:rPr>
                <w:noProof/>
                <w:webHidden/>
              </w:rPr>
              <w:delText>27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CD0DA21" w14:textId="229F0371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"_Toc191556978"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F01EBF">
            <w:rPr>
              <w:rStyle w:val="Hipercze"/>
              <w:noProof/>
            </w:rPr>
            <w:t>IV.3.8. Dotychczasowa aktywność zawodowa wnioskodawcy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_Toc191556978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91" w:author="Autor">
            <w:r w:rsidR="00532126">
              <w:rPr>
                <w:noProof/>
                <w:webHidden/>
              </w:rPr>
              <w:t>28</w:t>
            </w:r>
            <w:del w:id="92" w:author="Autor">
              <w:r w:rsidR="00E604BC" w:rsidDel="00532126">
                <w:rPr>
                  <w:noProof/>
                  <w:webHidden/>
                </w:rPr>
                <w:delText>28</w:delText>
              </w:r>
              <w:r w:rsidR="00360074" w:rsidDel="00532126">
                <w:rPr>
                  <w:noProof/>
                  <w:webHidden/>
                </w:rPr>
                <w:delText>28</w:delText>
              </w:r>
            </w:del>
          </w:ins>
          <w:del w:id="93" w:author="Autor">
            <w:r w:rsidRPr="00F01EBF" w:rsidDel="00532126">
              <w:rPr>
                <w:noProof/>
                <w:webHidden/>
              </w:rPr>
              <w:delText>27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34D046D" w14:textId="1586915A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"_Toc191556979"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F01EBF">
            <w:rPr>
              <w:rStyle w:val="Hipercze"/>
              <w:noProof/>
            </w:rPr>
            <w:t>IV.3.9. Minimalna liczba punktów oraz kryteria rozstrzygające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_Toc191556979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94" w:author="Autor">
            <w:r w:rsidR="00532126">
              <w:rPr>
                <w:noProof/>
                <w:webHidden/>
              </w:rPr>
              <w:t>28</w:t>
            </w:r>
            <w:del w:id="95" w:author="Autor">
              <w:r w:rsidR="00E604BC" w:rsidDel="00532126">
                <w:rPr>
                  <w:noProof/>
                  <w:webHidden/>
                </w:rPr>
                <w:delText>28</w:delText>
              </w:r>
              <w:r w:rsidR="00360074" w:rsidDel="00532126">
                <w:rPr>
                  <w:noProof/>
                  <w:webHidden/>
                </w:rPr>
                <w:delText>28</w:delText>
              </w:r>
            </w:del>
          </w:ins>
          <w:del w:id="96" w:author="Autor">
            <w:r w:rsidRPr="00F01EBF" w:rsidDel="00532126">
              <w:rPr>
                <w:noProof/>
                <w:webHidden/>
              </w:rPr>
              <w:delText>27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CAF744F" w14:textId="78BA6BB9" w:rsidR="00D213B6" w:rsidRPr="00A737BF" w:rsidRDefault="000335C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"_Toc191556980"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F01EBF">
            <w:rPr>
              <w:rStyle w:val="Hipercze"/>
              <w:noProof/>
            </w:rPr>
            <w:t>IV.4. Przyznawanie pomocy następcy prawnemu beneficjenta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_Toc191556980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97" w:author="Autor">
            <w:r w:rsidR="00532126">
              <w:rPr>
                <w:noProof/>
                <w:webHidden/>
              </w:rPr>
              <w:t>28</w:t>
            </w:r>
            <w:del w:id="98" w:author="Autor">
              <w:r w:rsidR="00E604BC" w:rsidDel="00532126">
                <w:rPr>
                  <w:noProof/>
                  <w:webHidden/>
                </w:rPr>
                <w:delText>28</w:delText>
              </w:r>
            </w:del>
          </w:ins>
          <w:del w:id="99" w:author="Autor">
            <w:r w:rsidR="00360074" w:rsidDel="00532126">
              <w:rPr>
                <w:noProof/>
                <w:webHidden/>
              </w:rPr>
              <w:delText>28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20DC2B5" w14:textId="3B28979D" w:rsidR="00D213B6" w:rsidRPr="00A737BF" w:rsidRDefault="00D213B6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lastRenderedPageBreak/>
            <w:fldChar w:fldCharType="begin"/>
          </w:r>
          <w:r>
            <w:rPr>
              <w:noProof/>
            </w:rPr>
            <w:instrText>HYPERLINK \l "_Toc191556981"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192A48">
            <w:rPr>
              <w:rStyle w:val="Hipercze"/>
              <w:noProof/>
            </w:rPr>
            <w:t>V. Wypłata pomocy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_Toc191556981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100" w:author="Autor">
            <w:r w:rsidR="00532126">
              <w:rPr>
                <w:noProof/>
                <w:webHidden/>
              </w:rPr>
              <w:t>30</w:t>
            </w:r>
            <w:del w:id="101" w:author="Autor">
              <w:r w:rsidR="00E604BC" w:rsidDel="00532126">
                <w:rPr>
                  <w:noProof/>
                  <w:webHidden/>
                </w:rPr>
                <w:delText>30</w:delText>
              </w:r>
              <w:r w:rsidR="00360074" w:rsidDel="00532126">
                <w:rPr>
                  <w:noProof/>
                  <w:webHidden/>
                </w:rPr>
                <w:delText>30</w:delText>
              </w:r>
            </w:del>
          </w:ins>
          <w:del w:id="102" w:author="Autor">
            <w:r w:rsidRPr="00F01EBF" w:rsidDel="00532126">
              <w:rPr>
                <w:noProof/>
                <w:webHidden/>
              </w:rPr>
              <w:delText>29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4F37996" w14:textId="55EF53E5" w:rsidR="00D213B6" w:rsidRPr="00A737BF" w:rsidRDefault="00D213B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"_Toc191556982"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192A48">
            <w:rPr>
              <w:rStyle w:val="Hipercze"/>
              <w:noProof/>
            </w:rPr>
            <w:t>V.1. Warunki wypłaty pierwszej raty pomocy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_Toc191556982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103" w:author="Autor">
            <w:r w:rsidR="00532126">
              <w:rPr>
                <w:noProof/>
                <w:webHidden/>
              </w:rPr>
              <w:t>31</w:t>
            </w:r>
            <w:del w:id="104" w:author="Autor">
              <w:r w:rsidR="00E604BC" w:rsidDel="00532126">
                <w:rPr>
                  <w:noProof/>
                  <w:webHidden/>
                </w:rPr>
                <w:delText>31</w:delText>
              </w:r>
              <w:r w:rsidR="00360074" w:rsidDel="00532126">
                <w:rPr>
                  <w:noProof/>
                  <w:webHidden/>
                </w:rPr>
                <w:delText>31</w:delText>
              </w:r>
            </w:del>
          </w:ins>
          <w:del w:id="105" w:author="Autor">
            <w:r w:rsidRPr="00F01EBF" w:rsidDel="00532126">
              <w:rPr>
                <w:noProof/>
                <w:webHidden/>
              </w:rPr>
              <w:delText>30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B8C558C" w14:textId="6AEA76C6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"_Toc191556983"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192A48">
            <w:rPr>
              <w:rStyle w:val="Hipercze"/>
              <w:noProof/>
            </w:rPr>
            <w:t>V.1.1. Rozpoczęcie prowadzenia działalności rolniczej w gospodarstwie jako kierujący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_Toc191556983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106" w:author="Autor">
            <w:r w:rsidR="00532126">
              <w:rPr>
                <w:noProof/>
                <w:webHidden/>
              </w:rPr>
              <w:t>31</w:t>
            </w:r>
            <w:del w:id="107" w:author="Autor">
              <w:r w:rsidR="00E604BC" w:rsidDel="00532126">
                <w:rPr>
                  <w:noProof/>
                  <w:webHidden/>
                </w:rPr>
                <w:delText>31</w:delText>
              </w:r>
              <w:r w:rsidR="00360074" w:rsidDel="00532126">
                <w:rPr>
                  <w:noProof/>
                  <w:webHidden/>
                </w:rPr>
                <w:delText>31</w:delText>
              </w:r>
            </w:del>
          </w:ins>
          <w:del w:id="108" w:author="Autor">
            <w:r w:rsidRPr="00F01EBF" w:rsidDel="00532126">
              <w:rPr>
                <w:noProof/>
                <w:webHidden/>
              </w:rPr>
              <w:delText>30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1BA9E78" w14:textId="06B8C6A6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"_Toc191556984"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192A48">
            <w:rPr>
              <w:rStyle w:val="Hipercze"/>
              <w:noProof/>
            </w:rPr>
            <w:t>V.1.2. Pozostałe warunki wypłaty pierwszej raty pomocy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_Toc191556984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109" w:author="Autor">
            <w:r w:rsidR="00532126">
              <w:rPr>
                <w:noProof/>
                <w:webHidden/>
              </w:rPr>
              <w:t>31</w:t>
            </w:r>
            <w:del w:id="110" w:author="Autor">
              <w:r w:rsidR="00E604BC" w:rsidDel="00532126">
                <w:rPr>
                  <w:noProof/>
                  <w:webHidden/>
                </w:rPr>
                <w:delText>31</w:delText>
              </w:r>
              <w:r w:rsidR="00360074" w:rsidDel="00532126">
                <w:rPr>
                  <w:noProof/>
                  <w:webHidden/>
                </w:rPr>
                <w:delText>31</w:delText>
              </w:r>
            </w:del>
          </w:ins>
          <w:del w:id="111" w:author="Autor">
            <w:r w:rsidRPr="00F01EBF" w:rsidDel="00532126">
              <w:rPr>
                <w:noProof/>
                <w:webHidden/>
              </w:rPr>
              <w:delText>30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F5E4DCB" w14:textId="41001D3F" w:rsidR="00D213B6" w:rsidRPr="00A737BF" w:rsidRDefault="00D213B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"_Toc191556985"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192A48">
            <w:rPr>
              <w:rStyle w:val="Hipercze"/>
              <w:noProof/>
            </w:rPr>
            <w:t>V.2. Warunki wyp</w:t>
          </w:r>
          <w:r w:rsidRPr="00F01EBF">
            <w:rPr>
              <w:rStyle w:val="Hipercze"/>
              <w:noProof/>
            </w:rPr>
            <w:t>łaty drugiej raty pomocy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_Toc191556985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112" w:author="Autor">
            <w:r w:rsidR="00532126">
              <w:rPr>
                <w:noProof/>
                <w:webHidden/>
              </w:rPr>
              <w:t>32</w:t>
            </w:r>
            <w:del w:id="113" w:author="Autor">
              <w:r w:rsidR="00E604BC" w:rsidDel="00532126">
                <w:rPr>
                  <w:noProof/>
                  <w:webHidden/>
                </w:rPr>
                <w:delText>32</w:delText>
              </w:r>
              <w:r w:rsidR="00360074" w:rsidDel="00532126">
                <w:rPr>
                  <w:noProof/>
                  <w:webHidden/>
                </w:rPr>
                <w:delText>32</w:delText>
              </w:r>
            </w:del>
          </w:ins>
          <w:del w:id="114" w:author="Autor">
            <w:r w:rsidRPr="00F01EBF" w:rsidDel="00532126">
              <w:rPr>
                <w:noProof/>
                <w:webHidden/>
              </w:rPr>
              <w:delText>31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FDB234F" w14:textId="7FA33C79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"_Toc191556986"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192A48">
            <w:rPr>
              <w:rStyle w:val="Hipercze"/>
              <w:noProof/>
            </w:rPr>
            <w:t>V.2.1. Realizacja założeń biznesplanu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_Toc191556986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115" w:author="Autor">
            <w:r w:rsidR="00532126">
              <w:rPr>
                <w:noProof/>
                <w:webHidden/>
              </w:rPr>
              <w:t>32</w:t>
            </w:r>
            <w:del w:id="116" w:author="Autor">
              <w:r w:rsidR="00E604BC" w:rsidDel="00532126">
                <w:rPr>
                  <w:noProof/>
                  <w:webHidden/>
                </w:rPr>
                <w:delText>32</w:delText>
              </w:r>
              <w:r w:rsidR="00360074" w:rsidDel="00532126">
                <w:rPr>
                  <w:noProof/>
                  <w:webHidden/>
                </w:rPr>
                <w:delText>32</w:delText>
              </w:r>
            </w:del>
          </w:ins>
          <w:del w:id="117" w:author="Autor">
            <w:r w:rsidRPr="00F01EBF" w:rsidDel="00532126">
              <w:rPr>
                <w:noProof/>
                <w:webHidden/>
              </w:rPr>
              <w:delText>31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4E6813E" w14:textId="110855D7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"_Toc191556987"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192A48">
            <w:rPr>
              <w:rStyle w:val="Hipercze"/>
              <w:noProof/>
            </w:rPr>
            <w:t>V.2.2. Wzrost wielkości ekonomicznej gospodarstwa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_Toc191556987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118" w:author="Autor">
            <w:r w:rsidR="00532126">
              <w:rPr>
                <w:noProof/>
                <w:webHidden/>
              </w:rPr>
              <w:t>33</w:t>
            </w:r>
            <w:del w:id="119" w:author="Autor">
              <w:r w:rsidR="00E604BC" w:rsidDel="00532126">
                <w:rPr>
                  <w:noProof/>
                  <w:webHidden/>
                </w:rPr>
                <w:delText>33</w:delText>
              </w:r>
              <w:r w:rsidR="00360074" w:rsidDel="00532126">
                <w:rPr>
                  <w:noProof/>
                  <w:webHidden/>
                </w:rPr>
                <w:delText>33</w:delText>
              </w:r>
            </w:del>
          </w:ins>
          <w:del w:id="120" w:author="Autor">
            <w:r w:rsidRPr="00F01EBF" w:rsidDel="00532126">
              <w:rPr>
                <w:noProof/>
                <w:webHidden/>
              </w:rPr>
              <w:delText>32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9F8DE98" w14:textId="0CB9E6A8" w:rsidR="00D213B6" w:rsidRPr="00A737BF" w:rsidRDefault="000335CE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"_Toc191556988"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192A48">
            <w:rPr>
              <w:rStyle w:val="Hipercze"/>
              <w:noProof/>
            </w:rPr>
            <w:t>V.2.3. Udział przychodów związanych z prowadzoną działalnością rolniczą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_Toc191556988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121" w:author="Autor">
            <w:r w:rsidR="00532126">
              <w:rPr>
                <w:noProof/>
                <w:webHidden/>
              </w:rPr>
              <w:t>34</w:t>
            </w:r>
            <w:del w:id="122" w:author="Autor">
              <w:r w:rsidR="00E604BC" w:rsidDel="00532126">
                <w:rPr>
                  <w:noProof/>
                  <w:webHidden/>
                </w:rPr>
                <w:delText>33</w:delText>
              </w:r>
            </w:del>
          </w:ins>
          <w:del w:id="123" w:author="Autor">
            <w:r w:rsidR="00360074" w:rsidDel="00532126">
              <w:rPr>
                <w:noProof/>
                <w:webHidden/>
              </w:rPr>
              <w:delText>33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B805A78" w14:textId="062934D0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"_Toc191556989"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192A48">
            <w:rPr>
              <w:rStyle w:val="Hipercze"/>
              <w:noProof/>
            </w:rPr>
            <w:t>V.2.4. Uzupełnienie kwalifikacji zawodowych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_Toc191556989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124" w:author="Autor">
            <w:r w:rsidR="00532126">
              <w:rPr>
                <w:noProof/>
                <w:webHidden/>
              </w:rPr>
              <w:t>35</w:t>
            </w:r>
            <w:del w:id="125" w:author="Autor">
              <w:r w:rsidR="00E604BC" w:rsidDel="00532126">
                <w:rPr>
                  <w:noProof/>
                  <w:webHidden/>
                </w:rPr>
                <w:delText>35</w:delText>
              </w:r>
              <w:r w:rsidR="00360074" w:rsidDel="00532126">
                <w:rPr>
                  <w:noProof/>
                  <w:webHidden/>
                </w:rPr>
                <w:delText>35</w:delText>
              </w:r>
            </w:del>
          </w:ins>
          <w:del w:id="126" w:author="Autor">
            <w:r w:rsidRPr="00F01EBF" w:rsidDel="00532126">
              <w:rPr>
                <w:noProof/>
                <w:webHidden/>
              </w:rPr>
              <w:delText>34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61B5AA0" w14:textId="1606BE20" w:rsidR="00D213B6" w:rsidRPr="00A737BF" w:rsidRDefault="00D213B6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"_Toc191556990"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192A48">
            <w:rPr>
              <w:rStyle w:val="Hipercze"/>
              <w:noProof/>
            </w:rPr>
            <w:t>V.2.5. Pozostałe warunki wypłaty drugi</w:t>
          </w:r>
          <w:r w:rsidRPr="00F01EBF">
            <w:rPr>
              <w:rStyle w:val="Hipercze"/>
              <w:noProof/>
            </w:rPr>
            <w:t>ej raty pomocy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_Toc191556990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127" w:author="Autor">
            <w:r w:rsidR="00532126">
              <w:rPr>
                <w:noProof/>
                <w:webHidden/>
              </w:rPr>
              <w:t>35</w:t>
            </w:r>
            <w:del w:id="128" w:author="Autor">
              <w:r w:rsidR="00E604BC" w:rsidDel="00532126">
                <w:rPr>
                  <w:noProof/>
                  <w:webHidden/>
                </w:rPr>
                <w:delText>35</w:delText>
              </w:r>
              <w:r w:rsidR="00360074" w:rsidDel="00532126">
                <w:rPr>
                  <w:noProof/>
                  <w:webHidden/>
                </w:rPr>
                <w:delText>35</w:delText>
              </w:r>
            </w:del>
          </w:ins>
          <w:del w:id="129" w:author="Autor">
            <w:r w:rsidRPr="00F01EBF" w:rsidDel="00532126">
              <w:rPr>
                <w:noProof/>
                <w:webHidden/>
              </w:rPr>
              <w:delText>34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2708C55" w14:textId="51B23825" w:rsidR="00D213B6" w:rsidRPr="00A737BF" w:rsidRDefault="00D213B6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"_Toc191556991"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192A48">
            <w:rPr>
              <w:rStyle w:val="Hipercze"/>
              <w:noProof/>
            </w:rPr>
            <w:t>VI. Zobowiązania w okresie związania celem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_Toc191556991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130" w:author="Autor">
            <w:r w:rsidR="00532126">
              <w:rPr>
                <w:noProof/>
                <w:webHidden/>
              </w:rPr>
              <w:t>36</w:t>
            </w:r>
            <w:del w:id="131" w:author="Autor">
              <w:r w:rsidR="00E604BC" w:rsidDel="00532126">
                <w:rPr>
                  <w:noProof/>
                  <w:webHidden/>
                </w:rPr>
                <w:delText>36</w:delText>
              </w:r>
              <w:r w:rsidR="00360074" w:rsidDel="00532126">
                <w:rPr>
                  <w:noProof/>
                  <w:webHidden/>
                </w:rPr>
                <w:delText>36</w:delText>
              </w:r>
            </w:del>
          </w:ins>
          <w:del w:id="132" w:author="Autor">
            <w:r w:rsidRPr="00F01EBF" w:rsidDel="00532126">
              <w:rPr>
                <w:noProof/>
                <w:webHidden/>
              </w:rPr>
              <w:delText>35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2C47B68" w14:textId="4BCFD4AA" w:rsidR="00D213B6" w:rsidRPr="00A737BF" w:rsidRDefault="000335CE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"_Toc191556992"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D213B6" w:rsidRPr="00192A48">
            <w:rPr>
              <w:rStyle w:val="Hipercze"/>
              <w:noProof/>
            </w:rPr>
            <w:t>VII. Zwrot pomocy</w:t>
          </w:r>
          <w:r w:rsidR="00D213B6" w:rsidRPr="00F01EBF">
            <w:rPr>
              <w:noProof/>
              <w:webHidden/>
            </w:rPr>
            <w:tab/>
          </w:r>
          <w:r w:rsidR="00D213B6" w:rsidRPr="00F01EBF">
            <w:rPr>
              <w:noProof/>
              <w:webHidden/>
            </w:rPr>
            <w:fldChar w:fldCharType="begin"/>
          </w:r>
          <w:r w:rsidR="00D213B6" w:rsidRPr="002927B6">
            <w:rPr>
              <w:noProof/>
              <w:webHidden/>
            </w:rPr>
            <w:instrText xml:space="preserve"> PAGEREF _Toc191556992 \h </w:instrText>
          </w:r>
          <w:r w:rsidR="00D213B6" w:rsidRPr="00F01EBF">
            <w:rPr>
              <w:noProof/>
              <w:webHidden/>
            </w:rPr>
          </w:r>
          <w:r w:rsidR="00D213B6" w:rsidRPr="00F01EBF">
            <w:rPr>
              <w:noProof/>
              <w:webHidden/>
            </w:rPr>
            <w:fldChar w:fldCharType="separate"/>
          </w:r>
          <w:ins w:id="133" w:author="Autor">
            <w:r w:rsidR="00532126">
              <w:rPr>
                <w:noProof/>
                <w:webHidden/>
              </w:rPr>
              <w:t>40</w:t>
            </w:r>
            <w:del w:id="134" w:author="Autor">
              <w:r w:rsidR="00E604BC" w:rsidDel="00532126">
                <w:rPr>
                  <w:noProof/>
                  <w:webHidden/>
                </w:rPr>
                <w:delText>36</w:delText>
              </w:r>
            </w:del>
          </w:ins>
          <w:del w:id="135" w:author="Autor">
            <w:r w:rsidR="00360074" w:rsidDel="00532126">
              <w:rPr>
                <w:noProof/>
                <w:webHidden/>
              </w:rPr>
              <w:delText>36</w:delText>
            </w:r>
          </w:del>
          <w:r w:rsidR="00D213B6"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6BF3F97" w14:textId="5B432749" w:rsidR="00D213B6" w:rsidRPr="00A737BF" w:rsidRDefault="00D213B6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"_Toc191556993"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192A48">
            <w:rPr>
              <w:rStyle w:val="Hipercze"/>
              <w:noProof/>
            </w:rPr>
            <w:t xml:space="preserve">Załącznik – Rodzaje dokumentów </w:t>
          </w:r>
          <w:r w:rsidRPr="00F01EBF">
            <w:rPr>
              <w:rStyle w:val="Hipercze"/>
              <w:noProof/>
            </w:rPr>
            <w:t>potwierdzających posiadanie kwalifikacji zawodowych i umiejętności</w:t>
          </w:r>
          <w:r w:rsidRPr="00F01EBF">
            <w:rPr>
              <w:noProof/>
              <w:webHidden/>
            </w:rPr>
            <w:tab/>
          </w:r>
          <w:r w:rsidRPr="00F01EBF">
            <w:rPr>
              <w:noProof/>
              <w:webHidden/>
            </w:rPr>
            <w:fldChar w:fldCharType="begin"/>
          </w:r>
          <w:r w:rsidRPr="002927B6">
            <w:rPr>
              <w:noProof/>
              <w:webHidden/>
            </w:rPr>
            <w:instrText xml:space="preserve"> PAGEREF _Toc191556993 \h </w:instrText>
          </w:r>
          <w:r w:rsidRPr="00F01EBF">
            <w:rPr>
              <w:noProof/>
              <w:webHidden/>
            </w:rPr>
          </w:r>
          <w:r w:rsidRPr="00F01EBF">
            <w:rPr>
              <w:noProof/>
              <w:webHidden/>
            </w:rPr>
            <w:fldChar w:fldCharType="separate"/>
          </w:r>
          <w:ins w:id="136" w:author="Autor">
            <w:r w:rsidR="00532126">
              <w:rPr>
                <w:noProof/>
                <w:webHidden/>
              </w:rPr>
              <w:t>50</w:t>
            </w:r>
            <w:del w:id="137" w:author="Autor">
              <w:r w:rsidR="00E604BC" w:rsidDel="00532126">
                <w:rPr>
                  <w:noProof/>
                  <w:webHidden/>
                </w:rPr>
                <w:delText>46</w:delText>
              </w:r>
              <w:r w:rsidR="00360074" w:rsidDel="00532126">
                <w:rPr>
                  <w:noProof/>
                  <w:webHidden/>
                </w:rPr>
                <w:delText>46</w:delText>
              </w:r>
            </w:del>
          </w:ins>
          <w:del w:id="138" w:author="Autor">
            <w:r w:rsidRPr="00F01EBF" w:rsidDel="00532126">
              <w:rPr>
                <w:noProof/>
                <w:webHidden/>
              </w:rPr>
              <w:delText>41</w:delText>
            </w:r>
          </w:del>
          <w:r w:rsidRPr="00F01EB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1F75289" w14:textId="77777777" w:rsidR="009B1E97" w:rsidRPr="002927B6" w:rsidRDefault="009B1E97">
          <w:r w:rsidRPr="002927B6">
            <w:rPr>
              <w:b/>
              <w:bCs/>
            </w:rPr>
            <w:fldChar w:fldCharType="end"/>
          </w:r>
        </w:p>
      </w:sdtContent>
    </w:sdt>
    <w:p w14:paraId="5825FA9B" w14:textId="77777777" w:rsidR="008E1F6A" w:rsidRPr="00F01EBF" w:rsidRDefault="008E1F6A" w:rsidP="008E1F6A">
      <w:pPr>
        <w:rPr>
          <w:b/>
        </w:rPr>
      </w:pPr>
      <w:r w:rsidRPr="00192A48">
        <w:rPr>
          <w:b/>
          <w:bCs/>
        </w:rPr>
        <w:br w:type="page"/>
      </w:r>
    </w:p>
    <w:p w14:paraId="440BE5EC" w14:textId="77777777" w:rsidR="008E1F6A" w:rsidRPr="00A737BF" w:rsidDel="00C1707F" w:rsidRDefault="008E1F6A" w:rsidP="006171A2">
      <w:pPr>
        <w:pStyle w:val="Nagwek1"/>
        <w:rPr>
          <w:rFonts w:eastAsia="Arial Nova"/>
          <w:sz w:val="24"/>
          <w:szCs w:val="24"/>
        </w:rPr>
      </w:pPr>
      <w:bookmarkStart w:id="139" w:name="_Toc121310394"/>
      <w:bookmarkStart w:id="140" w:name="_Toc191556956"/>
      <w:r w:rsidRPr="00A737BF" w:rsidDel="00C1707F">
        <w:rPr>
          <w:rFonts w:eastAsia="Arial Nova"/>
          <w:sz w:val="24"/>
          <w:szCs w:val="24"/>
        </w:rPr>
        <w:lastRenderedPageBreak/>
        <w:t>I.</w:t>
      </w:r>
      <w:r w:rsidR="006F17F8" w:rsidRPr="00A737BF" w:rsidDel="00C1707F">
        <w:rPr>
          <w:rFonts w:eastAsia="Arial Nova"/>
          <w:sz w:val="24"/>
          <w:szCs w:val="24"/>
        </w:rPr>
        <w:t xml:space="preserve"> </w:t>
      </w:r>
      <w:r w:rsidRPr="00A737BF" w:rsidDel="00C1707F">
        <w:rPr>
          <w:rFonts w:eastAsia="Arial Nova"/>
          <w:sz w:val="24"/>
          <w:szCs w:val="24"/>
        </w:rPr>
        <w:t>Słownik pojęć</w:t>
      </w:r>
      <w:bookmarkEnd w:id="139"/>
      <w:bookmarkEnd w:id="140"/>
    </w:p>
    <w:p w14:paraId="178071DE" w14:textId="77777777" w:rsidR="00A343A8" w:rsidRPr="002927B6" w:rsidDel="00C1707F" w:rsidRDefault="00A343A8" w:rsidP="00A343A8">
      <w:pPr>
        <w:rPr>
          <w:rFonts w:cs="Arial"/>
        </w:rPr>
      </w:pPr>
      <w:r w:rsidRPr="002927B6" w:rsidDel="00C1707F">
        <w:rPr>
          <w:rFonts w:cs="Arial"/>
          <w:b/>
        </w:rPr>
        <w:t>beneficjent</w:t>
      </w:r>
      <w:r w:rsidRPr="00192A48" w:rsidDel="00C1707F">
        <w:rPr>
          <w:rFonts w:cs="Arial"/>
        </w:rPr>
        <w:t xml:space="preserve"> –</w:t>
      </w:r>
      <w:r w:rsidR="00932622" w:rsidRPr="00F01EBF" w:rsidDel="00C1707F">
        <w:t xml:space="preserve"> podmiot</w:t>
      </w:r>
      <w:r w:rsidRPr="00F01EBF" w:rsidDel="00C1707F">
        <w:rPr>
          <w:rFonts w:cs="Arial"/>
        </w:rPr>
        <w:t>, które</w:t>
      </w:r>
      <w:r w:rsidR="00932622" w:rsidRPr="00DA68CC" w:rsidDel="00C1707F">
        <w:rPr>
          <w:rFonts w:cs="Arial"/>
        </w:rPr>
        <w:t>mu</w:t>
      </w:r>
      <w:r w:rsidRPr="002927B6" w:rsidDel="00C1707F">
        <w:rPr>
          <w:rFonts w:cs="Arial"/>
        </w:rPr>
        <w:t xml:space="preserve"> przyznano pomoc</w:t>
      </w:r>
    </w:p>
    <w:p w14:paraId="359D110A" w14:textId="77777777" w:rsidR="00A343A8" w:rsidRPr="002927B6" w:rsidDel="00C1707F" w:rsidRDefault="00A343A8" w:rsidP="00A343A8">
      <w:pPr>
        <w:rPr>
          <w:rFonts w:cs="Arial"/>
        </w:rPr>
      </w:pPr>
      <w:r w:rsidRPr="002927B6" w:rsidDel="00C1707F">
        <w:rPr>
          <w:rFonts w:cs="Arial"/>
          <w:b/>
        </w:rPr>
        <w:t>działalność rolnicza</w:t>
      </w:r>
      <w:r w:rsidRPr="002927B6" w:rsidDel="00C1707F">
        <w:rPr>
          <w:rFonts w:cs="Arial"/>
        </w:rPr>
        <w:t xml:space="preserve"> – działalność rolnicza określona zgodnie z art. 4 ust. 2 rozporządzenia 2021/2115 w </w:t>
      </w:r>
      <w:r w:rsidR="00E11930" w:rsidRPr="002927B6" w:rsidDel="00C1707F">
        <w:rPr>
          <w:lang w:eastAsia="en-US"/>
        </w:rPr>
        <w:t>PS WPR</w:t>
      </w:r>
    </w:p>
    <w:p w14:paraId="65A379BB" w14:textId="77777777" w:rsidR="00A343A8" w:rsidRPr="002927B6" w:rsidDel="00C1707F" w:rsidRDefault="00A343A8" w:rsidP="00A343A8">
      <w:r w:rsidRPr="002927B6" w:rsidDel="00C1707F">
        <w:rPr>
          <w:rFonts w:cs="Arial"/>
          <w:b/>
        </w:rPr>
        <w:t>dzień przyznania pomocy</w:t>
      </w:r>
      <w:r w:rsidRPr="002927B6" w:rsidDel="00C1707F">
        <w:rPr>
          <w:rFonts w:cs="Arial"/>
        </w:rPr>
        <w:t xml:space="preserve"> – dzień zawarcia umowy o przyznaniu pomocy</w:t>
      </w:r>
    </w:p>
    <w:p w14:paraId="4B81F79D" w14:textId="77777777" w:rsidR="00A343A8" w:rsidRPr="002927B6" w:rsidDel="00C1707F" w:rsidRDefault="00A343A8" w:rsidP="00A343A8">
      <w:pPr>
        <w:rPr>
          <w:rFonts w:cs="Arial"/>
        </w:rPr>
      </w:pPr>
      <w:r w:rsidRPr="002927B6" w:rsidDel="00C1707F">
        <w:rPr>
          <w:rFonts w:cs="Arial"/>
          <w:b/>
        </w:rPr>
        <w:t>dzień wypłaty pierwszej raty pomocy</w:t>
      </w:r>
      <w:r w:rsidRPr="002927B6" w:rsidDel="00C1707F">
        <w:rPr>
          <w:rFonts w:cs="Arial"/>
        </w:rPr>
        <w:t xml:space="preserve"> – dzień uznania środków z tytułu wypłaty pierwszej raty pomocy na rachunku beneficjenta</w:t>
      </w:r>
    </w:p>
    <w:p w14:paraId="54052577" w14:textId="77777777" w:rsidR="00EE6AB4" w:rsidRPr="002927B6" w:rsidDel="00C1707F" w:rsidRDefault="00EE6AB4" w:rsidP="00EE6AB4">
      <w:r w:rsidRPr="002927B6" w:rsidDel="00C1707F">
        <w:rPr>
          <w:b/>
        </w:rPr>
        <w:t>gospodarstwo</w:t>
      </w:r>
      <w:r w:rsidRPr="002927B6" w:rsidDel="00C1707F">
        <w:t xml:space="preserve"> – gospodarstwo w rozumieniu art. 3 pkt 2 rozporządzenia 2021/2115; do składników wykorzystywanych do działalności rolniczej i zarządzanych przez młodego rolnika zalicza się składniki materialne i niematerialne, jeżeli stanowią lub </w:t>
      </w:r>
      <w:r w:rsidRPr="002927B6" w:rsidDel="00C1707F">
        <w:rPr>
          <w:rFonts w:eastAsiaTheme="minorEastAsia"/>
        </w:rPr>
        <w:t>najpóźniej w okresie 12 miesięcy od dnia przyznania pomocy</w:t>
      </w:r>
      <w:r w:rsidRPr="002927B6" w:rsidDel="00C1707F">
        <w:t xml:space="preserve"> będą stanowiły zorganizowaną całość gospodarczą</w:t>
      </w:r>
    </w:p>
    <w:p w14:paraId="647B217E" w14:textId="77777777" w:rsidR="00EE6AB4" w:rsidRPr="002927B6" w:rsidDel="00C1707F" w:rsidRDefault="00EE6AB4" w:rsidP="00EE6AB4">
      <w:pPr>
        <w:rPr>
          <w:rFonts w:cs="Arial"/>
        </w:rPr>
      </w:pPr>
      <w:r w:rsidRPr="002927B6" w:rsidDel="00C1707F">
        <w:rPr>
          <w:rFonts w:cs="Arial"/>
          <w:b/>
        </w:rPr>
        <w:t>inwestycja budowlana</w:t>
      </w:r>
      <w:r w:rsidRPr="002927B6" w:rsidDel="00C1707F">
        <w:rPr>
          <w:rFonts w:cs="Arial"/>
        </w:rPr>
        <w:t xml:space="preserve"> – </w:t>
      </w:r>
      <w:r w:rsidRPr="002927B6" w:rsidDel="00C1707F">
        <w:t>inwestycja polegającą na budowie, przebudowie, remoncie budynków lub budowli w rozumieniu przepisów prawa budowlanego</w:t>
      </w:r>
    </w:p>
    <w:p w14:paraId="62C0C1C0" w14:textId="77777777" w:rsidR="00793F0C" w:rsidRPr="002927B6" w:rsidRDefault="00793F0C" w:rsidP="00793F0C">
      <w:pPr>
        <w:pStyle w:val="Zwykytekst"/>
        <w:spacing w:after="120" w:line="36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2927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narzędzie do oceny ekonomicznej gospodarstwa </w:t>
      </w:r>
      <w:r w:rsidRPr="002927B6" w:rsidDel="00C1707F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2927B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927B6">
        <w:rPr>
          <w:rFonts w:ascii="Arial" w:eastAsia="Times New Roman" w:hAnsi="Arial" w:cs="Times New Roman"/>
          <w:sz w:val="24"/>
          <w:szCs w:val="24"/>
          <w:lang w:eastAsia="pl-PL"/>
        </w:rPr>
        <w:t>samoliczący skoroszyt MS Excel, który służy do zarządzania gospodarstwem rolnym, dostępny na stronie internetowej Instytutu Ekonomiki Rolnictwa i Gospodarki Żywnościowej – Państwowy Instytut Badawczy</w:t>
      </w:r>
    </w:p>
    <w:p w14:paraId="17D5E0EF" w14:textId="77777777" w:rsidR="00EE6AB4" w:rsidRPr="002927B6" w:rsidDel="00C1707F" w:rsidRDefault="00EE6AB4" w:rsidP="00EE6AB4">
      <w:pPr>
        <w:rPr>
          <w:rFonts w:cs="Arial"/>
        </w:rPr>
      </w:pPr>
      <w:r w:rsidRPr="002927B6" w:rsidDel="00C1707F">
        <w:rPr>
          <w:rFonts w:cs="Arial"/>
          <w:b/>
        </w:rPr>
        <w:t>okres związania celem</w:t>
      </w:r>
      <w:r w:rsidRPr="002927B6" w:rsidDel="00C1707F">
        <w:rPr>
          <w:rFonts w:cs="Arial"/>
        </w:rPr>
        <w:t xml:space="preserve"> – </w:t>
      </w:r>
      <w:r w:rsidR="006336CF" w:rsidRPr="002927B6" w:rsidDel="00C1707F">
        <w:rPr>
          <w:rFonts w:cs="Arial"/>
        </w:rPr>
        <w:t>okres</w:t>
      </w:r>
      <w:r w:rsidR="00C462F8" w:rsidRPr="002927B6" w:rsidDel="00C1707F">
        <w:rPr>
          <w:rFonts w:cs="Arial"/>
        </w:rPr>
        <w:t>, o którym mowa w wytycznych podstawowych,</w:t>
      </w:r>
      <w:r w:rsidR="006336CF" w:rsidRPr="002927B6" w:rsidDel="00C1707F">
        <w:rPr>
          <w:rFonts w:cs="Arial"/>
        </w:rPr>
        <w:t xml:space="preserve"> </w:t>
      </w:r>
      <w:r w:rsidR="00A67565" w:rsidRPr="002927B6" w:rsidDel="00C1707F">
        <w:rPr>
          <w:rFonts w:cs="Arial"/>
        </w:rPr>
        <w:t xml:space="preserve">kończący się </w:t>
      </w:r>
      <w:r w:rsidR="00C462F8" w:rsidRPr="002927B6" w:rsidDel="00C1707F">
        <w:rPr>
          <w:rFonts w:cs="Arial"/>
        </w:rPr>
        <w:t>z</w:t>
      </w:r>
      <w:r w:rsidR="00A67565" w:rsidRPr="002927B6" w:rsidDel="00C1707F">
        <w:rPr>
          <w:rFonts w:cs="Arial"/>
        </w:rPr>
        <w:t xml:space="preserve"> upływ</w:t>
      </w:r>
      <w:r w:rsidR="00C462F8" w:rsidRPr="002927B6" w:rsidDel="00C1707F">
        <w:rPr>
          <w:rFonts w:cs="Arial"/>
        </w:rPr>
        <w:t>em</w:t>
      </w:r>
      <w:r w:rsidR="00A67565" w:rsidRPr="002927B6" w:rsidDel="00C1707F">
        <w:rPr>
          <w:rFonts w:cs="Arial"/>
        </w:rPr>
        <w:t xml:space="preserve"> pięciu </w:t>
      </w:r>
      <w:r w:rsidRPr="002927B6" w:rsidDel="00C1707F">
        <w:rPr>
          <w:rFonts w:cs="Arial"/>
        </w:rPr>
        <w:t xml:space="preserve">lat </w:t>
      </w:r>
      <w:r w:rsidR="00A67565" w:rsidRPr="002927B6" w:rsidDel="00C1707F">
        <w:rPr>
          <w:rFonts w:cs="Arial"/>
        </w:rPr>
        <w:t xml:space="preserve">liczonych </w:t>
      </w:r>
      <w:r w:rsidRPr="002927B6" w:rsidDel="00C1707F">
        <w:rPr>
          <w:rFonts w:cs="Arial"/>
        </w:rPr>
        <w:t>od dnia wypłaty pierwszej raty pomocy</w:t>
      </w:r>
    </w:p>
    <w:p w14:paraId="0322DFCF" w14:textId="77777777" w:rsidR="00E47945" w:rsidRPr="002927B6" w:rsidRDefault="00E47945" w:rsidP="00FE7EA1">
      <w:pPr>
        <w:pStyle w:val="Zwykytekst"/>
        <w:spacing w:after="120" w:line="36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2927B6" w:rsidDel="00C1707F">
        <w:rPr>
          <w:rFonts w:ascii="Arial" w:eastAsia="Times New Roman" w:hAnsi="Arial" w:cs="Arial"/>
          <w:b/>
          <w:sz w:val="24"/>
          <w:szCs w:val="24"/>
          <w:lang w:eastAsia="pl-PL"/>
        </w:rPr>
        <w:t>Polski FADN</w:t>
      </w:r>
      <w:r w:rsidR="00D762A8" w:rsidRPr="002927B6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D762A8" w:rsidRPr="002927B6">
        <w:rPr>
          <w:rFonts w:ascii="Arial" w:eastAsia="Times New Roman" w:hAnsi="Arial" w:cs="Times New Roman"/>
          <w:b/>
          <w:sz w:val="24"/>
          <w:szCs w:val="24"/>
          <w:lang w:eastAsia="pl-PL"/>
        </w:rPr>
        <w:t>FSDN</w:t>
      </w:r>
      <w:r w:rsidRPr="00A737BF" w:rsidDel="00C1707F">
        <w:rPr>
          <w:sz w:val="24"/>
          <w:szCs w:val="24"/>
        </w:rPr>
        <w:t xml:space="preserve"> – </w:t>
      </w:r>
      <w:r w:rsidRPr="002927B6" w:rsidDel="00C1707F">
        <w:rPr>
          <w:rFonts w:ascii="Arial" w:eastAsia="Times New Roman" w:hAnsi="Arial" w:cs="Times New Roman"/>
          <w:sz w:val="24"/>
          <w:szCs w:val="24"/>
          <w:lang w:eastAsia="pl-PL"/>
        </w:rPr>
        <w:t xml:space="preserve">System Zbierania i Wykorzystywania Danych </w:t>
      </w:r>
      <w:r w:rsidRPr="00192A48" w:rsidDel="00C1707F">
        <w:rPr>
          <w:rFonts w:ascii="Arial" w:eastAsia="Times New Roman" w:hAnsi="Arial" w:cs="Times New Roman"/>
          <w:sz w:val="24"/>
          <w:szCs w:val="24"/>
          <w:lang w:eastAsia="pl-PL"/>
        </w:rPr>
        <w:t>Rachunkowych z</w:t>
      </w:r>
      <w:r w:rsidR="00C377CA" w:rsidRPr="002927B6" w:rsidDel="00C1707F">
        <w:rPr>
          <w:rFonts w:ascii="Arial" w:eastAsia="Times New Roman" w:hAnsi="Arial" w:cs="Times New Roman"/>
          <w:sz w:val="24"/>
          <w:szCs w:val="24"/>
          <w:lang w:eastAsia="pl-PL"/>
        </w:rPr>
        <w:t> </w:t>
      </w:r>
      <w:r w:rsidRPr="002927B6" w:rsidDel="00C1707F">
        <w:rPr>
          <w:rFonts w:ascii="Arial" w:eastAsia="Times New Roman" w:hAnsi="Arial" w:cs="Times New Roman"/>
          <w:sz w:val="24"/>
          <w:szCs w:val="24"/>
          <w:lang w:eastAsia="pl-PL"/>
        </w:rPr>
        <w:t>Gospodarstw Rolnych położonych na terytorium Rzeczpospolitej Polskiej funkcjonujący w ramach sieci zbierania danych rachunkowych o dochodach i</w:t>
      </w:r>
      <w:r w:rsidR="00C377CA" w:rsidRPr="002927B6" w:rsidDel="00C1707F">
        <w:rPr>
          <w:rFonts w:ascii="Arial" w:eastAsia="Times New Roman" w:hAnsi="Arial" w:cs="Times New Roman"/>
          <w:sz w:val="24"/>
          <w:szCs w:val="24"/>
          <w:lang w:eastAsia="pl-PL"/>
        </w:rPr>
        <w:t> </w:t>
      </w:r>
      <w:r w:rsidRPr="002927B6" w:rsidDel="00C1707F">
        <w:rPr>
          <w:rFonts w:ascii="Arial" w:eastAsia="Times New Roman" w:hAnsi="Arial" w:cs="Times New Roman"/>
          <w:sz w:val="24"/>
          <w:szCs w:val="24"/>
          <w:lang w:eastAsia="pl-PL"/>
        </w:rPr>
        <w:t>działalności gospodarczej gospodarstw rolnych w Unii Europejskiej (FADN)</w:t>
      </w:r>
      <w:r w:rsidR="00D762A8" w:rsidRPr="002927B6">
        <w:rPr>
          <w:rFonts w:ascii="Arial" w:eastAsia="Times New Roman" w:hAnsi="Arial" w:cs="Times New Roman"/>
          <w:sz w:val="24"/>
          <w:szCs w:val="24"/>
          <w:lang w:eastAsia="pl-PL"/>
        </w:rPr>
        <w:t>/sieci danych dotyczących poziomu zrównoważenia gospodarstw rolnych (FSDN)</w:t>
      </w:r>
    </w:p>
    <w:p w14:paraId="6BF0B767" w14:textId="77777777" w:rsidR="00EE6AB4" w:rsidRPr="002927B6" w:rsidDel="00C1707F" w:rsidRDefault="00EE6AB4" w:rsidP="00EE6AB4">
      <w:pPr>
        <w:rPr>
          <w:rFonts w:eastAsia="Calibri" w:cs="Arial"/>
        </w:rPr>
      </w:pPr>
      <w:r w:rsidRPr="002927B6" w:rsidDel="00C1707F">
        <w:rPr>
          <w:rFonts w:cs="Arial"/>
          <w:b/>
        </w:rPr>
        <w:t>powierzchnia minimalna</w:t>
      </w:r>
      <w:r w:rsidRPr="002927B6" w:rsidDel="00C1707F">
        <w:rPr>
          <w:rFonts w:cs="Arial"/>
        </w:rPr>
        <w:t xml:space="preserve"> – </w:t>
      </w:r>
      <w:r w:rsidRPr="002927B6" w:rsidDel="00C1707F">
        <w:rPr>
          <w:rFonts w:eastAsia="Calibri" w:cs="Arial"/>
        </w:rPr>
        <w:t>średnia powierzchnia gruntów rolnych w gospodarstwie w</w:t>
      </w:r>
      <w:r w:rsidR="00A85955" w:rsidRPr="002927B6" w:rsidDel="00C1707F">
        <w:rPr>
          <w:rFonts w:eastAsia="Calibri" w:cs="Arial"/>
        </w:rPr>
        <w:t> </w:t>
      </w:r>
      <w:r w:rsidRPr="002927B6" w:rsidDel="00C1707F">
        <w:rPr>
          <w:rFonts w:eastAsia="Calibri" w:cs="Arial"/>
        </w:rPr>
        <w:t>kraju, a w przypadku gdy gospodarstwo jest położone w województwie, w</w:t>
      </w:r>
      <w:r w:rsidR="00C377CA" w:rsidRPr="002927B6" w:rsidDel="00C1707F">
        <w:rPr>
          <w:rFonts w:eastAsia="Calibri" w:cs="Arial"/>
        </w:rPr>
        <w:t> </w:t>
      </w:r>
      <w:r w:rsidRPr="002927B6" w:rsidDel="00C1707F">
        <w:rPr>
          <w:rFonts w:eastAsia="Calibri" w:cs="Arial"/>
        </w:rPr>
        <w:t xml:space="preserve">którym średnia powierzchnia gruntów rolnych w gospodarstwie jest niższa niż średnia powierzchnia gruntów rolnych w gospodarstwie w kraju – średnia powierzchnia gruntów rolnych w gospodarstwie w województwie; średnią powierzchnię gruntów rolnych w gospodarstwie w poszczególnych województwach oraz średnią </w:t>
      </w:r>
      <w:r w:rsidRPr="002927B6" w:rsidDel="00C1707F">
        <w:rPr>
          <w:rFonts w:eastAsia="Calibri" w:cs="Arial"/>
        </w:rPr>
        <w:lastRenderedPageBreak/>
        <w:t xml:space="preserve">powierzchnię gruntów rolnych w gospodarstwie w kraju </w:t>
      </w:r>
      <w:r w:rsidR="00BE620D" w:rsidRPr="002927B6" w:rsidDel="00C1707F">
        <w:rPr>
          <w:rFonts w:eastAsia="Calibri" w:cs="Arial"/>
        </w:rPr>
        <w:t xml:space="preserve">dla naboru przeprowadzanego </w:t>
      </w:r>
      <w:r w:rsidRPr="002927B6" w:rsidDel="00C1707F">
        <w:rPr>
          <w:rFonts w:eastAsia="Calibri" w:cs="Arial"/>
        </w:rPr>
        <w:t xml:space="preserve">w danym roku przyjmuje się na podstawie informacji ogłaszanej przez Prezesa ARiMR </w:t>
      </w:r>
      <w:r w:rsidR="00BE620D" w:rsidRPr="002927B6" w:rsidDel="00C1707F">
        <w:rPr>
          <w:rFonts w:eastAsia="Calibri" w:cs="Arial"/>
        </w:rPr>
        <w:t xml:space="preserve">dla roku poprzedzającego </w:t>
      </w:r>
      <w:r w:rsidR="007B77D4" w:rsidRPr="002927B6" w:rsidDel="00C1707F">
        <w:rPr>
          <w:rFonts w:eastAsia="Calibri" w:cs="Arial"/>
        </w:rPr>
        <w:t>zgodnie z</w:t>
      </w:r>
      <w:r w:rsidRPr="002927B6" w:rsidDel="00C1707F">
        <w:rPr>
          <w:rFonts w:eastAsia="Calibri" w:cs="Arial"/>
        </w:rPr>
        <w:t>:</w:t>
      </w:r>
    </w:p>
    <w:p w14:paraId="0CB8D4E6" w14:textId="77777777" w:rsidR="00EE6AB4" w:rsidRPr="002927B6" w:rsidDel="00C1707F" w:rsidRDefault="00EE6AB4" w:rsidP="00C746E0">
      <w:pPr>
        <w:ind w:left="357" w:hanging="357"/>
        <w:contextualSpacing/>
        <w:rPr>
          <w:rFonts w:eastAsia="Calibri" w:cs="Arial"/>
        </w:rPr>
      </w:pPr>
      <w:r w:rsidRPr="002927B6" w:rsidDel="00C1707F">
        <w:rPr>
          <w:rFonts w:eastAsia="Calibri" w:cs="Arial"/>
        </w:rPr>
        <w:t>1)</w:t>
      </w:r>
      <w:r w:rsidR="00274F46" w:rsidRPr="002927B6" w:rsidDel="00C1707F">
        <w:rPr>
          <w:rFonts w:eastAsia="Calibri" w:cs="Arial"/>
        </w:rPr>
        <w:tab/>
      </w:r>
      <w:r w:rsidR="00D85764" w:rsidRPr="002927B6" w:rsidDel="00C1707F">
        <w:rPr>
          <w:rFonts w:eastAsia="Calibri" w:cs="Arial"/>
        </w:rPr>
        <w:t>przepis</w:t>
      </w:r>
      <w:r w:rsidR="007B77D4" w:rsidRPr="002927B6" w:rsidDel="00C1707F">
        <w:rPr>
          <w:rFonts w:eastAsia="Calibri" w:cs="Arial"/>
        </w:rPr>
        <w:t>ami</w:t>
      </w:r>
      <w:r w:rsidR="00D85764" w:rsidRPr="002927B6" w:rsidDel="00C1707F">
        <w:rPr>
          <w:rFonts w:eastAsia="Calibri" w:cs="Arial"/>
        </w:rPr>
        <w:t xml:space="preserve"> o</w:t>
      </w:r>
      <w:r w:rsidRPr="002927B6" w:rsidDel="00C1707F">
        <w:rPr>
          <w:rFonts w:eastAsia="Calibri" w:cs="Arial"/>
        </w:rPr>
        <w:t xml:space="preserve"> </w:t>
      </w:r>
      <w:r w:rsidRPr="002927B6" w:rsidDel="00C1707F">
        <w:t>płatnościach w ramach systemów wsparcia bezpośredniego – w</w:t>
      </w:r>
      <w:r w:rsidR="00C377CA" w:rsidRPr="002927B6" w:rsidDel="00C1707F">
        <w:t> </w:t>
      </w:r>
      <w:r w:rsidRPr="002927B6" w:rsidDel="00C1707F">
        <w:t>2022</w:t>
      </w:r>
      <w:r w:rsidR="000201DE" w:rsidRPr="002927B6" w:rsidDel="00C1707F">
        <w:t> </w:t>
      </w:r>
      <w:r w:rsidRPr="002927B6" w:rsidDel="00C1707F">
        <w:t>r.</w:t>
      </w:r>
      <w:r w:rsidR="00C76C18" w:rsidRPr="002927B6" w:rsidDel="00C1707F">
        <w:t>;</w:t>
      </w:r>
    </w:p>
    <w:p w14:paraId="29CC23F1" w14:textId="77777777" w:rsidR="00A343A8" w:rsidRPr="002927B6" w:rsidDel="00C1707F" w:rsidRDefault="00EE6AB4" w:rsidP="00C746E0">
      <w:pPr>
        <w:ind w:left="357" w:hanging="357"/>
        <w:contextualSpacing/>
        <w:rPr>
          <w:rFonts w:cs="Arial"/>
        </w:rPr>
      </w:pPr>
      <w:r w:rsidRPr="002927B6" w:rsidDel="00C1707F">
        <w:rPr>
          <w:rFonts w:eastAsia="Calibri" w:cs="Arial"/>
        </w:rPr>
        <w:t>2)</w:t>
      </w:r>
      <w:r w:rsidR="00274F46" w:rsidRPr="002927B6" w:rsidDel="00C1707F">
        <w:rPr>
          <w:rFonts w:eastAsia="Calibri" w:cs="Arial"/>
        </w:rPr>
        <w:tab/>
      </w:r>
      <w:r w:rsidR="00D85764" w:rsidRPr="002927B6" w:rsidDel="00C1707F">
        <w:rPr>
          <w:rFonts w:cs="Arial"/>
        </w:rPr>
        <w:t>ustaw</w:t>
      </w:r>
      <w:r w:rsidR="007B77D4" w:rsidRPr="002927B6" w:rsidDel="00C1707F">
        <w:rPr>
          <w:rFonts w:cs="Arial"/>
        </w:rPr>
        <w:t>ą</w:t>
      </w:r>
      <w:r w:rsidR="00D85764" w:rsidRPr="002927B6" w:rsidDel="00C1707F">
        <w:rPr>
          <w:rFonts w:cs="Arial"/>
        </w:rPr>
        <w:t xml:space="preserve"> PS WPR</w:t>
      </w:r>
      <w:r w:rsidR="000238E1" w:rsidRPr="002927B6" w:rsidDel="00C1707F">
        <w:rPr>
          <w:rFonts w:cs="Arial"/>
        </w:rPr>
        <w:t xml:space="preserve"> –</w:t>
      </w:r>
      <w:r w:rsidRPr="002927B6" w:rsidDel="00C1707F">
        <w:rPr>
          <w:rFonts w:cs="Arial"/>
        </w:rPr>
        <w:t xml:space="preserve"> w 2023</w:t>
      </w:r>
      <w:r w:rsidR="00C76C18" w:rsidRPr="002927B6" w:rsidDel="00C1707F">
        <w:rPr>
          <w:rFonts w:cs="Arial"/>
        </w:rPr>
        <w:t> </w:t>
      </w:r>
      <w:r w:rsidRPr="002927B6" w:rsidDel="00C1707F">
        <w:rPr>
          <w:rFonts w:cs="Arial"/>
        </w:rPr>
        <w:t xml:space="preserve">r. i </w:t>
      </w:r>
      <w:r w:rsidR="00BE0BBF" w:rsidRPr="002927B6" w:rsidDel="00C1707F">
        <w:rPr>
          <w:rFonts w:cs="Arial"/>
        </w:rPr>
        <w:t xml:space="preserve">w </w:t>
      </w:r>
      <w:r w:rsidRPr="002927B6" w:rsidDel="00C1707F">
        <w:rPr>
          <w:rFonts w:cs="Arial"/>
        </w:rPr>
        <w:t>kolejnych latach</w:t>
      </w:r>
    </w:p>
    <w:p w14:paraId="178BAAB9" w14:textId="77777777" w:rsidR="00EE6AB4" w:rsidRPr="002927B6" w:rsidDel="00C1707F" w:rsidRDefault="00EE6AB4" w:rsidP="00EE6AB4">
      <w:pPr>
        <w:rPr>
          <w:rFonts w:cs="Arial"/>
        </w:rPr>
      </w:pPr>
      <w:r w:rsidRPr="002927B6" w:rsidDel="00C1707F">
        <w:rPr>
          <w:b/>
        </w:rPr>
        <w:t>produkt rolny</w:t>
      </w:r>
      <w:r w:rsidRPr="002927B6" w:rsidDel="00C1707F">
        <w:t xml:space="preserve"> </w:t>
      </w:r>
      <w:r w:rsidRPr="002927B6" w:rsidDel="00C1707F">
        <w:rPr>
          <w:rFonts w:cs="Arial"/>
        </w:rPr>
        <w:t xml:space="preserve">– produkt wymieniony w załączniku I do Traktatu o funkcjonowaniu Unii Europejskiej, </w:t>
      </w:r>
      <w:r w:rsidR="00BE0BBF" w:rsidRPr="002927B6" w:rsidDel="00C1707F">
        <w:rPr>
          <w:rFonts w:cs="Arial"/>
        </w:rPr>
        <w:t>niebędący</w:t>
      </w:r>
      <w:r w:rsidRPr="002927B6" w:rsidDel="00C1707F">
        <w:rPr>
          <w:rFonts w:cs="Arial"/>
        </w:rPr>
        <w:t xml:space="preserve"> produkt</w:t>
      </w:r>
      <w:r w:rsidR="00BE0BBF" w:rsidRPr="002927B6" w:rsidDel="00C1707F">
        <w:rPr>
          <w:rFonts w:cs="Arial"/>
        </w:rPr>
        <w:t>em</w:t>
      </w:r>
      <w:r w:rsidRPr="002927B6" w:rsidDel="00C1707F">
        <w:rPr>
          <w:rFonts w:cs="Arial"/>
        </w:rPr>
        <w:t xml:space="preserve"> rybołówstwa</w:t>
      </w:r>
    </w:p>
    <w:p w14:paraId="64212A56" w14:textId="77777777" w:rsidR="00EE6AB4" w:rsidRPr="002927B6" w:rsidDel="00C1707F" w:rsidRDefault="00EE6AB4" w:rsidP="00EE6AB4">
      <w:r w:rsidRPr="002927B6" w:rsidDel="00C1707F">
        <w:rPr>
          <w:rFonts w:cs="Arial"/>
          <w:b/>
        </w:rPr>
        <w:t>przygotowanie do sprzedaży</w:t>
      </w:r>
      <w:r w:rsidRPr="002927B6" w:rsidDel="00C1707F">
        <w:rPr>
          <w:rFonts w:cs="Arial"/>
        </w:rPr>
        <w:t xml:space="preserve"> – czynności niezbędne do przygotowania </w:t>
      </w:r>
      <w:r w:rsidR="00A40A29" w:rsidRPr="002927B6" w:rsidDel="00C1707F">
        <w:rPr>
          <w:rFonts w:cs="Arial"/>
        </w:rPr>
        <w:t xml:space="preserve">nieprzetworzonych </w:t>
      </w:r>
      <w:r w:rsidRPr="002927B6" w:rsidDel="00C1707F">
        <w:rPr>
          <w:rFonts w:cs="Arial"/>
        </w:rPr>
        <w:t xml:space="preserve">produktów zwierzęcych lub roślinnych do pierwszej sprzedaży, </w:t>
      </w:r>
      <w:r w:rsidR="002C619B" w:rsidRPr="002927B6" w:rsidDel="00C1707F">
        <w:rPr>
          <w:rFonts w:cs="Arial"/>
        </w:rPr>
        <w:t>w</w:t>
      </w:r>
      <w:r w:rsidR="00C377CA" w:rsidRPr="002927B6" w:rsidDel="00C1707F">
        <w:rPr>
          <w:rFonts w:cs="Arial"/>
        </w:rPr>
        <w:t> </w:t>
      </w:r>
      <w:r w:rsidR="002C619B" w:rsidRPr="002927B6" w:rsidDel="00C1707F">
        <w:rPr>
          <w:rFonts w:cs="Arial"/>
        </w:rPr>
        <w:t>szczególności takie jak:</w:t>
      </w:r>
      <w:r w:rsidRPr="002927B6" w:rsidDel="00C1707F">
        <w:rPr>
          <w:rFonts w:cs="Arial"/>
        </w:rPr>
        <w:t xml:space="preserve"> </w:t>
      </w:r>
      <w:r w:rsidRPr="002927B6" w:rsidDel="00C1707F">
        <w:rPr>
          <w:noProof/>
          <w:color w:val="000000"/>
        </w:rPr>
        <w:t>czyszczenie, mycie, sortowanie, pakowanie produktów rolnych w gospodarstwie</w:t>
      </w:r>
    </w:p>
    <w:p w14:paraId="676208BF" w14:textId="77777777" w:rsidR="00EE6AB4" w:rsidRPr="002927B6" w:rsidDel="00C1707F" w:rsidRDefault="00EE6AB4" w:rsidP="00EE6AB4">
      <w:pPr>
        <w:rPr>
          <w:rFonts w:cs="Arial"/>
          <w:b/>
        </w:rPr>
      </w:pPr>
      <w:r w:rsidRPr="002927B6" w:rsidDel="00C1707F">
        <w:rPr>
          <w:rFonts w:cs="Arial"/>
          <w:b/>
        </w:rPr>
        <w:t>rok docelowy</w:t>
      </w:r>
      <w:r w:rsidRPr="002927B6" w:rsidDel="00C1707F">
        <w:rPr>
          <w:rFonts w:cs="Arial"/>
        </w:rPr>
        <w:t xml:space="preserve"> – ostatni rok kalendarzowy, w którym </w:t>
      </w:r>
      <w:r w:rsidR="004F48BF" w:rsidRPr="002927B6" w:rsidDel="00C1707F">
        <w:rPr>
          <w:rFonts w:cs="Arial"/>
        </w:rPr>
        <w:t xml:space="preserve">jest </w:t>
      </w:r>
      <w:r w:rsidRPr="002927B6" w:rsidDel="00C1707F">
        <w:rPr>
          <w:rFonts w:cs="Arial"/>
        </w:rPr>
        <w:t>realizowany biznesplan</w:t>
      </w:r>
    </w:p>
    <w:p w14:paraId="36F6699E" w14:textId="7A8FF526" w:rsidR="00EE6AB4" w:rsidRPr="002927B6" w:rsidDel="00C1707F" w:rsidRDefault="00EE6AB4" w:rsidP="00EE6AB4">
      <w:pPr>
        <w:rPr>
          <w:rFonts w:cs="Arial"/>
        </w:rPr>
      </w:pPr>
      <w:r w:rsidRPr="002927B6" w:rsidDel="00C1707F">
        <w:rPr>
          <w:rFonts w:cs="Arial"/>
          <w:b/>
        </w:rPr>
        <w:t>rok wyjściowy</w:t>
      </w:r>
      <w:r w:rsidRPr="002927B6" w:rsidDel="00C1707F">
        <w:rPr>
          <w:rFonts w:cs="Arial"/>
        </w:rPr>
        <w:t xml:space="preserve"> – rok kalendarzowy, w którym </w:t>
      </w:r>
      <w:r w:rsidR="004F48BF" w:rsidRPr="002927B6" w:rsidDel="00C1707F">
        <w:rPr>
          <w:rFonts w:cs="Arial"/>
        </w:rPr>
        <w:t xml:space="preserve">jest </w:t>
      </w:r>
      <w:r w:rsidRPr="002927B6" w:rsidDel="00C1707F">
        <w:rPr>
          <w:rFonts w:cs="Arial"/>
        </w:rPr>
        <w:t>składany wniosek o przyznanie pomocy</w:t>
      </w:r>
      <w:ins w:id="141" w:author="Autor">
        <w:r w:rsidR="00384222">
          <w:rPr>
            <w:rFonts w:cs="Arial"/>
          </w:rPr>
          <w:t xml:space="preserve">, a w przypadku następcy prawnego </w:t>
        </w:r>
        <w:r w:rsidR="00E34951">
          <w:rPr>
            <w:rFonts w:cs="Arial"/>
          </w:rPr>
          <w:t xml:space="preserve">beneficjenta </w:t>
        </w:r>
        <w:r w:rsidR="00384222">
          <w:rPr>
            <w:rFonts w:cs="Arial"/>
          </w:rPr>
          <w:t>– rok</w:t>
        </w:r>
        <w:r w:rsidR="007F1628">
          <w:rPr>
            <w:rFonts w:cs="Arial"/>
          </w:rPr>
          <w:t xml:space="preserve"> wyjściowy określony w</w:t>
        </w:r>
        <w:r w:rsidR="00525FC6">
          <w:rPr>
            <w:rFonts w:cs="Arial"/>
          </w:rPr>
          <w:t> </w:t>
        </w:r>
        <w:r w:rsidR="007F1628">
          <w:rPr>
            <w:rFonts w:cs="Arial"/>
          </w:rPr>
          <w:t>biznesplanie pierwotnego beneficjenta</w:t>
        </w:r>
      </w:ins>
    </w:p>
    <w:p w14:paraId="263EB142" w14:textId="77777777" w:rsidR="00BE0BBF" w:rsidRPr="002927B6" w:rsidDel="00C1707F" w:rsidRDefault="00BE0BBF" w:rsidP="00EE6AB4">
      <w:pPr>
        <w:rPr>
          <w:rFonts w:cs="Arial"/>
          <w:b/>
        </w:rPr>
      </w:pPr>
      <w:r w:rsidRPr="002927B6" w:rsidDel="00C1707F">
        <w:rPr>
          <w:rFonts w:cs="Arial"/>
          <w:b/>
        </w:rPr>
        <w:t>umowa o przyznaniu pomocy</w:t>
      </w:r>
      <w:r w:rsidRPr="002927B6" w:rsidDel="00C1707F">
        <w:rPr>
          <w:rFonts w:cs="Arial"/>
        </w:rPr>
        <w:t xml:space="preserve"> </w:t>
      </w:r>
      <w:r w:rsidRPr="002927B6" w:rsidDel="00C1707F">
        <w:t>– umowa</w:t>
      </w:r>
      <w:r w:rsidR="00B42BD0" w:rsidRPr="002927B6" w:rsidDel="00C1707F">
        <w:t xml:space="preserve"> o przyznaniu pomocy</w:t>
      </w:r>
      <w:r w:rsidRPr="002927B6" w:rsidDel="00C1707F">
        <w:t>, o której mowa w</w:t>
      </w:r>
      <w:r w:rsidR="00A85955" w:rsidRPr="002927B6" w:rsidDel="00C1707F">
        <w:t> </w:t>
      </w:r>
      <w:r w:rsidRPr="002927B6" w:rsidDel="00C1707F">
        <w:t>ustawie</w:t>
      </w:r>
      <w:r w:rsidRPr="002927B6" w:rsidDel="00C1707F">
        <w:rPr>
          <w:rFonts w:cs="Arial"/>
          <w:b/>
        </w:rPr>
        <w:t xml:space="preserve"> </w:t>
      </w:r>
      <w:r w:rsidRPr="002927B6" w:rsidDel="00C1707F">
        <w:t>PS WPR</w:t>
      </w:r>
    </w:p>
    <w:p w14:paraId="4E23092B" w14:textId="77777777" w:rsidR="00EE6AB4" w:rsidRPr="002927B6" w:rsidDel="00C1707F" w:rsidRDefault="00EE6AB4" w:rsidP="00EE6AB4">
      <w:pPr>
        <w:rPr>
          <w:b/>
        </w:rPr>
      </w:pPr>
      <w:r w:rsidRPr="002927B6" w:rsidDel="00C1707F">
        <w:rPr>
          <w:rFonts w:cs="Arial"/>
          <w:b/>
        </w:rPr>
        <w:t>użytek rolny</w:t>
      </w:r>
      <w:r w:rsidRPr="002927B6" w:rsidDel="00C1707F">
        <w:rPr>
          <w:rFonts w:cs="Arial"/>
        </w:rPr>
        <w:t xml:space="preserve"> – </w:t>
      </w:r>
      <w:r w:rsidRPr="002927B6" w:rsidDel="00C1707F">
        <w:t>użytek rolny w rozumieniu art. 2 pkt 3</w:t>
      </w:r>
      <w:r w:rsidR="00213B80" w:rsidRPr="002927B6" w:rsidDel="00C1707F">
        <w:t>1</w:t>
      </w:r>
      <w:r w:rsidRPr="002927B6" w:rsidDel="00C1707F">
        <w:t xml:space="preserve"> ustawy </w:t>
      </w:r>
      <w:r w:rsidR="00094309" w:rsidRPr="002927B6" w:rsidDel="00C1707F">
        <w:t>PS WPR</w:t>
      </w:r>
    </w:p>
    <w:p w14:paraId="31238872" w14:textId="77777777" w:rsidR="008E1F6A" w:rsidRPr="002927B6" w:rsidDel="00C1707F" w:rsidRDefault="00EE6AB4" w:rsidP="008E1F6A">
      <w:pPr>
        <w:rPr>
          <w:rFonts w:cs="Arial"/>
        </w:rPr>
      </w:pPr>
      <w:r w:rsidRPr="002927B6" w:rsidDel="00C1707F">
        <w:rPr>
          <w:b/>
        </w:rPr>
        <w:t>wnioskodawca</w:t>
      </w:r>
      <w:r w:rsidRPr="002927B6" w:rsidDel="00C1707F">
        <w:t xml:space="preserve"> – </w:t>
      </w:r>
      <w:r w:rsidR="00094309" w:rsidRPr="002927B6" w:rsidDel="00C1707F">
        <w:t>podmiot</w:t>
      </w:r>
      <w:r w:rsidRPr="002927B6" w:rsidDel="00C1707F">
        <w:t xml:space="preserve"> </w:t>
      </w:r>
      <w:r w:rsidR="00094309" w:rsidRPr="002927B6" w:rsidDel="00C1707F">
        <w:t xml:space="preserve">ubiegający </w:t>
      </w:r>
      <w:r w:rsidRPr="002927B6" w:rsidDel="00C1707F">
        <w:t>się o przyznanie pomocy</w:t>
      </w:r>
    </w:p>
    <w:p w14:paraId="3B363E61" w14:textId="77777777" w:rsidR="008E1F6A" w:rsidRPr="002927B6" w:rsidDel="00C1707F" w:rsidRDefault="00203044" w:rsidP="008E1F6A">
      <w:pPr>
        <w:rPr>
          <w:lang w:eastAsia="en-US"/>
        </w:rPr>
      </w:pPr>
      <w:r w:rsidRPr="002927B6" w:rsidDel="00C1707F">
        <w:rPr>
          <w:b/>
        </w:rPr>
        <w:t>wytyczne podstawowe</w:t>
      </w:r>
      <w:r w:rsidRPr="002927B6" w:rsidDel="00C1707F">
        <w:rPr>
          <w:rFonts w:cs="Arial"/>
        </w:rPr>
        <w:t xml:space="preserve"> – </w:t>
      </w:r>
      <w:r w:rsidRPr="002927B6" w:rsidDel="00C1707F">
        <w:rPr>
          <w:lang w:eastAsia="en-US"/>
        </w:rPr>
        <w:t xml:space="preserve">wytyczne podstawowe </w:t>
      </w:r>
      <w:r w:rsidR="00094309" w:rsidRPr="002927B6" w:rsidDel="00C1707F">
        <w:rPr>
          <w:lang w:eastAsia="en-US"/>
        </w:rPr>
        <w:t xml:space="preserve">w zakresie </w:t>
      </w:r>
      <w:r w:rsidRPr="002927B6" w:rsidDel="00C1707F">
        <w:rPr>
          <w:lang w:eastAsia="en-US"/>
        </w:rPr>
        <w:t xml:space="preserve">pomocy </w:t>
      </w:r>
      <w:r w:rsidR="00C462F8" w:rsidRPr="002927B6" w:rsidDel="00C1707F">
        <w:rPr>
          <w:lang w:eastAsia="en-US"/>
        </w:rPr>
        <w:t xml:space="preserve">finansowej </w:t>
      </w:r>
      <w:r w:rsidRPr="002927B6" w:rsidDel="00C1707F">
        <w:rPr>
          <w:lang w:eastAsia="en-US"/>
        </w:rPr>
        <w:t>w</w:t>
      </w:r>
      <w:r w:rsidR="00CB539B" w:rsidRPr="002927B6" w:rsidDel="00C1707F">
        <w:rPr>
          <w:lang w:eastAsia="en-US"/>
        </w:rPr>
        <w:t> </w:t>
      </w:r>
      <w:r w:rsidRPr="002927B6" w:rsidDel="00C1707F">
        <w:rPr>
          <w:lang w:eastAsia="en-US"/>
        </w:rPr>
        <w:t xml:space="preserve">ramach Planu Strategicznego dla </w:t>
      </w:r>
      <w:r w:rsidR="00741598" w:rsidRPr="002927B6" w:rsidDel="00C1707F">
        <w:rPr>
          <w:lang w:eastAsia="en-US"/>
        </w:rPr>
        <w:t>W</w:t>
      </w:r>
      <w:r w:rsidRPr="002927B6" w:rsidDel="00C1707F">
        <w:rPr>
          <w:lang w:eastAsia="en-US"/>
        </w:rPr>
        <w:t xml:space="preserve">spólnej </w:t>
      </w:r>
      <w:r w:rsidR="00741598" w:rsidRPr="002927B6" w:rsidDel="00C1707F">
        <w:rPr>
          <w:lang w:eastAsia="en-US"/>
        </w:rPr>
        <w:t>P</w:t>
      </w:r>
      <w:r w:rsidRPr="002927B6" w:rsidDel="00C1707F">
        <w:rPr>
          <w:lang w:eastAsia="en-US"/>
        </w:rPr>
        <w:t xml:space="preserve">olityki </w:t>
      </w:r>
      <w:r w:rsidR="00741598" w:rsidRPr="002927B6" w:rsidDel="00C1707F">
        <w:rPr>
          <w:lang w:eastAsia="en-US"/>
        </w:rPr>
        <w:t>R</w:t>
      </w:r>
      <w:r w:rsidRPr="002927B6" w:rsidDel="00C1707F">
        <w:rPr>
          <w:lang w:eastAsia="en-US"/>
        </w:rPr>
        <w:t>olnej</w:t>
      </w:r>
      <w:r w:rsidR="00F42AE4" w:rsidRPr="002927B6" w:rsidDel="00C1707F">
        <w:rPr>
          <w:lang w:eastAsia="en-US"/>
        </w:rPr>
        <w:t xml:space="preserve"> </w:t>
      </w:r>
      <w:r w:rsidR="00F42AE4" w:rsidRPr="002927B6" w:rsidDel="00C1707F">
        <w:t>na lata 2023–2027</w:t>
      </w:r>
    </w:p>
    <w:p w14:paraId="2B03D539" w14:textId="77777777" w:rsidR="003104EE" w:rsidRPr="002927B6" w:rsidDel="00C1707F" w:rsidRDefault="003104EE" w:rsidP="008E1F6A">
      <w:pPr>
        <w:rPr>
          <w:b/>
        </w:rPr>
      </w:pPr>
      <w:r w:rsidRPr="002927B6" w:rsidDel="00C1707F">
        <w:rPr>
          <w:b/>
        </w:rPr>
        <w:t>zagajnik o krótkiej rotacji</w:t>
      </w:r>
      <w:r w:rsidRPr="002927B6" w:rsidDel="00C1707F">
        <w:t xml:space="preserve"> – zagajnik</w:t>
      </w:r>
      <w:r w:rsidR="0024741B" w:rsidRPr="002927B6" w:rsidDel="00C1707F">
        <w:t xml:space="preserve"> o krótkiej rotacji w rozumieniu art. 2 pkt 33 ustawy PS WPR</w:t>
      </w:r>
    </w:p>
    <w:p w14:paraId="4D17B835" w14:textId="77777777" w:rsidR="008E1F6A" w:rsidRPr="002927B6" w:rsidDel="00C1707F" w:rsidRDefault="008E1F6A" w:rsidP="008E1F6A">
      <w:r w:rsidRPr="002927B6" w:rsidDel="00C1707F">
        <w:rPr>
          <w:b/>
        </w:rPr>
        <w:t>zwierzę gospodarskie</w:t>
      </w:r>
      <w:r w:rsidRPr="002927B6" w:rsidDel="00C1707F">
        <w:t xml:space="preserve"> </w:t>
      </w:r>
      <w:r w:rsidRPr="002927B6" w:rsidDel="00C1707F">
        <w:rPr>
          <w:rFonts w:cs="Arial"/>
        </w:rPr>
        <w:t xml:space="preserve">– zwierzę zaliczane do </w:t>
      </w:r>
      <w:r w:rsidRPr="002927B6" w:rsidDel="00C1707F">
        <w:t>zwierząt gospodarskich w rozumieniu przepisów o organizacji hodowli i rozrodzie zwierząt gospodarskich</w:t>
      </w:r>
    </w:p>
    <w:p w14:paraId="2202B48E" w14:textId="77777777" w:rsidR="008E1F6A" w:rsidRPr="00A737BF" w:rsidRDefault="008E1F6A" w:rsidP="006171A2">
      <w:pPr>
        <w:pStyle w:val="Nagwek1"/>
        <w:rPr>
          <w:sz w:val="24"/>
          <w:szCs w:val="24"/>
        </w:rPr>
      </w:pPr>
      <w:bookmarkStart w:id="142" w:name="_Toc121310395"/>
      <w:bookmarkStart w:id="143" w:name="_Toc191556957"/>
      <w:r w:rsidRPr="00A737BF">
        <w:rPr>
          <w:sz w:val="24"/>
          <w:szCs w:val="24"/>
        </w:rPr>
        <w:t>II.</w:t>
      </w:r>
      <w:r w:rsidR="006F17F8" w:rsidRPr="00A737BF">
        <w:rPr>
          <w:sz w:val="24"/>
          <w:szCs w:val="24"/>
        </w:rPr>
        <w:t xml:space="preserve"> </w:t>
      </w:r>
      <w:r w:rsidRPr="00A737BF">
        <w:rPr>
          <w:sz w:val="24"/>
          <w:szCs w:val="24"/>
        </w:rPr>
        <w:t>Wykaz skrótów</w:t>
      </w:r>
      <w:bookmarkEnd w:id="142"/>
      <w:bookmarkEnd w:id="143"/>
    </w:p>
    <w:p w14:paraId="5CD56342" w14:textId="77777777" w:rsidR="00BB4174" w:rsidRPr="00F01EBF" w:rsidRDefault="00BB4174" w:rsidP="000238E1">
      <w:pPr>
        <w:rPr>
          <w:rFonts w:cs="Arial"/>
        </w:rPr>
      </w:pPr>
      <w:r w:rsidRPr="002927B6">
        <w:rPr>
          <w:rFonts w:cs="Arial"/>
          <w:b/>
        </w:rPr>
        <w:t>ARiMR</w:t>
      </w:r>
      <w:r w:rsidRPr="00192A48">
        <w:rPr>
          <w:rFonts w:cs="Arial"/>
        </w:rPr>
        <w:t xml:space="preserve"> – Agencja Restrukturyzac</w:t>
      </w:r>
      <w:r w:rsidRPr="00F01EBF">
        <w:rPr>
          <w:rFonts w:cs="Arial"/>
        </w:rPr>
        <w:t>ji i Modernizacji Rolnictwa</w:t>
      </w:r>
    </w:p>
    <w:p w14:paraId="014DB33F" w14:textId="77777777" w:rsidR="004F48BF" w:rsidRPr="002927B6" w:rsidRDefault="004F48BF" w:rsidP="00FD34BD">
      <w:pPr>
        <w:rPr>
          <w:rFonts w:cs="Arial"/>
        </w:rPr>
      </w:pPr>
      <w:r w:rsidRPr="002927B6">
        <w:rPr>
          <w:rFonts w:cs="Arial"/>
          <w:b/>
        </w:rPr>
        <w:t>I.11</w:t>
      </w:r>
      <w:r w:rsidRPr="002927B6">
        <w:rPr>
          <w:rFonts w:cs="Arial"/>
        </w:rPr>
        <w:t xml:space="preserve"> – interwencja Premie dla młodych rolników w ramach PS WPR</w:t>
      </w:r>
    </w:p>
    <w:p w14:paraId="1CE22A51" w14:textId="77777777" w:rsidR="00DB4AB2" w:rsidRPr="002927B6" w:rsidRDefault="00DB4AB2" w:rsidP="00FD34BD">
      <w:pPr>
        <w:rPr>
          <w:rFonts w:cs="Arial"/>
        </w:rPr>
      </w:pPr>
      <w:r w:rsidRPr="002927B6">
        <w:rPr>
          <w:rFonts w:cs="Arial"/>
          <w:b/>
        </w:rPr>
        <w:lastRenderedPageBreak/>
        <w:t>I.10.5</w:t>
      </w:r>
      <w:r w:rsidRPr="002927B6">
        <w:rPr>
          <w:rFonts w:cs="Arial"/>
        </w:rPr>
        <w:t xml:space="preserve"> – interwencja Rozwój małych gospodarstw w ramach PS WPR</w:t>
      </w:r>
    </w:p>
    <w:p w14:paraId="2B7E2245" w14:textId="77777777" w:rsidR="00ED1B67" w:rsidRPr="002927B6" w:rsidRDefault="00ED1B67" w:rsidP="00FD34BD">
      <w:pPr>
        <w:rPr>
          <w:rFonts w:cs="Arial"/>
        </w:rPr>
      </w:pPr>
      <w:r w:rsidRPr="002927B6">
        <w:rPr>
          <w:rFonts w:cs="Arial"/>
          <w:b/>
        </w:rPr>
        <w:t>I.14.2</w:t>
      </w:r>
      <w:r w:rsidRPr="002927B6">
        <w:rPr>
          <w:rFonts w:cs="Arial"/>
        </w:rPr>
        <w:t xml:space="preserve"> </w:t>
      </w:r>
      <w:r w:rsidR="007A0E5D" w:rsidRPr="002927B6">
        <w:rPr>
          <w:rFonts w:cs="Arial"/>
        </w:rPr>
        <w:t>–</w:t>
      </w:r>
      <w:r w:rsidRPr="002927B6">
        <w:rPr>
          <w:rFonts w:cs="Arial"/>
        </w:rPr>
        <w:t xml:space="preserve"> </w:t>
      </w:r>
      <w:r w:rsidRPr="002927B6">
        <w:rPr>
          <w:rFonts w:eastAsia="Calibri" w:cs="Arial"/>
        </w:rPr>
        <w:t xml:space="preserve">interwencja Kompleksowe doradztwo rolnicze </w:t>
      </w:r>
      <w:r w:rsidRPr="002927B6">
        <w:rPr>
          <w:rFonts w:cs="Arial"/>
        </w:rPr>
        <w:t>w ramach PS WPR</w:t>
      </w:r>
    </w:p>
    <w:p w14:paraId="20F582EE" w14:textId="77777777" w:rsidR="00BB4174" w:rsidRPr="002927B6" w:rsidRDefault="00BB4174" w:rsidP="00382412">
      <w:pPr>
        <w:rPr>
          <w:rFonts w:cs="Arial"/>
        </w:rPr>
      </w:pPr>
      <w:r w:rsidRPr="002927B6">
        <w:rPr>
          <w:rFonts w:cs="Arial"/>
          <w:b/>
        </w:rPr>
        <w:t>JST</w:t>
      </w:r>
      <w:r w:rsidRPr="002927B6">
        <w:rPr>
          <w:rFonts w:cs="Arial"/>
        </w:rPr>
        <w:t xml:space="preserve"> – jednostka samorządu terytorialnego</w:t>
      </w:r>
    </w:p>
    <w:p w14:paraId="05AC95BB" w14:textId="77777777" w:rsidR="00BE0BBF" w:rsidRPr="002927B6" w:rsidRDefault="00BB4174" w:rsidP="00382412">
      <w:pPr>
        <w:rPr>
          <w:rFonts w:cs="Arial"/>
        </w:rPr>
      </w:pPr>
      <w:r w:rsidRPr="002927B6">
        <w:rPr>
          <w:rFonts w:cs="Arial"/>
          <w:b/>
        </w:rPr>
        <w:t>KRS</w:t>
      </w:r>
      <w:r w:rsidRPr="002927B6">
        <w:rPr>
          <w:rFonts w:cs="Arial"/>
        </w:rPr>
        <w:t xml:space="preserve"> – Krajowy Rejestr Sądowy</w:t>
      </w:r>
    </w:p>
    <w:p w14:paraId="48F8D7AD" w14:textId="7091EE86" w:rsidR="00BB4174" w:rsidRPr="002927B6" w:rsidDel="00607550" w:rsidRDefault="00BE0BBF" w:rsidP="00382412">
      <w:pPr>
        <w:rPr>
          <w:del w:id="144" w:author="Autor"/>
          <w:rFonts w:ascii="Calibri" w:hAnsi="Calibri" w:cs="Calibri"/>
          <w:color w:val="1F497D"/>
        </w:rPr>
      </w:pPr>
      <w:del w:id="145" w:author="Autor">
        <w:r w:rsidRPr="002927B6" w:rsidDel="00607550">
          <w:rPr>
            <w:b/>
          </w:rPr>
          <w:delText>MOL</w:delText>
        </w:r>
        <w:r w:rsidRPr="002927B6" w:rsidDel="00607550">
          <w:delText xml:space="preserve"> </w:delText>
        </w:r>
        <w:r w:rsidRPr="002927B6" w:rsidDel="00607550">
          <w:rPr>
            <w:rFonts w:cs="Arial"/>
          </w:rPr>
          <w:delText xml:space="preserve">– </w:delText>
        </w:r>
        <w:r w:rsidRPr="002927B6" w:rsidDel="00607550">
          <w:delText>działalność marginalna, lokalna i ograniczona</w:delText>
        </w:r>
      </w:del>
    </w:p>
    <w:p w14:paraId="0D76D48A" w14:textId="77777777" w:rsidR="00BB4174" w:rsidRPr="002927B6" w:rsidRDefault="00BB4174" w:rsidP="00382412">
      <w:pPr>
        <w:rPr>
          <w:rFonts w:cs="Arial"/>
        </w:rPr>
      </w:pPr>
      <w:r w:rsidRPr="002927B6">
        <w:rPr>
          <w:rFonts w:cs="Arial"/>
          <w:b/>
        </w:rPr>
        <w:t>OZC</w:t>
      </w:r>
      <w:r w:rsidRPr="002927B6">
        <w:rPr>
          <w:rFonts w:cs="Arial"/>
        </w:rPr>
        <w:t xml:space="preserve"> – okres związania celem</w:t>
      </w:r>
    </w:p>
    <w:p w14:paraId="22C47545" w14:textId="77777777" w:rsidR="00BB4174" w:rsidRPr="002927B6" w:rsidRDefault="00BB4174" w:rsidP="00382412">
      <w:pPr>
        <w:rPr>
          <w:rFonts w:cs="Arial"/>
        </w:rPr>
      </w:pPr>
      <w:r w:rsidRPr="002927B6">
        <w:rPr>
          <w:rFonts w:cs="Arial"/>
          <w:b/>
        </w:rPr>
        <w:t>PROW 2007–2013</w:t>
      </w:r>
      <w:r w:rsidRPr="002927B6">
        <w:rPr>
          <w:rFonts w:cs="Arial"/>
        </w:rPr>
        <w:t xml:space="preserve"> – Program Rozwoju Obszarów Wiejskich na lata 2007–2013</w:t>
      </w:r>
    </w:p>
    <w:p w14:paraId="65D3A850" w14:textId="77777777" w:rsidR="00BB4174" w:rsidRPr="002927B6" w:rsidRDefault="00BB4174" w:rsidP="00382412">
      <w:r w:rsidRPr="002927B6">
        <w:rPr>
          <w:b/>
        </w:rPr>
        <w:t>PROW 2014</w:t>
      </w:r>
      <w:r w:rsidRPr="002927B6">
        <w:rPr>
          <w:rFonts w:cs="Arial"/>
          <w:b/>
        </w:rPr>
        <w:t>–</w:t>
      </w:r>
      <w:r w:rsidRPr="002927B6">
        <w:rPr>
          <w:b/>
        </w:rPr>
        <w:t>2020</w:t>
      </w:r>
      <w:r w:rsidRPr="002927B6">
        <w:t xml:space="preserve"> </w:t>
      </w:r>
      <w:r w:rsidRPr="002927B6">
        <w:rPr>
          <w:rFonts w:cs="Arial"/>
        </w:rPr>
        <w:t>– Program Rozwoju Obszarów Wiejskich na lata 2014–2020</w:t>
      </w:r>
    </w:p>
    <w:p w14:paraId="03ECF383" w14:textId="77777777" w:rsidR="00BB4174" w:rsidRPr="002927B6" w:rsidRDefault="00BB4174" w:rsidP="00382412">
      <w:pPr>
        <w:rPr>
          <w:rFonts w:cs="Arial"/>
        </w:rPr>
      </w:pPr>
      <w:r w:rsidRPr="002927B6">
        <w:rPr>
          <w:rFonts w:cs="Arial"/>
          <w:b/>
        </w:rPr>
        <w:t>PS WPR</w:t>
      </w:r>
      <w:r w:rsidRPr="002927B6">
        <w:rPr>
          <w:rFonts w:cs="Arial"/>
        </w:rPr>
        <w:t xml:space="preserve"> – Plan Strategiczny dla </w:t>
      </w:r>
      <w:r w:rsidR="003A7CA2" w:rsidRPr="002927B6">
        <w:rPr>
          <w:rFonts w:cs="Arial"/>
        </w:rPr>
        <w:t>W</w:t>
      </w:r>
      <w:r w:rsidRPr="002927B6">
        <w:rPr>
          <w:rFonts w:cs="Arial"/>
        </w:rPr>
        <w:t xml:space="preserve">spólnej </w:t>
      </w:r>
      <w:r w:rsidR="003A7CA2" w:rsidRPr="002927B6">
        <w:rPr>
          <w:rFonts w:cs="Arial"/>
        </w:rPr>
        <w:t>P</w:t>
      </w:r>
      <w:r w:rsidRPr="002927B6">
        <w:rPr>
          <w:rFonts w:cs="Arial"/>
        </w:rPr>
        <w:t xml:space="preserve">olityki </w:t>
      </w:r>
      <w:r w:rsidR="003A7CA2" w:rsidRPr="002927B6">
        <w:rPr>
          <w:rFonts w:cs="Arial"/>
        </w:rPr>
        <w:t>R</w:t>
      </w:r>
      <w:r w:rsidRPr="002927B6">
        <w:rPr>
          <w:rFonts w:cs="Arial"/>
        </w:rPr>
        <w:t>olnej na lata 2023–2027</w:t>
      </w:r>
    </w:p>
    <w:p w14:paraId="34469207" w14:textId="77777777" w:rsidR="007309F2" w:rsidRPr="002927B6" w:rsidRDefault="000238E1" w:rsidP="00382412">
      <w:r w:rsidRPr="002927B6">
        <w:rPr>
          <w:rFonts w:cs="Arial"/>
          <w:b/>
        </w:rPr>
        <w:t xml:space="preserve">rozporządzenie </w:t>
      </w:r>
      <w:r w:rsidR="007309F2" w:rsidRPr="002927B6">
        <w:rPr>
          <w:rStyle w:val="normaltextrun"/>
          <w:rFonts w:cs="Arial"/>
          <w:b/>
        </w:rPr>
        <w:t>2024/1143</w:t>
      </w:r>
      <w:r w:rsidRPr="002927B6">
        <w:rPr>
          <w:rStyle w:val="normaltextrun"/>
          <w:rFonts w:cs="Arial"/>
        </w:rPr>
        <w:t xml:space="preserve"> </w:t>
      </w:r>
      <w:r w:rsidRPr="002927B6">
        <w:rPr>
          <w:rFonts w:cs="Arial"/>
        </w:rPr>
        <w:t xml:space="preserve">– </w:t>
      </w:r>
      <w:r w:rsidR="007309F2" w:rsidRPr="002927B6">
        <w:rPr>
          <w:rFonts w:cs="Arial"/>
        </w:rPr>
        <w:t>rozporządzenie Parlamentu Europejskiego i Rady (</w:t>
      </w:r>
      <w:proofErr w:type="gramStart"/>
      <w:r w:rsidR="007309F2" w:rsidRPr="002927B6">
        <w:rPr>
          <w:rFonts w:cs="Arial"/>
        </w:rPr>
        <w:t xml:space="preserve">UE) </w:t>
      </w:r>
      <w:r w:rsidR="007309F2" w:rsidRPr="002927B6">
        <w:t xml:space="preserve"> 2024</w:t>
      </w:r>
      <w:proofErr w:type="gramEnd"/>
      <w:r w:rsidR="007309F2" w:rsidRPr="002927B6">
        <w:t>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</w:r>
    </w:p>
    <w:p w14:paraId="0F5135E0" w14:textId="77777777" w:rsidR="000238E1" w:rsidRPr="002927B6" w:rsidRDefault="000238E1" w:rsidP="00C46975">
      <w:pPr>
        <w:pStyle w:val="Tekstprzypisudolnego"/>
        <w:rPr>
          <w:rFonts w:eastAsiaTheme="minorEastAsia" w:cs="Arial"/>
          <w:sz w:val="24"/>
          <w:szCs w:val="24"/>
        </w:rPr>
      </w:pPr>
      <w:r w:rsidRPr="002927B6">
        <w:rPr>
          <w:rStyle w:val="normaltextrun"/>
          <w:rFonts w:cs="Arial"/>
          <w:b/>
          <w:sz w:val="24"/>
          <w:szCs w:val="24"/>
        </w:rPr>
        <w:t>rozporządzenie 2018/</w:t>
      </w:r>
      <w:r w:rsidRPr="002927B6">
        <w:rPr>
          <w:rStyle w:val="contextualspellingandgrammarerror"/>
          <w:rFonts w:eastAsiaTheme="majorEastAsia" w:cs="Arial"/>
          <w:b/>
          <w:sz w:val="24"/>
          <w:szCs w:val="24"/>
        </w:rPr>
        <w:t>848</w:t>
      </w:r>
      <w:r w:rsidRPr="002927B6">
        <w:rPr>
          <w:rStyle w:val="contextualspellingandgrammarerror"/>
          <w:rFonts w:eastAsiaTheme="majorEastAsia" w:cs="Arial"/>
          <w:sz w:val="24"/>
          <w:szCs w:val="24"/>
        </w:rPr>
        <w:t xml:space="preserve"> </w:t>
      </w:r>
      <w:r w:rsidRPr="002927B6">
        <w:rPr>
          <w:rFonts w:cs="Arial"/>
          <w:sz w:val="24"/>
          <w:szCs w:val="24"/>
        </w:rPr>
        <w:t>–</w:t>
      </w:r>
      <w:r w:rsidRPr="002927B6">
        <w:rPr>
          <w:sz w:val="24"/>
          <w:szCs w:val="24"/>
        </w:rPr>
        <w:t xml:space="preserve"> </w:t>
      </w:r>
      <w:r w:rsidRPr="002927B6">
        <w:rPr>
          <w:rFonts w:eastAsiaTheme="minorEastAsia" w:cs="Arial"/>
          <w:sz w:val="24"/>
          <w:szCs w:val="24"/>
        </w:rPr>
        <w:t>rozporządzenie Parlamentu Europejskiego i Rady (UE) 2018/848 z dnia 30 maja 2018 r. w sprawie produkcji ekologicznej i znakowania produktów ekologicznych i uchylające rozporządzenie Rady (WE) nr 834/2007</w:t>
      </w:r>
    </w:p>
    <w:p w14:paraId="398C94C3" w14:textId="77777777" w:rsidR="000238E1" w:rsidRPr="002927B6" w:rsidRDefault="000238E1" w:rsidP="000238E1">
      <w:pPr>
        <w:rPr>
          <w:rFonts w:cs="Arial"/>
        </w:rPr>
      </w:pPr>
      <w:r w:rsidRPr="002927B6">
        <w:rPr>
          <w:rFonts w:cs="Arial"/>
          <w:b/>
        </w:rPr>
        <w:t>rozporządzenie 2021/2115</w:t>
      </w:r>
      <w:r w:rsidRPr="002927B6">
        <w:rPr>
          <w:rFonts w:cs="Arial"/>
        </w:rPr>
        <w:t xml:space="preserve"> – rozporządzenie Parlamentu Europejskiego i Rady (UE)</w:t>
      </w:r>
      <w:r w:rsidR="00995633" w:rsidRPr="002927B6">
        <w:rPr>
          <w:rFonts w:cs="Arial"/>
        </w:rPr>
        <w:t xml:space="preserve"> </w:t>
      </w:r>
      <w:r w:rsidRPr="002927B6">
        <w:rPr>
          <w:rFonts w:cs="Arial"/>
        </w:rPr>
        <w:t>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6133D421" w14:textId="77777777" w:rsidR="00BB4174" w:rsidRPr="002927B6" w:rsidRDefault="00BB4174" w:rsidP="00382412">
      <w:pPr>
        <w:rPr>
          <w:rFonts w:cs="Arial"/>
        </w:rPr>
      </w:pPr>
      <w:r w:rsidRPr="002927B6">
        <w:rPr>
          <w:rFonts w:cs="Arial"/>
          <w:b/>
        </w:rPr>
        <w:t>SPO 2004–2006</w:t>
      </w:r>
      <w:r w:rsidRPr="002927B6">
        <w:rPr>
          <w:rFonts w:cs="Arial"/>
        </w:rPr>
        <w:t xml:space="preserve"> – Sektorowy Program Operacyjny Restrukturyzacja i Modernizacja Sektora Żywnościowego i Rozwój Obszarów Wiejskich 2004-2006</w:t>
      </w:r>
    </w:p>
    <w:p w14:paraId="1C5DE748" w14:textId="77777777" w:rsidR="000238E1" w:rsidRPr="002927B6" w:rsidRDefault="000238E1" w:rsidP="000238E1">
      <w:pPr>
        <w:rPr>
          <w:b/>
        </w:rPr>
      </w:pPr>
      <w:r w:rsidRPr="002927B6">
        <w:rPr>
          <w:b/>
        </w:rPr>
        <w:t xml:space="preserve">ustawa PS WPR </w:t>
      </w:r>
      <w:r w:rsidRPr="002927B6">
        <w:t>– ustawa z dnia 8 lutego 2023 r. o Planie Strategicznym dla Wspólnej Polityki Rolnej na lata 2023–2027</w:t>
      </w:r>
    </w:p>
    <w:p w14:paraId="597E8135" w14:textId="77777777" w:rsidR="000238E1" w:rsidRPr="002927B6" w:rsidRDefault="000238E1" w:rsidP="000238E1">
      <w:pPr>
        <w:rPr>
          <w:b/>
        </w:rPr>
      </w:pPr>
      <w:r w:rsidRPr="002927B6">
        <w:rPr>
          <w:b/>
        </w:rPr>
        <w:lastRenderedPageBreak/>
        <w:t>ustawa o zagospodarowaniu wspólnot gruntowych</w:t>
      </w:r>
      <w:r w:rsidRPr="002927B6">
        <w:t xml:space="preserve"> – ustawa z dnia 29 czerwca 1963 r. o zagospodarowaniu wspólnot gruntowych</w:t>
      </w:r>
    </w:p>
    <w:p w14:paraId="652FB61A" w14:textId="77777777" w:rsidR="00BB4174" w:rsidRPr="002927B6" w:rsidRDefault="00BB4174" w:rsidP="000238E1">
      <w:pPr>
        <w:rPr>
          <w:rFonts w:cs="Arial"/>
        </w:rPr>
      </w:pPr>
      <w:r w:rsidRPr="002927B6">
        <w:rPr>
          <w:rFonts w:cs="Arial"/>
          <w:b/>
        </w:rPr>
        <w:t>UR</w:t>
      </w:r>
      <w:r w:rsidRPr="002927B6">
        <w:rPr>
          <w:rFonts w:cs="Arial"/>
        </w:rPr>
        <w:t xml:space="preserve"> – użytki rolne</w:t>
      </w:r>
    </w:p>
    <w:p w14:paraId="7269FA34" w14:textId="77777777" w:rsidR="00BB4174" w:rsidRPr="002927B6" w:rsidRDefault="00BB4174" w:rsidP="00FD34BD">
      <w:pPr>
        <w:rPr>
          <w:rFonts w:cs="Arial"/>
        </w:rPr>
      </w:pPr>
      <w:r w:rsidRPr="002927B6">
        <w:rPr>
          <w:rFonts w:cs="Arial"/>
          <w:b/>
        </w:rPr>
        <w:t>WOP I</w:t>
      </w:r>
      <w:r w:rsidRPr="002927B6">
        <w:rPr>
          <w:rFonts w:cs="Arial"/>
        </w:rPr>
        <w:t xml:space="preserve"> – wniosek o płatność pierwszej raty pomocy</w:t>
      </w:r>
    </w:p>
    <w:p w14:paraId="66B09945" w14:textId="77777777" w:rsidR="00BB4174" w:rsidRPr="002927B6" w:rsidRDefault="00BB4174" w:rsidP="00382412">
      <w:pPr>
        <w:rPr>
          <w:rFonts w:cs="Arial"/>
        </w:rPr>
      </w:pPr>
      <w:r w:rsidRPr="002927B6">
        <w:rPr>
          <w:rFonts w:cs="Arial"/>
          <w:b/>
        </w:rPr>
        <w:t>WOP II</w:t>
      </w:r>
      <w:r w:rsidRPr="002927B6">
        <w:rPr>
          <w:rFonts w:cs="Arial"/>
        </w:rPr>
        <w:t xml:space="preserve"> – wniosek o płatność drugiej raty pomocy</w:t>
      </w:r>
    </w:p>
    <w:p w14:paraId="1FF4D9FD" w14:textId="77777777" w:rsidR="00BB4174" w:rsidRPr="002927B6" w:rsidRDefault="00BB4174" w:rsidP="00382412">
      <w:pPr>
        <w:rPr>
          <w:rFonts w:cs="Arial"/>
        </w:rPr>
      </w:pPr>
      <w:r w:rsidRPr="002927B6">
        <w:rPr>
          <w:rFonts w:cs="Arial"/>
          <w:b/>
        </w:rPr>
        <w:t>WOPP</w:t>
      </w:r>
      <w:r w:rsidRPr="002927B6">
        <w:rPr>
          <w:rFonts w:cs="Arial"/>
        </w:rPr>
        <w:t xml:space="preserve"> – wniosek o przyznanie pomocy</w:t>
      </w:r>
    </w:p>
    <w:p w14:paraId="0F5B844C" w14:textId="77777777" w:rsidR="008E1F6A" w:rsidRPr="002927B6" w:rsidRDefault="00BB4174" w:rsidP="00382412">
      <w:r w:rsidRPr="002927B6">
        <w:rPr>
          <w:rFonts w:cs="Arial"/>
          <w:b/>
        </w:rPr>
        <w:t>ZWRSP</w:t>
      </w:r>
      <w:r w:rsidRPr="002927B6">
        <w:rPr>
          <w:rFonts w:cs="Arial"/>
        </w:rPr>
        <w:t xml:space="preserve"> – </w:t>
      </w:r>
      <w:r w:rsidRPr="002927B6">
        <w:t>Zasób Własności Rolnej Skarbu Państwa</w:t>
      </w:r>
    </w:p>
    <w:p w14:paraId="44EF12BA" w14:textId="77777777" w:rsidR="008E1F6A" w:rsidRPr="00A737BF" w:rsidRDefault="008E1F6A" w:rsidP="006171A2">
      <w:pPr>
        <w:pStyle w:val="Nagwek1"/>
        <w:rPr>
          <w:sz w:val="24"/>
          <w:szCs w:val="24"/>
        </w:rPr>
      </w:pPr>
      <w:bookmarkStart w:id="146" w:name="_Toc121310396"/>
      <w:bookmarkStart w:id="147" w:name="_Toc191556958"/>
      <w:bookmarkStart w:id="148" w:name="_Toc1949820150"/>
      <w:r w:rsidRPr="00A737BF">
        <w:rPr>
          <w:sz w:val="24"/>
          <w:szCs w:val="24"/>
        </w:rPr>
        <w:t>III.</w:t>
      </w:r>
      <w:r w:rsidR="006F17F8" w:rsidRPr="00A737BF">
        <w:rPr>
          <w:sz w:val="24"/>
          <w:szCs w:val="24"/>
        </w:rPr>
        <w:t xml:space="preserve"> </w:t>
      </w:r>
      <w:r w:rsidRPr="00A737BF">
        <w:rPr>
          <w:sz w:val="24"/>
          <w:szCs w:val="24"/>
        </w:rPr>
        <w:t>Informacje ogólne</w:t>
      </w:r>
      <w:bookmarkEnd w:id="146"/>
      <w:bookmarkEnd w:id="147"/>
      <w:r w:rsidRPr="00A737BF">
        <w:rPr>
          <w:sz w:val="24"/>
          <w:szCs w:val="24"/>
        </w:rPr>
        <w:t xml:space="preserve"> </w:t>
      </w:r>
    </w:p>
    <w:bookmarkEnd w:id="148"/>
    <w:p w14:paraId="22AE4F7A" w14:textId="77777777" w:rsidR="00CE3E93" w:rsidRPr="00F01EBF" w:rsidRDefault="0055533B" w:rsidP="00AB065D">
      <w:pPr>
        <w:pStyle w:val="Akapitzlist"/>
        <w:numPr>
          <w:ilvl w:val="0"/>
          <w:numId w:val="16"/>
        </w:numPr>
        <w:ind w:left="357" w:hanging="357"/>
        <w:rPr>
          <w:rFonts w:eastAsia="Arial Nova"/>
        </w:rPr>
      </w:pPr>
      <w:r w:rsidRPr="002927B6">
        <w:rPr>
          <w:rFonts w:eastAsia="Arial Nova"/>
        </w:rPr>
        <w:t>Niniejsze w</w:t>
      </w:r>
      <w:r w:rsidR="00CE3E93" w:rsidRPr="00192A48">
        <w:rPr>
          <w:rFonts w:eastAsia="Arial Nova"/>
        </w:rPr>
        <w:t>ytyczne uzupełniają wytyczne podstawowe w odniesieniu do I.11.</w:t>
      </w:r>
    </w:p>
    <w:p w14:paraId="142BAFFF" w14:textId="77777777" w:rsidR="00CE3E93" w:rsidRPr="002927B6" w:rsidRDefault="00BD10AE" w:rsidP="00AB065D">
      <w:pPr>
        <w:pStyle w:val="Akapitzlist"/>
        <w:numPr>
          <w:ilvl w:val="0"/>
          <w:numId w:val="16"/>
        </w:numPr>
        <w:ind w:left="357" w:hanging="357"/>
        <w:rPr>
          <w:rFonts w:cs="Arial"/>
        </w:rPr>
      </w:pPr>
      <w:r w:rsidRPr="002927B6">
        <w:rPr>
          <w:rFonts w:eastAsia="Arial Nova"/>
        </w:rPr>
        <w:t xml:space="preserve">Niniejsze wytyczne </w:t>
      </w:r>
      <w:r w:rsidR="00CE3E93" w:rsidRPr="002927B6">
        <w:rPr>
          <w:rFonts w:eastAsia="Arial Nova"/>
        </w:rPr>
        <w:t>określają:</w:t>
      </w:r>
    </w:p>
    <w:p w14:paraId="6B0B97B6" w14:textId="77777777" w:rsidR="008E1F6A" w:rsidRPr="002927B6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2927B6">
        <w:rPr>
          <w:rFonts w:eastAsia="Arial Nova"/>
        </w:rPr>
        <w:t>warunki przyznawania pomocy, w tym warunki dotyczące składania i zawartości biznesplanu</w:t>
      </w:r>
      <w:r w:rsidR="00CE3E93" w:rsidRPr="002927B6">
        <w:rPr>
          <w:rFonts w:eastAsia="Arial Nova"/>
        </w:rPr>
        <w:t>;</w:t>
      </w:r>
    </w:p>
    <w:p w14:paraId="36C8054C" w14:textId="77777777" w:rsidR="008E1F6A" w:rsidRPr="002927B6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2927B6">
        <w:rPr>
          <w:rFonts w:eastAsia="Arial Nova"/>
        </w:rPr>
        <w:t>kryteria wyboru operacji wraz z określeniem minimalnej liczby punktów umożliwiającej przyznanie pomocy</w:t>
      </w:r>
      <w:r w:rsidR="00CE3E93" w:rsidRPr="002927B6">
        <w:rPr>
          <w:rFonts w:eastAsia="Arial Nova"/>
        </w:rPr>
        <w:t xml:space="preserve"> oraz kryteriami rozstrzygającymi;</w:t>
      </w:r>
    </w:p>
    <w:p w14:paraId="328008E8" w14:textId="77777777" w:rsidR="008E1F6A" w:rsidRPr="002927B6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2927B6">
        <w:rPr>
          <w:rFonts w:eastAsia="Arial Nova"/>
        </w:rPr>
        <w:t>warunki realizacji operacji</w:t>
      </w:r>
      <w:r w:rsidR="00CE3E93" w:rsidRPr="002927B6">
        <w:rPr>
          <w:rFonts w:eastAsia="Arial Nova"/>
        </w:rPr>
        <w:t>;</w:t>
      </w:r>
    </w:p>
    <w:p w14:paraId="74E26D04" w14:textId="77777777" w:rsidR="008E1F6A" w:rsidRPr="002927B6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2927B6">
        <w:rPr>
          <w:rFonts w:eastAsia="Arial Nova"/>
        </w:rPr>
        <w:t xml:space="preserve">formę, w jakiej przyznawana jest </w:t>
      </w:r>
      <w:proofErr w:type="gramStart"/>
      <w:r w:rsidRPr="002927B6">
        <w:rPr>
          <w:rFonts w:eastAsia="Arial Nova"/>
        </w:rPr>
        <w:t>pomoc,</w:t>
      </w:r>
      <w:proofErr w:type="gramEnd"/>
      <w:r w:rsidRPr="002927B6">
        <w:rPr>
          <w:rFonts w:eastAsia="Arial Nova"/>
        </w:rPr>
        <w:t xml:space="preserve"> oraz wysokość pomocy</w:t>
      </w:r>
      <w:r w:rsidR="00CE3E93" w:rsidRPr="002927B6">
        <w:rPr>
          <w:rFonts w:eastAsia="Arial Nova"/>
        </w:rPr>
        <w:t>;</w:t>
      </w:r>
    </w:p>
    <w:p w14:paraId="2D7D3042" w14:textId="77777777" w:rsidR="008E1F6A" w:rsidRPr="002927B6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2927B6">
        <w:rPr>
          <w:rFonts w:eastAsia="Arial Nova"/>
        </w:rPr>
        <w:t>warunki wypłaty pierwszej i drugiej raty pomocy</w:t>
      </w:r>
      <w:r w:rsidR="00CE3E93" w:rsidRPr="002927B6">
        <w:rPr>
          <w:rFonts w:eastAsia="Arial Nova"/>
        </w:rPr>
        <w:t>;</w:t>
      </w:r>
    </w:p>
    <w:p w14:paraId="36B12CEB" w14:textId="77777777" w:rsidR="008E1F6A" w:rsidRPr="002927B6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2927B6">
        <w:rPr>
          <w:rFonts w:eastAsia="Arial Nova"/>
        </w:rPr>
        <w:t>zobowiązania beneficjenta</w:t>
      </w:r>
      <w:r w:rsidR="00CE3E93" w:rsidRPr="002927B6">
        <w:rPr>
          <w:rFonts w:eastAsia="Arial Nova"/>
        </w:rPr>
        <w:t>;</w:t>
      </w:r>
    </w:p>
    <w:p w14:paraId="4614FE26" w14:textId="77777777" w:rsidR="008C16C7" w:rsidRPr="002927B6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2927B6">
        <w:rPr>
          <w:rFonts w:eastAsia="Arial Nova"/>
        </w:rPr>
        <w:t xml:space="preserve">warunki zwrotu </w:t>
      </w:r>
      <w:r w:rsidR="00CE3E93" w:rsidRPr="002927B6">
        <w:rPr>
          <w:rFonts w:eastAsia="Arial Nova"/>
        </w:rPr>
        <w:t xml:space="preserve">wypłaconej </w:t>
      </w:r>
      <w:r w:rsidRPr="002927B6">
        <w:rPr>
          <w:rFonts w:eastAsia="Arial Nova"/>
        </w:rPr>
        <w:t>pomocy</w:t>
      </w:r>
      <w:r w:rsidR="008C16C7" w:rsidRPr="002927B6">
        <w:rPr>
          <w:rFonts w:eastAsia="Arial Nova"/>
        </w:rPr>
        <w:t>,</w:t>
      </w:r>
    </w:p>
    <w:p w14:paraId="2E66DC49" w14:textId="77777777" w:rsidR="008E1F6A" w:rsidRPr="002927B6" w:rsidRDefault="008C16C7" w:rsidP="00EB4DB3">
      <w:pPr>
        <w:rPr>
          <w:rFonts w:eastAsia="Arial Nova"/>
        </w:rPr>
      </w:pPr>
      <w:r w:rsidRPr="002927B6">
        <w:rPr>
          <w:rFonts w:eastAsia="Arial Nova"/>
        </w:rPr>
        <w:t xml:space="preserve">a także </w:t>
      </w:r>
      <w:r w:rsidRPr="002927B6">
        <w:t>szczegółowy wykaz kierunków studiów, zawodów, tytułów kwalifikacyjnych oraz rodzaje dokumentów potwierdzających posiadanie kwalifikacji zawodowych i</w:t>
      </w:r>
      <w:r w:rsidR="00C377CA" w:rsidRPr="002927B6">
        <w:t> </w:t>
      </w:r>
      <w:r w:rsidRPr="002927B6">
        <w:t>umiejętności</w:t>
      </w:r>
      <w:r w:rsidR="008E1F6A" w:rsidRPr="002927B6">
        <w:rPr>
          <w:rFonts w:eastAsia="Arial Nova"/>
        </w:rPr>
        <w:t>.</w:t>
      </w:r>
    </w:p>
    <w:p w14:paraId="3B1DA640" w14:textId="77777777" w:rsidR="00F212E3" w:rsidRPr="002927B6" w:rsidRDefault="00F212E3" w:rsidP="00AB065D">
      <w:pPr>
        <w:pStyle w:val="Akapitzlist"/>
        <w:numPr>
          <w:ilvl w:val="0"/>
          <w:numId w:val="16"/>
        </w:numPr>
        <w:ind w:left="357" w:hanging="357"/>
        <w:rPr>
          <w:rFonts w:eastAsia="Arial Nova"/>
        </w:rPr>
      </w:pPr>
      <w:r w:rsidRPr="002927B6">
        <w:rPr>
          <w:rFonts w:eastAsia="Arial Nova"/>
        </w:rPr>
        <w:t xml:space="preserve">Pomoc w ramach I.11 przyczynia się do realizacji celu szczegółowego „Przyciąganie i </w:t>
      </w:r>
      <w:r w:rsidRPr="002927B6">
        <w:t>utrzymanie młodych rolników i nowych rolników oraz ułatwianie rozwoju zrównoważonej działalności gospodarczej na obszarach wiejskich</w:t>
      </w:r>
      <w:r w:rsidRPr="002927B6">
        <w:rPr>
          <w:rFonts w:eastAsia="Arial Nova"/>
        </w:rPr>
        <w:t>”, o którym mowa w art. 6 ust. 1 lit. g rozporządzenia 2021/2115.</w:t>
      </w:r>
    </w:p>
    <w:p w14:paraId="7B7FB4E5" w14:textId="77777777" w:rsidR="00FE6630" w:rsidRPr="002927B6" w:rsidRDefault="00961242" w:rsidP="00AB065D">
      <w:pPr>
        <w:pStyle w:val="Akapitzlist"/>
        <w:numPr>
          <w:ilvl w:val="0"/>
          <w:numId w:val="16"/>
        </w:numPr>
        <w:ind w:left="357" w:hanging="357"/>
        <w:rPr>
          <w:rFonts w:eastAsia="Arial Nova"/>
        </w:rPr>
      </w:pPr>
      <w:r w:rsidRPr="002927B6">
        <w:rPr>
          <w:rFonts w:eastAsia="Arial Nova"/>
        </w:rPr>
        <w:t xml:space="preserve">Niniejsze wytyczne </w:t>
      </w:r>
      <w:r w:rsidR="00364E60" w:rsidRPr="002927B6">
        <w:rPr>
          <w:rFonts w:eastAsia="Arial Nova"/>
        </w:rPr>
        <w:t>zostały wydane</w:t>
      </w:r>
      <w:r w:rsidR="008E1F6A" w:rsidRPr="002927B6">
        <w:rPr>
          <w:rFonts w:eastAsia="Arial Nova"/>
        </w:rPr>
        <w:t xml:space="preserve"> w celu </w:t>
      </w:r>
      <w:r w:rsidR="00D46D4A" w:rsidRPr="002927B6">
        <w:rPr>
          <w:rFonts w:eastAsia="Arial Nova"/>
        </w:rPr>
        <w:t>prawidłowej</w:t>
      </w:r>
      <w:r w:rsidR="0042749F" w:rsidRPr="002927B6">
        <w:rPr>
          <w:rFonts w:eastAsia="Arial Nova"/>
        </w:rPr>
        <w:t xml:space="preserve"> </w:t>
      </w:r>
      <w:r w:rsidR="008E1F6A" w:rsidRPr="002927B6">
        <w:rPr>
          <w:rFonts w:eastAsia="Arial Nova"/>
        </w:rPr>
        <w:t xml:space="preserve">realizacji </w:t>
      </w:r>
      <w:r w:rsidR="0040212E" w:rsidRPr="002927B6">
        <w:rPr>
          <w:rFonts w:eastAsia="Arial Nova"/>
        </w:rPr>
        <w:t xml:space="preserve">przez ARiMR </w:t>
      </w:r>
      <w:r w:rsidR="008E1F6A" w:rsidRPr="002927B6">
        <w:rPr>
          <w:rFonts w:eastAsia="Arial Nova"/>
        </w:rPr>
        <w:t>zadań związanych z</w:t>
      </w:r>
      <w:r w:rsidR="004742C2" w:rsidRPr="002927B6">
        <w:rPr>
          <w:rFonts w:eastAsia="Arial Nova"/>
        </w:rPr>
        <w:t> </w:t>
      </w:r>
      <w:r w:rsidR="008E1F6A" w:rsidRPr="002927B6">
        <w:rPr>
          <w:rFonts w:eastAsia="Arial Nova"/>
        </w:rPr>
        <w:t>przyznawaniem, wypłatą i zwrotem pomocy, w szczególności opracowania ogłoszenia o</w:t>
      </w:r>
      <w:r w:rsidR="00CE3E93" w:rsidRPr="002927B6">
        <w:rPr>
          <w:rFonts w:eastAsia="Arial Nova"/>
        </w:rPr>
        <w:t xml:space="preserve"> </w:t>
      </w:r>
      <w:r w:rsidR="008E1F6A" w:rsidRPr="002927B6">
        <w:rPr>
          <w:rFonts w:eastAsia="Arial Nova"/>
        </w:rPr>
        <w:t>naborze wniosków o przyznanie pomocy, regulaminu naboru wniosków o przyznanie pomocy oraz</w:t>
      </w:r>
      <w:r w:rsidR="00CE3E93" w:rsidRPr="002927B6">
        <w:rPr>
          <w:rFonts w:eastAsia="Arial Nova"/>
        </w:rPr>
        <w:t xml:space="preserve"> </w:t>
      </w:r>
      <w:r w:rsidR="008E1F6A" w:rsidRPr="002927B6">
        <w:rPr>
          <w:rFonts w:eastAsia="Arial Nova"/>
        </w:rPr>
        <w:t>procedur dotyczących przyznawania, wypłaty i zwrotu pomocy.</w:t>
      </w:r>
    </w:p>
    <w:p w14:paraId="6D4BB89D" w14:textId="77777777" w:rsidR="008E1F6A" w:rsidRPr="00A737BF" w:rsidRDefault="008E1F6A" w:rsidP="006171A2">
      <w:pPr>
        <w:pStyle w:val="Nagwek1"/>
        <w:rPr>
          <w:sz w:val="24"/>
          <w:szCs w:val="24"/>
        </w:rPr>
      </w:pPr>
      <w:bookmarkStart w:id="149" w:name="_Toc1746729536"/>
      <w:bookmarkStart w:id="150" w:name="_Toc121310397"/>
      <w:bookmarkStart w:id="151" w:name="_Toc191556959"/>
      <w:r w:rsidRPr="00A737BF">
        <w:rPr>
          <w:sz w:val="24"/>
          <w:szCs w:val="24"/>
        </w:rPr>
        <w:lastRenderedPageBreak/>
        <w:t>IV.</w:t>
      </w:r>
      <w:r w:rsidR="006F17F8" w:rsidRPr="00A737BF">
        <w:rPr>
          <w:sz w:val="24"/>
          <w:szCs w:val="24"/>
        </w:rPr>
        <w:t xml:space="preserve"> </w:t>
      </w:r>
      <w:r w:rsidRPr="00A737BF">
        <w:rPr>
          <w:sz w:val="24"/>
          <w:szCs w:val="24"/>
        </w:rPr>
        <w:t>Przyznawanie pomocy</w:t>
      </w:r>
      <w:bookmarkEnd w:id="149"/>
      <w:bookmarkEnd w:id="150"/>
      <w:bookmarkEnd w:id="151"/>
    </w:p>
    <w:p w14:paraId="2E2ACCCA" w14:textId="7AD311B4" w:rsidR="0044137E" w:rsidRPr="00190950" w:rsidRDefault="00C46975">
      <w:pPr>
        <w:pStyle w:val="Tekstkomentarza"/>
        <w:numPr>
          <w:ilvl w:val="0"/>
          <w:numId w:val="52"/>
        </w:numPr>
        <w:rPr>
          <w:rFonts w:cs="Arial"/>
          <w:sz w:val="24"/>
          <w:szCs w:val="24"/>
        </w:rPr>
      </w:pPr>
      <w:r w:rsidRPr="00190950">
        <w:rPr>
          <w:rFonts w:cs="Arial"/>
          <w:sz w:val="24"/>
          <w:szCs w:val="24"/>
        </w:rPr>
        <w:t>Pomoc przyznaje się w formie płatności ryczałtowej w kwocie</w:t>
      </w:r>
      <w:del w:id="152" w:author="Autor">
        <w:r w:rsidR="00522E8A" w:rsidDel="00522E8A">
          <w:rPr>
            <w:rFonts w:cs="Arial"/>
            <w:sz w:val="24"/>
            <w:szCs w:val="24"/>
          </w:rPr>
          <w:delText xml:space="preserve"> </w:delText>
        </w:r>
        <w:r w:rsidR="00522E8A" w:rsidRPr="00522E8A" w:rsidDel="00522E8A">
          <w:rPr>
            <w:rFonts w:cs="Arial"/>
            <w:sz w:val="24"/>
            <w:szCs w:val="24"/>
          </w:rPr>
          <w:delText>200 tys. zł</w:delText>
        </w:r>
        <w:r w:rsidR="001C4DA6" w:rsidDel="001C4DA6">
          <w:rPr>
            <w:rFonts w:cs="Arial"/>
            <w:sz w:val="24"/>
            <w:szCs w:val="24"/>
          </w:rPr>
          <w:delText>.</w:delText>
        </w:r>
      </w:del>
      <w:ins w:id="153" w:author="Autor">
        <w:r w:rsidR="0044747C" w:rsidRPr="00190950">
          <w:rPr>
            <w:rFonts w:cs="Arial"/>
            <w:sz w:val="24"/>
            <w:szCs w:val="24"/>
          </w:rPr>
          <w:t>:</w:t>
        </w:r>
      </w:ins>
    </w:p>
    <w:p w14:paraId="68D3F28E" w14:textId="30AC9D17" w:rsidR="007151C3" w:rsidRPr="001035AD" w:rsidRDefault="003D7CB2" w:rsidP="00244A4D">
      <w:pPr>
        <w:pStyle w:val="Akapitzlist"/>
        <w:numPr>
          <w:ilvl w:val="0"/>
          <w:numId w:val="151"/>
        </w:numPr>
        <w:rPr>
          <w:ins w:id="154" w:author="Autor"/>
          <w:rFonts w:cs="Arial"/>
          <w:lang w:eastAsia="en-US"/>
        </w:rPr>
      </w:pPr>
      <w:ins w:id="155" w:author="Autor">
        <w:r w:rsidRPr="00244A4D">
          <w:rPr>
            <w:rFonts w:cs="Arial"/>
            <w:lang w:eastAsia="en-US"/>
          </w:rPr>
          <w:t xml:space="preserve">300 tys. zł </w:t>
        </w:r>
        <w:r w:rsidRPr="002927B6">
          <w:rPr>
            <w:rFonts w:cs="Arial"/>
          </w:rPr>
          <w:t>–</w:t>
        </w:r>
        <w:r w:rsidRPr="001035AD">
          <w:rPr>
            <w:rFonts w:cs="Arial"/>
            <w:lang w:eastAsia="en-US"/>
          </w:rPr>
          <w:t xml:space="preserve"> w przypadku prowadzenia </w:t>
        </w:r>
        <w:r w:rsidR="006C65B2" w:rsidRPr="001035AD">
          <w:rPr>
            <w:rFonts w:cs="Arial"/>
            <w:lang w:eastAsia="en-US"/>
          </w:rPr>
          <w:t xml:space="preserve">lub planowanego prowadzenia </w:t>
        </w:r>
        <w:r w:rsidR="00F77FC8" w:rsidRPr="001035AD">
          <w:rPr>
            <w:rFonts w:cs="Arial"/>
            <w:lang w:eastAsia="en-US"/>
          </w:rPr>
          <w:t>produkcji zwierzęcej</w:t>
        </w:r>
        <w:r w:rsidR="00C83829">
          <w:rPr>
            <w:rFonts w:cs="Arial"/>
            <w:lang w:eastAsia="en-US"/>
          </w:rPr>
          <w:t xml:space="preserve">, </w:t>
        </w:r>
        <w:r w:rsidR="00C83829" w:rsidRPr="005D796F">
          <w:rPr>
            <w:rFonts w:cs="Arial"/>
            <w:lang w:eastAsia="en-US"/>
          </w:rPr>
          <w:t>za któr</w:t>
        </w:r>
        <w:r w:rsidR="001F11CC" w:rsidRPr="005D796F">
          <w:rPr>
            <w:rFonts w:cs="Arial"/>
            <w:lang w:eastAsia="en-US"/>
          </w:rPr>
          <w:t>e</w:t>
        </w:r>
        <w:del w:id="156" w:author="Autor">
          <w:r w:rsidR="00C83829" w:rsidRPr="005D796F" w:rsidDel="001F11CC">
            <w:rPr>
              <w:rFonts w:cs="Arial"/>
              <w:lang w:eastAsia="en-US"/>
            </w:rPr>
            <w:delText>ą</w:delText>
          </w:r>
        </w:del>
        <w:r w:rsidR="00C83829" w:rsidRPr="005D796F">
          <w:rPr>
            <w:rFonts w:cs="Arial"/>
            <w:lang w:eastAsia="en-US"/>
          </w:rPr>
          <w:t xml:space="preserve"> przyznano punkty</w:t>
        </w:r>
      </w:ins>
      <w:r w:rsidR="0016783F" w:rsidRPr="005D796F">
        <w:rPr>
          <w:rFonts w:cs="Arial"/>
          <w:lang w:eastAsia="en-US"/>
        </w:rPr>
        <w:t xml:space="preserve"> </w:t>
      </w:r>
      <w:ins w:id="157" w:author="Autor">
        <w:del w:id="158" w:author="Autor">
          <w:r w:rsidR="006C65B2" w:rsidRPr="005D796F" w:rsidDel="00D96F29">
            <w:rPr>
              <w:rFonts w:cs="Arial"/>
              <w:lang w:eastAsia="en-US"/>
            </w:rPr>
            <w:delText>na</w:delText>
          </w:r>
          <w:r w:rsidR="006C65B2" w:rsidRPr="001035AD" w:rsidDel="00D96F29">
            <w:rPr>
              <w:rFonts w:cs="Arial"/>
              <w:lang w:eastAsia="en-US"/>
            </w:rPr>
            <w:delText xml:space="preserve"> poziomie, </w:delText>
          </w:r>
        </w:del>
      </w:ins>
      <w:del w:id="159" w:author="Autor">
        <w:r w:rsidR="0016783F" w:rsidRPr="001035AD" w:rsidDel="00D96F29">
          <w:rPr>
            <w:rFonts w:cs="Arial"/>
            <w:lang w:eastAsia="en-US"/>
          </w:rPr>
          <w:delText xml:space="preserve">o </w:delText>
        </w:r>
        <w:r w:rsidR="00BE78A9" w:rsidRPr="001035AD" w:rsidDel="00D96F29">
          <w:rPr>
            <w:rFonts w:cs="Arial"/>
            <w:lang w:eastAsia="en-US"/>
          </w:rPr>
          <w:delText>któr</w:delText>
        </w:r>
      </w:del>
      <w:ins w:id="160" w:author="Autor">
        <w:del w:id="161" w:author="Autor">
          <w:r w:rsidR="006C65B2" w:rsidRPr="001035AD" w:rsidDel="00D96F29">
            <w:rPr>
              <w:rFonts w:cs="Arial"/>
              <w:lang w:eastAsia="en-US"/>
            </w:rPr>
            <w:delText>ym</w:delText>
          </w:r>
        </w:del>
      </w:ins>
      <w:del w:id="162" w:author="Autor">
        <w:r w:rsidR="00BE78A9" w:rsidRPr="001035AD" w:rsidDel="00D96F29">
          <w:rPr>
            <w:rFonts w:cs="Arial"/>
            <w:lang w:eastAsia="en-US"/>
          </w:rPr>
          <w:delText xml:space="preserve"> </w:delText>
        </w:r>
        <w:r w:rsidR="0016783F" w:rsidRPr="001035AD" w:rsidDel="00D96F29">
          <w:rPr>
            <w:rFonts w:cs="Arial"/>
            <w:lang w:eastAsia="en-US"/>
          </w:rPr>
          <w:delText>mowa w</w:delText>
        </w:r>
      </w:del>
      <w:ins w:id="163" w:author="Autor">
        <w:r w:rsidR="00D96F29">
          <w:rPr>
            <w:rFonts w:cs="Arial"/>
            <w:lang w:eastAsia="en-US"/>
          </w:rPr>
          <w:t>zgodnie z</w:t>
        </w:r>
      </w:ins>
      <w:r w:rsidR="0016783F" w:rsidRPr="001035AD">
        <w:rPr>
          <w:rFonts w:cs="Arial"/>
          <w:lang w:eastAsia="en-US"/>
        </w:rPr>
        <w:t xml:space="preserve"> </w:t>
      </w:r>
      <w:ins w:id="164" w:author="Autor">
        <w:r w:rsidR="006C65B2" w:rsidRPr="001035AD">
          <w:rPr>
            <w:rFonts w:cs="Arial"/>
            <w:lang w:eastAsia="en-US"/>
          </w:rPr>
          <w:t>sekcj</w:t>
        </w:r>
        <w:r w:rsidR="00D96F29">
          <w:rPr>
            <w:rFonts w:cs="Arial"/>
            <w:lang w:eastAsia="en-US"/>
          </w:rPr>
          <w:t>ą</w:t>
        </w:r>
        <w:del w:id="165" w:author="Autor">
          <w:r w:rsidR="006C65B2" w:rsidRPr="001035AD" w:rsidDel="00D96F29">
            <w:rPr>
              <w:rFonts w:cs="Arial"/>
              <w:lang w:eastAsia="en-US"/>
            </w:rPr>
            <w:delText>i</w:delText>
          </w:r>
        </w:del>
        <w:r w:rsidR="006C65B2" w:rsidRPr="001035AD">
          <w:rPr>
            <w:rFonts w:cs="Arial"/>
            <w:lang w:eastAsia="en-US"/>
          </w:rPr>
          <w:t xml:space="preserve"> </w:t>
        </w:r>
        <w:r w:rsidR="00A90F63" w:rsidRPr="001035AD">
          <w:rPr>
            <w:rFonts w:cs="Arial"/>
            <w:lang w:eastAsia="en-US"/>
          </w:rPr>
          <w:t>IV.3.7.</w:t>
        </w:r>
        <w:r w:rsidR="00A90F63">
          <w:rPr>
            <w:rFonts w:cs="Arial"/>
            <w:lang w:eastAsia="en-US"/>
          </w:rPr>
          <w:t xml:space="preserve"> </w:t>
        </w:r>
        <w:r w:rsidR="007151C3" w:rsidRPr="001035AD">
          <w:rPr>
            <w:rFonts w:cs="Arial"/>
            <w:lang w:eastAsia="en-US"/>
          </w:rPr>
          <w:t>albo</w:t>
        </w:r>
      </w:ins>
    </w:p>
    <w:p w14:paraId="1BED2889" w14:textId="73E1B78B" w:rsidR="00BE78A9" w:rsidRPr="009C7988" w:rsidRDefault="007151C3">
      <w:pPr>
        <w:pStyle w:val="Akapitzlist"/>
        <w:numPr>
          <w:ilvl w:val="0"/>
          <w:numId w:val="151"/>
        </w:numPr>
        <w:rPr>
          <w:rFonts w:cs="Arial"/>
        </w:rPr>
        <w:pPrChange w:id="166" w:author="Autor">
          <w:pPr/>
        </w:pPrChange>
      </w:pPr>
      <w:ins w:id="167" w:author="Autor">
        <w:r w:rsidRPr="009C7988">
          <w:rPr>
            <w:rFonts w:cs="Arial"/>
            <w:lang w:eastAsia="en-US"/>
          </w:rPr>
          <w:t>200 tys. zł</w:t>
        </w:r>
        <w:r w:rsidR="009D0E85" w:rsidRPr="009C7988">
          <w:rPr>
            <w:rFonts w:cs="Arial"/>
            <w:lang w:eastAsia="en-US"/>
          </w:rPr>
          <w:t xml:space="preserve"> </w:t>
        </w:r>
        <w:r w:rsidR="009D0E85" w:rsidRPr="009C7988">
          <w:rPr>
            <w:rFonts w:cs="Arial"/>
          </w:rPr>
          <w:t xml:space="preserve">– </w:t>
        </w:r>
        <w:r w:rsidR="00D56E76" w:rsidRPr="009C7988">
          <w:rPr>
            <w:rFonts w:cs="Arial"/>
          </w:rPr>
          <w:t xml:space="preserve">w </w:t>
        </w:r>
        <w:r w:rsidR="009D0E85" w:rsidRPr="009C7988">
          <w:rPr>
            <w:rFonts w:cs="Arial"/>
          </w:rPr>
          <w:t>pozostałych przypadkach</w:t>
        </w:r>
        <w:r w:rsidR="009D0E85" w:rsidRPr="009C7988">
          <w:rPr>
            <w:rFonts w:cs="Arial"/>
            <w:lang w:eastAsia="en-US"/>
          </w:rPr>
          <w:t>.</w:t>
        </w:r>
      </w:ins>
    </w:p>
    <w:p w14:paraId="46FEDAF2" w14:textId="32770AFC" w:rsidR="00C46975" w:rsidRPr="002927B6" w:rsidRDefault="00C46975" w:rsidP="00AB065D">
      <w:pPr>
        <w:pStyle w:val="Akapitzlist"/>
        <w:numPr>
          <w:ilvl w:val="0"/>
          <w:numId w:val="52"/>
        </w:numPr>
        <w:ind w:left="357" w:hanging="357"/>
        <w:rPr>
          <w:rFonts w:cs="Arial"/>
        </w:rPr>
      </w:pPr>
      <w:r w:rsidRPr="002927B6">
        <w:t>Ocena WOPP jest przeprowadzana według podstawowej kolejności, określonej w wytycznych podstawowych.</w:t>
      </w:r>
    </w:p>
    <w:p w14:paraId="3A224052" w14:textId="2920EB56" w:rsidR="00C46975" w:rsidRPr="002927B6" w:rsidRDefault="00C46975" w:rsidP="00AB065D">
      <w:pPr>
        <w:pStyle w:val="Akapitzlist"/>
        <w:numPr>
          <w:ilvl w:val="0"/>
          <w:numId w:val="52"/>
        </w:numPr>
        <w:ind w:left="357" w:hanging="357"/>
        <w:rPr>
          <w:rFonts w:cs="Arial"/>
        </w:rPr>
      </w:pPr>
      <w:r w:rsidRPr="002927B6">
        <w:rPr>
          <w:rFonts w:cs="Arial"/>
        </w:rPr>
        <w:t xml:space="preserve">WOPP jest rozpatrywany w terminie </w:t>
      </w:r>
      <w:r w:rsidRPr="002927B6">
        <w:rPr>
          <w:rFonts w:eastAsia="Arial Nova"/>
        </w:rPr>
        <w:t xml:space="preserve">5 miesięcy od </w:t>
      </w:r>
      <w:r w:rsidR="00145BBD" w:rsidRPr="002927B6">
        <w:rPr>
          <w:rFonts w:eastAsia="Arial Nova"/>
        </w:rPr>
        <w:t xml:space="preserve">dnia </w:t>
      </w:r>
      <w:r w:rsidRPr="002927B6">
        <w:rPr>
          <w:rFonts w:eastAsia="Arial Nova"/>
        </w:rPr>
        <w:t>zakończenia naboru wniosków</w:t>
      </w:r>
      <w:r w:rsidRPr="002927B6">
        <w:rPr>
          <w:rFonts w:cs="Arial"/>
        </w:rPr>
        <w:t>.</w:t>
      </w:r>
      <w:r w:rsidR="00CB0B8B" w:rsidRPr="002927B6">
        <w:t xml:space="preserve"> Nie dotyczy to naboru przeprowadzanego w 2023 r.</w:t>
      </w:r>
      <w:r w:rsidR="00CB0B8B" w:rsidRPr="002927B6">
        <w:rPr>
          <w:rFonts w:cs="Arial"/>
        </w:rPr>
        <w:t xml:space="preserve"> – WOPP złożony w</w:t>
      </w:r>
      <w:r w:rsidR="003375D1" w:rsidRPr="002927B6">
        <w:rPr>
          <w:rFonts w:cs="Arial"/>
        </w:rPr>
        <w:t> </w:t>
      </w:r>
      <w:r w:rsidR="00CB0B8B" w:rsidRPr="002927B6">
        <w:rPr>
          <w:rFonts w:cs="Arial"/>
        </w:rPr>
        <w:t xml:space="preserve">ramach tego naboru </w:t>
      </w:r>
      <w:r w:rsidR="00CB0B8B" w:rsidRPr="002927B6">
        <w:t xml:space="preserve">jest rozpatrywany w terminie 4 miesięcy </w:t>
      </w:r>
      <w:r w:rsidR="00CB0B8B" w:rsidRPr="002927B6">
        <w:rPr>
          <w:rFonts w:eastAsia="Arial Nova"/>
        </w:rPr>
        <w:t>od dnia zakończenia naboru wniosków</w:t>
      </w:r>
      <w:r w:rsidR="00062A83" w:rsidRPr="002927B6">
        <w:rPr>
          <w:rFonts w:cs="Arial"/>
        </w:rPr>
        <w:t>.</w:t>
      </w:r>
    </w:p>
    <w:p w14:paraId="4F0A4B6D" w14:textId="77777777" w:rsidR="00FE3A5C" w:rsidRPr="002927B6" w:rsidRDefault="00FE3A5C" w:rsidP="00AB065D">
      <w:pPr>
        <w:pStyle w:val="Akapitzlist"/>
        <w:numPr>
          <w:ilvl w:val="0"/>
          <w:numId w:val="52"/>
        </w:numPr>
        <w:ind w:left="357" w:hanging="357"/>
      </w:pPr>
      <w:r w:rsidRPr="002927B6">
        <w:rPr>
          <w:rFonts w:cs="Arial"/>
        </w:rPr>
        <w:t>Pomoc</w:t>
      </w:r>
      <w:r w:rsidRPr="002927B6">
        <w:t xml:space="preserve"> </w:t>
      </w:r>
      <w:r w:rsidRPr="002927B6">
        <w:rPr>
          <w:rFonts w:cs="Arial"/>
        </w:rPr>
        <w:t>może</w:t>
      </w:r>
      <w:r w:rsidRPr="002927B6">
        <w:t xml:space="preserve"> być przyznana następcy prawnemu beneficjenta</w:t>
      </w:r>
      <w:r w:rsidR="00F314DC" w:rsidRPr="002927B6">
        <w:t xml:space="preserve"> na zasadach określonych w wytycznych podstawowych</w:t>
      </w:r>
      <w:r w:rsidR="00901184" w:rsidRPr="002927B6">
        <w:t xml:space="preserve"> oraz niniejszych wytycznych</w:t>
      </w:r>
      <w:r w:rsidRPr="002927B6">
        <w:t>.</w:t>
      </w:r>
    </w:p>
    <w:p w14:paraId="58FC72EE" w14:textId="77777777" w:rsidR="008E1F6A" w:rsidRPr="00A737BF" w:rsidRDefault="008E1F6A" w:rsidP="001E1DDA">
      <w:pPr>
        <w:pStyle w:val="Nagwek2"/>
        <w:rPr>
          <w:sz w:val="24"/>
          <w:szCs w:val="24"/>
        </w:rPr>
      </w:pPr>
      <w:bookmarkStart w:id="168" w:name="_Toc189527832"/>
      <w:bookmarkStart w:id="169" w:name="_Toc121310398"/>
      <w:bookmarkStart w:id="170" w:name="_Toc191556960"/>
      <w:r w:rsidRPr="00A737BF">
        <w:rPr>
          <w:sz w:val="24"/>
          <w:szCs w:val="24"/>
        </w:rPr>
        <w:t>IV.1.</w:t>
      </w:r>
      <w:r w:rsidR="006F17F8" w:rsidRPr="00A737BF">
        <w:rPr>
          <w:sz w:val="24"/>
          <w:szCs w:val="24"/>
        </w:rPr>
        <w:t xml:space="preserve"> </w:t>
      </w:r>
      <w:r w:rsidRPr="00A737BF">
        <w:rPr>
          <w:sz w:val="24"/>
          <w:szCs w:val="24"/>
        </w:rPr>
        <w:t>Warunki podmiotowe</w:t>
      </w:r>
      <w:bookmarkEnd w:id="168"/>
      <w:bookmarkEnd w:id="169"/>
      <w:bookmarkEnd w:id="170"/>
    </w:p>
    <w:p w14:paraId="67D20899" w14:textId="77777777" w:rsidR="007F6E48" w:rsidRPr="00F01EBF" w:rsidRDefault="007F6E48" w:rsidP="009B79F0">
      <w:pPr>
        <w:pStyle w:val="Nagwek3"/>
      </w:pPr>
      <w:bookmarkStart w:id="171" w:name="_Toc191556961"/>
      <w:r w:rsidRPr="002927B6">
        <w:t>IV.1.1. Kategoria i</w:t>
      </w:r>
      <w:r w:rsidRPr="00192A48">
        <w:t xml:space="preserve"> wiek beneficjenta</w:t>
      </w:r>
      <w:bookmarkEnd w:id="171"/>
    </w:p>
    <w:p w14:paraId="7FA0C43F" w14:textId="77777777" w:rsidR="008E1F6A" w:rsidRPr="002927B6" w:rsidRDefault="008E1F6A" w:rsidP="00C46975">
      <w:pPr>
        <w:pStyle w:val="Akapitzlist"/>
        <w:ind w:left="0"/>
      </w:pPr>
      <w:r w:rsidRPr="002927B6">
        <w:rPr>
          <w:rFonts w:cs="Arial"/>
        </w:rPr>
        <w:t>Pomoc przyznaje się osobie fizycznej, która</w:t>
      </w:r>
      <w:r w:rsidR="007F6E48" w:rsidRPr="002927B6">
        <w:rPr>
          <w:rFonts w:cs="Arial"/>
        </w:rPr>
        <w:t xml:space="preserve"> </w:t>
      </w:r>
      <w:r w:rsidRPr="002927B6">
        <w:t>w dniu złożenia WOPP ma nie więcej niż 40 lat (nieukończone 41 lat)</w:t>
      </w:r>
      <w:r w:rsidR="007F6E48" w:rsidRPr="002927B6">
        <w:t>.</w:t>
      </w:r>
    </w:p>
    <w:p w14:paraId="5595AFF4" w14:textId="77777777" w:rsidR="007F6E48" w:rsidRPr="002927B6" w:rsidRDefault="007F6E48" w:rsidP="009B79F0">
      <w:pPr>
        <w:pStyle w:val="Nagwek3"/>
      </w:pPr>
      <w:bookmarkStart w:id="172" w:name="_Toc191556962"/>
      <w:r w:rsidRPr="002927B6">
        <w:t xml:space="preserve">IV.1.2. </w:t>
      </w:r>
      <w:r w:rsidR="00033BCE" w:rsidRPr="002927B6">
        <w:t>Rozpoczęcie prowadzenia działalności rolniczej</w:t>
      </w:r>
      <w:bookmarkEnd w:id="172"/>
    </w:p>
    <w:p w14:paraId="6A8C0246" w14:textId="77777777" w:rsidR="00033BCE" w:rsidRPr="002927B6" w:rsidRDefault="00033BCE" w:rsidP="00AB065D">
      <w:pPr>
        <w:pStyle w:val="Akapitzlist"/>
        <w:numPr>
          <w:ilvl w:val="1"/>
          <w:numId w:val="6"/>
        </w:numPr>
        <w:ind w:left="357" w:hanging="357"/>
        <w:rPr>
          <w:rFonts w:cs="Arial"/>
        </w:rPr>
      </w:pPr>
      <w:r w:rsidRPr="002927B6">
        <w:rPr>
          <w:rFonts w:cs="Arial"/>
        </w:rPr>
        <w:t xml:space="preserve">Pomoc przyznaje się osobie, która </w:t>
      </w:r>
      <w:r w:rsidR="008E1F6A" w:rsidRPr="002927B6">
        <w:rPr>
          <w:rFonts w:cs="Arial"/>
        </w:rPr>
        <w:t>rozpoczęła prowadzenie działalności rolniczej nie wcześniej niż w okresie 24 miesięcy przed dniem złożenia WOPP albo nie rozpoczęła jeszcze prowadzenia działalności rolniczej</w:t>
      </w:r>
      <w:r w:rsidRPr="002927B6">
        <w:rPr>
          <w:rFonts w:cs="Arial"/>
        </w:rPr>
        <w:t>.</w:t>
      </w:r>
    </w:p>
    <w:p w14:paraId="18402115" w14:textId="77777777" w:rsidR="007A4DDC" w:rsidRPr="002927B6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</w:rPr>
      </w:pPr>
      <w:r w:rsidRPr="002927B6">
        <w:rPr>
          <w:rFonts w:cs="Arial"/>
        </w:rPr>
        <w:t>Co do zasady prowadzenie działalności rolniczej w gospodarstwie rozpoczyna się z dniem stania się właścicielem lub posiadaczem gospodarstwa o powierzchni co najmniej 1 ha UR.</w:t>
      </w:r>
    </w:p>
    <w:p w14:paraId="6F41DA73" w14:textId="77777777" w:rsidR="007A4DDC" w:rsidRPr="002927B6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</w:rPr>
      </w:pPr>
      <w:r w:rsidRPr="002927B6">
        <w:rPr>
          <w:rFonts w:cs="Arial"/>
        </w:rPr>
        <w:t xml:space="preserve">Jeżeli właścicielem lub posiadaczem gospodarstwa o powierzchni co najmniej 1 ha UR </w:t>
      </w:r>
      <w:r w:rsidR="005F1488" w:rsidRPr="002927B6">
        <w:rPr>
          <w:rFonts w:cs="Arial"/>
        </w:rPr>
        <w:t xml:space="preserve">dana osoba </w:t>
      </w:r>
      <w:r w:rsidRPr="002927B6">
        <w:rPr>
          <w:rFonts w:cs="Arial"/>
        </w:rPr>
        <w:t>stała się:</w:t>
      </w:r>
    </w:p>
    <w:p w14:paraId="4C6653FB" w14:textId="77777777" w:rsidR="007A4DDC" w:rsidRPr="002927B6" w:rsidRDefault="005F1488" w:rsidP="00AB065D">
      <w:pPr>
        <w:pStyle w:val="Akapitzlist"/>
        <w:numPr>
          <w:ilvl w:val="1"/>
          <w:numId w:val="5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jako </w:t>
      </w:r>
      <w:r w:rsidR="007A4DDC" w:rsidRPr="002927B6">
        <w:rPr>
          <w:rFonts w:cs="Arial"/>
          <w:color w:val="000000"/>
        </w:rPr>
        <w:t xml:space="preserve">osoba </w:t>
      </w:r>
      <w:r w:rsidR="007A4DDC" w:rsidRPr="002927B6">
        <w:rPr>
          <w:rFonts w:cs="Arial"/>
        </w:rPr>
        <w:t>niepełnoletnia</w:t>
      </w:r>
      <w:r w:rsidR="007A4DDC" w:rsidRPr="002927B6">
        <w:rPr>
          <w:rFonts w:cs="Arial"/>
          <w:color w:val="000000"/>
        </w:rPr>
        <w:t xml:space="preserve"> – prowadzenie działalności rolniczej w gospodarstwie rozpoczyna się z dniem uzyskania przez tę osobę pełnoletności;</w:t>
      </w:r>
    </w:p>
    <w:p w14:paraId="0CB094BC" w14:textId="77777777" w:rsidR="007A4DDC" w:rsidRPr="002927B6" w:rsidRDefault="007A4DDC" w:rsidP="00AB065D">
      <w:pPr>
        <w:pStyle w:val="Akapitzlist"/>
        <w:numPr>
          <w:ilvl w:val="1"/>
          <w:numId w:val="5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w wyniku dziedziczenia – prowadzenie działalności rolniczej w gospodarstwie rozpoczyna się z dniem uprawomocnienia się postanowienia sądu </w:t>
      </w:r>
      <w:r w:rsidRPr="002927B6">
        <w:rPr>
          <w:rFonts w:cs="Arial"/>
          <w:color w:val="000000"/>
        </w:rPr>
        <w:lastRenderedPageBreak/>
        <w:t>o</w:t>
      </w:r>
      <w:r w:rsidR="00555D6B" w:rsidRPr="002927B6">
        <w:rPr>
          <w:rFonts w:cs="Arial"/>
          <w:color w:val="000000"/>
        </w:rPr>
        <w:t> </w:t>
      </w:r>
      <w:r w:rsidRPr="002927B6">
        <w:rPr>
          <w:rFonts w:cs="Arial"/>
          <w:color w:val="000000"/>
        </w:rPr>
        <w:t>stwierdzeniu nabycia spadku albo zarejestrowania przez notariusza aktu poświadczenia dziedziczenia;</w:t>
      </w:r>
    </w:p>
    <w:p w14:paraId="6D46ADE3" w14:textId="77777777" w:rsidR="007A4DDC" w:rsidRPr="002927B6" w:rsidRDefault="005F1488" w:rsidP="00AB065D">
      <w:pPr>
        <w:pStyle w:val="Akapitzlist"/>
        <w:numPr>
          <w:ilvl w:val="1"/>
          <w:numId w:val="5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</w:rPr>
        <w:t xml:space="preserve">jako </w:t>
      </w:r>
      <w:r w:rsidR="007A4DDC" w:rsidRPr="002927B6">
        <w:rPr>
          <w:rFonts w:cs="Arial"/>
        </w:rPr>
        <w:t>osoba</w:t>
      </w:r>
      <w:r w:rsidR="007A4DDC" w:rsidRPr="002927B6">
        <w:rPr>
          <w:rFonts w:cs="Arial"/>
          <w:color w:val="000000"/>
        </w:rPr>
        <w:t xml:space="preserve"> ucząca się w szkole w systemie dziennym lub studiująca </w:t>
      </w:r>
      <w:r w:rsidR="000C6C06" w:rsidRPr="002927B6">
        <w:rPr>
          <w:rFonts w:cs="Arial"/>
          <w:color w:val="000000"/>
        </w:rPr>
        <w:t xml:space="preserve">na studiach stacjonarnych </w:t>
      </w:r>
      <w:r w:rsidR="009E2AC0" w:rsidRPr="002927B6">
        <w:rPr>
          <w:rFonts w:cs="Arial"/>
          <w:color w:val="000000"/>
        </w:rPr>
        <w:t>(</w:t>
      </w:r>
      <w:r w:rsidR="00A742E3" w:rsidRPr="002927B6">
        <w:rPr>
          <w:rFonts w:cs="Arial"/>
          <w:color w:val="000000"/>
        </w:rPr>
        <w:t>pierwszego stopnia lub drugiego stopnia, lub jednolitych studiach magisterskich</w:t>
      </w:r>
      <w:r w:rsidR="009E2AC0" w:rsidRPr="002927B6">
        <w:rPr>
          <w:rFonts w:cs="Arial"/>
          <w:color w:val="000000"/>
        </w:rPr>
        <w:t xml:space="preserve">) </w:t>
      </w:r>
      <w:r w:rsidR="00382412" w:rsidRPr="002927B6">
        <w:rPr>
          <w:rFonts w:cs="Arial"/>
          <w:color w:val="000000"/>
        </w:rPr>
        <w:t xml:space="preserve">– </w:t>
      </w:r>
      <w:r w:rsidR="007A4DDC" w:rsidRPr="002927B6">
        <w:rPr>
          <w:rFonts w:cs="Arial"/>
          <w:color w:val="000000"/>
        </w:rPr>
        <w:t>prowadzenie działalności rolniczej w gospodarstwie rozpoczyna się z dniem zakończenia lub zaprzestania tej nauki</w:t>
      </w:r>
      <w:r w:rsidR="000C6C06" w:rsidRPr="002927B6">
        <w:rPr>
          <w:rFonts w:cs="Arial"/>
          <w:color w:val="000000"/>
        </w:rPr>
        <w:t xml:space="preserve"> lub studiów</w:t>
      </w:r>
      <w:r w:rsidR="007A4DDC" w:rsidRPr="002927B6">
        <w:rPr>
          <w:rFonts w:cs="Arial"/>
          <w:color w:val="000000"/>
        </w:rPr>
        <w:t>, jednak nie później niż z dniem ukończenia 26. roku życia, pod warunkiem że wnioskodawca nie miał przerw w nauce</w:t>
      </w:r>
      <w:r w:rsidR="000C6C06" w:rsidRPr="002927B6">
        <w:rPr>
          <w:rFonts w:cs="Arial"/>
          <w:color w:val="000000"/>
        </w:rPr>
        <w:t xml:space="preserve"> lub studiach</w:t>
      </w:r>
      <w:r w:rsidR="007A4DDC" w:rsidRPr="002927B6">
        <w:rPr>
          <w:rFonts w:cs="Arial"/>
          <w:color w:val="000000"/>
        </w:rPr>
        <w:t xml:space="preserve">, a w przypadku kontynuowania nauki na </w:t>
      </w:r>
      <w:r w:rsidR="000C6C06" w:rsidRPr="002927B6">
        <w:rPr>
          <w:rFonts w:cs="Arial"/>
          <w:color w:val="000000"/>
        </w:rPr>
        <w:t>studiach –</w:t>
      </w:r>
      <w:r w:rsidR="007A4DDC" w:rsidRPr="002927B6">
        <w:rPr>
          <w:rFonts w:cs="Arial"/>
          <w:color w:val="000000"/>
        </w:rPr>
        <w:t xml:space="preserve"> podjęcie </w:t>
      </w:r>
      <w:r w:rsidR="000C6C06" w:rsidRPr="002927B6">
        <w:rPr>
          <w:rFonts w:cs="Arial"/>
          <w:color w:val="000000"/>
        </w:rPr>
        <w:t>studiów</w:t>
      </w:r>
      <w:r w:rsidR="007A4DDC" w:rsidRPr="002927B6">
        <w:rPr>
          <w:rFonts w:cs="Arial"/>
          <w:color w:val="000000"/>
        </w:rPr>
        <w:t xml:space="preserve"> nastąpiło w roku uzyskania świadectwa dojrzałości.</w:t>
      </w:r>
    </w:p>
    <w:p w14:paraId="4B89C324" w14:textId="77777777" w:rsidR="007A4DDC" w:rsidRPr="002927B6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W </w:t>
      </w:r>
      <w:r w:rsidRPr="002927B6">
        <w:rPr>
          <w:rFonts w:cs="Arial"/>
        </w:rPr>
        <w:t>przypadku</w:t>
      </w:r>
      <w:r w:rsidRPr="002927B6">
        <w:rPr>
          <w:rFonts w:cs="Arial"/>
          <w:color w:val="000000"/>
        </w:rPr>
        <w:t xml:space="preserve"> gdy dziedziczy osoba niepełnoletnia, nieucząca się w szkole w</w:t>
      </w:r>
      <w:r w:rsidR="00555D6B" w:rsidRPr="002927B6">
        <w:rPr>
          <w:rFonts w:cs="Arial"/>
          <w:color w:val="000000"/>
        </w:rPr>
        <w:t> </w:t>
      </w:r>
      <w:r w:rsidRPr="002927B6">
        <w:rPr>
          <w:rFonts w:cs="Arial"/>
          <w:color w:val="000000"/>
        </w:rPr>
        <w:t>systemie dziennym, rozpoczęcie prowadzenia działalności rolniczej w</w:t>
      </w:r>
      <w:r w:rsidR="00555D6B" w:rsidRPr="002927B6">
        <w:rPr>
          <w:rFonts w:cs="Arial"/>
          <w:color w:val="000000"/>
        </w:rPr>
        <w:t> </w:t>
      </w:r>
      <w:r w:rsidRPr="002927B6">
        <w:rPr>
          <w:rFonts w:cs="Arial"/>
          <w:color w:val="000000"/>
        </w:rPr>
        <w:t xml:space="preserve">gospodarstwie wyznacza późniejsza z dat określonych w </w:t>
      </w:r>
      <w:r w:rsidR="009A3D5B" w:rsidRPr="002927B6">
        <w:rPr>
          <w:rFonts w:cs="Arial"/>
          <w:color w:val="000000"/>
        </w:rPr>
        <w:t>ust. 3 pkt</w:t>
      </w:r>
      <w:r w:rsidR="00453A57" w:rsidRPr="002927B6">
        <w:rPr>
          <w:rFonts w:cs="Arial"/>
          <w:color w:val="000000"/>
        </w:rPr>
        <w:t xml:space="preserve"> </w:t>
      </w:r>
      <w:r w:rsidRPr="002927B6">
        <w:rPr>
          <w:rFonts w:cs="Arial"/>
          <w:color w:val="000000"/>
        </w:rPr>
        <w:t xml:space="preserve">1 i </w:t>
      </w:r>
      <w:r w:rsidR="009A3D5B" w:rsidRPr="002927B6">
        <w:rPr>
          <w:rFonts w:cs="Arial"/>
          <w:color w:val="000000"/>
        </w:rPr>
        <w:t xml:space="preserve">pkt </w:t>
      </w:r>
      <w:r w:rsidRPr="002927B6">
        <w:rPr>
          <w:rFonts w:cs="Arial"/>
          <w:color w:val="000000"/>
        </w:rPr>
        <w:t>2.</w:t>
      </w:r>
    </w:p>
    <w:p w14:paraId="7F1028A5" w14:textId="77777777" w:rsidR="007A4DDC" w:rsidRPr="002927B6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W </w:t>
      </w:r>
      <w:r w:rsidRPr="002927B6">
        <w:rPr>
          <w:rFonts w:cs="Arial"/>
        </w:rPr>
        <w:t>przypadku</w:t>
      </w:r>
      <w:r w:rsidRPr="002927B6">
        <w:rPr>
          <w:rFonts w:cs="Arial"/>
          <w:color w:val="000000"/>
        </w:rPr>
        <w:t xml:space="preserve"> gdy dziedziczy osoba pełnoletnia ucząca się w szkole w systemie dziennym lub osoba studiująca </w:t>
      </w:r>
      <w:r w:rsidR="008B0F01" w:rsidRPr="002927B6">
        <w:rPr>
          <w:rFonts w:cs="Arial"/>
          <w:color w:val="000000"/>
        </w:rPr>
        <w:t>na studiach stacjonarnych</w:t>
      </w:r>
      <w:r w:rsidRPr="002927B6">
        <w:rPr>
          <w:rFonts w:cs="Arial"/>
          <w:color w:val="000000"/>
        </w:rPr>
        <w:t xml:space="preserve">, rozpoczęcie prowadzenia działalności rolniczej w gospodarstwie wyznacza późniejsza z dat określonych w </w:t>
      </w:r>
      <w:r w:rsidR="009A3D5B" w:rsidRPr="002927B6">
        <w:rPr>
          <w:rFonts w:cs="Arial"/>
          <w:color w:val="000000"/>
        </w:rPr>
        <w:t xml:space="preserve">ust. 3 pkt </w:t>
      </w:r>
      <w:r w:rsidRPr="002927B6">
        <w:rPr>
          <w:rFonts w:cs="Arial"/>
          <w:color w:val="000000"/>
        </w:rPr>
        <w:t xml:space="preserve">2 i </w:t>
      </w:r>
      <w:r w:rsidR="009A3D5B" w:rsidRPr="002927B6">
        <w:rPr>
          <w:rFonts w:cs="Arial"/>
          <w:color w:val="000000"/>
        </w:rPr>
        <w:t xml:space="preserve">pkt </w:t>
      </w:r>
      <w:r w:rsidRPr="002927B6">
        <w:rPr>
          <w:rFonts w:cs="Arial"/>
          <w:color w:val="000000"/>
        </w:rPr>
        <w:t>3.</w:t>
      </w:r>
    </w:p>
    <w:p w14:paraId="29F449B7" w14:textId="77777777" w:rsidR="007A4DDC" w:rsidRPr="002927B6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W </w:t>
      </w:r>
      <w:r w:rsidRPr="002927B6">
        <w:rPr>
          <w:rFonts w:cs="Arial"/>
        </w:rPr>
        <w:t>przypadku</w:t>
      </w:r>
      <w:r w:rsidRPr="002927B6">
        <w:rPr>
          <w:rFonts w:cs="Arial"/>
          <w:color w:val="000000"/>
        </w:rPr>
        <w:t xml:space="preserve"> gdy właścicielem, ale w sposób inny niż w wyniku dziedziczenia, lub posiadaczem gospodarstwa stała się osoba niepełnoletnia ucząca się w szkole w</w:t>
      </w:r>
      <w:r w:rsidR="00555D6B" w:rsidRPr="002927B6">
        <w:rPr>
          <w:rFonts w:cs="Arial"/>
          <w:color w:val="000000"/>
        </w:rPr>
        <w:t> </w:t>
      </w:r>
      <w:r w:rsidRPr="002927B6">
        <w:rPr>
          <w:rFonts w:cs="Arial"/>
          <w:color w:val="000000"/>
        </w:rPr>
        <w:t>systemie dziennym, rozpoczęcie prowadzenia działalności rolniczej w</w:t>
      </w:r>
      <w:r w:rsidR="00555D6B" w:rsidRPr="002927B6">
        <w:rPr>
          <w:rFonts w:cs="Arial"/>
          <w:color w:val="000000"/>
        </w:rPr>
        <w:t> </w:t>
      </w:r>
      <w:r w:rsidRPr="002927B6">
        <w:rPr>
          <w:rFonts w:cs="Arial"/>
          <w:color w:val="000000"/>
        </w:rPr>
        <w:t xml:space="preserve">gospodarstwie wyznacza późniejsza z dat określonych w </w:t>
      </w:r>
      <w:r w:rsidR="009A3D5B" w:rsidRPr="002927B6">
        <w:rPr>
          <w:rFonts w:cs="Arial"/>
          <w:color w:val="000000"/>
        </w:rPr>
        <w:t xml:space="preserve">ust. 3 pkt </w:t>
      </w:r>
      <w:r w:rsidRPr="002927B6">
        <w:rPr>
          <w:rFonts w:cs="Arial"/>
          <w:color w:val="000000"/>
        </w:rPr>
        <w:t xml:space="preserve">1 i </w:t>
      </w:r>
      <w:r w:rsidR="009A3D5B" w:rsidRPr="002927B6">
        <w:rPr>
          <w:rFonts w:cs="Arial"/>
          <w:color w:val="000000"/>
        </w:rPr>
        <w:t xml:space="preserve">pkt </w:t>
      </w:r>
      <w:r w:rsidRPr="002927B6">
        <w:rPr>
          <w:rFonts w:cs="Arial"/>
          <w:color w:val="000000"/>
        </w:rPr>
        <w:t>3.</w:t>
      </w:r>
    </w:p>
    <w:p w14:paraId="1BBCAA0E" w14:textId="77777777" w:rsidR="007A4DDC" w:rsidRPr="002927B6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W </w:t>
      </w:r>
      <w:r w:rsidRPr="002927B6">
        <w:rPr>
          <w:rFonts w:cs="Arial"/>
        </w:rPr>
        <w:t>przypadku</w:t>
      </w:r>
      <w:r w:rsidRPr="002927B6">
        <w:rPr>
          <w:rFonts w:cs="Arial"/>
          <w:color w:val="000000"/>
        </w:rPr>
        <w:t xml:space="preserve"> gdy dziedziczy osoba niepełnoletnia ucząca się w szkole w systemie dziennym, rozpoczęcie prowadzenia działalności rolniczej w gospodarstwie wyznacza późniejsza z dat określonych w </w:t>
      </w:r>
      <w:r w:rsidR="009A3D5B" w:rsidRPr="002927B6">
        <w:rPr>
          <w:rFonts w:cs="Arial"/>
          <w:color w:val="000000"/>
        </w:rPr>
        <w:t xml:space="preserve">ust. 3 pkt </w:t>
      </w:r>
      <w:r w:rsidRPr="002927B6">
        <w:rPr>
          <w:rFonts w:cs="Arial"/>
          <w:color w:val="000000"/>
        </w:rPr>
        <w:t>1</w:t>
      </w:r>
      <w:r w:rsidR="00C16473" w:rsidRPr="002927B6">
        <w:rPr>
          <w:rFonts w:cs="Arial"/>
          <w:color w:val="000000"/>
        </w:rPr>
        <w:t>–</w:t>
      </w:r>
      <w:r w:rsidRPr="002927B6">
        <w:rPr>
          <w:rFonts w:cs="Arial"/>
          <w:color w:val="000000"/>
        </w:rPr>
        <w:t>3.</w:t>
      </w:r>
    </w:p>
    <w:p w14:paraId="2FD493E2" w14:textId="77777777" w:rsidR="007A4DDC" w:rsidRPr="002927B6" w:rsidRDefault="008B0F01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000000"/>
        </w:rPr>
      </w:pPr>
      <w:r w:rsidRPr="002927B6">
        <w:rPr>
          <w:color w:val="000000"/>
        </w:rPr>
        <w:t>Czynności lub zdarzenia świadczą</w:t>
      </w:r>
      <w:r w:rsidRPr="002927B6">
        <w:t>ce</w:t>
      </w:r>
      <w:r w:rsidRPr="002927B6">
        <w:rPr>
          <w:color w:val="000000"/>
        </w:rPr>
        <w:t xml:space="preserve"> o faktycznym </w:t>
      </w:r>
      <w:r w:rsidR="0079460B" w:rsidRPr="002927B6">
        <w:t>rozpoczęciu prowadzenia</w:t>
      </w:r>
      <w:r w:rsidRPr="002927B6">
        <w:rPr>
          <w:color w:val="000000"/>
        </w:rPr>
        <w:t xml:space="preserve"> działalności rolniczej</w:t>
      </w:r>
      <w:r w:rsidRPr="002927B6">
        <w:t xml:space="preserve"> to w szczególności</w:t>
      </w:r>
      <w:r w:rsidR="007A4DDC" w:rsidRPr="002927B6">
        <w:rPr>
          <w:rFonts w:cs="Arial"/>
          <w:color w:val="000000"/>
        </w:rPr>
        <w:t>:</w:t>
      </w:r>
    </w:p>
    <w:p w14:paraId="093A12CE" w14:textId="77777777" w:rsidR="007A4DDC" w:rsidRPr="002927B6" w:rsidRDefault="007A4DDC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wystąpienie o przyznanie płatności na podstawie przepisów o płatnościach bezpośrednich do gruntów rolnych lub przepisów o płatnościach bezpośrednich do gruntów rolnych i oddzielnej płatności z tytułu cukru, lub płatnościach do gruntów rolnych i płatności cukrowej, lub przepisów o płatnościach w ramach systemów wsparcia bezpośredniego;</w:t>
      </w:r>
    </w:p>
    <w:p w14:paraId="13F02A2D" w14:textId="77777777" w:rsidR="007A4DDC" w:rsidRPr="002927B6" w:rsidRDefault="007B0088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wystąpienie o pomoc finansową </w:t>
      </w:r>
      <w:r w:rsidR="007A4DDC" w:rsidRPr="002927B6">
        <w:rPr>
          <w:rFonts w:cs="Arial"/>
          <w:color w:val="000000"/>
        </w:rPr>
        <w:t xml:space="preserve">dla rolników w ramach programów finansowanych albo współfinansowanych ze środków Unii Europejskiej – chyba że wystąpiono o </w:t>
      </w:r>
      <w:r w:rsidR="00737C47" w:rsidRPr="002927B6">
        <w:rPr>
          <w:rFonts w:cs="Arial"/>
          <w:color w:val="000000"/>
        </w:rPr>
        <w:t xml:space="preserve">pomoc </w:t>
      </w:r>
      <w:r w:rsidR="007A4DDC" w:rsidRPr="002927B6">
        <w:rPr>
          <w:rFonts w:cs="Arial"/>
          <w:color w:val="000000"/>
        </w:rPr>
        <w:t xml:space="preserve">dla młodych rolników, a pomoc nie została przyznana, </w:t>
      </w:r>
      <w:r w:rsidR="007A4DDC" w:rsidRPr="002927B6">
        <w:rPr>
          <w:rFonts w:cs="Arial"/>
          <w:color w:val="000000"/>
        </w:rPr>
        <w:lastRenderedPageBreak/>
        <w:t>albo została przyznana, ale nie została wypłacona (nie została wypłacona pierwsza rata pomocy);</w:t>
      </w:r>
    </w:p>
    <w:p w14:paraId="7F8EC2CE" w14:textId="77777777" w:rsidR="007B0088" w:rsidRPr="002927B6" w:rsidRDefault="007B0088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wystąpienie o pomoc finansową dla rolników w ramach interwencji PS WPR lub w ramach przejściowego wsparcia krajowego, o którym mowa w art. 147 rozporządzenia 2021/2115 – chyba że wystąpiono o premię dla młodych rolników, a pomoc nie została przyznana, albo została przyznana, ale nie została wypłacona pierwsza rata pomocy;</w:t>
      </w:r>
    </w:p>
    <w:p w14:paraId="22D45D76" w14:textId="77777777" w:rsidR="007A4DDC" w:rsidRPr="002927B6" w:rsidRDefault="007A4DDC" w:rsidP="00AB065D">
      <w:pPr>
        <w:pStyle w:val="Akapitzlist"/>
        <w:numPr>
          <w:ilvl w:val="1"/>
          <w:numId w:val="21"/>
        </w:numPr>
        <w:spacing w:before="120" w:after="0"/>
        <w:rPr>
          <w:rFonts w:cs="Arial"/>
          <w:color w:val="000000"/>
        </w:rPr>
      </w:pPr>
      <w:r w:rsidRPr="002927B6">
        <w:rPr>
          <w:rFonts w:cs="Arial"/>
          <w:color w:val="000000"/>
        </w:rPr>
        <w:t>wystąpienie o pomoc krajową (np. kredyt preferencyjny) na cele związane z</w:t>
      </w:r>
      <w:r w:rsidR="00555D6B" w:rsidRPr="002927B6">
        <w:rPr>
          <w:rFonts w:cs="Arial"/>
          <w:color w:val="000000"/>
        </w:rPr>
        <w:t> </w:t>
      </w:r>
      <w:r w:rsidRPr="002927B6">
        <w:rPr>
          <w:rFonts w:cs="Arial"/>
          <w:color w:val="000000"/>
        </w:rPr>
        <w:t>prowadzeniem działalności rolniczej – chyba że wystąpiono o kredyt udzielany na utworzenie nowego gospodarstwa</w:t>
      </w:r>
      <w:r w:rsidR="00E943A5" w:rsidRPr="002927B6">
        <w:rPr>
          <w:rFonts w:cs="Arial"/>
          <w:color w:val="000000"/>
        </w:rPr>
        <w:t xml:space="preserve"> lub o </w:t>
      </w:r>
      <w:r w:rsidR="001E1B4A" w:rsidRPr="002927B6">
        <w:rPr>
          <w:rFonts w:cs="Arial"/>
          <w:color w:val="000000"/>
        </w:rPr>
        <w:t>zwolnienie</w:t>
      </w:r>
      <w:r w:rsidR="00E943A5" w:rsidRPr="002927B6">
        <w:rPr>
          <w:rFonts w:cs="Arial"/>
          <w:color w:val="000000"/>
        </w:rPr>
        <w:t xml:space="preserve"> z podatku rolnego</w:t>
      </w:r>
      <w:r w:rsidRPr="002927B6">
        <w:rPr>
          <w:rFonts w:cs="Arial"/>
          <w:color w:val="000000"/>
        </w:rPr>
        <w:t>;</w:t>
      </w:r>
    </w:p>
    <w:p w14:paraId="48123ED3" w14:textId="77777777" w:rsidR="007A4DDC" w:rsidRPr="002927B6" w:rsidRDefault="007A4DDC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wejście w posiadanie zwierzęcia gospodarskiego lub innego zwierzęcia </w:t>
      </w:r>
      <w:r w:rsidR="00AB2054" w:rsidRPr="002927B6">
        <w:rPr>
          <w:rFonts w:cs="Arial"/>
          <w:color w:val="000000"/>
        </w:rPr>
        <w:t xml:space="preserve">w celu </w:t>
      </w:r>
      <w:r w:rsidRPr="002927B6">
        <w:rPr>
          <w:rFonts w:cs="Arial"/>
          <w:color w:val="000000"/>
        </w:rPr>
        <w:t>prowadzeni</w:t>
      </w:r>
      <w:r w:rsidR="00AB2054" w:rsidRPr="002927B6">
        <w:rPr>
          <w:rFonts w:cs="Arial"/>
          <w:color w:val="000000"/>
        </w:rPr>
        <w:t>a działalności rolniczej w zakresie</w:t>
      </w:r>
      <w:r w:rsidRPr="002927B6">
        <w:rPr>
          <w:rFonts w:cs="Arial"/>
          <w:color w:val="000000"/>
        </w:rPr>
        <w:t xml:space="preserve"> produkcji zwierzęcej,</w:t>
      </w:r>
    </w:p>
    <w:p w14:paraId="7F00FF03" w14:textId="77777777" w:rsidR="007A4DDC" w:rsidRPr="002927B6" w:rsidRDefault="007A4DDC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rozpoczęcie prowadzenia działu specjalnego produkcji rolnej w rozumieniu przepisów o podatku dochodowym od osób fizycznych lub w rozumieniu przepisów o ubezpieczeniu społecznym rolników (z wyłączeniem hodowli zwierząt laboratoryjnych, ryb akwariowych, psów rasowych</w:t>
      </w:r>
      <w:r w:rsidR="00D210DD" w:rsidRPr="002927B6">
        <w:rPr>
          <w:rFonts w:cs="Arial"/>
          <w:color w:val="000000"/>
        </w:rPr>
        <w:t xml:space="preserve">, </w:t>
      </w:r>
      <w:r w:rsidRPr="002927B6">
        <w:rPr>
          <w:rFonts w:cs="Arial"/>
          <w:color w:val="000000"/>
        </w:rPr>
        <w:t>kotów rasowych</w:t>
      </w:r>
      <w:r w:rsidR="00AB2054" w:rsidRPr="002927B6">
        <w:rPr>
          <w:rFonts w:cs="Arial"/>
          <w:color w:val="000000"/>
        </w:rPr>
        <w:t>, entomofagów</w:t>
      </w:r>
      <w:r w:rsidRPr="002927B6">
        <w:rPr>
          <w:rFonts w:cs="Arial"/>
          <w:color w:val="000000"/>
        </w:rPr>
        <w:t xml:space="preserve"> </w:t>
      </w:r>
      <w:r w:rsidR="00D210DD" w:rsidRPr="002927B6">
        <w:rPr>
          <w:rFonts w:cs="Arial"/>
          <w:color w:val="000000"/>
        </w:rPr>
        <w:t>oraz</w:t>
      </w:r>
      <w:r w:rsidRPr="002927B6">
        <w:rPr>
          <w:rFonts w:cs="Arial"/>
          <w:color w:val="000000"/>
        </w:rPr>
        <w:t xml:space="preserve"> hodowli i chowu koni hodowlanych poza gospodarstwem w</w:t>
      </w:r>
      <w:r w:rsidR="00B45639" w:rsidRPr="002927B6">
        <w:rPr>
          <w:rFonts w:cs="Arial"/>
          <w:color w:val="000000"/>
        </w:rPr>
        <w:t> </w:t>
      </w:r>
      <w:r w:rsidRPr="002927B6">
        <w:rPr>
          <w:rFonts w:cs="Arial"/>
          <w:color w:val="000000"/>
        </w:rPr>
        <w:t>liczbie nie większej niż 2 sztuki);</w:t>
      </w:r>
    </w:p>
    <w:p w14:paraId="6444188A" w14:textId="77777777" w:rsidR="005F28D7" w:rsidRPr="00F01EBF" w:rsidRDefault="007A4DDC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uzyskanie statusu</w:t>
      </w:r>
      <w:r w:rsidR="006644AA" w:rsidRPr="002927B6">
        <w:rPr>
          <w:rFonts w:cs="Arial"/>
          <w:color w:val="000000"/>
        </w:rPr>
        <w:t>:</w:t>
      </w:r>
      <w:r w:rsidRPr="002927B6">
        <w:rPr>
          <w:rFonts w:cs="Arial"/>
          <w:color w:val="000000"/>
        </w:rPr>
        <w:t xml:space="preserve"> wspólnika</w:t>
      </w:r>
      <w:r w:rsidR="006644AA" w:rsidRPr="002927B6">
        <w:rPr>
          <w:rFonts w:cs="Arial"/>
          <w:color w:val="000000"/>
        </w:rPr>
        <w:t>,</w:t>
      </w:r>
      <w:r w:rsidRPr="002927B6">
        <w:rPr>
          <w:rFonts w:cs="Arial"/>
          <w:color w:val="000000"/>
        </w:rPr>
        <w:t xml:space="preserve"> </w:t>
      </w:r>
      <w:r w:rsidR="006644AA" w:rsidRPr="002927B6">
        <w:rPr>
          <w:rFonts w:cs="Arial"/>
          <w:color w:val="000000"/>
        </w:rPr>
        <w:t>akcjonariusza</w:t>
      </w:r>
      <w:r w:rsidR="0079460B" w:rsidRPr="002927B6">
        <w:rPr>
          <w:rFonts w:cs="Arial"/>
          <w:color w:val="000000"/>
        </w:rPr>
        <w:t>,</w:t>
      </w:r>
      <w:r w:rsidR="006644AA" w:rsidRPr="002927B6">
        <w:rPr>
          <w:rFonts w:cs="Arial"/>
          <w:color w:val="000000"/>
        </w:rPr>
        <w:t xml:space="preserve"> </w:t>
      </w:r>
      <w:r w:rsidRPr="002927B6">
        <w:rPr>
          <w:rFonts w:cs="Arial"/>
          <w:color w:val="000000"/>
        </w:rPr>
        <w:t xml:space="preserve">członka </w:t>
      </w:r>
      <w:r w:rsidR="006644AA" w:rsidRPr="002927B6">
        <w:rPr>
          <w:rFonts w:cs="Arial"/>
          <w:color w:val="000000"/>
        </w:rPr>
        <w:t xml:space="preserve">zarządu lub innego organu </w:t>
      </w:r>
      <w:r w:rsidRPr="002927B6">
        <w:rPr>
          <w:rFonts w:cs="Arial"/>
          <w:color w:val="000000"/>
        </w:rPr>
        <w:t>spółki kapitałowej</w:t>
      </w:r>
      <w:r w:rsidR="006644AA" w:rsidRPr="002927B6">
        <w:rPr>
          <w:rFonts w:cs="Arial"/>
          <w:color w:val="000000"/>
        </w:rPr>
        <w:t>,</w:t>
      </w:r>
      <w:r w:rsidRPr="002927B6">
        <w:rPr>
          <w:rFonts w:cs="Arial"/>
          <w:color w:val="000000"/>
        </w:rPr>
        <w:t xml:space="preserve"> </w:t>
      </w:r>
      <w:r w:rsidR="006644AA" w:rsidRPr="002927B6">
        <w:rPr>
          <w:rFonts w:cs="Arial"/>
          <w:color w:val="000000"/>
        </w:rPr>
        <w:t xml:space="preserve">członka lub członka organu </w:t>
      </w:r>
      <w:r w:rsidRPr="002927B6">
        <w:rPr>
          <w:rFonts w:cs="Arial"/>
          <w:color w:val="000000"/>
        </w:rPr>
        <w:t>spółdzielni, członka zarządu lub innego organu osoby prawnej innej niż spółka kapitałowa i</w:t>
      </w:r>
      <w:r w:rsidR="00555D6B" w:rsidRPr="002927B6">
        <w:rPr>
          <w:rFonts w:cs="Arial"/>
          <w:color w:val="000000"/>
        </w:rPr>
        <w:t> </w:t>
      </w:r>
      <w:r w:rsidRPr="002927B6">
        <w:rPr>
          <w:rFonts w:cs="Arial"/>
          <w:color w:val="000000"/>
        </w:rPr>
        <w:t>spółdzielnia, członka organu jednostki organizacyjnej podlegającej wpisowi do rejestru przedsiębiorców w KRS,</w:t>
      </w:r>
      <w:r w:rsidR="00B064A3" w:rsidRPr="002927B6">
        <w:rPr>
          <w:rFonts w:cs="Arial"/>
          <w:color w:val="000000"/>
        </w:rPr>
        <w:t xml:space="preserve"> wspólnika spółki osobowej lub wspólnika spółki cywilnej,</w:t>
      </w:r>
      <w:r w:rsidRPr="002927B6">
        <w:rPr>
          <w:rFonts w:cs="Arial"/>
          <w:color w:val="000000"/>
        </w:rPr>
        <w:t xml:space="preserve"> której </w:t>
      </w:r>
      <w:r w:rsidR="00B064A3" w:rsidRPr="002927B6">
        <w:rPr>
          <w:rFonts w:cs="Arial"/>
          <w:color w:val="000000"/>
        </w:rPr>
        <w:t>przedmiotem działalności lub przeważającej działalności</w:t>
      </w:r>
      <w:r w:rsidR="00B064A3" w:rsidRPr="00A737BF">
        <w:rPr>
          <w:rFonts w:ascii="TimesNewRomanPSMT" w:hAnsi="TimesNewRomanPSMT" w:cs="TimesNewRomanPSMT"/>
          <w:lang w:eastAsia="en-US"/>
        </w:rPr>
        <w:t xml:space="preserve"> </w:t>
      </w:r>
      <w:r w:rsidRPr="002927B6">
        <w:rPr>
          <w:rFonts w:cs="Arial"/>
          <w:color w:val="000000"/>
        </w:rPr>
        <w:t>było lub jest pr</w:t>
      </w:r>
      <w:r w:rsidRPr="00192A48">
        <w:rPr>
          <w:rFonts w:cs="Arial"/>
          <w:color w:val="000000"/>
        </w:rPr>
        <w:t>owadzenie działalności rolniczej</w:t>
      </w:r>
      <w:r w:rsidR="005F28D7" w:rsidRPr="00F01EBF">
        <w:rPr>
          <w:rFonts w:cs="Arial"/>
          <w:color w:val="000000"/>
        </w:rPr>
        <w:t>;</w:t>
      </w:r>
    </w:p>
    <w:p w14:paraId="236E491D" w14:textId="77777777" w:rsidR="007A4DDC" w:rsidRPr="002927B6" w:rsidRDefault="005F28D7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rozpoczęcie </w:t>
      </w:r>
      <w:r w:rsidR="00BD4C3F" w:rsidRPr="002927B6">
        <w:rPr>
          <w:rFonts w:cs="Arial"/>
          <w:color w:val="000000"/>
        </w:rPr>
        <w:t xml:space="preserve">wykonywania </w:t>
      </w:r>
      <w:r w:rsidRPr="002927B6">
        <w:rPr>
          <w:rFonts w:cs="Arial"/>
          <w:color w:val="000000"/>
        </w:rPr>
        <w:t xml:space="preserve">działalności </w:t>
      </w:r>
      <w:r w:rsidR="00BD4C3F" w:rsidRPr="002927B6">
        <w:rPr>
          <w:rFonts w:cs="Arial"/>
          <w:color w:val="000000"/>
        </w:rPr>
        <w:t xml:space="preserve">gospodarczej </w:t>
      </w:r>
      <w:r w:rsidR="005B5446" w:rsidRPr="002927B6">
        <w:rPr>
          <w:rFonts w:cs="Arial"/>
          <w:color w:val="000000"/>
        </w:rPr>
        <w:t>(</w:t>
      </w:r>
      <w:r w:rsidR="00BD4C3F" w:rsidRPr="002927B6">
        <w:rPr>
          <w:rFonts w:cs="Arial"/>
          <w:color w:val="000000"/>
        </w:rPr>
        <w:t xml:space="preserve">jako </w:t>
      </w:r>
      <w:r w:rsidR="00BD4C3F" w:rsidRPr="002927B6">
        <w:rPr>
          <w:rStyle w:val="highlight"/>
        </w:rPr>
        <w:t>przedsiębiorca</w:t>
      </w:r>
      <w:r w:rsidR="00BD4C3F" w:rsidRPr="002927B6">
        <w:t xml:space="preserve"> będący osobą </w:t>
      </w:r>
      <w:r w:rsidR="002754FF" w:rsidRPr="002927B6">
        <w:rPr>
          <w:rFonts w:cs="Arial"/>
          <w:color w:val="000000"/>
        </w:rPr>
        <w:t>fizyczną</w:t>
      </w:r>
      <w:r w:rsidR="00C00394" w:rsidRPr="002927B6">
        <w:rPr>
          <w:rFonts w:cs="Arial"/>
          <w:color w:val="000000"/>
        </w:rPr>
        <w:t>)</w:t>
      </w:r>
      <w:r w:rsidR="00BD4C3F" w:rsidRPr="002927B6">
        <w:rPr>
          <w:rFonts w:cs="Arial"/>
          <w:color w:val="000000"/>
        </w:rPr>
        <w:t xml:space="preserve">, której przedmiotem </w:t>
      </w:r>
      <w:r w:rsidR="00BD4C3F" w:rsidRPr="002927B6">
        <w:t xml:space="preserve">według Polskiej Klasyfikacji Działalności (PKD) </w:t>
      </w:r>
      <w:r w:rsidR="00C00394" w:rsidRPr="002927B6">
        <w:t xml:space="preserve">jest działalność </w:t>
      </w:r>
      <w:r w:rsidR="003930BA" w:rsidRPr="002927B6">
        <w:rPr>
          <w:rFonts w:cs="Arial"/>
          <w:color w:val="000000"/>
        </w:rPr>
        <w:t xml:space="preserve">w ramach PKD </w:t>
      </w:r>
      <w:r w:rsidR="002754FF" w:rsidRPr="002927B6">
        <w:rPr>
          <w:rFonts w:cs="Arial"/>
          <w:color w:val="000000"/>
        </w:rPr>
        <w:t xml:space="preserve">0.1 </w:t>
      </w:r>
      <w:r w:rsidR="00747A9C" w:rsidRPr="002927B6">
        <w:rPr>
          <w:rFonts w:cs="Arial"/>
          <w:color w:val="000000"/>
        </w:rPr>
        <w:t>Uprawy rolne, chów i</w:t>
      </w:r>
      <w:r w:rsidR="00555D6B" w:rsidRPr="002927B6">
        <w:rPr>
          <w:rFonts w:cs="Arial"/>
          <w:color w:val="000000"/>
        </w:rPr>
        <w:t> </w:t>
      </w:r>
      <w:r w:rsidR="00747A9C" w:rsidRPr="002927B6">
        <w:rPr>
          <w:rFonts w:cs="Arial"/>
          <w:color w:val="000000"/>
        </w:rPr>
        <w:t xml:space="preserve">hodowla zwierząt, łowiectwo, włączając działalność usługową – chyba, że </w:t>
      </w:r>
      <w:r w:rsidR="00C00394" w:rsidRPr="002927B6">
        <w:rPr>
          <w:rFonts w:cs="Arial"/>
          <w:color w:val="000000"/>
        </w:rPr>
        <w:t xml:space="preserve">przedmiotem </w:t>
      </w:r>
      <w:r w:rsidR="00747A9C" w:rsidRPr="002927B6">
        <w:rPr>
          <w:rFonts w:cs="Arial"/>
          <w:color w:val="000000"/>
        </w:rPr>
        <w:t xml:space="preserve">działalności </w:t>
      </w:r>
      <w:r w:rsidR="00C00394" w:rsidRPr="002927B6">
        <w:rPr>
          <w:rFonts w:cs="Arial"/>
          <w:color w:val="000000"/>
        </w:rPr>
        <w:t xml:space="preserve">jest </w:t>
      </w:r>
      <w:r w:rsidR="00747A9C" w:rsidRPr="002927B6">
        <w:rPr>
          <w:rFonts w:cs="Arial"/>
          <w:color w:val="000000"/>
        </w:rPr>
        <w:t xml:space="preserve">wyłącznie </w:t>
      </w:r>
      <w:r w:rsidR="00C00394" w:rsidRPr="002927B6">
        <w:t>działalność</w:t>
      </w:r>
      <w:r w:rsidR="00C00394" w:rsidRPr="002927B6">
        <w:rPr>
          <w:rFonts w:cs="Arial"/>
          <w:color w:val="000000"/>
        </w:rPr>
        <w:t xml:space="preserve"> </w:t>
      </w:r>
      <w:r w:rsidR="00747A9C" w:rsidRPr="002927B6">
        <w:rPr>
          <w:rFonts w:cs="Arial"/>
          <w:color w:val="000000"/>
        </w:rPr>
        <w:t>w ramach PKD</w:t>
      </w:r>
      <w:r w:rsidR="002754FF" w:rsidRPr="002927B6">
        <w:rPr>
          <w:rFonts w:cs="Arial"/>
          <w:color w:val="000000"/>
        </w:rPr>
        <w:t xml:space="preserve"> 01.7</w:t>
      </w:r>
      <w:r w:rsidR="00747A9C" w:rsidRPr="002927B6">
        <w:rPr>
          <w:rFonts w:cs="Arial"/>
          <w:color w:val="000000"/>
        </w:rPr>
        <w:t xml:space="preserve"> </w:t>
      </w:r>
      <w:r w:rsidR="00747A9C" w:rsidRPr="002927B6">
        <w:t xml:space="preserve">Łowiectwo </w:t>
      </w:r>
      <w:r w:rsidR="00747A9C" w:rsidRPr="002927B6">
        <w:rPr>
          <w:bCs/>
        </w:rPr>
        <w:t>i pozyskiwanie zwierząt łownych, włączając działalność usługową</w:t>
      </w:r>
      <w:r w:rsidR="00B064A3" w:rsidRPr="002927B6">
        <w:rPr>
          <w:rFonts w:cs="Arial"/>
          <w:color w:val="000000"/>
        </w:rPr>
        <w:t>.</w:t>
      </w:r>
    </w:p>
    <w:p w14:paraId="58F7B55A" w14:textId="77777777" w:rsidR="002A467B" w:rsidRPr="002927B6" w:rsidRDefault="002A467B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1F497D"/>
        </w:rPr>
      </w:pPr>
      <w:r w:rsidRPr="002927B6">
        <w:rPr>
          <w:rFonts w:cs="Arial"/>
          <w:color w:val="000000"/>
        </w:rPr>
        <w:t xml:space="preserve">W przypadku </w:t>
      </w:r>
      <w:r w:rsidR="00C07548" w:rsidRPr="002927B6">
        <w:rPr>
          <w:rFonts w:cs="Arial"/>
          <w:color w:val="000000"/>
        </w:rPr>
        <w:t xml:space="preserve">podjęcia </w:t>
      </w:r>
      <w:r w:rsidRPr="002927B6">
        <w:rPr>
          <w:rFonts w:cs="Arial"/>
          <w:color w:val="000000"/>
        </w:rPr>
        <w:t xml:space="preserve">czynności lub </w:t>
      </w:r>
      <w:r w:rsidR="00C07548" w:rsidRPr="002927B6">
        <w:rPr>
          <w:rFonts w:cs="Arial"/>
          <w:color w:val="000000"/>
        </w:rPr>
        <w:t xml:space="preserve">wystąpienia </w:t>
      </w:r>
      <w:r w:rsidRPr="002927B6">
        <w:rPr>
          <w:rFonts w:cs="Arial"/>
          <w:color w:val="000000"/>
        </w:rPr>
        <w:t>zdarzeń</w:t>
      </w:r>
      <w:r w:rsidR="00C07548" w:rsidRPr="002927B6">
        <w:rPr>
          <w:rFonts w:cs="Arial"/>
          <w:color w:val="000000"/>
        </w:rPr>
        <w:t>, o których mowa</w:t>
      </w:r>
      <w:r w:rsidRPr="002927B6">
        <w:rPr>
          <w:rFonts w:cs="Arial"/>
          <w:color w:val="000000"/>
        </w:rPr>
        <w:t xml:space="preserve"> </w:t>
      </w:r>
      <w:r w:rsidR="00CA5CAE" w:rsidRPr="002927B6">
        <w:rPr>
          <w:rFonts w:cs="Arial"/>
          <w:color w:val="000000"/>
        </w:rPr>
        <w:t>w ust.</w:t>
      </w:r>
      <w:r w:rsidR="00E85C80" w:rsidRPr="002927B6">
        <w:rPr>
          <w:rFonts w:cs="Arial"/>
          <w:color w:val="000000"/>
        </w:rPr>
        <w:t> </w:t>
      </w:r>
      <w:r w:rsidR="00CA5CAE" w:rsidRPr="002927B6">
        <w:rPr>
          <w:rFonts w:cs="Arial"/>
          <w:color w:val="000000"/>
        </w:rPr>
        <w:t>8</w:t>
      </w:r>
      <w:r w:rsidRPr="002927B6">
        <w:rPr>
          <w:rFonts w:cs="Arial"/>
          <w:color w:val="000000"/>
        </w:rPr>
        <w:t>:</w:t>
      </w:r>
    </w:p>
    <w:p w14:paraId="31F5130A" w14:textId="77777777" w:rsidR="002A467B" w:rsidRPr="002927B6" w:rsidRDefault="002A467B" w:rsidP="00AB065D">
      <w:pPr>
        <w:numPr>
          <w:ilvl w:val="0"/>
          <w:numId w:val="69"/>
        </w:numPr>
        <w:ind w:left="714" w:hanging="357"/>
        <w:contextualSpacing/>
        <w:rPr>
          <w:rFonts w:cs="Arial"/>
          <w:color w:val="000000"/>
        </w:rPr>
      </w:pPr>
      <w:r w:rsidRPr="002927B6">
        <w:rPr>
          <w:rFonts w:cs="Arial"/>
          <w:color w:val="000000"/>
        </w:rPr>
        <w:lastRenderedPageBreak/>
        <w:t>przed dniem</w:t>
      </w:r>
      <w:r w:rsidRPr="002927B6">
        <w:rPr>
          <w:rFonts w:cs="Arial"/>
        </w:rPr>
        <w:t xml:space="preserve"> określonym w ust. </w:t>
      </w:r>
      <w:r w:rsidR="005619C0" w:rsidRPr="002927B6">
        <w:rPr>
          <w:rFonts w:cs="Arial"/>
        </w:rPr>
        <w:t>2</w:t>
      </w:r>
      <w:r w:rsidRPr="002927B6">
        <w:rPr>
          <w:rFonts w:cs="Arial"/>
          <w:color w:val="000000"/>
        </w:rPr>
        <w:t xml:space="preserve"> lub </w:t>
      </w:r>
      <w:r w:rsidRPr="002927B6">
        <w:rPr>
          <w:rFonts w:cs="Arial"/>
        </w:rPr>
        <w:t xml:space="preserve">przed dniem wyznaczonym </w:t>
      </w:r>
      <w:r w:rsidR="009F26DE" w:rsidRPr="002927B6">
        <w:rPr>
          <w:rFonts w:cs="Arial"/>
          <w:color w:val="000000"/>
        </w:rPr>
        <w:t xml:space="preserve">zgodnie z ust. </w:t>
      </w:r>
      <w:r w:rsidR="005619C0" w:rsidRPr="002927B6">
        <w:rPr>
          <w:rFonts w:cs="Arial"/>
          <w:color w:val="000000"/>
        </w:rPr>
        <w:t>3</w:t>
      </w:r>
      <w:r w:rsidR="009F26DE" w:rsidRPr="002927B6">
        <w:rPr>
          <w:rFonts w:cs="Arial"/>
          <w:color w:val="000000"/>
        </w:rPr>
        <w:t>–7</w:t>
      </w:r>
      <w:r w:rsidR="00C87735" w:rsidRPr="002927B6">
        <w:rPr>
          <w:rFonts w:cs="Arial"/>
          <w:color w:val="000000"/>
        </w:rPr>
        <w:t>;</w:t>
      </w:r>
    </w:p>
    <w:p w14:paraId="21E83C34" w14:textId="77777777" w:rsidR="002A467B" w:rsidRPr="002927B6" w:rsidRDefault="002A467B" w:rsidP="00AB065D">
      <w:pPr>
        <w:pStyle w:val="Akapitzlist"/>
        <w:numPr>
          <w:ilvl w:val="0"/>
          <w:numId w:val="69"/>
        </w:numPr>
        <w:ind w:left="714" w:hanging="357"/>
        <w:rPr>
          <w:rFonts w:cs="Arial"/>
          <w:color w:val="000000"/>
        </w:rPr>
      </w:pPr>
      <w:r w:rsidRPr="002927B6">
        <w:rPr>
          <w:color w:val="000000"/>
        </w:rPr>
        <w:t xml:space="preserve">po dniu </w:t>
      </w:r>
      <w:r w:rsidRPr="002927B6">
        <w:t xml:space="preserve">określonym w ust. </w:t>
      </w:r>
      <w:r w:rsidR="005619C0" w:rsidRPr="002927B6">
        <w:t>2</w:t>
      </w:r>
      <w:r w:rsidRPr="002927B6">
        <w:rPr>
          <w:color w:val="000000"/>
        </w:rPr>
        <w:t xml:space="preserve"> lub </w:t>
      </w:r>
      <w:r w:rsidRPr="002927B6">
        <w:t xml:space="preserve">wyznaczonym </w:t>
      </w:r>
      <w:r w:rsidR="009F26DE" w:rsidRPr="002927B6">
        <w:rPr>
          <w:color w:val="000000"/>
        </w:rPr>
        <w:t xml:space="preserve">zgodnie z ust. </w:t>
      </w:r>
      <w:r w:rsidR="005619C0" w:rsidRPr="002927B6">
        <w:rPr>
          <w:color w:val="000000"/>
        </w:rPr>
        <w:t>3</w:t>
      </w:r>
      <w:r w:rsidR="009F26DE" w:rsidRPr="002927B6">
        <w:rPr>
          <w:color w:val="000000"/>
        </w:rPr>
        <w:t>–7</w:t>
      </w:r>
      <w:r w:rsidRPr="002927B6">
        <w:rPr>
          <w:color w:val="000000"/>
        </w:rPr>
        <w:t>,</w:t>
      </w:r>
      <w:r w:rsidRPr="002927B6">
        <w:t xml:space="preserve"> jeśli</w:t>
      </w:r>
      <w:r w:rsidRPr="002927B6">
        <w:rPr>
          <w:color w:val="000000"/>
        </w:rPr>
        <w:t xml:space="preserve"> wnioskodawca uprawdopodobni, że mimo stania się właścicielem lub posiadaczem gospodarstwa o powierzchni co najmniej 1 ha UR, w</w:t>
      </w:r>
      <w:r w:rsidR="00555D6B" w:rsidRPr="002927B6">
        <w:rPr>
          <w:color w:val="000000"/>
        </w:rPr>
        <w:t> </w:t>
      </w:r>
      <w:r w:rsidRPr="002927B6">
        <w:rPr>
          <w:color w:val="000000"/>
        </w:rPr>
        <w:t>rzeczywistości nie prowadzi/nie prowadził działalności rolniczej w</w:t>
      </w:r>
      <w:r w:rsidR="00555D6B" w:rsidRPr="002927B6">
        <w:rPr>
          <w:color w:val="000000"/>
        </w:rPr>
        <w:t> </w:t>
      </w:r>
      <w:r w:rsidRPr="002927B6">
        <w:rPr>
          <w:color w:val="000000"/>
        </w:rPr>
        <w:t xml:space="preserve">gospodarstwie rolnym od dnia określonego w ust. </w:t>
      </w:r>
      <w:r w:rsidR="00C20F52" w:rsidRPr="002927B6">
        <w:rPr>
          <w:color w:val="000000"/>
        </w:rPr>
        <w:t>2</w:t>
      </w:r>
      <w:r w:rsidRPr="002927B6">
        <w:rPr>
          <w:color w:val="000000"/>
        </w:rPr>
        <w:t xml:space="preserve"> albo</w:t>
      </w:r>
      <w:r w:rsidR="009F26DE" w:rsidRPr="002927B6">
        <w:rPr>
          <w:color w:val="000000"/>
        </w:rPr>
        <w:t xml:space="preserve"> wyznaczonego zgodnie z ust. </w:t>
      </w:r>
      <w:r w:rsidR="00C20F52" w:rsidRPr="002927B6">
        <w:rPr>
          <w:color w:val="000000"/>
        </w:rPr>
        <w:t>3</w:t>
      </w:r>
      <w:r w:rsidR="009F26DE" w:rsidRPr="002927B6">
        <w:rPr>
          <w:color w:val="000000"/>
        </w:rPr>
        <w:t>–7</w:t>
      </w:r>
    </w:p>
    <w:p w14:paraId="655A5B00" w14:textId="77777777" w:rsidR="002A467B" w:rsidRPr="002927B6" w:rsidRDefault="002A467B" w:rsidP="007069A7">
      <w:pPr>
        <w:rPr>
          <w:color w:val="000000"/>
        </w:rPr>
      </w:pPr>
      <w:r w:rsidRPr="002927B6">
        <w:rPr>
          <w:color w:val="000000"/>
        </w:rPr>
        <w:t>–</w:t>
      </w:r>
      <w:r w:rsidRPr="002927B6">
        <w:t xml:space="preserve"> dzień </w:t>
      </w:r>
      <w:r w:rsidR="00CA5CAE" w:rsidRPr="002927B6">
        <w:t xml:space="preserve">podjęcia </w:t>
      </w:r>
      <w:r w:rsidR="00BD2CD6" w:rsidRPr="002927B6">
        <w:t>najwcześniejszej</w:t>
      </w:r>
      <w:r w:rsidR="00BD2CD6" w:rsidRPr="002927B6">
        <w:rPr>
          <w:color w:val="000000"/>
        </w:rPr>
        <w:t xml:space="preserve"> czynności</w:t>
      </w:r>
      <w:r w:rsidR="00BD2CD6" w:rsidRPr="002927B6">
        <w:t xml:space="preserve"> </w:t>
      </w:r>
      <w:r w:rsidR="00CA5CAE" w:rsidRPr="002927B6">
        <w:t xml:space="preserve">lub </w:t>
      </w:r>
      <w:r w:rsidRPr="002927B6">
        <w:t>wystąpienia</w:t>
      </w:r>
      <w:r w:rsidR="00BD2CD6" w:rsidRPr="002927B6">
        <w:t xml:space="preserve"> najwcześniejszego zdarzenia </w:t>
      </w:r>
      <w:r w:rsidRPr="002927B6">
        <w:rPr>
          <w:color w:val="000000"/>
        </w:rPr>
        <w:t xml:space="preserve">wyznacza datę rozpoczęcia </w:t>
      </w:r>
      <w:r w:rsidR="009F7112" w:rsidRPr="002927B6">
        <w:rPr>
          <w:color w:val="000000"/>
        </w:rPr>
        <w:t xml:space="preserve">prowadzenia </w:t>
      </w:r>
      <w:r w:rsidRPr="002927B6">
        <w:rPr>
          <w:color w:val="000000"/>
        </w:rPr>
        <w:t>działalności rolniczej</w:t>
      </w:r>
      <w:r w:rsidR="00CA5CAE" w:rsidRPr="002927B6">
        <w:rPr>
          <w:color w:val="000000"/>
        </w:rPr>
        <w:t>.</w:t>
      </w:r>
    </w:p>
    <w:p w14:paraId="5661ED1C" w14:textId="77777777" w:rsidR="00033BCE" w:rsidRPr="002927B6" w:rsidRDefault="00033BCE" w:rsidP="009B79F0">
      <w:pPr>
        <w:pStyle w:val="Nagwek3"/>
      </w:pPr>
      <w:bookmarkStart w:id="173" w:name="_Toc191556963"/>
      <w:r w:rsidRPr="002927B6">
        <w:t>IV.1.3. Posiadanie kwalifikacji zawodowych lub umiejętności</w:t>
      </w:r>
      <w:bookmarkEnd w:id="173"/>
    </w:p>
    <w:p w14:paraId="05D22A69" w14:textId="77777777" w:rsidR="00033BCE" w:rsidRPr="002927B6" w:rsidRDefault="00033BCE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2927B6">
        <w:t xml:space="preserve">Pomoc </w:t>
      </w:r>
      <w:r w:rsidRPr="002927B6">
        <w:rPr>
          <w:rFonts w:cs="Arial"/>
        </w:rPr>
        <w:t xml:space="preserve">przyznaje się osobie, która posiada odpowiednie kwalifikacje zawodowe lub umiejętności </w:t>
      </w:r>
      <w:r w:rsidRPr="002927B6">
        <w:t>przydatne do prowadzenia działalności rolniczej w</w:t>
      </w:r>
      <w:r w:rsidR="00555D6B" w:rsidRPr="002927B6">
        <w:t> </w:t>
      </w:r>
      <w:r w:rsidRPr="002927B6">
        <w:t>gospodarstwie jako kierujący</w:t>
      </w:r>
      <w:r w:rsidRPr="002927B6">
        <w:rPr>
          <w:rFonts w:cs="Arial"/>
        </w:rPr>
        <w:t>.</w:t>
      </w:r>
      <w:r w:rsidR="00447CF6" w:rsidRPr="002927B6">
        <w:rPr>
          <w:rFonts w:cs="Arial"/>
          <w:color w:val="000000"/>
        </w:rPr>
        <w:t xml:space="preserve"> </w:t>
      </w:r>
    </w:p>
    <w:p w14:paraId="6AB1AC73" w14:textId="77777777" w:rsidR="008E1F6A" w:rsidRPr="002927B6" w:rsidRDefault="008E1F6A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2927B6">
        <w:t>Warunek</w:t>
      </w:r>
      <w:r w:rsidRPr="002927B6">
        <w:rPr>
          <w:rFonts w:cs="Arial"/>
        </w:rPr>
        <w:t xml:space="preserve"> posiadania odpowiednich kwalifikacji zawodowych lub umiejętności można uznać za spełniony, jeżeli </w:t>
      </w:r>
      <w:r w:rsidR="000852DD" w:rsidRPr="002927B6">
        <w:rPr>
          <w:rFonts w:cs="Arial"/>
        </w:rPr>
        <w:t xml:space="preserve">najpóźniej przed </w:t>
      </w:r>
      <w:r w:rsidR="00447CF6" w:rsidRPr="002927B6">
        <w:rPr>
          <w:rFonts w:cs="Arial"/>
          <w:color w:val="000000"/>
        </w:rPr>
        <w:t>wysłani</w:t>
      </w:r>
      <w:r w:rsidR="000852DD" w:rsidRPr="002927B6">
        <w:rPr>
          <w:rFonts w:cs="Arial"/>
          <w:color w:val="000000"/>
        </w:rPr>
        <w:t>em</w:t>
      </w:r>
      <w:r w:rsidR="00447CF6" w:rsidRPr="002927B6">
        <w:rPr>
          <w:rFonts w:cs="Arial"/>
          <w:color w:val="000000"/>
        </w:rPr>
        <w:t xml:space="preserve"> do </w:t>
      </w:r>
      <w:r w:rsidR="00855BE1" w:rsidRPr="002927B6">
        <w:rPr>
          <w:rFonts w:cs="Arial"/>
          <w:color w:val="000000"/>
        </w:rPr>
        <w:t xml:space="preserve">wnioskodawcy </w:t>
      </w:r>
      <w:r w:rsidR="00447CF6" w:rsidRPr="002927B6">
        <w:rPr>
          <w:rFonts w:cs="Arial"/>
          <w:color w:val="000000"/>
        </w:rPr>
        <w:t xml:space="preserve">informacji o zawarciu umowy o przyznaniu pomocy </w:t>
      </w:r>
      <w:r w:rsidRPr="002927B6">
        <w:rPr>
          <w:rFonts w:cs="Arial"/>
        </w:rPr>
        <w:t>dana osoba posiada:</w:t>
      </w:r>
    </w:p>
    <w:p w14:paraId="3D319B5C" w14:textId="77777777" w:rsidR="00DB766B" w:rsidRPr="002927B6" w:rsidRDefault="00DB766B" w:rsidP="00AB065D">
      <w:pPr>
        <w:pStyle w:val="Akapitzlist"/>
        <w:numPr>
          <w:ilvl w:val="1"/>
          <w:numId w:val="18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wykształcenie wyższe oraz </w:t>
      </w:r>
      <w:r w:rsidR="008E1F6A" w:rsidRPr="002927B6">
        <w:rPr>
          <w:rFonts w:cs="Arial"/>
          <w:color w:val="000000"/>
        </w:rPr>
        <w:t>stopień naukowy doktora nauk</w:t>
      </w:r>
      <w:r w:rsidRPr="002927B6">
        <w:rPr>
          <w:rFonts w:cs="Arial"/>
          <w:color w:val="000000"/>
        </w:rPr>
        <w:t>:</w:t>
      </w:r>
    </w:p>
    <w:p w14:paraId="3321DB42" w14:textId="77777777" w:rsidR="00DB766B" w:rsidRPr="002927B6" w:rsidRDefault="008E1F6A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rolniczych </w:t>
      </w:r>
      <w:r w:rsidR="00C92771" w:rsidRPr="002927B6">
        <w:rPr>
          <w:rFonts w:cs="Arial"/>
          <w:color w:val="000000"/>
        </w:rPr>
        <w:t>(</w:t>
      </w:r>
      <w:r w:rsidR="00C92771" w:rsidRPr="002927B6">
        <w:rPr>
          <w:rFonts w:cs="Arial"/>
        </w:rPr>
        <w:t>w dyscyplinie: zootechnika, zootechnika i rybactwo, ogrodnictwo, rolnictwo i ogrodnictwo, weterynaria</w:t>
      </w:r>
      <w:r w:rsidR="00A413C3" w:rsidRPr="002927B6">
        <w:rPr>
          <w:rFonts w:cs="Arial"/>
        </w:rPr>
        <w:t>, agronomia</w:t>
      </w:r>
      <w:r w:rsidR="00CB3407" w:rsidRPr="002927B6">
        <w:rPr>
          <w:rFonts w:cs="Arial"/>
        </w:rPr>
        <w:t xml:space="preserve"> lub inżynieria rolnicza</w:t>
      </w:r>
      <w:r w:rsidR="00C92771" w:rsidRPr="002927B6">
        <w:rPr>
          <w:rFonts w:cs="Arial"/>
          <w:color w:val="000000"/>
        </w:rPr>
        <w:t xml:space="preserve">) </w:t>
      </w:r>
      <w:r w:rsidRPr="002927B6">
        <w:rPr>
          <w:rFonts w:cs="Arial"/>
          <w:color w:val="000000"/>
        </w:rPr>
        <w:t>lub</w:t>
      </w:r>
    </w:p>
    <w:p w14:paraId="34E54DB7" w14:textId="77777777" w:rsidR="008E1F6A" w:rsidRPr="002927B6" w:rsidRDefault="008E1F6A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 weterynaryjnych lub</w:t>
      </w:r>
    </w:p>
    <w:p w14:paraId="5BE33E0B" w14:textId="77777777" w:rsidR="00DB766B" w:rsidRPr="002927B6" w:rsidRDefault="00DB766B" w:rsidP="00AB065D">
      <w:pPr>
        <w:pStyle w:val="Akapitzlist"/>
        <w:numPr>
          <w:ilvl w:val="1"/>
          <w:numId w:val="18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wykształcenie wyższe – </w:t>
      </w:r>
      <w:r w:rsidR="008E1F6A" w:rsidRPr="002927B6">
        <w:rPr>
          <w:rFonts w:cs="Arial"/>
          <w:color w:val="000000"/>
        </w:rPr>
        <w:t>ukończone studia pierwszego stopnia lub studia drugiego stopnia, lub jednolite studia magisterskie, lub studia magisterskie, na</w:t>
      </w:r>
      <w:r w:rsidRPr="002927B6">
        <w:rPr>
          <w:rFonts w:cs="Arial"/>
          <w:color w:val="000000"/>
        </w:rPr>
        <w:t>:</w:t>
      </w:r>
    </w:p>
    <w:p w14:paraId="37D020A9" w14:textId="77777777" w:rsidR="00DB766B" w:rsidRPr="002927B6" w:rsidRDefault="008E1F6A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kierunku</w:t>
      </w:r>
      <w:r w:rsidR="00AC5F9B" w:rsidRPr="002927B6">
        <w:rPr>
          <w:rFonts w:cs="Arial"/>
          <w:color w:val="000000"/>
        </w:rPr>
        <w:t>:</w:t>
      </w:r>
      <w:r w:rsidRPr="002927B6">
        <w:rPr>
          <w:rFonts w:cs="Arial"/>
          <w:color w:val="000000"/>
        </w:rPr>
        <w:t xml:space="preserve"> </w:t>
      </w:r>
      <w:r w:rsidR="00AC5F9B" w:rsidRPr="002927B6">
        <w:rPr>
          <w:rFonts w:cs="Arial"/>
          <w:color w:val="000000"/>
        </w:rPr>
        <w:t xml:space="preserve">rolnictwo, ogrodnictwo, weterynaria, technika rolnicza i leśna, zootechnika lub architektura krajobrazu </w:t>
      </w:r>
      <w:r w:rsidRPr="002927B6">
        <w:rPr>
          <w:rFonts w:cs="Arial"/>
          <w:color w:val="000000"/>
        </w:rPr>
        <w:t xml:space="preserve">lub </w:t>
      </w:r>
    </w:p>
    <w:p w14:paraId="4681C61E" w14:textId="77777777" w:rsidR="008E1F6A" w:rsidRPr="002927B6" w:rsidRDefault="008E1F6A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kierunkach studiów, w ramach których zakres kształcenia, program albo standardy kształcenia obejmują treści związane z działalnością rolniczą, w</w:t>
      </w:r>
      <w:r w:rsidR="000B1127" w:rsidRPr="002927B6">
        <w:rPr>
          <w:rFonts w:cs="Arial"/>
          <w:color w:val="000000"/>
        </w:rPr>
        <w:t> </w:t>
      </w:r>
      <w:r w:rsidRPr="002927B6">
        <w:rPr>
          <w:rFonts w:cs="Arial"/>
          <w:color w:val="000000"/>
        </w:rPr>
        <w:t>wymiarze łącznym co najmniej 120 godzin, lub</w:t>
      </w:r>
    </w:p>
    <w:p w14:paraId="7B9A34C0" w14:textId="77777777" w:rsidR="00DB766B" w:rsidRPr="002927B6" w:rsidRDefault="00DB766B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innym kierunku studiów oraz:</w:t>
      </w:r>
    </w:p>
    <w:p w14:paraId="65E6B15E" w14:textId="77777777" w:rsidR="00DB766B" w:rsidRPr="002927B6" w:rsidRDefault="00DB766B" w:rsidP="00AB065D">
      <w:pPr>
        <w:pStyle w:val="Akapitzlist"/>
        <w:numPr>
          <w:ilvl w:val="3"/>
          <w:numId w:val="18"/>
        </w:numPr>
        <w:ind w:left="143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co najmniej 3-letni staż pracy w rolnictwie lub</w:t>
      </w:r>
    </w:p>
    <w:p w14:paraId="5E2F5AA8" w14:textId="77777777" w:rsidR="00DB766B" w:rsidRPr="002927B6" w:rsidRDefault="00AC5F9B" w:rsidP="00AB065D">
      <w:pPr>
        <w:pStyle w:val="Akapitzlist"/>
        <w:numPr>
          <w:ilvl w:val="3"/>
          <w:numId w:val="18"/>
        </w:numPr>
        <w:ind w:left="143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ukończone studia podyplomowe w zakresie związanym z działalnością rolniczą, </w:t>
      </w:r>
      <w:r w:rsidR="009C08C1" w:rsidRPr="002927B6">
        <w:rPr>
          <w:rFonts w:cs="Arial"/>
          <w:color w:val="000000"/>
        </w:rPr>
        <w:t>t</w:t>
      </w:r>
      <w:r w:rsidR="000B1127" w:rsidRPr="002927B6">
        <w:rPr>
          <w:rFonts w:cs="Arial"/>
          <w:color w:val="000000"/>
        </w:rPr>
        <w:t xml:space="preserve">o znaczy </w:t>
      </w:r>
      <w:r w:rsidR="00D210DD" w:rsidRPr="002927B6">
        <w:rPr>
          <w:rFonts w:cs="Arial"/>
          <w:color w:val="000000"/>
        </w:rPr>
        <w:t xml:space="preserve">takie, </w:t>
      </w:r>
      <w:r w:rsidRPr="002927B6">
        <w:t xml:space="preserve">których program obejmuje co najmniej jedno </w:t>
      </w:r>
      <w:r w:rsidRPr="002927B6">
        <w:lastRenderedPageBreak/>
        <w:t>z</w:t>
      </w:r>
      <w:r w:rsidR="000B1127" w:rsidRPr="002927B6">
        <w:t> </w:t>
      </w:r>
      <w:r w:rsidRPr="002927B6">
        <w:t>następujących zagadnień: ekonomika rolnictwa, organizacja lub technologia produkcji rolniczej, marketing artykułów rolnych, rachunkowość rolnicza lub agrobiznes</w:t>
      </w:r>
      <w:r w:rsidRPr="002927B6">
        <w:rPr>
          <w:rFonts w:cs="Arial"/>
          <w:color w:val="000000"/>
        </w:rPr>
        <w:t>,</w:t>
      </w:r>
      <w:r w:rsidRPr="002927B6">
        <w:t xml:space="preserve"> </w:t>
      </w:r>
      <w:r w:rsidRPr="002927B6">
        <w:rPr>
          <w:rFonts w:cs="Arial"/>
          <w:color w:val="000000"/>
        </w:rPr>
        <w:t>lub</w:t>
      </w:r>
    </w:p>
    <w:p w14:paraId="59B5D45E" w14:textId="77777777" w:rsidR="00AC5F9B" w:rsidRPr="002927B6" w:rsidRDefault="00AC5F9B" w:rsidP="00AB065D">
      <w:pPr>
        <w:pStyle w:val="Akapitzlist"/>
        <w:numPr>
          <w:ilvl w:val="1"/>
          <w:numId w:val="18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wykształcenie średnie lub średnie branżowe oraz:</w:t>
      </w:r>
    </w:p>
    <w:p w14:paraId="2FA10539" w14:textId="77777777" w:rsidR="008E1F6A" w:rsidRPr="002927B6" w:rsidRDefault="008E1F6A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kwalifikacje w zawodzie</w:t>
      </w:r>
      <w:r w:rsidR="00AC5F9B" w:rsidRPr="002927B6">
        <w:rPr>
          <w:rFonts w:cs="Arial"/>
          <w:color w:val="000000"/>
        </w:rPr>
        <w:t xml:space="preserve">: technik rolnik, technik ogrodnik, technik architektury krajobrazu, technik hodowca koni, technik pszczelarz, technik weterynarii – w przypadku, gdy w gospodarstwie są prowadzone chów lub hodowla zwierząt, technik agrobiznesu, technik mechanizacji rolnictwa, technik mechanizacji rolnictwa i </w:t>
      </w:r>
      <w:proofErr w:type="spellStart"/>
      <w:r w:rsidR="00AC5F9B" w:rsidRPr="002927B6">
        <w:rPr>
          <w:rFonts w:cs="Arial"/>
          <w:color w:val="000000"/>
        </w:rPr>
        <w:t>agrotroniki</w:t>
      </w:r>
      <w:proofErr w:type="spellEnd"/>
      <w:r w:rsidR="00AC5F9B" w:rsidRPr="002927B6">
        <w:rPr>
          <w:rFonts w:cs="Arial"/>
          <w:color w:val="000000"/>
        </w:rPr>
        <w:t>, technik turystyki wiejskiej lub technik turystyki na obszarach wiejskich</w:t>
      </w:r>
      <w:r w:rsidRPr="002927B6">
        <w:rPr>
          <w:rFonts w:cs="Arial"/>
          <w:color w:val="000000"/>
        </w:rPr>
        <w:t>, lub</w:t>
      </w:r>
    </w:p>
    <w:p w14:paraId="4F5224D6" w14:textId="77777777" w:rsidR="00AC5F9B" w:rsidRPr="002927B6" w:rsidRDefault="00211EC5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co najmniej 4-letni staż pracy w </w:t>
      </w:r>
      <w:proofErr w:type="gramStart"/>
      <w:r w:rsidRPr="002927B6">
        <w:rPr>
          <w:rFonts w:cs="Arial"/>
          <w:color w:val="000000"/>
        </w:rPr>
        <w:t>rolnictwie,</w:t>
      </w:r>
      <w:proofErr w:type="gramEnd"/>
      <w:r w:rsidRPr="002927B6">
        <w:rPr>
          <w:rFonts w:cs="Arial"/>
          <w:color w:val="000000"/>
        </w:rPr>
        <w:t xml:space="preserve"> lub</w:t>
      </w:r>
    </w:p>
    <w:p w14:paraId="1D5C0A60" w14:textId="77777777" w:rsidR="008E1F6A" w:rsidRPr="002927B6" w:rsidRDefault="00211EC5" w:rsidP="00AB065D">
      <w:pPr>
        <w:pStyle w:val="Akapitzlist"/>
        <w:numPr>
          <w:ilvl w:val="1"/>
          <w:numId w:val="18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wykształcenie zasadnicze zawodowe lub zasadnicze branżowe oraz </w:t>
      </w:r>
      <w:r w:rsidR="003A65BD" w:rsidRPr="002927B6">
        <w:rPr>
          <w:rFonts w:cs="Arial"/>
          <w:color w:val="000000"/>
        </w:rPr>
        <w:t>kwalifikacje w zawodzie: rolnik,</w:t>
      </w:r>
      <w:r w:rsidR="003A65BD" w:rsidRPr="002927B6">
        <w:t xml:space="preserve"> </w:t>
      </w:r>
      <w:r w:rsidR="003A65BD" w:rsidRPr="002927B6">
        <w:rPr>
          <w:rFonts w:cs="Arial"/>
          <w:color w:val="000000"/>
        </w:rPr>
        <w:t>ogrodnik, pszczelarz lub mechanik-operator pojazdów i maszyn rolniczych</w:t>
      </w:r>
      <w:r w:rsidR="008E1F6A" w:rsidRPr="002927B6">
        <w:rPr>
          <w:rFonts w:cs="Arial"/>
          <w:color w:val="000000"/>
        </w:rPr>
        <w:t>, lub</w:t>
      </w:r>
    </w:p>
    <w:p w14:paraId="6F06B62D" w14:textId="77777777" w:rsidR="008E1F6A" w:rsidRPr="002927B6" w:rsidRDefault="00211EC5" w:rsidP="00AB065D">
      <w:pPr>
        <w:pStyle w:val="Akapitzlist"/>
        <w:numPr>
          <w:ilvl w:val="1"/>
          <w:numId w:val="18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uzyskany w formach pozaszkolnych </w:t>
      </w:r>
      <w:r w:rsidR="008E1F6A" w:rsidRPr="002927B6">
        <w:rPr>
          <w:rFonts w:cs="Arial"/>
          <w:color w:val="000000"/>
        </w:rPr>
        <w:t>tytuł wykwalifikowanego robotnika lub tytuł mistrza, lub tytuł zawodowy lub tytuł zawodowy mistrza, w zawodzie</w:t>
      </w:r>
      <w:r w:rsidRPr="002927B6">
        <w:rPr>
          <w:rFonts w:cs="Arial"/>
          <w:color w:val="000000"/>
        </w:rPr>
        <w:t>: rolnik, ogrodnik, pszczelarz lub mechanik-operator pojazdów i maszyn rolniczych</w:t>
      </w:r>
      <w:r w:rsidR="008E1F6A" w:rsidRPr="002927B6">
        <w:rPr>
          <w:rFonts w:cs="Arial"/>
          <w:color w:val="000000"/>
        </w:rPr>
        <w:t>, oraz co najmniej 3-letni staż pracy w rolnictwie.</w:t>
      </w:r>
    </w:p>
    <w:p w14:paraId="6F87CA1D" w14:textId="77777777" w:rsidR="008E1F6A" w:rsidRPr="002927B6" w:rsidRDefault="008E1F6A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2927B6">
        <w:rPr>
          <w:rFonts w:cs="Arial"/>
        </w:rPr>
        <w:t>Uwzględnia się również adekwatne kwalifikacje uzyskane w innym państwie</w:t>
      </w:r>
      <w:r w:rsidR="00947A16" w:rsidRPr="002927B6">
        <w:rPr>
          <w:rFonts w:cs="Arial"/>
        </w:rPr>
        <w:t xml:space="preserve"> zgodnie z obowiązującymi w Polsce przepisami prawa w tym zakresie.</w:t>
      </w:r>
    </w:p>
    <w:p w14:paraId="4761BEC9" w14:textId="77777777" w:rsidR="008E1F6A" w:rsidRPr="002927B6" w:rsidRDefault="008E1F6A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2927B6">
        <w:rPr>
          <w:rFonts w:cs="Arial"/>
        </w:rPr>
        <w:t>Za staż pracy w rolnictwie uznaje się okres, liczony do dnia złożenia WOPP, w</w:t>
      </w:r>
      <w:r w:rsidR="003B5333" w:rsidRPr="002927B6">
        <w:rPr>
          <w:rFonts w:cs="Arial"/>
        </w:rPr>
        <w:t> </w:t>
      </w:r>
      <w:r w:rsidRPr="002927B6">
        <w:rPr>
          <w:rFonts w:cs="Arial"/>
        </w:rPr>
        <w:t>którym dana osoba:</w:t>
      </w:r>
    </w:p>
    <w:p w14:paraId="0BE0EF6D" w14:textId="77777777" w:rsidR="008E1F6A" w:rsidRPr="002927B6" w:rsidRDefault="008E1F6A" w:rsidP="00AB065D">
      <w:pPr>
        <w:pStyle w:val="Akapitzlist"/>
        <w:numPr>
          <w:ilvl w:val="1"/>
          <w:numId w:val="19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podlegała ubezpieczeniu społecznemu rolników w pełnym zakresie jako rolnik lub domownik lub ubezpieczeniu społecznemu z tytułu prowadzenia działalności rolniczej w innym państwie członkowskim Unii Europejskiej</w:t>
      </w:r>
      <w:r w:rsidR="00BE3248" w:rsidRPr="002927B6">
        <w:rPr>
          <w:rFonts w:cs="Arial"/>
          <w:color w:val="000000"/>
        </w:rPr>
        <w:t xml:space="preserve"> albo</w:t>
      </w:r>
      <w:r w:rsidRPr="002927B6">
        <w:rPr>
          <w:rFonts w:cs="Arial"/>
          <w:color w:val="000000"/>
        </w:rPr>
        <w:t xml:space="preserve"> państwie członkowskim Europejskiego Porozumienia o Wolnym Handlu (EFTA)</w:t>
      </w:r>
      <w:r w:rsidR="00033BCE" w:rsidRPr="002927B6">
        <w:rPr>
          <w:rFonts w:cs="Arial"/>
          <w:color w:val="000000"/>
        </w:rPr>
        <w:t xml:space="preserve"> lub</w:t>
      </w:r>
    </w:p>
    <w:p w14:paraId="4F4DEA3C" w14:textId="77777777" w:rsidR="008E1F6A" w:rsidRPr="002927B6" w:rsidRDefault="008E1F6A" w:rsidP="00AB065D">
      <w:pPr>
        <w:pStyle w:val="Akapitzlist"/>
        <w:numPr>
          <w:ilvl w:val="1"/>
          <w:numId w:val="19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była zatrudniona w gospodarstwie na podstawie umowy o pracę, na stanowisku związanym z prowadzeniem produkcji rolnej.</w:t>
      </w:r>
    </w:p>
    <w:p w14:paraId="7B1FDE21" w14:textId="77777777" w:rsidR="008E1F6A" w:rsidRPr="002927B6" w:rsidRDefault="008E1F6A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2927B6">
        <w:rPr>
          <w:rFonts w:cs="Arial"/>
        </w:rPr>
        <w:t xml:space="preserve">Pomoc może być przyznana osobie nieposiadającej kwalifikacji zawodowych lub umiejętności, jeżeli osoba ta zobowiąże się do ich uzupełnienia, z wyłączeniem stażu pracy, w okresie 3 lat od dnia wypłaty pierwszej raty pomocy i rozpocznie uzupełnianie </w:t>
      </w:r>
      <w:r w:rsidR="009F3DCF" w:rsidRPr="002927B6">
        <w:rPr>
          <w:rFonts w:cs="Arial"/>
        </w:rPr>
        <w:t>kwalifikacji (</w:t>
      </w:r>
      <w:r w:rsidRPr="002927B6">
        <w:rPr>
          <w:rFonts w:cs="Arial"/>
        </w:rPr>
        <w:t>wykształcenia</w:t>
      </w:r>
      <w:r w:rsidR="009F3DCF" w:rsidRPr="002927B6">
        <w:rPr>
          <w:rFonts w:cs="Arial"/>
        </w:rPr>
        <w:t>)</w:t>
      </w:r>
      <w:r w:rsidRPr="002927B6">
        <w:rPr>
          <w:rFonts w:cs="Arial"/>
        </w:rPr>
        <w:t xml:space="preserve"> najpóźniej w terminie 12 miesięcy od dnia przyznania pomocy.</w:t>
      </w:r>
    </w:p>
    <w:p w14:paraId="10998C21" w14:textId="77777777" w:rsidR="008E1F6A" w:rsidRPr="002927B6" w:rsidRDefault="008E1F6A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2927B6">
        <w:rPr>
          <w:rFonts w:cs="Arial"/>
        </w:rPr>
        <w:lastRenderedPageBreak/>
        <w:t>W przypadku</w:t>
      </w:r>
      <w:r w:rsidR="0075487D" w:rsidRPr="002927B6">
        <w:rPr>
          <w:rFonts w:cs="Arial"/>
        </w:rPr>
        <w:t xml:space="preserve">, o którym mowa w ust. </w:t>
      </w:r>
      <w:r w:rsidR="00896779" w:rsidRPr="002927B6">
        <w:rPr>
          <w:rFonts w:cs="Arial"/>
        </w:rPr>
        <w:t>5</w:t>
      </w:r>
      <w:r w:rsidRPr="002927B6">
        <w:rPr>
          <w:rFonts w:cs="Arial"/>
        </w:rPr>
        <w:t>:</w:t>
      </w:r>
    </w:p>
    <w:p w14:paraId="6DA19671" w14:textId="77777777" w:rsidR="008E1F6A" w:rsidRPr="002927B6" w:rsidRDefault="00BE3248" w:rsidP="00AB065D">
      <w:pPr>
        <w:pStyle w:val="Akapitzlist"/>
        <w:numPr>
          <w:ilvl w:val="1"/>
          <w:numId w:val="24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 xml:space="preserve">wnioskodawca </w:t>
      </w:r>
      <w:r w:rsidR="008E1F6A" w:rsidRPr="002927B6">
        <w:rPr>
          <w:rFonts w:cs="Arial"/>
          <w:color w:val="000000"/>
        </w:rPr>
        <w:t>nie otrzymuje punktów z tytułu kryterium wyboru operacji dotyczącego kwalifikacji zawodowych lub umiejętności</w:t>
      </w:r>
      <w:r w:rsidR="00C87735" w:rsidRPr="002927B6">
        <w:rPr>
          <w:rFonts w:cs="Arial"/>
          <w:color w:val="000000"/>
        </w:rPr>
        <w:t>;</w:t>
      </w:r>
    </w:p>
    <w:p w14:paraId="6B155FB0" w14:textId="77777777" w:rsidR="008E1F6A" w:rsidRPr="002927B6" w:rsidRDefault="008E1F6A" w:rsidP="00AB065D">
      <w:pPr>
        <w:pStyle w:val="Akapitzlist"/>
        <w:numPr>
          <w:ilvl w:val="1"/>
          <w:numId w:val="24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należy sprawdzić, czy uzupełnieni</w:t>
      </w:r>
      <w:r w:rsidR="00EB1023" w:rsidRPr="002927B6">
        <w:rPr>
          <w:rFonts w:cs="Arial"/>
          <w:color w:val="000000"/>
        </w:rPr>
        <w:t>e</w:t>
      </w:r>
      <w:r w:rsidRPr="002927B6">
        <w:rPr>
          <w:rFonts w:cs="Arial"/>
          <w:color w:val="000000"/>
        </w:rPr>
        <w:t xml:space="preserve"> wykształcenia </w:t>
      </w:r>
      <w:r w:rsidR="003F0E3B" w:rsidRPr="002927B6">
        <w:rPr>
          <w:rFonts w:cs="Arial"/>
          <w:color w:val="000000"/>
        </w:rPr>
        <w:t xml:space="preserve">w sposób zadeklarowany </w:t>
      </w:r>
      <w:r w:rsidRPr="002927B6">
        <w:rPr>
          <w:rFonts w:cs="Arial"/>
          <w:color w:val="000000"/>
        </w:rPr>
        <w:t xml:space="preserve">przez </w:t>
      </w:r>
      <w:r w:rsidR="003F0E3B" w:rsidRPr="002927B6">
        <w:rPr>
          <w:rFonts w:cs="Arial"/>
          <w:color w:val="000000"/>
        </w:rPr>
        <w:t xml:space="preserve">wnioskodawcę </w:t>
      </w:r>
      <w:r w:rsidRPr="002927B6">
        <w:rPr>
          <w:rFonts w:cs="Arial"/>
          <w:color w:val="000000"/>
        </w:rPr>
        <w:t xml:space="preserve">jest </w:t>
      </w:r>
      <w:r w:rsidR="003F0E3B" w:rsidRPr="002927B6">
        <w:rPr>
          <w:rFonts w:cs="Arial"/>
          <w:color w:val="000000"/>
        </w:rPr>
        <w:t xml:space="preserve">możliwe </w:t>
      </w:r>
      <w:r w:rsidRPr="002927B6">
        <w:rPr>
          <w:rFonts w:cs="Arial"/>
          <w:color w:val="000000"/>
        </w:rPr>
        <w:t>do zrealizowania przy danym wykształceniu posiadanym przez niego na etapie przyznawania pomocy.</w:t>
      </w:r>
    </w:p>
    <w:p w14:paraId="2E04DFD8" w14:textId="77777777" w:rsidR="005D602D" w:rsidRPr="002927B6" w:rsidRDefault="00211EC5" w:rsidP="00AB065D">
      <w:pPr>
        <w:pStyle w:val="Akapitzlist"/>
        <w:numPr>
          <w:ilvl w:val="6"/>
          <w:numId w:val="22"/>
        </w:numPr>
        <w:ind w:left="357" w:hanging="357"/>
      </w:pPr>
      <w:r w:rsidRPr="002927B6">
        <w:rPr>
          <w:rFonts w:cs="Arial"/>
        </w:rPr>
        <w:t>R</w:t>
      </w:r>
      <w:r w:rsidR="008E1F6A" w:rsidRPr="002927B6">
        <w:t>odzaje dokumentów potwierdzających posiadanie kwalifikacji zawodowych i</w:t>
      </w:r>
      <w:r w:rsidR="000207C1" w:rsidRPr="002927B6">
        <w:t> </w:t>
      </w:r>
      <w:r w:rsidR="008E1F6A" w:rsidRPr="002927B6">
        <w:t xml:space="preserve">umiejętności </w:t>
      </w:r>
      <w:r w:rsidRPr="002927B6">
        <w:t>są</w:t>
      </w:r>
      <w:r w:rsidR="008E1F6A" w:rsidRPr="002927B6">
        <w:t xml:space="preserve"> określon</w:t>
      </w:r>
      <w:r w:rsidRPr="002927B6">
        <w:t>e</w:t>
      </w:r>
      <w:r w:rsidR="008E1F6A" w:rsidRPr="002927B6">
        <w:t xml:space="preserve"> w </w:t>
      </w:r>
      <w:r w:rsidR="008E1F6A" w:rsidRPr="002927B6">
        <w:rPr>
          <w:bCs/>
        </w:rPr>
        <w:t xml:space="preserve">załączniku do </w:t>
      </w:r>
      <w:r w:rsidR="000906C0" w:rsidRPr="002927B6">
        <w:rPr>
          <w:bCs/>
        </w:rPr>
        <w:t>w</w:t>
      </w:r>
      <w:r w:rsidR="008E1F6A" w:rsidRPr="002927B6">
        <w:rPr>
          <w:bCs/>
        </w:rPr>
        <w:t>ytycznych</w:t>
      </w:r>
      <w:r w:rsidR="0075487D" w:rsidRPr="002927B6">
        <w:rPr>
          <w:bCs/>
        </w:rPr>
        <w:t xml:space="preserve"> szczegółowych</w:t>
      </w:r>
      <w:r w:rsidR="008E1F6A" w:rsidRPr="002927B6">
        <w:t>.</w:t>
      </w:r>
    </w:p>
    <w:p w14:paraId="0C0C3385" w14:textId="77777777" w:rsidR="00041C72" w:rsidRPr="002927B6" w:rsidRDefault="00C34115" w:rsidP="009B79F0">
      <w:pPr>
        <w:pStyle w:val="Nagwek3"/>
      </w:pPr>
      <w:bookmarkStart w:id="174" w:name="_Toc191556964"/>
      <w:r w:rsidRPr="002927B6">
        <w:t>IV.</w:t>
      </w:r>
      <w:r w:rsidR="005D602D" w:rsidRPr="002927B6">
        <w:t>1.4. Inne warunki podmiotowe</w:t>
      </w:r>
      <w:bookmarkEnd w:id="174"/>
    </w:p>
    <w:p w14:paraId="4B2124D2" w14:textId="77777777" w:rsidR="008E1F6A" w:rsidRPr="002927B6" w:rsidRDefault="008E1F6A" w:rsidP="00AB065D">
      <w:pPr>
        <w:pStyle w:val="Akapitzlist"/>
        <w:numPr>
          <w:ilvl w:val="0"/>
          <w:numId w:val="23"/>
        </w:numPr>
        <w:ind w:left="357" w:hanging="357"/>
        <w:rPr>
          <w:rFonts w:eastAsiaTheme="minorEastAsia"/>
        </w:rPr>
      </w:pPr>
      <w:r w:rsidRPr="002927B6">
        <w:t>Pomoc przysługuje tylko raz na osobę i gospodarstwo wskazane w biznesplanie dla roku wyjściowego i docelowego, z wyjątkiem przypadków wymiany gruntów</w:t>
      </w:r>
      <w:r w:rsidR="006A1AC7" w:rsidRPr="002927B6">
        <w:t xml:space="preserve"> </w:t>
      </w:r>
      <w:r w:rsidR="00576C81" w:rsidRPr="002927B6">
        <w:t>w</w:t>
      </w:r>
      <w:r w:rsidR="00442D08" w:rsidRPr="002927B6">
        <w:t> </w:t>
      </w:r>
      <w:r w:rsidR="006A1AC7" w:rsidRPr="002927B6">
        <w:t xml:space="preserve">rozumieniu przepisów o </w:t>
      </w:r>
      <w:r w:rsidR="00576C81" w:rsidRPr="002927B6">
        <w:t>scalaniu i wymianie gruntów</w:t>
      </w:r>
      <w:r w:rsidRPr="002927B6">
        <w:t>, śmierci poprzedniego beneficjenta</w:t>
      </w:r>
      <w:r w:rsidRPr="002927B6">
        <w:rPr>
          <w:rFonts w:cs="Arial"/>
        </w:rPr>
        <w:t xml:space="preserve">, rezygnacji z pomocy lub zwrotu 100% kwoty </w:t>
      </w:r>
      <w:r w:rsidR="006B1371" w:rsidRPr="002927B6">
        <w:rPr>
          <w:rFonts w:cs="Arial"/>
        </w:rPr>
        <w:t xml:space="preserve">wypłaconej </w:t>
      </w:r>
      <w:r w:rsidRPr="002927B6">
        <w:rPr>
          <w:rFonts w:cs="Arial"/>
        </w:rPr>
        <w:t>pomocy.</w:t>
      </w:r>
    </w:p>
    <w:p w14:paraId="518E6C45" w14:textId="77777777" w:rsidR="00FB0780" w:rsidRPr="002927B6" w:rsidRDefault="00FE04F7" w:rsidP="00AB065D">
      <w:pPr>
        <w:pStyle w:val="Akapitzlist"/>
        <w:numPr>
          <w:ilvl w:val="0"/>
          <w:numId w:val="23"/>
        </w:numPr>
        <w:ind w:left="357" w:hanging="357"/>
      </w:pPr>
      <w:r w:rsidRPr="002927B6">
        <w:t>Pomocy nie przyznaje się wnioskodawcy, któremu wypłacono</w:t>
      </w:r>
      <w:r w:rsidR="00FB0780" w:rsidRPr="002927B6">
        <w:t>:</w:t>
      </w:r>
    </w:p>
    <w:p w14:paraId="5FDC870E" w14:textId="77777777" w:rsidR="00FB0780" w:rsidRPr="002927B6" w:rsidRDefault="007943CE" w:rsidP="00AB065D">
      <w:pPr>
        <w:pStyle w:val="Akapitzlist"/>
        <w:numPr>
          <w:ilvl w:val="1"/>
          <w:numId w:val="23"/>
        </w:numPr>
        <w:ind w:left="714" w:hanging="357"/>
      </w:pPr>
      <w:r w:rsidRPr="002927B6">
        <w:t xml:space="preserve">co najmniej </w:t>
      </w:r>
      <w:r w:rsidR="00FB0780" w:rsidRPr="002927B6">
        <w:rPr>
          <w:rFonts w:cs="Arial"/>
        </w:rPr>
        <w:t>pierwszą ratę pomocy</w:t>
      </w:r>
      <w:r w:rsidR="008E1F6A" w:rsidRPr="002927B6">
        <w:t xml:space="preserve"> dla młodych rolników w ramach</w:t>
      </w:r>
      <w:r w:rsidR="00FB0780" w:rsidRPr="002927B6">
        <w:t xml:space="preserve"> </w:t>
      </w:r>
      <w:r w:rsidR="008E1F6A" w:rsidRPr="002927B6">
        <w:t>PROW 2014</w:t>
      </w:r>
      <w:r w:rsidR="008E1F6A" w:rsidRPr="002927B6">
        <w:rPr>
          <w:rFonts w:cs="Arial"/>
        </w:rPr>
        <w:t>–</w:t>
      </w:r>
      <w:r w:rsidR="008E1F6A" w:rsidRPr="002927B6">
        <w:t>2020</w:t>
      </w:r>
      <w:r w:rsidR="00206092" w:rsidRPr="002927B6">
        <w:t xml:space="preserve"> (chyba że wypłacona pomoc została zwrócona w całości)</w:t>
      </w:r>
      <w:r w:rsidR="00FB0780" w:rsidRPr="002927B6">
        <w:t xml:space="preserve"> lub </w:t>
      </w:r>
      <w:r w:rsidRPr="002927B6">
        <w:t xml:space="preserve">pomoc </w:t>
      </w:r>
      <w:r w:rsidR="00246C14" w:rsidRPr="002927B6">
        <w:rPr>
          <w:rFonts w:cs="Arial"/>
        </w:rPr>
        <w:t xml:space="preserve">dla młodych rolników </w:t>
      </w:r>
      <w:r w:rsidRPr="002927B6">
        <w:t xml:space="preserve">w ramach </w:t>
      </w:r>
      <w:r w:rsidR="008E1F6A" w:rsidRPr="002927B6">
        <w:t>PROW 2007</w:t>
      </w:r>
      <w:r w:rsidR="008E1F6A" w:rsidRPr="002927B6">
        <w:rPr>
          <w:rFonts w:cs="Arial"/>
        </w:rPr>
        <w:t>–</w:t>
      </w:r>
      <w:r w:rsidR="008E1F6A" w:rsidRPr="002927B6">
        <w:t>2013</w:t>
      </w:r>
      <w:r w:rsidR="00B77025" w:rsidRPr="002927B6">
        <w:t>;</w:t>
      </w:r>
    </w:p>
    <w:p w14:paraId="2A3604D2" w14:textId="77777777" w:rsidR="00F645E6" w:rsidRPr="002927B6" w:rsidRDefault="00FB0780" w:rsidP="00AB065D">
      <w:pPr>
        <w:pStyle w:val="Akapitzlist"/>
        <w:numPr>
          <w:ilvl w:val="1"/>
          <w:numId w:val="23"/>
        </w:numPr>
        <w:ind w:left="714" w:hanging="357"/>
      </w:pPr>
      <w:r w:rsidRPr="002927B6">
        <w:t xml:space="preserve">pomoc </w:t>
      </w:r>
      <w:r w:rsidR="000F3813" w:rsidRPr="002927B6">
        <w:t xml:space="preserve">dla młodych rolników </w:t>
      </w:r>
      <w:r w:rsidR="00D51A3F" w:rsidRPr="002927B6">
        <w:t xml:space="preserve">w ramach </w:t>
      </w:r>
      <w:r w:rsidR="008E1F6A" w:rsidRPr="002927B6">
        <w:t>SPO 2004</w:t>
      </w:r>
      <w:r w:rsidR="008E1F6A" w:rsidRPr="002927B6">
        <w:rPr>
          <w:rFonts w:cs="Arial"/>
        </w:rPr>
        <w:t>–2</w:t>
      </w:r>
      <w:r w:rsidR="008E1F6A" w:rsidRPr="002927B6">
        <w:t>006.</w:t>
      </w:r>
    </w:p>
    <w:p w14:paraId="7563B2DE" w14:textId="77777777" w:rsidR="00206092" w:rsidRPr="002927B6" w:rsidRDefault="004A24B2" w:rsidP="00AB065D">
      <w:pPr>
        <w:pStyle w:val="Akapitzlist"/>
        <w:numPr>
          <w:ilvl w:val="0"/>
          <w:numId w:val="23"/>
        </w:numPr>
        <w:ind w:left="357" w:hanging="357"/>
      </w:pPr>
      <w:r w:rsidRPr="002927B6">
        <w:t>Pomocy nie przyznaje się wnioskodawcy, któremu</w:t>
      </w:r>
      <w:r w:rsidR="00206092" w:rsidRPr="002927B6">
        <w:t>:</w:t>
      </w:r>
    </w:p>
    <w:p w14:paraId="0CD1F2E6" w14:textId="77777777" w:rsidR="00206092" w:rsidRPr="002927B6" w:rsidRDefault="00F645E6" w:rsidP="00AB065D">
      <w:pPr>
        <w:pStyle w:val="Akapitzlist"/>
        <w:numPr>
          <w:ilvl w:val="1"/>
          <w:numId w:val="23"/>
        </w:numPr>
        <w:ind w:left="714" w:hanging="357"/>
      </w:pPr>
      <w:r w:rsidRPr="002927B6">
        <w:t>przyznano</w:t>
      </w:r>
      <w:r w:rsidR="00261F6F" w:rsidRPr="002927B6">
        <w:t xml:space="preserve"> pomoc w ramach I.10.5 </w:t>
      </w:r>
      <w:r w:rsidR="00206092" w:rsidRPr="002927B6">
        <w:t xml:space="preserve">– chyba że pomoc </w:t>
      </w:r>
      <w:r w:rsidR="00246C14" w:rsidRPr="002927B6">
        <w:t>nie została/nie zostanie</w:t>
      </w:r>
      <w:r w:rsidR="007943CE" w:rsidRPr="002927B6">
        <w:t xml:space="preserve"> </w:t>
      </w:r>
      <w:r w:rsidR="00206092" w:rsidRPr="002927B6">
        <w:t>wypłacona</w:t>
      </w:r>
      <w:r w:rsidR="00206092" w:rsidRPr="002927B6">
        <w:rPr>
          <w:rFonts w:cs="Arial"/>
        </w:rPr>
        <w:t>;</w:t>
      </w:r>
    </w:p>
    <w:p w14:paraId="6D602BF5" w14:textId="77777777" w:rsidR="008E1F6A" w:rsidRPr="002927B6" w:rsidRDefault="00206092" w:rsidP="00AB065D">
      <w:pPr>
        <w:pStyle w:val="Akapitzlist"/>
        <w:numPr>
          <w:ilvl w:val="1"/>
          <w:numId w:val="23"/>
        </w:numPr>
        <w:ind w:left="714" w:hanging="357"/>
      </w:pPr>
      <w:r w:rsidRPr="002927B6">
        <w:t xml:space="preserve">wypłacono </w:t>
      </w:r>
      <w:r w:rsidR="007943CE" w:rsidRPr="002927B6">
        <w:t xml:space="preserve">co najmniej pierwszą ratę </w:t>
      </w:r>
      <w:r w:rsidRPr="002927B6">
        <w:t>pomoc</w:t>
      </w:r>
      <w:r w:rsidR="007943CE" w:rsidRPr="002927B6">
        <w:t>y</w:t>
      </w:r>
      <w:r w:rsidRPr="002927B6">
        <w:t xml:space="preserve"> w ramach I.10.5 – chyba że wypłacona pomoc została zwrócona w całości</w:t>
      </w:r>
      <w:r w:rsidR="004A24B2" w:rsidRPr="002927B6">
        <w:t>.</w:t>
      </w:r>
    </w:p>
    <w:p w14:paraId="1D833E02" w14:textId="77777777" w:rsidR="00CF3860" w:rsidRPr="002927B6" w:rsidRDefault="00EA4383" w:rsidP="00AB065D">
      <w:pPr>
        <w:pStyle w:val="Akapitzlist"/>
        <w:numPr>
          <w:ilvl w:val="0"/>
          <w:numId w:val="23"/>
        </w:numPr>
        <w:ind w:left="357" w:hanging="357"/>
      </w:pPr>
      <w:r w:rsidRPr="002927B6">
        <w:rPr>
          <w:rFonts w:cs="Arial"/>
        </w:rPr>
        <w:t>Pomocy nie przyznaje się, jeżeli małżonkowi wnioskodawcy, w trakcie trwania małżeństwa lub przed jego zawarciem, niezależnie od rodzaju małżeńskiego ustroju majątkowego oraz od tego, czy prowadzą wspólne czy odrębne gospodarstwa</w:t>
      </w:r>
      <w:r w:rsidR="00CF3860" w:rsidRPr="002927B6">
        <w:t>:</w:t>
      </w:r>
    </w:p>
    <w:p w14:paraId="4EEE8AB3" w14:textId="77777777" w:rsidR="00CF3860" w:rsidRPr="002927B6" w:rsidRDefault="00EA4383" w:rsidP="00AB065D">
      <w:pPr>
        <w:pStyle w:val="Akapitzlist"/>
        <w:numPr>
          <w:ilvl w:val="1"/>
          <w:numId w:val="23"/>
        </w:numPr>
        <w:ind w:left="714" w:hanging="357"/>
      </w:pPr>
      <w:r w:rsidRPr="002927B6">
        <w:t>przyznano pomoc – chyba że pomoc nie została/nie zostanie wypłacona</w:t>
      </w:r>
      <w:r w:rsidR="00CF3860" w:rsidRPr="002927B6">
        <w:t>;</w:t>
      </w:r>
    </w:p>
    <w:p w14:paraId="304BC2CE" w14:textId="77777777" w:rsidR="00EA4383" w:rsidRPr="002927B6" w:rsidRDefault="00EA4383" w:rsidP="00AB065D">
      <w:pPr>
        <w:pStyle w:val="Akapitzlist"/>
        <w:numPr>
          <w:ilvl w:val="1"/>
          <w:numId w:val="23"/>
        </w:numPr>
        <w:ind w:left="714" w:hanging="357"/>
      </w:pPr>
      <w:r w:rsidRPr="002927B6">
        <w:rPr>
          <w:rFonts w:cs="Arial"/>
        </w:rPr>
        <w:t>wypłacono co najmniej pierwszą ratę pomocy – chyba że wypłacona pomoc została zwrócona w całości;</w:t>
      </w:r>
    </w:p>
    <w:p w14:paraId="657D2124" w14:textId="77777777" w:rsidR="008E1F6A" w:rsidRPr="002927B6" w:rsidRDefault="00EA4383" w:rsidP="00AB065D">
      <w:pPr>
        <w:pStyle w:val="Akapitzlist"/>
        <w:numPr>
          <w:ilvl w:val="1"/>
          <w:numId w:val="23"/>
        </w:numPr>
        <w:ind w:left="714" w:hanging="357"/>
      </w:pPr>
      <w:r w:rsidRPr="002927B6">
        <w:t>wypłacono:</w:t>
      </w:r>
    </w:p>
    <w:p w14:paraId="0C6D46C9" w14:textId="77777777" w:rsidR="00584A1B" w:rsidRPr="002927B6" w:rsidRDefault="00703A88" w:rsidP="00AB065D">
      <w:pPr>
        <w:pStyle w:val="Akapitzlist"/>
        <w:numPr>
          <w:ilvl w:val="2"/>
          <w:numId w:val="18"/>
        </w:numPr>
        <w:ind w:left="1077" w:hanging="357"/>
      </w:pPr>
      <w:r w:rsidRPr="002927B6">
        <w:rPr>
          <w:rFonts w:cs="Arial"/>
        </w:rPr>
        <w:lastRenderedPageBreak/>
        <w:t>co naj</w:t>
      </w:r>
      <w:r w:rsidR="00183B33" w:rsidRPr="002927B6">
        <w:rPr>
          <w:rFonts w:cs="Arial"/>
        </w:rPr>
        <w:t>m</w:t>
      </w:r>
      <w:r w:rsidRPr="002927B6">
        <w:rPr>
          <w:rFonts w:cs="Arial"/>
        </w:rPr>
        <w:t xml:space="preserve">niej </w:t>
      </w:r>
      <w:r w:rsidR="00584A1B" w:rsidRPr="002927B6">
        <w:rPr>
          <w:rFonts w:cs="Arial"/>
        </w:rPr>
        <w:t>pierwszą ratę pomocy</w:t>
      </w:r>
      <w:r w:rsidR="00584A1B" w:rsidRPr="002927B6">
        <w:t xml:space="preserve"> dla młodych rolników w ramach PROW 2014</w:t>
      </w:r>
      <w:r w:rsidR="00584A1B" w:rsidRPr="002927B6">
        <w:rPr>
          <w:rFonts w:cs="Arial"/>
        </w:rPr>
        <w:t>–</w:t>
      </w:r>
      <w:r w:rsidR="00584A1B" w:rsidRPr="002927B6">
        <w:t xml:space="preserve">2020 (chyba że wypłacona pomoc została zwrócona w całości) lub </w:t>
      </w:r>
      <w:r w:rsidR="00183B33" w:rsidRPr="002927B6">
        <w:t xml:space="preserve">pomoc </w:t>
      </w:r>
      <w:r w:rsidR="006B206E" w:rsidRPr="002927B6">
        <w:t xml:space="preserve">dla młodych rolników </w:t>
      </w:r>
      <w:r w:rsidR="00183B33" w:rsidRPr="002927B6">
        <w:t xml:space="preserve">w ramach </w:t>
      </w:r>
      <w:r w:rsidR="00584A1B" w:rsidRPr="002927B6">
        <w:t>PROW 2007</w:t>
      </w:r>
      <w:r w:rsidR="00584A1B" w:rsidRPr="002927B6">
        <w:rPr>
          <w:rFonts w:cs="Arial"/>
        </w:rPr>
        <w:t>–</w:t>
      </w:r>
      <w:r w:rsidR="00584A1B" w:rsidRPr="002927B6">
        <w:t>2013,</w:t>
      </w:r>
    </w:p>
    <w:p w14:paraId="5741454A" w14:textId="77777777" w:rsidR="00584A1B" w:rsidRPr="002927B6" w:rsidRDefault="00584A1B" w:rsidP="00AB065D">
      <w:pPr>
        <w:pStyle w:val="Akapitzlist"/>
        <w:numPr>
          <w:ilvl w:val="2"/>
          <w:numId w:val="18"/>
        </w:numPr>
        <w:ind w:left="1077" w:hanging="357"/>
      </w:pPr>
      <w:r w:rsidRPr="002927B6">
        <w:t>pomoc dla młodych rolników w ramach SPO 2004</w:t>
      </w:r>
      <w:r w:rsidRPr="002927B6">
        <w:rPr>
          <w:rFonts w:cs="Arial"/>
        </w:rPr>
        <w:t>–2</w:t>
      </w:r>
      <w:r w:rsidRPr="002927B6">
        <w:t>006;</w:t>
      </w:r>
    </w:p>
    <w:p w14:paraId="7E0C1187" w14:textId="77777777" w:rsidR="00134480" w:rsidRPr="002927B6" w:rsidRDefault="00134480" w:rsidP="00AB065D">
      <w:pPr>
        <w:pStyle w:val="Akapitzlist"/>
        <w:numPr>
          <w:ilvl w:val="1"/>
          <w:numId w:val="23"/>
        </w:numPr>
        <w:ind w:left="714" w:hanging="357"/>
      </w:pPr>
      <w:r w:rsidRPr="002927B6">
        <w:t xml:space="preserve">przyznano pomoc w ramach I.10.5 – chyba że pomoc </w:t>
      </w:r>
      <w:r w:rsidR="00976E81" w:rsidRPr="002927B6">
        <w:t>nie została/</w:t>
      </w:r>
      <w:r w:rsidR="00183B33" w:rsidRPr="002927B6">
        <w:t xml:space="preserve">nie zostanie </w:t>
      </w:r>
      <w:r w:rsidRPr="002927B6">
        <w:t>wypłacona</w:t>
      </w:r>
      <w:r w:rsidRPr="002927B6">
        <w:rPr>
          <w:rFonts w:cs="Arial"/>
        </w:rPr>
        <w:t>;</w:t>
      </w:r>
    </w:p>
    <w:p w14:paraId="30096C98" w14:textId="77777777" w:rsidR="00EF15DC" w:rsidRPr="002927B6" w:rsidRDefault="00EF15DC" w:rsidP="00AB065D">
      <w:pPr>
        <w:pStyle w:val="Akapitzlist"/>
        <w:numPr>
          <w:ilvl w:val="1"/>
          <w:numId w:val="23"/>
        </w:numPr>
        <w:ind w:left="714" w:hanging="357"/>
      </w:pPr>
      <w:r w:rsidRPr="002927B6">
        <w:t xml:space="preserve">wypłacono </w:t>
      </w:r>
      <w:r w:rsidR="00567AF0" w:rsidRPr="002927B6">
        <w:t xml:space="preserve">co najmniej pierwszą ratę pomocy </w:t>
      </w:r>
      <w:r w:rsidRPr="002927B6">
        <w:t>w ramach I.10.5 – chyba że wypłacona pomoc została zwrócona w całości.</w:t>
      </w:r>
    </w:p>
    <w:p w14:paraId="7497C321" w14:textId="77777777" w:rsidR="00A2781A" w:rsidRPr="002927B6" w:rsidRDefault="00A2781A" w:rsidP="00AB065D">
      <w:pPr>
        <w:pStyle w:val="Akapitzlist"/>
        <w:numPr>
          <w:ilvl w:val="0"/>
          <w:numId w:val="23"/>
        </w:numPr>
        <w:ind w:left="357" w:hanging="357"/>
        <w:rPr>
          <w:rFonts w:eastAsiaTheme="minorEastAsia"/>
        </w:rPr>
      </w:pPr>
      <w:r w:rsidRPr="002927B6">
        <w:t>Pomocy nie przyznaje się, jeżeli małżonek wnioskodawcy, w trakcie trwania małżeństwa lub przed jego zawarciem, rozpoczął prowadzenie działalności rolniczej wcześniej niż w okresie 24 miesięcy przed dniem złożenia przez wnioskodawcę WOPP.</w:t>
      </w:r>
    </w:p>
    <w:p w14:paraId="7D25C6DD" w14:textId="77777777" w:rsidR="00A2781A" w:rsidRPr="002927B6" w:rsidRDefault="00A2781A" w:rsidP="00AB065D">
      <w:pPr>
        <w:pStyle w:val="Akapitzlist"/>
        <w:numPr>
          <w:ilvl w:val="0"/>
          <w:numId w:val="23"/>
        </w:numPr>
        <w:ind w:left="357" w:hanging="357"/>
        <w:rPr>
          <w:rFonts w:eastAsiaTheme="minorEastAsia"/>
        </w:rPr>
      </w:pPr>
      <w:r w:rsidRPr="002927B6">
        <w:t xml:space="preserve">W przypadku gdy </w:t>
      </w:r>
      <w:r w:rsidR="00176C01" w:rsidRPr="002927B6">
        <w:t xml:space="preserve">w ramach tego samego naboru </w:t>
      </w:r>
      <w:r w:rsidRPr="002927B6">
        <w:t>o pomoc ubiegają się oboje małżonkowie i oboje spełniają warunki jej przyznania, pomoc przyznaje się tylko temu z nich, co do którego drugi małżonek wyraził pisemną zgodę. Dotyczy to również małżonków będących w</w:t>
      </w:r>
      <w:r w:rsidR="00412ED7" w:rsidRPr="002927B6">
        <w:t> </w:t>
      </w:r>
      <w:r w:rsidRPr="002927B6">
        <w:t>separacji.</w:t>
      </w:r>
    </w:p>
    <w:p w14:paraId="6A201FB7" w14:textId="77777777" w:rsidR="00DC2CD6" w:rsidRPr="002927B6" w:rsidRDefault="00DC2CD6" w:rsidP="00DC2CD6">
      <w:pPr>
        <w:rPr>
          <w:rFonts w:eastAsiaTheme="minorEastAsia"/>
        </w:rPr>
      </w:pPr>
    </w:p>
    <w:p w14:paraId="6D6D90A9" w14:textId="77777777" w:rsidR="008E1F6A" w:rsidRPr="00A737BF" w:rsidRDefault="008E1F6A" w:rsidP="001E1DDA">
      <w:pPr>
        <w:pStyle w:val="Nagwek2"/>
        <w:rPr>
          <w:sz w:val="24"/>
          <w:szCs w:val="24"/>
        </w:rPr>
      </w:pPr>
      <w:bookmarkStart w:id="175" w:name="_Toc1597675266"/>
      <w:bookmarkStart w:id="176" w:name="_Toc121310399"/>
      <w:bookmarkStart w:id="177" w:name="_Toc191556965"/>
      <w:r w:rsidRPr="00A737BF">
        <w:rPr>
          <w:sz w:val="24"/>
          <w:szCs w:val="24"/>
        </w:rPr>
        <w:t>IV.2.</w:t>
      </w:r>
      <w:r w:rsidR="007D4725" w:rsidRPr="00A737BF">
        <w:rPr>
          <w:sz w:val="24"/>
          <w:szCs w:val="24"/>
        </w:rPr>
        <w:t xml:space="preserve"> </w:t>
      </w:r>
      <w:r w:rsidRPr="00A737BF">
        <w:rPr>
          <w:sz w:val="24"/>
          <w:szCs w:val="24"/>
        </w:rPr>
        <w:t>Warunki przedmiotowe</w:t>
      </w:r>
      <w:bookmarkEnd w:id="175"/>
      <w:bookmarkEnd w:id="176"/>
      <w:bookmarkEnd w:id="177"/>
    </w:p>
    <w:p w14:paraId="1F5393CA" w14:textId="77777777" w:rsidR="00B5253F" w:rsidRPr="00192A48" w:rsidRDefault="00B5253F" w:rsidP="009B79F0">
      <w:pPr>
        <w:pStyle w:val="Nagwek3"/>
      </w:pPr>
      <w:bookmarkStart w:id="178" w:name="_Toc191556966"/>
      <w:r w:rsidRPr="002927B6">
        <w:t>IV.2.1. Cel</w:t>
      </w:r>
      <w:bookmarkEnd w:id="178"/>
      <w:r w:rsidRPr="002927B6">
        <w:t xml:space="preserve"> </w:t>
      </w:r>
    </w:p>
    <w:p w14:paraId="6459718A" w14:textId="77777777" w:rsidR="00B5253F" w:rsidRPr="002927B6" w:rsidRDefault="00B5253F" w:rsidP="00AB065D">
      <w:pPr>
        <w:pStyle w:val="Akapitzlist"/>
        <w:numPr>
          <w:ilvl w:val="0"/>
          <w:numId w:val="51"/>
        </w:numPr>
        <w:ind w:left="357" w:hanging="357"/>
      </w:pPr>
      <w:r w:rsidRPr="002927B6">
        <w:t xml:space="preserve">Pomoc przyznaje się </w:t>
      </w:r>
      <w:r w:rsidRPr="002927B6">
        <w:rPr>
          <w:rFonts w:cs="Arial"/>
        </w:rPr>
        <w:t>na rozpoczynanie i rozwój działalności rolniczej w gospodarstwie przez młodych rolników</w:t>
      </w:r>
      <w:r w:rsidR="00A37D70" w:rsidRPr="002927B6">
        <w:rPr>
          <w:rFonts w:cs="Arial"/>
        </w:rPr>
        <w:t xml:space="preserve"> </w:t>
      </w:r>
      <w:r w:rsidR="00A37D70" w:rsidRPr="002927B6">
        <w:t>w zakresie wytwarzania nieprzetworzonych produktów rolnych lub przygotowania do sprzedaży nieprzetworzonych produktów rolnych wytwarzanych w gospodarstwie</w:t>
      </w:r>
      <w:r w:rsidRPr="002927B6">
        <w:rPr>
          <w:rFonts w:cs="Arial"/>
        </w:rPr>
        <w:t>, zapewniając dostęp do kapitału niezbędnego w początkowej fazie prowadzenia gospodarstwa.</w:t>
      </w:r>
    </w:p>
    <w:p w14:paraId="5665AE12" w14:textId="77777777" w:rsidR="00B5253F" w:rsidRPr="002927B6" w:rsidRDefault="00CA7E61" w:rsidP="00AB065D">
      <w:pPr>
        <w:pStyle w:val="Akapitzlist"/>
        <w:numPr>
          <w:ilvl w:val="0"/>
          <w:numId w:val="51"/>
        </w:numPr>
        <w:ind w:left="357" w:hanging="357"/>
      </w:pPr>
      <w:r w:rsidRPr="002927B6">
        <w:rPr>
          <w:rFonts w:cs="Arial"/>
        </w:rPr>
        <w:t>W</w:t>
      </w:r>
      <w:r w:rsidR="00B5253F" w:rsidRPr="002927B6">
        <w:rPr>
          <w:rFonts w:cs="Arial"/>
        </w:rPr>
        <w:t xml:space="preserve">skaźnikiem osiągnięcia celu </w:t>
      </w:r>
      <w:r w:rsidRPr="002927B6">
        <w:rPr>
          <w:rFonts w:cs="Arial"/>
        </w:rPr>
        <w:t xml:space="preserve">określonego w ust. 1 jest </w:t>
      </w:r>
      <w:r w:rsidR="00B5253F" w:rsidRPr="002927B6">
        <w:rPr>
          <w:rFonts w:cs="Arial"/>
        </w:rPr>
        <w:t xml:space="preserve">wzrost wielkości ekonomicznej gospodarstwa </w:t>
      </w:r>
      <w:r w:rsidR="00B5253F" w:rsidRPr="002927B6">
        <w:rPr>
          <w:rFonts w:eastAsia="Calibri" w:cs="Arial"/>
        </w:rPr>
        <w:t>w roku docelowym w stosunku do wielkości ekonomicznej w roku wyjściowym</w:t>
      </w:r>
      <w:r w:rsidR="00B5253F" w:rsidRPr="002927B6">
        <w:rPr>
          <w:rFonts w:cs="Arial"/>
        </w:rPr>
        <w:t>.</w:t>
      </w:r>
    </w:p>
    <w:p w14:paraId="15D3DACF" w14:textId="77777777" w:rsidR="00896779" w:rsidRPr="002927B6" w:rsidRDefault="00896779" w:rsidP="009B79F0">
      <w:pPr>
        <w:pStyle w:val="Nagwek3"/>
        <w:rPr>
          <w:rFonts w:cs="Arial"/>
        </w:rPr>
      </w:pPr>
      <w:bookmarkStart w:id="179" w:name="_Toc191556967"/>
      <w:r w:rsidRPr="002927B6">
        <w:t>IV.2.</w:t>
      </w:r>
      <w:r w:rsidR="00B5253F" w:rsidRPr="002927B6">
        <w:t>2</w:t>
      </w:r>
      <w:r w:rsidRPr="002927B6">
        <w:t xml:space="preserve">. </w:t>
      </w:r>
      <w:r w:rsidR="00C542B6" w:rsidRPr="002927B6">
        <w:t>B</w:t>
      </w:r>
      <w:r w:rsidR="00590BA7" w:rsidRPr="002927B6">
        <w:t>iznesplan</w:t>
      </w:r>
      <w:bookmarkEnd w:id="179"/>
    </w:p>
    <w:p w14:paraId="7B7DEABF" w14:textId="77777777" w:rsidR="00590BA7" w:rsidRPr="001E11CC" w:rsidRDefault="008E1F6A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1E11CC">
        <w:rPr>
          <w:rFonts w:ascii="Arial" w:hAnsi="Arial"/>
          <w:bCs w:val="0"/>
          <w:szCs w:val="24"/>
        </w:rPr>
        <w:t>Pomoc przyznaje się, jeżeli</w:t>
      </w:r>
      <w:r w:rsidR="00590BA7" w:rsidRPr="001E11CC">
        <w:rPr>
          <w:rFonts w:ascii="Arial" w:hAnsi="Arial"/>
          <w:bCs w:val="0"/>
          <w:szCs w:val="24"/>
        </w:rPr>
        <w:t xml:space="preserve"> </w:t>
      </w:r>
      <w:r w:rsidRPr="001E11CC">
        <w:rPr>
          <w:rFonts w:ascii="Arial" w:hAnsi="Arial"/>
          <w:bCs w:val="0"/>
          <w:szCs w:val="24"/>
        </w:rPr>
        <w:t>wnioskodawca</w:t>
      </w:r>
      <w:r w:rsidR="00590BA7" w:rsidRPr="001E11CC">
        <w:rPr>
          <w:rFonts w:ascii="Arial" w:hAnsi="Arial"/>
          <w:bCs w:val="0"/>
          <w:szCs w:val="24"/>
        </w:rPr>
        <w:t>:</w:t>
      </w:r>
    </w:p>
    <w:p w14:paraId="28A3A064" w14:textId="77777777" w:rsidR="00590BA7" w:rsidRPr="002927B6" w:rsidRDefault="00590BA7" w:rsidP="00AB065D">
      <w:pPr>
        <w:pStyle w:val="Akapitzlist"/>
        <w:numPr>
          <w:ilvl w:val="1"/>
          <w:numId w:val="25"/>
        </w:numPr>
        <w:ind w:left="714" w:hanging="357"/>
      </w:pPr>
      <w:r w:rsidRPr="002927B6">
        <w:t xml:space="preserve">złożył </w:t>
      </w:r>
      <w:r w:rsidR="008E1F6A" w:rsidRPr="002927B6">
        <w:t>biznesplan</w:t>
      </w:r>
      <w:r w:rsidR="008A211C" w:rsidRPr="002927B6">
        <w:t>,</w:t>
      </w:r>
      <w:r w:rsidR="009D3747" w:rsidRPr="002927B6">
        <w:t xml:space="preserve"> spełniający warunki określone w</w:t>
      </w:r>
      <w:r w:rsidR="00367019" w:rsidRPr="002927B6">
        <w:t xml:space="preserve"> tej</w:t>
      </w:r>
      <w:r w:rsidR="009D3747" w:rsidRPr="002927B6">
        <w:t xml:space="preserve"> sekcji </w:t>
      </w:r>
      <w:r w:rsidR="008E1F6A" w:rsidRPr="002927B6">
        <w:t>oraz</w:t>
      </w:r>
    </w:p>
    <w:p w14:paraId="284CF1AC" w14:textId="783D8815" w:rsidR="008E1F6A" w:rsidRPr="009B7C37" w:rsidRDefault="008E1F6A" w:rsidP="00F62814">
      <w:pPr>
        <w:pStyle w:val="Akapitzlist"/>
        <w:numPr>
          <w:ilvl w:val="0"/>
          <w:numId w:val="25"/>
        </w:numPr>
      </w:pPr>
      <w:r w:rsidRPr="002927B6">
        <w:lastRenderedPageBreak/>
        <w:t xml:space="preserve">zobowiązał się do zrealizowania tego biznesplanu w terminie nie dłuższym niż </w:t>
      </w:r>
      <w:r w:rsidRPr="009B7C37">
        <w:t>3 pełne lata kalendarzowe następujące po roku wyjściowym</w:t>
      </w:r>
      <w:r w:rsidR="00590BA7" w:rsidRPr="009B7C37">
        <w:t>.</w:t>
      </w:r>
    </w:p>
    <w:p w14:paraId="2AE0290E" w14:textId="1E3F8FFF" w:rsidR="008E1F6A" w:rsidRPr="009B7C37" w:rsidRDefault="008E1F6A" w:rsidP="00326BF4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9B7C37">
        <w:rPr>
          <w:rFonts w:ascii="Arial" w:hAnsi="Arial"/>
          <w:bCs w:val="0"/>
          <w:szCs w:val="24"/>
        </w:rPr>
        <w:t>Biznesplan</w:t>
      </w:r>
      <w:r w:rsidRPr="009B7C37">
        <w:rPr>
          <w:rFonts w:ascii="Arial" w:hAnsi="Arial"/>
          <w:szCs w:val="24"/>
        </w:rPr>
        <w:t xml:space="preserve"> zawiera spójną koncepcję rozpoczynania i rozwoju działalności rolniczej w gospodarstwie w zakresie</w:t>
      </w:r>
      <w:r w:rsidR="00590BA7" w:rsidRPr="009B7C37">
        <w:rPr>
          <w:rFonts w:ascii="Arial" w:hAnsi="Arial"/>
          <w:szCs w:val="24"/>
        </w:rPr>
        <w:t xml:space="preserve"> wytwarzania nieprzetworzonych produktów rolnych lub przygotowania do sprzedaży nieprzetworzonych produktów rolnych wytwarzanych w gospodarstwie</w:t>
      </w:r>
      <w:ins w:id="180" w:author="Autor">
        <w:r w:rsidR="00326BF4" w:rsidRPr="009B7C37">
          <w:rPr>
            <w:rFonts w:ascii="Arial" w:hAnsi="Arial"/>
            <w:szCs w:val="24"/>
          </w:rPr>
          <w:t>.</w:t>
        </w:r>
      </w:ins>
      <w:r w:rsidRPr="009B7C37">
        <w:rPr>
          <w:rFonts w:ascii="Arial" w:hAnsi="Arial"/>
          <w:szCs w:val="24"/>
        </w:rPr>
        <w:t xml:space="preserve"> </w:t>
      </w:r>
      <w:ins w:id="181" w:author="Autor">
        <w:r w:rsidR="00326BF4" w:rsidRPr="009B7C37">
          <w:rPr>
            <w:rFonts w:ascii="Arial" w:hAnsi="Arial"/>
            <w:szCs w:val="24"/>
          </w:rPr>
          <w:t>W</w:t>
        </w:r>
        <w:r w:rsidR="002B43F5" w:rsidRPr="009B7C37">
          <w:rPr>
            <w:rFonts w:ascii="Arial" w:hAnsi="Arial"/>
            <w:szCs w:val="24"/>
          </w:rPr>
          <w:t xml:space="preserve"> przypadku </w:t>
        </w:r>
        <w:r w:rsidR="00B91494" w:rsidRPr="009B7C37">
          <w:rPr>
            <w:rFonts w:ascii="Arial" w:hAnsi="Arial"/>
            <w:szCs w:val="24"/>
          </w:rPr>
          <w:t>pomocy</w:t>
        </w:r>
        <w:r w:rsidR="002B43F5" w:rsidRPr="009B7C37">
          <w:rPr>
            <w:rFonts w:ascii="Arial" w:hAnsi="Arial"/>
            <w:szCs w:val="24"/>
          </w:rPr>
          <w:t xml:space="preserve"> związanej z prowadzeniem produkcji zwierzęcej, o której mowa w </w:t>
        </w:r>
        <w:r w:rsidR="007156F9">
          <w:rPr>
            <w:rFonts w:ascii="Arial" w:hAnsi="Arial"/>
            <w:szCs w:val="24"/>
          </w:rPr>
          <w:t>rozdziale</w:t>
        </w:r>
        <w:r w:rsidR="002B43F5" w:rsidRPr="009B7C37">
          <w:rPr>
            <w:rFonts w:ascii="Arial" w:hAnsi="Arial"/>
            <w:szCs w:val="24"/>
          </w:rPr>
          <w:t xml:space="preserve"> IV ust. 1 pkt 1,</w:t>
        </w:r>
        <w:r w:rsidR="00326BF4" w:rsidRPr="009B7C37">
          <w:rPr>
            <w:rFonts w:ascii="Arial" w:hAnsi="Arial"/>
            <w:szCs w:val="24"/>
          </w:rPr>
          <w:t xml:space="preserve"> spójna koncepcja</w:t>
        </w:r>
        <w:r w:rsidR="00C702D9" w:rsidRPr="009B7C37">
          <w:rPr>
            <w:rFonts w:ascii="Arial" w:hAnsi="Arial"/>
            <w:szCs w:val="24"/>
          </w:rPr>
          <w:t xml:space="preserve"> rozpoczynania i rozwoju działalności rolniczej w gospodarstwie musi</w:t>
        </w:r>
        <w:r w:rsidR="00326BF4" w:rsidRPr="009B7C37">
          <w:rPr>
            <w:rFonts w:ascii="Arial" w:hAnsi="Arial"/>
            <w:szCs w:val="24"/>
          </w:rPr>
          <w:t xml:space="preserve"> uwzględnia</w:t>
        </w:r>
        <w:r w:rsidR="00C702D9" w:rsidRPr="009B7C37">
          <w:rPr>
            <w:rFonts w:ascii="Arial" w:hAnsi="Arial"/>
            <w:szCs w:val="24"/>
          </w:rPr>
          <w:t>ć</w:t>
        </w:r>
        <w:r w:rsidR="00326BF4" w:rsidRPr="009B7C37">
          <w:rPr>
            <w:rFonts w:ascii="Arial" w:hAnsi="Arial"/>
            <w:szCs w:val="24"/>
          </w:rPr>
          <w:t xml:space="preserve"> rozpoczynanie lub rozwój tej produkcji</w:t>
        </w:r>
        <w:r w:rsidR="00C702D9" w:rsidRPr="009B7C37">
          <w:rPr>
            <w:rFonts w:ascii="Arial" w:hAnsi="Arial"/>
            <w:szCs w:val="24"/>
          </w:rPr>
          <w:t>. Biznesplan</w:t>
        </w:r>
        <w:r w:rsidR="00326BF4" w:rsidRPr="009B7C37">
          <w:rPr>
            <w:rFonts w:ascii="Arial" w:hAnsi="Arial"/>
            <w:szCs w:val="24"/>
          </w:rPr>
          <w:t xml:space="preserve"> </w:t>
        </w:r>
      </w:ins>
      <w:del w:id="182" w:author="Autor">
        <w:r w:rsidRPr="009B7C37" w:rsidDel="00C702D9">
          <w:rPr>
            <w:rFonts w:ascii="Arial" w:hAnsi="Arial"/>
            <w:szCs w:val="24"/>
          </w:rPr>
          <w:delText xml:space="preserve">w szczególności </w:delText>
        </w:r>
      </w:del>
      <w:r w:rsidRPr="009B7C37">
        <w:rPr>
          <w:rFonts w:ascii="Arial" w:hAnsi="Arial"/>
          <w:szCs w:val="24"/>
        </w:rPr>
        <w:t>zawiera</w:t>
      </w:r>
      <w:ins w:id="183" w:author="Autor">
        <w:r w:rsidR="00C702D9" w:rsidRPr="009B7C37">
          <w:rPr>
            <w:rFonts w:ascii="Arial" w:hAnsi="Arial"/>
            <w:szCs w:val="24"/>
          </w:rPr>
          <w:t xml:space="preserve"> w szczególności</w:t>
        </w:r>
      </w:ins>
      <w:r w:rsidRPr="009B7C37">
        <w:rPr>
          <w:rFonts w:ascii="Arial" w:hAnsi="Arial"/>
          <w:szCs w:val="24"/>
        </w:rPr>
        <w:t>:</w:t>
      </w:r>
    </w:p>
    <w:p w14:paraId="7493C231" w14:textId="77777777" w:rsidR="008E1F6A" w:rsidRPr="002927B6" w:rsidRDefault="008E1F6A" w:rsidP="00AB065D">
      <w:pPr>
        <w:pStyle w:val="Akapitzlist"/>
        <w:numPr>
          <w:ilvl w:val="0"/>
          <w:numId w:val="26"/>
        </w:numPr>
        <w:ind w:left="714" w:hanging="357"/>
      </w:pPr>
      <w:r w:rsidRPr="002927B6">
        <w:t xml:space="preserve">wskazanie </w:t>
      </w:r>
      <w:r w:rsidR="00A21BA7" w:rsidRPr="002927B6">
        <w:t xml:space="preserve">lat </w:t>
      </w:r>
      <w:r w:rsidRPr="002927B6">
        <w:t>realizacji biznesplanu</w:t>
      </w:r>
      <w:r w:rsidR="00C87735" w:rsidRPr="002927B6">
        <w:t>;</w:t>
      </w:r>
    </w:p>
    <w:p w14:paraId="638DD646" w14:textId="77777777" w:rsidR="008E1F6A" w:rsidRPr="002927B6" w:rsidRDefault="008E1F6A" w:rsidP="00AB065D">
      <w:pPr>
        <w:pStyle w:val="Akapitzlist"/>
        <w:numPr>
          <w:ilvl w:val="0"/>
          <w:numId w:val="26"/>
        </w:numPr>
        <w:ind w:left="714" w:hanging="357"/>
        <w:rPr>
          <w:rFonts w:eastAsiaTheme="minorEastAsia"/>
        </w:rPr>
      </w:pPr>
      <w:r w:rsidRPr="002927B6">
        <w:t>opis gospodarstwa w roku wyjściowym, w tym wskazanie wyjściowej wielkości ekonomicznej gospodarstwa oraz opis składników gospodarstwa</w:t>
      </w:r>
      <w:r w:rsidR="00C87735" w:rsidRPr="002927B6">
        <w:t>;</w:t>
      </w:r>
    </w:p>
    <w:p w14:paraId="53621AAA" w14:textId="77777777" w:rsidR="008E1F6A" w:rsidRPr="002927B6" w:rsidRDefault="004871A5" w:rsidP="00AB065D">
      <w:pPr>
        <w:pStyle w:val="Akapitzlist"/>
        <w:numPr>
          <w:ilvl w:val="0"/>
          <w:numId w:val="26"/>
        </w:numPr>
        <w:ind w:left="714" w:hanging="357"/>
        <w:rPr>
          <w:rFonts w:eastAsiaTheme="minorEastAsia"/>
        </w:rPr>
      </w:pPr>
      <w:r w:rsidRPr="002927B6">
        <w:t xml:space="preserve">wskazanie </w:t>
      </w:r>
      <w:r w:rsidR="008E1F6A" w:rsidRPr="002927B6">
        <w:t>wielkości ekonomicznej gospodarstwa</w:t>
      </w:r>
      <w:r w:rsidRPr="002927B6">
        <w:t xml:space="preserve"> w roku docelowym</w:t>
      </w:r>
      <w:r w:rsidR="00C87735" w:rsidRPr="002927B6">
        <w:t>;</w:t>
      </w:r>
    </w:p>
    <w:p w14:paraId="75A5C06D" w14:textId="77777777" w:rsidR="008E1F6A" w:rsidRPr="002927B6" w:rsidRDefault="008E1F6A" w:rsidP="00AB065D">
      <w:pPr>
        <w:pStyle w:val="Akapitzlist"/>
        <w:numPr>
          <w:ilvl w:val="0"/>
          <w:numId w:val="26"/>
        </w:numPr>
        <w:ind w:left="714" w:hanging="357"/>
      </w:pPr>
      <w:r w:rsidRPr="002927B6">
        <w:t>wskazanie działań dostosowanych do koncepcji rozwoju działalności rolniczej w gospodarstwie, w szczególności</w:t>
      </w:r>
      <w:r w:rsidR="008A211C" w:rsidRPr="002927B6">
        <w:t xml:space="preserve"> takich jak</w:t>
      </w:r>
      <w:r w:rsidRPr="002927B6">
        <w:t>:</w:t>
      </w:r>
    </w:p>
    <w:p w14:paraId="72D3F92D" w14:textId="77777777" w:rsidR="00666434" w:rsidRPr="002927B6" w:rsidRDefault="008E1F6A" w:rsidP="00AB065D">
      <w:pPr>
        <w:pStyle w:val="Akapitzlist"/>
        <w:numPr>
          <w:ilvl w:val="2"/>
          <w:numId w:val="27"/>
        </w:numPr>
        <w:ind w:left="1077" w:hanging="357"/>
        <w:rPr>
          <w:rFonts w:eastAsiaTheme="minorEastAsia"/>
        </w:rPr>
      </w:pPr>
      <w:r w:rsidRPr="002927B6">
        <w:t>inwestycje w środki trwałe</w:t>
      </w:r>
      <w:r w:rsidR="004E268F" w:rsidRPr="002927B6">
        <w:t xml:space="preserve"> </w:t>
      </w:r>
      <w:r w:rsidR="005E00B7" w:rsidRPr="002927B6">
        <w:t>oraz</w:t>
      </w:r>
      <w:r w:rsidR="004E268F" w:rsidRPr="002927B6">
        <w:t xml:space="preserve"> wartości niematerialne i prawne</w:t>
      </w:r>
      <w:r w:rsidRPr="002927B6">
        <w:t>,</w:t>
      </w:r>
    </w:p>
    <w:p w14:paraId="490B1C9F" w14:textId="77777777" w:rsidR="00666434" w:rsidRPr="002927B6" w:rsidRDefault="007A5DC8" w:rsidP="00AB065D">
      <w:pPr>
        <w:pStyle w:val="Akapitzlist"/>
        <w:numPr>
          <w:ilvl w:val="2"/>
          <w:numId w:val="27"/>
        </w:numPr>
        <w:ind w:left="1077" w:hanging="357"/>
        <w:rPr>
          <w:rFonts w:eastAsiaTheme="minorEastAsia"/>
        </w:rPr>
      </w:pPr>
      <w:r w:rsidRPr="002927B6">
        <w:rPr>
          <w:rFonts w:eastAsiaTheme="minorEastAsia"/>
        </w:rPr>
        <w:t>uczestnictwo</w:t>
      </w:r>
      <w:r w:rsidR="00666434" w:rsidRPr="002927B6">
        <w:rPr>
          <w:rFonts w:eastAsiaTheme="minorEastAsia"/>
        </w:rPr>
        <w:t xml:space="preserve"> w systemach jakości (unijnych lub krajowych, przy czym krajowe tylko uznane i notyfikowane),</w:t>
      </w:r>
    </w:p>
    <w:p w14:paraId="4A55E18B" w14:textId="77777777" w:rsidR="00723E5D" w:rsidRPr="002927B6" w:rsidRDefault="00723E5D" w:rsidP="00AB065D">
      <w:pPr>
        <w:pStyle w:val="Akapitzlist"/>
        <w:numPr>
          <w:ilvl w:val="2"/>
          <w:numId w:val="27"/>
        </w:numPr>
        <w:ind w:left="1077" w:hanging="357"/>
        <w:rPr>
          <w:rFonts w:eastAsiaTheme="minorEastAsia"/>
        </w:rPr>
      </w:pPr>
      <w:r w:rsidRPr="002927B6">
        <w:rPr>
          <w:rFonts w:eastAsiaTheme="minorEastAsia"/>
        </w:rPr>
        <w:t>przygotowanie do sprzedaży produktów rolnych wytwarzanych w</w:t>
      </w:r>
      <w:r w:rsidR="00590BA7" w:rsidRPr="002927B6">
        <w:rPr>
          <w:rFonts w:eastAsiaTheme="minorEastAsia"/>
        </w:rPr>
        <w:t> </w:t>
      </w:r>
      <w:r w:rsidRPr="002927B6">
        <w:rPr>
          <w:rFonts w:eastAsiaTheme="minorEastAsia"/>
        </w:rPr>
        <w:t>gospodarstwie,</w:t>
      </w:r>
    </w:p>
    <w:p w14:paraId="5BBA6CE8" w14:textId="77777777" w:rsidR="008E1F6A" w:rsidRPr="002927B6" w:rsidRDefault="00666434" w:rsidP="00AB065D">
      <w:pPr>
        <w:pStyle w:val="Akapitzlist"/>
        <w:numPr>
          <w:ilvl w:val="2"/>
          <w:numId w:val="27"/>
        </w:numPr>
        <w:ind w:left="1077" w:hanging="357"/>
        <w:rPr>
          <w:rFonts w:eastAsiaTheme="minorEastAsia"/>
        </w:rPr>
      </w:pPr>
      <w:r w:rsidRPr="002927B6">
        <w:rPr>
          <w:rFonts w:eastAsiaTheme="minorEastAsia"/>
        </w:rPr>
        <w:t xml:space="preserve">udział w szkoleniach lub korzystanie z usług doradczych innych niż </w:t>
      </w:r>
      <w:r w:rsidRPr="002927B6">
        <w:rPr>
          <w:rFonts w:eastAsia="Calibri" w:cs="Arial"/>
        </w:rPr>
        <w:t xml:space="preserve">doradztwo indywidualne dla osób rozpoczynających po raz pierwszy prowadzenie gospodarstwa jako młody rolnik w ramach </w:t>
      </w:r>
      <w:r w:rsidR="00E40783" w:rsidRPr="002927B6">
        <w:rPr>
          <w:rFonts w:eastAsia="Calibri" w:cs="Arial"/>
        </w:rPr>
        <w:t>I.14.2</w:t>
      </w:r>
      <w:r w:rsidR="00590BA7" w:rsidRPr="002927B6">
        <w:rPr>
          <w:rFonts w:eastAsia="Calibri" w:cs="Arial"/>
        </w:rPr>
        <w:t>,</w:t>
      </w:r>
    </w:p>
    <w:p w14:paraId="19F0F133" w14:textId="77777777" w:rsidR="00636DA2" w:rsidRPr="002927B6" w:rsidRDefault="00956842" w:rsidP="00AB065D">
      <w:pPr>
        <w:pStyle w:val="Akapitzlist"/>
        <w:numPr>
          <w:ilvl w:val="2"/>
          <w:numId w:val="27"/>
        </w:numPr>
        <w:ind w:left="1077" w:hanging="357"/>
        <w:rPr>
          <w:rFonts w:eastAsiaTheme="minorEastAsia"/>
        </w:rPr>
      </w:pPr>
      <w:r w:rsidRPr="002927B6">
        <w:rPr>
          <w:rFonts w:eastAsiaTheme="minorEastAsia"/>
        </w:rPr>
        <w:t>inne –</w:t>
      </w:r>
      <w:r w:rsidR="00367019" w:rsidRPr="002927B6">
        <w:rPr>
          <w:rFonts w:eastAsiaTheme="minorEastAsia"/>
        </w:rPr>
        <w:t xml:space="preserve"> </w:t>
      </w:r>
      <w:r w:rsidR="000B1127" w:rsidRPr="002927B6">
        <w:rPr>
          <w:rFonts w:eastAsiaTheme="minorEastAsia"/>
        </w:rPr>
        <w:t>w szczególności takie jak</w:t>
      </w:r>
      <w:r w:rsidR="00723E5D" w:rsidRPr="002927B6">
        <w:rPr>
          <w:rFonts w:eastAsiaTheme="minorEastAsia"/>
        </w:rPr>
        <w:t xml:space="preserve"> </w:t>
      </w:r>
      <w:r w:rsidRPr="002927B6">
        <w:rPr>
          <w:rFonts w:eastAsiaTheme="minorEastAsia"/>
        </w:rPr>
        <w:t xml:space="preserve">zakup zwierząt stanowiących </w:t>
      </w:r>
      <w:r w:rsidR="00723E5D" w:rsidRPr="002927B6">
        <w:rPr>
          <w:rFonts w:eastAsiaTheme="minorEastAsia"/>
        </w:rPr>
        <w:t>stado obrotowe</w:t>
      </w:r>
      <w:r w:rsidR="004343EF" w:rsidRPr="002927B6">
        <w:rPr>
          <w:rFonts w:eastAsiaTheme="minorEastAsia"/>
        </w:rPr>
        <w:t>, zakup zwierząt innych niż gospodarskie niezbędnych do prowadzenia produkcji zwierzęcej,</w:t>
      </w:r>
      <w:r w:rsidR="008C4E0B" w:rsidRPr="002927B6">
        <w:rPr>
          <w:rFonts w:eastAsiaTheme="minorEastAsia"/>
        </w:rPr>
        <w:t xml:space="preserve"> zakup maszyn, urządzeń, wyposażenia, sprzętu –</w:t>
      </w:r>
      <w:r w:rsidR="008C5896" w:rsidRPr="002927B6">
        <w:rPr>
          <w:rFonts w:eastAsiaTheme="minorEastAsia"/>
        </w:rPr>
        <w:t xml:space="preserve"> nie</w:t>
      </w:r>
      <w:r w:rsidR="008C4E0B" w:rsidRPr="002927B6">
        <w:rPr>
          <w:rFonts w:eastAsiaTheme="minorEastAsia"/>
        </w:rPr>
        <w:t>będących środkami trwałymi</w:t>
      </w:r>
      <w:r w:rsidR="00723E5D" w:rsidRPr="002927B6">
        <w:rPr>
          <w:rFonts w:eastAsiaTheme="minorEastAsia"/>
        </w:rPr>
        <w:t>.</w:t>
      </w:r>
    </w:p>
    <w:p w14:paraId="4B62011A" w14:textId="77777777" w:rsidR="00723E5D" w:rsidRPr="001E11CC" w:rsidRDefault="008E1F6A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1E11CC">
        <w:rPr>
          <w:rFonts w:ascii="Arial" w:hAnsi="Arial"/>
          <w:szCs w:val="24"/>
        </w:rPr>
        <w:t xml:space="preserve">Składniki gospodarstwa </w:t>
      </w:r>
      <w:r w:rsidR="00062C1F" w:rsidRPr="001E11CC">
        <w:rPr>
          <w:rFonts w:ascii="Arial" w:hAnsi="Arial"/>
          <w:szCs w:val="24"/>
        </w:rPr>
        <w:t>wykorzystywane do prowadzenia działalności rolniczej</w:t>
      </w:r>
      <w:r w:rsidR="008C4E0B" w:rsidRPr="001E11CC">
        <w:rPr>
          <w:rFonts w:ascii="Arial" w:hAnsi="Arial"/>
          <w:szCs w:val="24"/>
        </w:rPr>
        <w:t xml:space="preserve"> to w szczególności</w:t>
      </w:r>
      <w:r w:rsidR="000E6943" w:rsidRPr="001E11CC">
        <w:rPr>
          <w:rFonts w:ascii="Arial" w:hAnsi="Arial"/>
          <w:szCs w:val="24"/>
        </w:rPr>
        <w:t xml:space="preserve"> następujące kategorie składników</w:t>
      </w:r>
      <w:r w:rsidR="00062C1F" w:rsidRPr="001E11CC">
        <w:rPr>
          <w:rFonts w:ascii="Arial" w:hAnsi="Arial"/>
          <w:szCs w:val="24"/>
        </w:rPr>
        <w:t>:</w:t>
      </w:r>
    </w:p>
    <w:p w14:paraId="09D1188B" w14:textId="77777777" w:rsidR="008E1F6A" w:rsidRPr="002927B6" w:rsidRDefault="008E1F6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2927B6">
        <w:rPr>
          <w:rFonts w:eastAsiaTheme="minorEastAsia"/>
        </w:rPr>
        <w:t>UR</w:t>
      </w:r>
      <w:r w:rsidR="00C87735" w:rsidRPr="002927B6">
        <w:rPr>
          <w:rFonts w:eastAsiaTheme="minorEastAsia"/>
        </w:rPr>
        <w:t>;</w:t>
      </w:r>
    </w:p>
    <w:p w14:paraId="35A734A9" w14:textId="77777777" w:rsidR="008E1F6A" w:rsidRPr="002927B6" w:rsidRDefault="008E1F6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2927B6">
        <w:rPr>
          <w:rFonts w:eastAsiaTheme="minorEastAsia"/>
        </w:rPr>
        <w:t>budynki i budowle</w:t>
      </w:r>
      <w:r w:rsidR="00C87735" w:rsidRPr="002927B6">
        <w:rPr>
          <w:rFonts w:eastAsiaTheme="minorEastAsia"/>
        </w:rPr>
        <w:t>;</w:t>
      </w:r>
      <w:r w:rsidRPr="002927B6">
        <w:rPr>
          <w:rFonts w:eastAsiaTheme="minorEastAsia"/>
        </w:rPr>
        <w:t xml:space="preserve"> </w:t>
      </w:r>
    </w:p>
    <w:p w14:paraId="6A9BF8A8" w14:textId="77777777" w:rsidR="008E1F6A" w:rsidRPr="002927B6" w:rsidRDefault="008E1F6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2927B6">
        <w:rPr>
          <w:rFonts w:eastAsiaTheme="minorEastAsia"/>
        </w:rPr>
        <w:lastRenderedPageBreak/>
        <w:t xml:space="preserve">zwierzęta gospodarskie i zwierzęta inne niż gospodarskie utrzymywane </w:t>
      </w:r>
      <w:r w:rsidR="008C4E0B" w:rsidRPr="002927B6">
        <w:rPr>
          <w:rFonts w:eastAsiaTheme="minorEastAsia"/>
        </w:rPr>
        <w:t xml:space="preserve">w celu </w:t>
      </w:r>
      <w:r w:rsidRPr="002927B6">
        <w:rPr>
          <w:rFonts w:eastAsiaTheme="minorEastAsia"/>
        </w:rPr>
        <w:t>prowadzenia produkcji zwierzęcej</w:t>
      </w:r>
      <w:r w:rsidR="00C87735" w:rsidRPr="002927B6">
        <w:rPr>
          <w:rFonts w:eastAsiaTheme="minorEastAsia"/>
        </w:rPr>
        <w:t>;</w:t>
      </w:r>
    </w:p>
    <w:p w14:paraId="7C9F26E2" w14:textId="77777777" w:rsidR="009602DA" w:rsidRPr="002927B6" w:rsidRDefault="009602D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2927B6">
        <w:rPr>
          <w:rFonts w:eastAsiaTheme="minorEastAsia"/>
        </w:rPr>
        <w:t>nasadzenia trwałe w sadach i na plantacjach wieloletnich;</w:t>
      </w:r>
    </w:p>
    <w:p w14:paraId="00A3B4DA" w14:textId="77777777" w:rsidR="008E1F6A" w:rsidRPr="002927B6" w:rsidRDefault="008E1F6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2927B6">
        <w:rPr>
          <w:rFonts w:eastAsiaTheme="minorEastAsia"/>
        </w:rPr>
        <w:t>maszyny, urządzenia, wyposażenie, sprzęt</w:t>
      </w:r>
      <w:r w:rsidR="00C87735" w:rsidRPr="002927B6">
        <w:rPr>
          <w:rFonts w:eastAsiaTheme="minorEastAsia"/>
        </w:rPr>
        <w:t>;</w:t>
      </w:r>
    </w:p>
    <w:p w14:paraId="235DAF57" w14:textId="77777777" w:rsidR="008E1F6A" w:rsidRPr="002927B6" w:rsidRDefault="008E1F6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2927B6">
        <w:rPr>
          <w:rFonts w:eastAsiaTheme="minorEastAsia"/>
        </w:rPr>
        <w:t>wartości niematerialne i prawne.</w:t>
      </w:r>
    </w:p>
    <w:p w14:paraId="5C1C7386" w14:textId="53ABC918" w:rsidR="00D210DD" w:rsidRPr="00497D83" w:rsidRDefault="00D210DD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E41576">
        <w:rPr>
          <w:rFonts w:ascii="Arial" w:hAnsi="Arial"/>
          <w:szCs w:val="24"/>
        </w:rPr>
        <w:t xml:space="preserve">ARiMR bierze pod uwagę składniki gospodarstwa posiadane przez wnioskodawcę lub planowane do przejęcia oceniając między innymi spójność i racjonalność </w:t>
      </w:r>
      <w:r w:rsidRPr="00115081">
        <w:rPr>
          <w:rFonts w:ascii="Arial" w:hAnsi="Arial"/>
          <w:szCs w:val="24"/>
        </w:rPr>
        <w:t xml:space="preserve">biznesplanu oraz weryfikując warunek dotyczący gospodarstwa jako </w:t>
      </w:r>
      <w:r w:rsidRPr="00C66FE2">
        <w:rPr>
          <w:rFonts w:ascii="Arial" w:hAnsi="Arial"/>
          <w:szCs w:val="24"/>
        </w:rPr>
        <w:t>zorganizowanej całości.</w:t>
      </w:r>
    </w:p>
    <w:p w14:paraId="4A88B5A1" w14:textId="42FB62AC" w:rsidR="005770CF" w:rsidRPr="00115081" w:rsidRDefault="00601294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A043C9">
        <w:rPr>
          <w:rFonts w:ascii="Arial" w:hAnsi="Arial"/>
          <w:szCs w:val="24"/>
        </w:rPr>
        <w:t>B</w:t>
      </w:r>
      <w:r w:rsidR="008E1F6A" w:rsidRPr="00A043C9">
        <w:rPr>
          <w:rFonts w:ascii="Arial" w:hAnsi="Arial"/>
          <w:szCs w:val="24"/>
        </w:rPr>
        <w:t>iznesplan przewiduje inwestycje w środki trwałe</w:t>
      </w:r>
      <w:r w:rsidR="004E268F" w:rsidRPr="00A043C9">
        <w:rPr>
          <w:rFonts w:ascii="Arial" w:hAnsi="Arial"/>
          <w:szCs w:val="24"/>
        </w:rPr>
        <w:t xml:space="preserve"> </w:t>
      </w:r>
      <w:r w:rsidR="00BB54EE" w:rsidRPr="003F1E2D">
        <w:rPr>
          <w:rFonts w:ascii="Arial" w:hAnsi="Arial"/>
          <w:szCs w:val="24"/>
        </w:rPr>
        <w:t>oraz</w:t>
      </w:r>
      <w:r w:rsidR="004E268F" w:rsidRPr="003F1E2D">
        <w:rPr>
          <w:rFonts w:ascii="Arial" w:hAnsi="Arial"/>
          <w:szCs w:val="24"/>
        </w:rPr>
        <w:t xml:space="preserve"> wartości niematerialne i</w:t>
      </w:r>
      <w:r w:rsidR="00412ED7" w:rsidRPr="00B91494">
        <w:rPr>
          <w:rFonts w:ascii="Arial" w:hAnsi="Arial"/>
          <w:szCs w:val="24"/>
        </w:rPr>
        <w:t> </w:t>
      </w:r>
      <w:r w:rsidR="004E268F" w:rsidRPr="00B91494">
        <w:rPr>
          <w:rFonts w:ascii="Arial" w:hAnsi="Arial"/>
          <w:szCs w:val="24"/>
        </w:rPr>
        <w:t>prawne</w:t>
      </w:r>
      <w:r w:rsidR="008E1F6A" w:rsidRPr="00B91494">
        <w:rPr>
          <w:rFonts w:ascii="Arial" w:hAnsi="Arial"/>
          <w:szCs w:val="24"/>
        </w:rPr>
        <w:t xml:space="preserve"> związane z rozpoczynaniem i</w:t>
      </w:r>
      <w:r w:rsidRPr="00B91494">
        <w:rPr>
          <w:rFonts w:ascii="Arial" w:hAnsi="Arial"/>
          <w:szCs w:val="24"/>
        </w:rPr>
        <w:t> </w:t>
      </w:r>
      <w:r w:rsidR="008E1F6A" w:rsidRPr="0007335F">
        <w:rPr>
          <w:rFonts w:ascii="Arial" w:hAnsi="Arial"/>
          <w:szCs w:val="24"/>
        </w:rPr>
        <w:t>rozwojem działalności rolniczej w</w:t>
      </w:r>
      <w:r w:rsidR="00412ED7" w:rsidRPr="000C6DAF">
        <w:rPr>
          <w:rFonts w:ascii="Arial" w:hAnsi="Arial"/>
          <w:szCs w:val="24"/>
        </w:rPr>
        <w:t> </w:t>
      </w:r>
      <w:r w:rsidR="008E1F6A" w:rsidRPr="000C6DAF">
        <w:rPr>
          <w:rFonts w:ascii="Arial" w:hAnsi="Arial"/>
          <w:szCs w:val="24"/>
        </w:rPr>
        <w:t>gospodarstwie w zakresie wytwarzania nieprzetworzonych produktów rolnych lub przygotowania</w:t>
      </w:r>
      <w:r w:rsidR="00BB54EE" w:rsidRPr="000C6DAF">
        <w:rPr>
          <w:rFonts w:ascii="Arial" w:hAnsi="Arial"/>
          <w:szCs w:val="24"/>
        </w:rPr>
        <w:t xml:space="preserve"> ich </w:t>
      </w:r>
      <w:r w:rsidR="008E1F6A" w:rsidRPr="00604FD7">
        <w:rPr>
          <w:rFonts w:ascii="Arial" w:hAnsi="Arial"/>
          <w:szCs w:val="24"/>
        </w:rPr>
        <w:t xml:space="preserve">do sprzedaży, o szacunkowej wartości </w:t>
      </w:r>
      <w:r w:rsidR="00050E3A" w:rsidRPr="00604FD7">
        <w:rPr>
          <w:rFonts w:ascii="Arial" w:hAnsi="Arial"/>
          <w:szCs w:val="24"/>
        </w:rPr>
        <w:t xml:space="preserve">w kwocie </w:t>
      </w:r>
      <w:r w:rsidR="00A90E97" w:rsidRPr="007E3495">
        <w:rPr>
          <w:rFonts w:ascii="Arial" w:hAnsi="Arial"/>
          <w:szCs w:val="24"/>
        </w:rPr>
        <w:t>netto</w:t>
      </w:r>
      <w:r w:rsidR="00050E3A" w:rsidRPr="007E3495">
        <w:rPr>
          <w:rFonts w:ascii="Arial" w:hAnsi="Arial"/>
          <w:szCs w:val="24"/>
        </w:rPr>
        <w:t xml:space="preserve"> </w:t>
      </w:r>
      <w:r w:rsidR="008E1F6A" w:rsidRPr="007E3495">
        <w:rPr>
          <w:rFonts w:ascii="Arial" w:hAnsi="Arial"/>
          <w:szCs w:val="24"/>
        </w:rPr>
        <w:t>wynoszącej co naj</w:t>
      </w:r>
      <w:r w:rsidR="0042662E" w:rsidRPr="007E3495">
        <w:rPr>
          <w:rFonts w:ascii="Arial" w:hAnsi="Arial"/>
          <w:szCs w:val="24"/>
        </w:rPr>
        <w:t>mniej 70% kwoty pomocy</w:t>
      </w:r>
      <w:r w:rsidRPr="007E3495">
        <w:rPr>
          <w:rFonts w:ascii="Arial" w:hAnsi="Arial"/>
          <w:szCs w:val="24"/>
        </w:rPr>
        <w:t>.</w:t>
      </w:r>
      <w:ins w:id="184" w:author="Autor">
        <w:r w:rsidR="00704F4F" w:rsidRPr="008702F9">
          <w:rPr>
            <w:rFonts w:ascii="Arial" w:hAnsi="Arial"/>
            <w:szCs w:val="24"/>
          </w:rPr>
          <w:t xml:space="preserve"> W przypadku </w:t>
        </w:r>
        <w:r w:rsidR="000905C2">
          <w:rPr>
            <w:rFonts w:ascii="Arial" w:hAnsi="Arial"/>
            <w:szCs w:val="24"/>
          </w:rPr>
          <w:t>pomocy</w:t>
        </w:r>
        <w:r w:rsidR="00704F4F" w:rsidRPr="008702F9">
          <w:rPr>
            <w:rFonts w:ascii="Arial" w:hAnsi="Arial"/>
            <w:szCs w:val="24"/>
          </w:rPr>
          <w:t xml:space="preserve"> </w:t>
        </w:r>
        <w:r w:rsidR="00704F4F" w:rsidRPr="00115081">
          <w:rPr>
            <w:rFonts w:ascii="Arial" w:hAnsi="Arial"/>
            <w:szCs w:val="24"/>
          </w:rPr>
          <w:t>związanej z</w:t>
        </w:r>
        <w:r w:rsidR="00525FC6">
          <w:rPr>
            <w:rFonts w:ascii="Arial" w:hAnsi="Arial"/>
            <w:szCs w:val="24"/>
          </w:rPr>
          <w:t> </w:t>
        </w:r>
        <w:r w:rsidR="00704F4F" w:rsidRPr="00115081">
          <w:rPr>
            <w:rFonts w:ascii="Arial" w:hAnsi="Arial"/>
            <w:szCs w:val="24"/>
          </w:rPr>
          <w:t>prowadzeni</w:t>
        </w:r>
        <w:r w:rsidR="00704F4F" w:rsidRPr="007C1FA2">
          <w:rPr>
            <w:rFonts w:ascii="Arial" w:hAnsi="Arial"/>
            <w:szCs w:val="24"/>
          </w:rPr>
          <w:t>em produkcji zwierzęcej</w:t>
        </w:r>
        <w:r w:rsidR="00704F4F" w:rsidRPr="00C66FE2">
          <w:rPr>
            <w:rFonts w:ascii="Arial" w:hAnsi="Arial"/>
            <w:szCs w:val="24"/>
          </w:rPr>
          <w:t>,</w:t>
        </w:r>
        <w:r w:rsidR="00704F4F" w:rsidRPr="00497D83">
          <w:rPr>
            <w:rFonts w:ascii="Arial" w:hAnsi="Arial"/>
            <w:szCs w:val="24"/>
          </w:rPr>
          <w:t xml:space="preserve"> o której mowa w </w:t>
        </w:r>
        <w:del w:id="185" w:author="Autor">
          <w:r w:rsidR="00704F4F" w:rsidRPr="00497D83" w:rsidDel="007959DC">
            <w:rPr>
              <w:rFonts w:ascii="Arial" w:hAnsi="Arial"/>
              <w:szCs w:val="24"/>
            </w:rPr>
            <w:delText>części</w:delText>
          </w:r>
        </w:del>
        <w:r w:rsidR="007959DC">
          <w:rPr>
            <w:rFonts w:ascii="Arial" w:hAnsi="Arial"/>
            <w:szCs w:val="24"/>
          </w:rPr>
          <w:t>rozdziale</w:t>
        </w:r>
        <w:r w:rsidR="00704F4F" w:rsidRPr="00497D83">
          <w:rPr>
            <w:rFonts w:ascii="Arial" w:hAnsi="Arial"/>
            <w:szCs w:val="24"/>
          </w:rPr>
          <w:t xml:space="preserve"> IV ust. 1 pkt 1, </w:t>
        </w:r>
        <w:r w:rsidR="00F52AC9">
          <w:rPr>
            <w:rFonts w:ascii="Arial" w:hAnsi="Arial"/>
            <w:szCs w:val="24"/>
          </w:rPr>
          <w:t xml:space="preserve">biznesplan uwzględnia </w:t>
        </w:r>
        <w:r w:rsidR="00704F4F" w:rsidRPr="00497D83">
          <w:rPr>
            <w:rFonts w:ascii="Arial" w:hAnsi="Arial"/>
            <w:szCs w:val="24"/>
          </w:rPr>
          <w:t xml:space="preserve">inwestycje </w:t>
        </w:r>
        <w:del w:id="186" w:author="Autor">
          <w:r w:rsidR="00704F4F" w:rsidRPr="00497D83" w:rsidDel="008833A4">
            <w:rPr>
              <w:rFonts w:ascii="Arial" w:hAnsi="Arial"/>
              <w:szCs w:val="24"/>
            </w:rPr>
            <w:delText xml:space="preserve">powinny </w:delText>
          </w:r>
          <w:r w:rsidR="00852763" w:rsidDel="008833A4">
            <w:rPr>
              <w:rFonts w:ascii="Arial" w:hAnsi="Arial"/>
              <w:szCs w:val="24"/>
            </w:rPr>
            <w:delText>być związane</w:delText>
          </w:r>
        </w:del>
        <w:r w:rsidR="00F52AC9">
          <w:rPr>
            <w:rFonts w:ascii="Arial" w:hAnsi="Arial"/>
            <w:szCs w:val="24"/>
          </w:rPr>
          <w:t>związane z</w:t>
        </w:r>
        <w:r w:rsidR="008833A4">
          <w:rPr>
            <w:rFonts w:ascii="Arial" w:hAnsi="Arial"/>
            <w:szCs w:val="24"/>
          </w:rPr>
          <w:t xml:space="preserve"> podejmowaną lub prowadzoną</w:t>
        </w:r>
        <w:r w:rsidR="00852763">
          <w:rPr>
            <w:rFonts w:ascii="Arial" w:hAnsi="Arial"/>
            <w:szCs w:val="24"/>
          </w:rPr>
          <w:t xml:space="preserve"> </w:t>
        </w:r>
        <w:r w:rsidR="00704F4F" w:rsidRPr="000905C2">
          <w:rPr>
            <w:rFonts w:ascii="Arial" w:hAnsi="Arial"/>
            <w:szCs w:val="24"/>
          </w:rPr>
          <w:t>produkcj</w:t>
        </w:r>
        <w:r w:rsidR="00F52AC9">
          <w:rPr>
            <w:rFonts w:ascii="Arial" w:hAnsi="Arial"/>
            <w:szCs w:val="24"/>
          </w:rPr>
          <w:t>ą</w:t>
        </w:r>
        <w:del w:id="187" w:author="Autor">
          <w:r w:rsidR="00852763" w:rsidDel="008833A4">
            <w:rPr>
              <w:rFonts w:ascii="Arial" w:hAnsi="Arial"/>
              <w:szCs w:val="24"/>
            </w:rPr>
            <w:delText>ą</w:delText>
          </w:r>
        </w:del>
        <w:r w:rsidR="00704F4F" w:rsidRPr="000905C2">
          <w:rPr>
            <w:rFonts w:ascii="Arial" w:hAnsi="Arial"/>
            <w:szCs w:val="24"/>
          </w:rPr>
          <w:t xml:space="preserve"> zwierzęc</w:t>
        </w:r>
        <w:r w:rsidR="00852763">
          <w:rPr>
            <w:rFonts w:ascii="Arial" w:hAnsi="Arial"/>
            <w:szCs w:val="24"/>
          </w:rPr>
          <w:t>ą</w:t>
        </w:r>
        <w:r w:rsidR="00704F4F" w:rsidRPr="00115081">
          <w:rPr>
            <w:rFonts w:ascii="Arial" w:hAnsi="Arial"/>
            <w:szCs w:val="24"/>
          </w:rPr>
          <w:t>.</w:t>
        </w:r>
      </w:ins>
    </w:p>
    <w:p w14:paraId="79ACD0D4" w14:textId="77777777" w:rsidR="007A0B80" w:rsidRPr="001E11CC" w:rsidRDefault="009F3D4E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1E11CC">
        <w:rPr>
          <w:rFonts w:ascii="Arial" w:hAnsi="Arial"/>
          <w:szCs w:val="24"/>
        </w:rPr>
        <w:t xml:space="preserve">Szacunkowe wydatki na inwestycje w środki trwałe </w:t>
      </w:r>
      <w:r w:rsidR="005E00B7" w:rsidRPr="001E11CC">
        <w:rPr>
          <w:rFonts w:ascii="Arial" w:hAnsi="Arial"/>
          <w:szCs w:val="24"/>
        </w:rPr>
        <w:t>oraz</w:t>
      </w:r>
      <w:r w:rsidR="004E268F" w:rsidRPr="001E11CC">
        <w:rPr>
          <w:rFonts w:ascii="Arial" w:hAnsi="Arial"/>
          <w:szCs w:val="24"/>
        </w:rPr>
        <w:t xml:space="preserve"> wartości niematerialne i</w:t>
      </w:r>
      <w:r w:rsidR="00B56CE3" w:rsidRPr="001E11CC">
        <w:rPr>
          <w:rFonts w:ascii="Arial" w:hAnsi="Arial"/>
          <w:szCs w:val="24"/>
        </w:rPr>
        <w:t> </w:t>
      </w:r>
      <w:r w:rsidR="004E268F" w:rsidRPr="001E11CC">
        <w:rPr>
          <w:rFonts w:ascii="Arial" w:hAnsi="Arial"/>
          <w:szCs w:val="24"/>
        </w:rPr>
        <w:t>prawne</w:t>
      </w:r>
      <w:r w:rsidR="009D0026" w:rsidRPr="001E11CC">
        <w:rPr>
          <w:rFonts w:ascii="Arial" w:hAnsi="Arial"/>
          <w:szCs w:val="24"/>
        </w:rPr>
        <w:t xml:space="preserve"> </w:t>
      </w:r>
      <w:r w:rsidRPr="001E11CC">
        <w:rPr>
          <w:rFonts w:ascii="Arial" w:hAnsi="Arial"/>
          <w:szCs w:val="24"/>
        </w:rPr>
        <w:t>określon</w:t>
      </w:r>
      <w:r w:rsidR="004E268F" w:rsidRPr="001E11CC">
        <w:rPr>
          <w:rFonts w:ascii="Arial" w:hAnsi="Arial"/>
          <w:szCs w:val="24"/>
        </w:rPr>
        <w:t>e</w:t>
      </w:r>
      <w:r w:rsidRPr="001E11CC">
        <w:rPr>
          <w:rFonts w:ascii="Arial" w:hAnsi="Arial"/>
          <w:szCs w:val="24"/>
        </w:rPr>
        <w:t xml:space="preserve"> w biznesplanie w kwocie netto</w:t>
      </w:r>
      <w:r w:rsidR="007A0B80" w:rsidRPr="001E11CC">
        <w:rPr>
          <w:rFonts w:ascii="Arial" w:hAnsi="Arial"/>
          <w:szCs w:val="24"/>
        </w:rPr>
        <w:t>:</w:t>
      </w:r>
    </w:p>
    <w:p w14:paraId="75D45211" w14:textId="77777777" w:rsidR="007A0B80" w:rsidRPr="002927B6" w:rsidRDefault="009F3D4E" w:rsidP="00AB065D">
      <w:pPr>
        <w:pStyle w:val="Akapitzlist"/>
        <w:numPr>
          <w:ilvl w:val="0"/>
          <w:numId w:val="29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są weryfikowane tylko na etapie przyznawania pomocy</w:t>
      </w:r>
      <w:r w:rsidR="007A0B80" w:rsidRPr="002927B6">
        <w:rPr>
          <w:rFonts w:eastAsiaTheme="minorEastAsia"/>
        </w:rPr>
        <w:t>;</w:t>
      </w:r>
    </w:p>
    <w:p w14:paraId="6D5D5C85" w14:textId="77777777" w:rsidR="007A0B80" w:rsidRPr="002927B6" w:rsidRDefault="007A0B80" w:rsidP="00AB065D">
      <w:pPr>
        <w:pStyle w:val="Akapitzlist"/>
        <w:numPr>
          <w:ilvl w:val="0"/>
          <w:numId w:val="29"/>
        </w:numPr>
        <w:ind w:left="714" w:hanging="357"/>
        <w:rPr>
          <w:rFonts w:eastAsiaTheme="minorEastAsia"/>
        </w:rPr>
      </w:pPr>
      <w:r w:rsidRPr="002927B6">
        <w:rPr>
          <w:rFonts w:cs="Arial"/>
        </w:rPr>
        <w:t>nie są finansowane z innych środków publicznych.</w:t>
      </w:r>
    </w:p>
    <w:p w14:paraId="31B34E62" w14:textId="77777777" w:rsidR="009F3D4E" w:rsidRPr="002927B6" w:rsidRDefault="007A0B80" w:rsidP="007A0B80">
      <w:pPr>
        <w:ind w:left="357"/>
        <w:rPr>
          <w:rFonts w:eastAsiaTheme="minorEastAsia"/>
        </w:rPr>
      </w:pPr>
      <w:r w:rsidRPr="002927B6">
        <w:rPr>
          <w:rFonts w:eastAsiaTheme="minorEastAsia"/>
        </w:rPr>
        <w:t>Sprawdzenie realizacji biznesplanu odbywa się w ujęciu rzeczowym, a nie finansowym.</w:t>
      </w:r>
    </w:p>
    <w:p w14:paraId="46D2C704" w14:textId="77777777" w:rsidR="008E1F6A" w:rsidRPr="002927B6" w:rsidRDefault="008E1F6A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 xml:space="preserve">W </w:t>
      </w:r>
      <w:r w:rsidRPr="001E11CC">
        <w:rPr>
          <w:rFonts w:ascii="Arial" w:hAnsi="Arial"/>
          <w:szCs w:val="24"/>
        </w:rPr>
        <w:t>ramach</w:t>
      </w:r>
      <w:r w:rsidRPr="002927B6">
        <w:rPr>
          <w:rFonts w:ascii="Arial" w:hAnsi="Arial"/>
          <w:szCs w:val="24"/>
        </w:rPr>
        <w:t xml:space="preserve"> inwestycji w środki trwałe</w:t>
      </w:r>
      <w:r w:rsidR="004E268F" w:rsidRPr="001E11CC">
        <w:rPr>
          <w:szCs w:val="24"/>
        </w:rPr>
        <w:t xml:space="preserve"> </w:t>
      </w:r>
      <w:r w:rsidR="00BB54EE" w:rsidRPr="002927B6">
        <w:rPr>
          <w:rFonts w:ascii="Arial" w:hAnsi="Arial"/>
          <w:szCs w:val="24"/>
        </w:rPr>
        <w:t>oraz</w:t>
      </w:r>
      <w:r w:rsidR="004E268F" w:rsidRPr="002927B6">
        <w:rPr>
          <w:rFonts w:ascii="Arial" w:hAnsi="Arial"/>
          <w:szCs w:val="24"/>
        </w:rPr>
        <w:t xml:space="preserve"> wartości niematerialne i prawne</w:t>
      </w:r>
      <w:r w:rsidR="00A37D70" w:rsidRPr="002927B6">
        <w:rPr>
          <w:rFonts w:ascii="Arial" w:hAnsi="Arial"/>
          <w:szCs w:val="24"/>
        </w:rPr>
        <w:t xml:space="preserve">, o których mowa w ust. </w:t>
      </w:r>
      <w:r w:rsidR="009C4168" w:rsidRPr="002927B6">
        <w:rPr>
          <w:rFonts w:ascii="Arial" w:hAnsi="Arial"/>
          <w:szCs w:val="24"/>
        </w:rPr>
        <w:t>5</w:t>
      </w:r>
      <w:r w:rsidR="00A37D70" w:rsidRPr="002927B6">
        <w:rPr>
          <w:rFonts w:ascii="Arial" w:hAnsi="Arial"/>
          <w:szCs w:val="24"/>
        </w:rPr>
        <w:t>,</w:t>
      </w:r>
      <w:r w:rsidRPr="002927B6">
        <w:rPr>
          <w:rFonts w:ascii="Arial" w:hAnsi="Arial"/>
          <w:szCs w:val="24"/>
        </w:rPr>
        <w:t xml:space="preserve"> uwzględnia się przede wszystkim</w:t>
      </w:r>
      <w:r w:rsidR="000E6943" w:rsidRPr="002927B6">
        <w:rPr>
          <w:rFonts w:ascii="Arial" w:hAnsi="Arial"/>
          <w:szCs w:val="24"/>
        </w:rPr>
        <w:t xml:space="preserve"> następujące kategorie inwestycji</w:t>
      </w:r>
      <w:r w:rsidRPr="002927B6">
        <w:rPr>
          <w:rFonts w:ascii="Arial" w:hAnsi="Arial"/>
          <w:szCs w:val="24"/>
        </w:rPr>
        <w:t>:</w:t>
      </w:r>
    </w:p>
    <w:p w14:paraId="1F29ADE3" w14:textId="77777777" w:rsidR="008E1F6A" w:rsidRPr="002927B6" w:rsidRDefault="008E1F6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inwestycje budowlane związane z budynkami lub budowlami wykorzystywanymi do wytwarzania nieprzetworzonych produktów rolnych lub przygotowania ich do sprzedaży</w:t>
      </w:r>
      <w:r w:rsidR="00C87735" w:rsidRPr="002927B6">
        <w:rPr>
          <w:rFonts w:eastAsiaTheme="minorEastAsia"/>
        </w:rPr>
        <w:t>;</w:t>
      </w:r>
    </w:p>
    <w:p w14:paraId="1D00913E" w14:textId="77777777" w:rsidR="008E1F6A" w:rsidRPr="002927B6" w:rsidRDefault="008E1F6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2927B6">
        <w:t>zakup nieruchomości rolnych</w:t>
      </w:r>
      <w:r w:rsidR="00C87735" w:rsidRPr="002927B6">
        <w:t>;</w:t>
      </w:r>
    </w:p>
    <w:p w14:paraId="39D0BEB5" w14:textId="77777777" w:rsidR="008E1F6A" w:rsidRPr="002927B6" w:rsidRDefault="008E1F6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2927B6">
        <w:t>zakup stada podstawowego zwierząt gospodarskich</w:t>
      </w:r>
      <w:r w:rsidR="00C87735" w:rsidRPr="002927B6">
        <w:t>;</w:t>
      </w:r>
    </w:p>
    <w:p w14:paraId="1830EEA9" w14:textId="77777777" w:rsidR="009602DA" w:rsidRPr="002927B6" w:rsidRDefault="009602D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inwestycje w nasadzenia trwałe w sadach i na plantacjach wieloletnich;</w:t>
      </w:r>
    </w:p>
    <w:p w14:paraId="2840991F" w14:textId="77777777" w:rsidR="008E1F6A" w:rsidRPr="002927B6" w:rsidRDefault="008E1F6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2927B6">
        <w:lastRenderedPageBreak/>
        <w:t xml:space="preserve">zakup nowych maszyn, urządzeń, wyposażenia, sprzętu, w tym sprzętu komputerowego, </w:t>
      </w:r>
      <w:r w:rsidR="00CB75F5" w:rsidRPr="002927B6">
        <w:t>służąc</w:t>
      </w:r>
      <w:r w:rsidR="007E456B" w:rsidRPr="002927B6">
        <w:t>ych</w:t>
      </w:r>
      <w:r w:rsidRPr="002927B6">
        <w:t xml:space="preserve"> wsparciu wytwarzania nieprzetworzonych produktów rolnych lub przygotowania ich do sprzedaży</w:t>
      </w:r>
      <w:r w:rsidR="00C87735" w:rsidRPr="002927B6">
        <w:t>;</w:t>
      </w:r>
    </w:p>
    <w:p w14:paraId="513EF7ED" w14:textId="77777777" w:rsidR="008E1F6A" w:rsidRPr="002927B6" w:rsidRDefault="004D37D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2927B6">
        <w:rPr>
          <w:rFonts w:cs="Arial"/>
          <w:bCs/>
        </w:rPr>
        <w:t xml:space="preserve">zakup </w:t>
      </w:r>
      <w:r w:rsidR="008E1F6A" w:rsidRPr="002927B6">
        <w:rPr>
          <w:rFonts w:cs="Arial"/>
          <w:bCs/>
        </w:rPr>
        <w:t xml:space="preserve">wartości </w:t>
      </w:r>
      <w:r w:rsidR="008E4C7C" w:rsidRPr="002927B6">
        <w:rPr>
          <w:rFonts w:cs="Arial"/>
          <w:bCs/>
        </w:rPr>
        <w:t xml:space="preserve">niematerialnych </w:t>
      </w:r>
      <w:r w:rsidR="008E1F6A" w:rsidRPr="002927B6">
        <w:rPr>
          <w:rFonts w:cs="Arial"/>
          <w:bCs/>
        </w:rPr>
        <w:t xml:space="preserve">i </w:t>
      </w:r>
      <w:r w:rsidR="008E4C7C" w:rsidRPr="002927B6">
        <w:rPr>
          <w:rFonts w:cs="Arial"/>
          <w:bCs/>
        </w:rPr>
        <w:t xml:space="preserve">prawnych </w:t>
      </w:r>
      <w:r w:rsidR="00C26097" w:rsidRPr="002927B6">
        <w:t>służących wsparciu wytwarzania nieprzetworzonych produktów rolnych lub przygotowania ich do sprzedaży</w:t>
      </w:r>
      <w:r w:rsidR="00870B42" w:rsidRPr="002927B6">
        <w:t>,</w:t>
      </w:r>
      <w:r w:rsidR="00CD04A9" w:rsidRPr="002927B6">
        <w:t xml:space="preserve"> </w:t>
      </w:r>
      <w:r w:rsidR="008E1F6A" w:rsidRPr="002927B6">
        <w:t>o</w:t>
      </w:r>
      <w:r w:rsidR="00B56CE3" w:rsidRPr="002927B6">
        <w:t> </w:t>
      </w:r>
      <w:r w:rsidR="008E1F6A" w:rsidRPr="002927B6">
        <w:t xml:space="preserve">przewidywanym okresie ekonomicznej </w:t>
      </w:r>
      <w:r w:rsidR="0042662E" w:rsidRPr="002927B6">
        <w:t>użyteczności dłuższym niż 1 rok</w:t>
      </w:r>
      <w:r w:rsidR="000E6943" w:rsidRPr="002927B6">
        <w:t xml:space="preserve"> (m</w:t>
      </w:r>
      <w:r w:rsidR="007E456B" w:rsidRPr="002927B6">
        <w:t xml:space="preserve">iędzy </w:t>
      </w:r>
      <w:r w:rsidR="000E6943" w:rsidRPr="002927B6">
        <w:t>in</w:t>
      </w:r>
      <w:r w:rsidR="007E456B" w:rsidRPr="002927B6">
        <w:t>nymi</w:t>
      </w:r>
      <w:r w:rsidR="000E6943" w:rsidRPr="002927B6">
        <w:t xml:space="preserve"> programy komputerowe)</w:t>
      </w:r>
      <w:r w:rsidR="0042662E" w:rsidRPr="002927B6">
        <w:t>.</w:t>
      </w:r>
    </w:p>
    <w:p w14:paraId="77BA2BBE" w14:textId="77777777" w:rsidR="008E7024" w:rsidRPr="002927B6" w:rsidRDefault="00992FD5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 xml:space="preserve">Środki trwałe, o których mowa w </w:t>
      </w:r>
      <w:r w:rsidR="00601294" w:rsidRPr="002927B6">
        <w:rPr>
          <w:rFonts w:ascii="Arial" w:hAnsi="Arial"/>
          <w:szCs w:val="24"/>
        </w:rPr>
        <w:t xml:space="preserve">ust. </w:t>
      </w:r>
      <w:r w:rsidR="009C4168" w:rsidRPr="002927B6">
        <w:rPr>
          <w:rFonts w:ascii="Arial" w:hAnsi="Arial"/>
          <w:szCs w:val="24"/>
        </w:rPr>
        <w:t>7</w:t>
      </w:r>
      <w:r w:rsidR="00F40910" w:rsidRPr="002927B6">
        <w:rPr>
          <w:rFonts w:ascii="Arial" w:hAnsi="Arial"/>
          <w:szCs w:val="24"/>
        </w:rPr>
        <w:t xml:space="preserve"> </w:t>
      </w:r>
      <w:r w:rsidR="00601294" w:rsidRPr="002927B6">
        <w:rPr>
          <w:rFonts w:ascii="Arial" w:hAnsi="Arial"/>
          <w:szCs w:val="24"/>
        </w:rPr>
        <w:t>pkt</w:t>
      </w:r>
      <w:r w:rsidRPr="002927B6">
        <w:rPr>
          <w:rFonts w:ascii="Arial" w:hAnsi="Arial"/>
          <w:szCs w:val="24"/>
        </w:rPr>
        <w:t xml:space="preserve"> </w:t>
      </w:r>
      <w:r w:rsidR="00601294" w:rsidRPr="002927B6">
        <w:rPr>
          <w:rFonts w:ascii="Arial" w:hAnsi="Arial"/>
          <w:szCs w:val="24"/>
        </w:rPr>
        <w:t>1</w:t>
      </w:r>
      <w:r w:rsidR="005770CF" w:rsidRPr="002927B6">
        <w:rPr>
          <w:rFonts w:ascii="Arial" w:hAnsi="Arial"/>
          <w:szCs w:val="24"/>
        </w:rPr>
        <w:t xml:space="preserve"> – 5</w:t>
      </w:r>
      <w:r w:rsidRPr="002927B6">
        <w:rPr>
          <w:rFonts w:ascii="Arial" w:hAnsi="Arial"/>
          <w:szCs w:val="24"/>
        </w:rPr>
        <w:t>:</w:t>
      </w:r>
    </w:p>
    <w:p w14:paraId="3C2D0066" w14:textId="77777777" w:rsidR="005770CF" w:rsidRPr="001E11CC" w:rsidRDefault="00992FD5" w:rsidP="00AB065D">
      <w:pPr>
        <w:pStyle w:val="Akapitzlist"/>
        <w:numPr>
          <w:ilvl w:val="0"/>
          <w:numId w:val="30"/>
        </w:numPr>
        <w:ind w:left="714" w:hanging="357"/>
        <w:rPr>
          <w:rStyle w:val="ui-provider"/>
          <w:rFonts w:ascii="Times" w:eastAsiaTheme="minorEastAsia" w:hAnsi="Times" w:cs="Arial"/>
          <w:bCs/>
        </w:rPr>
      </w:pPr>
      <w:r w:rsidRPr="002927B6">
        <w:t>są przeznaczone na potrzeby prowadzenia działalności rolniczej w</w:t>
      </w:r>
      <w:r w:rsidR="00C332E2" w:rsidRPr="002927B6">
        <w:t> </w:t>
      </w:r>
      <w:r w:rsidRPr="002927B6">
        <w:t>gospodarstwie beneficjenta</w:t>
      </w:r>
      <w:r w:rsidR="00C87735" w:rsidRPr="002927B6">
        <w:t>;</w:t>
      </w:r>
    </w:p>
    <w:p w14:paraId="257523F2" w14:textId="77777777" w:rsidR="005770CF" w:rsidRPr="002927B6" w:rsidRDefault="00F40910" w:rsidP="00AB065D">
      <w:pPr>
        <w:pStyle w:val="Akapitzlist"/>
        <w:numPr>
          <w:ilvl w:val="0"/>
          <w:numId w:val="30"/>
        </w:numPr>
        <w:ind w:left="714" w:hanging="357"/>
        <w:rPr>
          <w:rStyle w:val="ui-provider"/>
        </w:rPr>
      </w:pPr>
      <w:r w:rsidRPr="002927B6">
        <w:rPr>
          <w:rStyle w:val="ui-provider"/>
        </w:rPr>
        <w:t xml:space="preserve">mają </w:t>
      </w:r>
      <w:r w:rsidR="00992FD5" w:rsidRPr="002927B6">
        <w:rPr>
          <w:rStyle w:val="ui-provider"/>
        </w:rPr>
        <w:t>przewidywany okres ekonomicznej użyteczności dłuższy niż 1 rok</w:t>
      </w:r>
      <w:r w:rsidR="00C87735" w:rsidRPr="002927B6">
        <w:rPr>
          <w:rStyle w:val="ui-provider"/>
        </w:rPr>
        <w:t>;</w:t>
      </w:r>
    </w:p>
    <w:p w14:paraId="19F0BB0E" w14:textId="77777777" w:rsidR="00992FD5" w:rsidRPr="002927B6" w:rsidRDefault="00992FD5" w:rsidP="00AB065D">
      <w:pPr>
        <w:pStyle w:val="Akapitzlist"/>
        <w:numPr>
          <w:ilvl w:val="0"/>
          <w:numId w:val="30"/>
        </w:numPr>
        <w:ind w:left="714" w:hanging="357"/>
      </w:pPr>
      <w:r w:rsidRPr="002927B6">
        <w:rPr>
          <w:rStyle w:val="ui-provider"/>
        </w:rPr>
        <w:t>są kompletne i zdatne do użytku w dniu przyjęcia do użytkowania</w:t>
      </w:r>
      <w:r w:rsidR="00770CD3" w:rsidRPr="002927B6">
        <w:rPr>
          <w:rFonts w:eastAsiaTheme="minorEastAsia"/>
        </w:rPr>
        <w:t xml:space="preserve"> – dotyczy inwestycji, o których mowa w ust. </w:t>
      </w:r>
      <w:r w:rsidR="009C4168" w:rsidRPr="002927B6">
        <w:rPr>
          <w:rFonts w:eastAsiaTheme="minorEastAsia"/>
        </w:rPr>
        <w:t>7</w:t>
      </w:r>
      <w:r w:rsidR="00BD341B" w:rsidRPr="002927B6">
        <w:rPr>
          <w:rFonts w:eastAsiaTheme="minorEastAsia"/>
        </w:rPr>
        <w:t xml:space="preserve"> </w:t>
      </w:r>
      <w:r w:rsidR="00770CD3" w:rsidRPr="002927B6">
        <w:rPr>
          <w:rFonts w:eastAsiaTheme="minorEastAsia"/>
        </w:rPr>
        <w:t>pkt 5</w:t>
      </w:r>
      <w:r w:rsidRPr="002927B6">
        <w:rPr>
          <w:rStyle w:val="ui-provider"/>
        </w:rPr>
        <w:t>.</w:t>
      </w:r>
    </w:p>
    <w:p w14:paraId="4344CE25" w14:textId="77777777" w:rsidR="008E7024" w:rsidRPr="002927B6" w:rsidRDefault="008E7024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1E11CC">
        <w:rPr>
          <w:rFonts w:ascii="Arial" w:hAnsi="Arial"/>
          <w:szCs w:val="24"/>
        </w:rPr>
        <w:t xml:space="preserve">Do </w:t>
      </w:r>
      <w:r w:rsidRPr="002927B6">
        <w:rPr>
          <w:rFonts w:ascii="Arial" w:hAnsi="Arial"/>
          <w:szCs w:val="24"/>
        </w:rPr>
        <w:t>wartości</w:t>
      </w:r>
      <w:r w:rsidRPr="001E11CC">
        <w:rPr>
          <w:rFonts w:ascii="Arial" w:hAnsi="Arial"/>
          <w:szCs w:val="24"/>
        </w:rPr>
        <w:t xml:space="preserve"> niematerialnych i prawnych</w:t>
      </w:r>
      <w:r w:rsidR="00992FD5" w:rsidRPr="001E11CC">
        <w:rPr>
          <w:rFonts w:ascii="Arial" w:hAnsi="Arial"/>
          <w:szCs w:val="24"/>
        </w:rPr>
        <w:t xml:space="preserve">, o których mowa w </w:t>
      </w:r>
      <w:r w:rsidR="005770CF" w:rsidRPr="001E11CC">
        <w:rPr>
          <w:rFonts w:ascii="Arial" w:hAnsi="Arial"/>
          <w:szCs w:val="24"/>
        </w:rPr>
        <w:t xml:space="preserve">ust. </w:t>
      </w:r>
      <w:r w:rsidR="009C4168" w:rsidRPr="001E11CC">
        <w:rPr>
          <w:rFonts w:ascii="Arial" w:hAnsi="Arial"/>
          <w:szCs w:val="24"/>
        </w:rPr>
        <w:t>7</w:t>
      </w:r>
      <w:r w:rsidR="00BD341B" w:rsidRPr="001E11CC">
        <w:rPr>
          <w:rFonts w:ascii="Arial" w:hAnsi="Arial"/>
          <w:szCs w:val="24"/>
        </w:rPr>
        <w:t xml:space="preserve"> </w:t>
      </w:r>
      <w:r w:rsidR="005770CF" w:rsidRPr="001E11CC">
        <w:rPr>
          <w:rFonts w:ascii="Arial" w:hAnsi="Arial"/>
          <w:szCs w:val="24"/>
        </w:rPr>
        <w:t>pkt 6</w:t>
      </w:r>
      <w:r w:rsidR="00992FD5" w:rsidRPr="001E11CC">
        <w:rPr>
          <w:rFonts w:ascii="Arial" w:hAnsi="Arial"/>
          <w:szCs w:val="24"/>
        </w:rPr>
        <w:t xml:space="preserve">, </w:t>
      </w:r>
      <w:r w:rsidRPr="001E11CC">
        <w:rPr>
          <w:rFonts w:ascii="Arial" w:hAnsi="Arial"/>
          <w:szCs w:val="24"/>
        </w:rPr>
        <w:t>zalicza się w szczególności autorskie prawa majątkowe i pokrewne, licencje, prawa do znaków towarowych, patentów, wzorów użytkowych i zdobniczych, know-how.</w:t>
      </w:r>
      <w:r w:rsidR="005770CF" w:rsidRPr="001E11CC">
        <w:rPr>
          <w:rFonts w:ascii="Arial" w:hAnsi="Arial"/>
          <w:szCs w:val="24"/>
        </w:rPr>
        <w:t xml:space="preserve"> </w:t>
      </w:r>
      <w:r w:rsidRPr="001E11CC">
        <w:rPr>
          <w:rFonts w:ascii="Arial" w:hAnsi="Arial"/>
          <w:szCs w:val="24"/>
        </w:rPr>
        <w:t>Nabyciu programów komputerowych towarzyszy przeniesienie autorskich praw majątkowych (umowa przeniesienia autorskich praw majątkowych) do takich programów lub udzielenie licencji (umowa licencyjna) na korzystanie z tych programów.</w:t>
      </w:r>
      <w:r w:rsidR="005770CF" w:rsidRPr="001E11CC">
        <w:rPr>
          <w:rFonts w:ascii="Arial" w:hAnsi="Arial"/>
          <w:szCs w:val="24"/>
        </w:rPr>
        <w:t xml:space="preserve"> </w:t>
      </w:r>
      <w:r w:rsidRPr="001E11CC">
        <w:rPr>
          <w:rFonts w:ascii="Arial" w:hAnsi="Arial"/>
          <w:szCs w:val="24"/>
        </w:rPr>
        <w:t xml:space="preserve">Oprogramowanie, z nabyciem którego nie łączy się uzyskanie licencji </w:t>
      </w:r>
      <w:r w:rsidRPr="002927B6">
        <w:rPr>
          <w:rFonts w:ascii="Arial" w:hAnsi="Arial"/>
          <w:szCs w:val="24"/>
        </w:rPr>
        <w:t>lub autorskich praw do programu, nie jest zaliczane do wartości niematerialnych i</w:t>
      </w:r>
      <w:r w:rsidR="00B0072B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prawnych</w:t>
      </w:r>
      <w:r w:rsidR="00BD341B" w:rsidRPr="002927B6">
        <w:rPr>
          <w:rFonts w:ascii="Arial" w:hAnsi="Arial"/>
          <w:szCs w:val="24"/>
        </w:rPr>
        <w:t>,</w:t>
      </w:r>
      <w:r w:rsidRPr="002927B6">
        <w:rPr>
          <w:rFonts w:ascii="Arial" w:hAnsi="Arial"/>
          <w:szCs w:val="24"/>
        </w:rPr>
        <w:t xml:space="preserve"> nawet gdy będzie wykorzystywane dłużej niż</w:t>
      </w:r>
      <w:r w:rsidR="0087044B" w:rsidRPr="002927B6">
        <w:rPr>
          <w:rFonts w:ascii="Arial" w:hAnsi="Arial"/>
          <w:szCs w:val="24"/>
        </w:rPr>
        <w:t xml:space="preserve"> </w:t>
      </w:r>
      <w:r w:rsidRPr="002927B6">
        <w:rPr>
          <w:rFonts w:ascii="Arial" w:hAnsi="Arial"/>
          <w:szCs w:val="24"/>
        </w:rPr>
        <w:t>1 rok.</w:t>
      </w:r>
    </w:p>
    <w:p w14:paraId="41A534E9" w14:textId="459B8041" w:rsidR="009D3747" w:rsidRPr="002927B6" w:rsidRDefault="00A81EFB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1E11CC">
        <w:rPr>
          <w:rFonts w:ascii="Arial" w:hAnsi="Arial"/>
          <w:bCs w:val="0"/>
          <w:szCs w:val="24"/>
        </w:rPr>
        <w:t>Wskazane w biznesplanie i</w:t>
      </w:r>
      <w:r w:rsidR="008C5896" w:rsidRPr="001E11CC">
        <w:rPr>
          <w:rFonts w:ascii="Arial" w:hAnsi="Arial"/>
          <w:bCs w:val="0"/>
          <w:szCs w:val="24"/>
        </w:rPr>
        <w:t>nwestycj</w:t>
      </w:r>
      <w:r w:rsidRPr="001E11CC">
        <w:rPr>
          <w:rFonts w:ascii="Arial" w:hAnsi="Arial"/>
          <w:bCs w:val="0"/>
          <w:szCs w:val="24"/>
        </w:rPr>
        <w:t>e</w:t>
      </w:r>
      <w:r w:rsidR="008C5896" w:rsidRPr="001E11CC">
        <w:rPr>
          <w:rFonts w:ascii="Arial" w:hAnsi="Arial"/>
          <w:bCs w:val="0"/>
          <w:szCs w:val="24"/>
        </w:rPr>
        <w:t xml:space="preserve"> w środki trwałe</w:t>
      </w:r>
      <w:r w:rsidR="004E268F" w:rsidRPr="001E11CC">
        <w:rPr>
          <w:rFonts w:ascii="Arial" w:hAnsi="Arial"/>
          <w:bCs w:val="0"/>
          <w:szCs w:val="24"/>
        </w:rPr>
        <w:t xml:space="preserve"> </w:t>
      </w:r>
      <w:r w:rsidR="00BB54EE" w:rsidRPr="001E11CC">
        <w:rPr>
          <w:rFonts w:ascii="Arial" w:hAnsi="Arial"/>
          <w:bCs w:val="0"/>
          <w:szCs w:val="24"/>
        </w:rPr>
        <w:t>oraz</w:t>
      </w:r>
      <w:r w:rsidR="004E268F" w:rsidRPr="001E11CC">
        <w:rPr>
          <w:rFonts w:ascii="Arial" w:hAnsi="Arial"/>
          <w:bCs w:val="0"/>
          <w:szCs w:val="24"/>
        </w:rPr>
        <w:t xml:space="preserve"> wartości niematerialne i</w:t>
      </w:r>
      <w:r w:rsidR="00B0072B" w:rsidRPr="001E11CC">
        <w:rPr>
          <w:rFonts w:ascii="Arial" w:hAnsi="Arial"/>
          <w:bCs w:val="0"/>
          <w:szCs w:val="24"/>
        </w:rPr>
        <w:t> </w:t>
      </w:r>
      <w:r w:rsidR="004E268F" w:rsidRPr="001E11CC">
        <w:rPr>
          <w:rFonts w:ascii="Arial" w:hAnsi="Arial"/>
          <w:bCs w:val="0"/>
          <w:szCs w:val="24"/>
        </w:rPr>
        <w:t>prawne</w:t>
      </w:r>
      <w:r w:rsidR="00B350EE" w:rsidRPr="001E11CC">
        <w:rPr>
          <w:rFonts w:ascii="Arial" w:hAnsi="Arial"/>
          <w:bCs w:val="0"/>
          <w:szCs w:val="24"/>
        </w:rPr>
        <w:t>,</w:t>
      </w:r>
      <w:r w:rsidR="008C5896" w:rsidRPr="001E11CC">
        <w:rPr>
          <w:rFonts w:ascii="Arial" w:hAnsi="Arial"/>
          <w:bCs w:val="0"/>
          <w:szCs w:val="24"/>
        </w:rPr>
        <w:t xml:space="preserve"> </w:t>
      </w:r>
      <w:r w:rsidR="00BB54EE" w:rsidRPr="001E11CC">
        <w:rPr>
          <w:rFonts w:ascii="Arial" w:hAnsi="Arial"/>
          <w:bCs w:val="0"/>
          <w:szCs w:val="24"/>
        </w:rPr>
        <w:t xml:space="preserve">o których mowa w ust. </w:t>
      </w:r>
      <w:r w:rsidR="00786A8B" w:rsidRPr="001E11CC">
        <w:rPr>
          <w:rFonts w:ascii="Arial" w:hAnsi="Arial"/>
          <w:bCs w:val="0"/>
          <w:szCs w:val="24"/>
        </w:rPr>
        <w:t>5</w:t>
      </w:r>
      <w:r w:rsidR="00BB54EE" w:rsidRPr="001E11CC">
        <w:rPr>
          <w:rFonts w:ascii="Arial" w:hAnsi="Arial"/>
          <w:bCs w:val="0"/>
          <w:szCs w:val="24"/>
        </w:rPr>
        <w:t xml:space="preserve">, </w:t>
      </w:r>
      <w:r w:rsidR="009D3747" w:rsidRPr="001E11CC">
        <w:rPr>
          <w:rFonts w:ascii="Arial" w:hAnsi="Arial"/>
          <w:szCs w:val="24"/>
        </w:rPr>
        <w:t>mogą być</w:t>
      </w:r>
      <w:r w:rsidR="008C5896" w:rsidRPr="001E11CC">
        <w:rPr>
          <w:rFonts w:ascii="Arial" w:hAnsi="Arial"/>
          <w:szCs w:val="24"/>
        </w:rPr>
        <w:t xml:space="preserve"> realizowane </w:t>
      </w:r>
      <w:r w:rsidR="00B35783" w:rsidRPr="001E11CC">
        <w:rPr>
          <w:rFonts w:ascii="Arial" w:hAnsi="Arial"/>
          <w:szCs w:val="24"/>
        </w:rPr>
        <w:t>od</w:t>
      </w:r>
      <w:r w:rsidR="008C5896" w:rsidRPr="001E11CC">
        <w:rPr>
          <w:rFonts w:ascii="Arial" w:hAnsi="Arial"/>
          <w:szCs w:val="24"/>
        </w:rPr>
        <w:t xml:space="preserve"> dni</w:t>
      </w:r>
      <w:r w:rsidR="00B35783" w:rsidRPr="001E11CC">
        <w:rPr>
          <w:rFonts w:ascii="Arial" w:hAnsi="Arial"/>
          <w:szCs w:val="24"/>
        </w:rPr>
        <w:t>a</w:t>
      </w:r>
      <w:r w:rsidR="008C5896" w:rsidRPr="001E11CC">
        <w:rPr>
          <w:rFonts w:ascii="Arial" w:hAnsi="Arial"/>
          <w:szCs w:val="24"/>
        </w:rPr>
        <w:t xml:space="preserve"> </w:t>
      </w:r>
      <w:r w:rsidR="00972407" w:rsidRPr="001E11CC">
        <w:rPr>
          <w:rFonts w:ascii="Arial" w:hAnsi="Arial"/>
          <w:szCs w:val="24"/>
        </w:rPr>
        <w:t>złożenia WOPP</w:t>
      </w:r>
      <w:r w:rsidR="007A0B80" w:rsidRPr="001E11CC">
        <w:rPr>
          <w:rFonts w:ascii="Arial" w:hAnsi="Arial"/>
          <w:szCs w:val="24"/>
        </w:rPr>
        <w:t>.</w:t>
      </w:r>
    </w:p>
    <w:p w14:paraId="79EBB5D1" w14:textId="4201F715" w:rsidR="008E1F6A" w:rsidRPr="00C03335" w:rsidRDefault="009D3747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C03335">
        <w:rPr>
          <w:rFonts w:ascii="Arial" w:hAnsi="Arial"/>
          <w:szCs w:val="24"/>
        </w:rPr>
        <w:t>B</w:t>
      </w:r>
      <w:r w:rsidR="008E1F6A" w:rsidRPr="00C03335">
        <w:rPr>
          <w:rFonts w:ascii="Arial" w:hAnsi="Arial"/>
          <w:szCs w:val="24"/>
        </w:rPr>
        <w:t>iznesplan:</w:t>
      </w:r>
    </w:p>
    <w:p w14:paraId="62AB17B2" w14:textId="77777777" w:rsidR="008E1F6A" w:rsidRPr="00C03335" w:rsidRDefault="008E1F6A" w:rsidP="00AB065D">
      <w:pPr>
        <w:pStyle w:val="Akapitzlist"/>
        <w:numPr>
          <w:ilvl w:val="0"/>
          <w:numId w:val="31"/>
        </w:numPr>
        <w:ind w:left="714" w:hanging="357"/>
      </w:pPr>
      <w:r w:rsidRPr="00C03335">
        <w:t>przewiduje działania spójne i zgodne z zaplanowaną działalnością rolniczą</w:t>
      </w:r>
      <w:r w:rsidR="00C87735" w:rsidRPr="00C03335">
        <w:t>;</w:t>
      </w:r>
    </w:p>
    <w:p w14:paraId="58B902C5" w14:textId="05D2DFC3" w:rsidR="008E1F6A" w:rsidRPr="00C03335" w:rsidRDefault="00420295" w:rsidP="00AB065D">
      <w:pPr>
        <w:pStyle w:val="Akapitzlist"/>
        <w:numPr>
          <w:ilvl w:val="0"/>
          <w:numId w:val="31"/>
        </w:numPr>
        <w:ind w:left="714" w:hanging="357"/>
      </w:pPr>
      <w:r w:rsidRPr="00C03335">
        <w:t>zapewnia osiągnięcie odpowiedniego wzrostu wielkości ekonomicznej gospodarstwa zgodnie z sekcją V.2.2</w:t>
      </w:r>
      <w:r w:rsidR="00C87735" w:rsidRPr="00C03335">
        <w:t>;</w:t>
      </w:r>
    </w:p>
    <w:p w14:paraId="7AEEB810" w14:textId="76325B2A" w:rsidR="00F62814" w:rsidRPr="00C03335" w:rsidRDefault="00420295" w:rsidP="00AB065D">
      <w:pPr>
        <w:pStyle w:val="Akapitzlist"/>
        <w:numPr>
          <w:ilvl w:val="0"/>
          <w:numId w:val="31"/>
        </w:numPr>
        <w:ind w:left="714" w:hanging="357"/>
      </w:pPr>
      <w:r w:rsidRPr="00C03335">
        <w:t>jest racjonalny</w:t>
      </w:r>
      <w:r w:rsidR="00F62814" w:rsidRPr="00C03335">
        <w:t>;</w:t>
      </w:r>
    </w:p>
    <w:p w14:paraId="4CAC2A1D" w14:textId="77777777" w:rsidR="008E1F6A" w:rsidRPr="002927B6" w:rsidRDefault="008E1F6A" w:rsidP="00AB065D">
      <w:pPr>
        <w:pStyle w:val="Akapitzlist"/>
        <w:numPr>
          <w:ilvl w:val="0"/>
          <w:numId w:val="31"/>
        </w:numPr>
        <w:ind w:left="714" w:hanging="357"/>
      </w:pPr>
      <w:r w:rsidRPr="002927B6">
        <w:t>przewiduje zakup wyłącznie nowych maszyn, urządzeń, sprzętu oraz wyposażenia.</w:t>
      </w:r>
    </w:p>
    <w:p w14:paraId="03D87F9E" w14:textId="77777777" w:rsidR="00FB76D3" w:rsidRPr="002927B6" w:rsidRDefault="00C3191C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Biznesplan stanowi załącznik do</w:t>
      </w:r>
      <w:r w:rsidR="00037BFB" w:rsidRPr="002927B6">
        <w:rPr>
          <w:rFonts w:ascii="Arial" w:hAnsi="Arial"/>
          <w:szCs w:val="24"/>
        </w:rPr>
        <w:t xml:space="preserve"> WOPP oraz</w:t>
      </w:r>
      <w:r w:rsidRPr="002927B6">
        <w:rPr>
          <w:rFonts w:ascii="Arial" w:hAnsi="Arial"/>
          <w:szCs w:val="24"/>
        </w:rPr>
        <w:t xml:space="preserve"> umowy o przyznaniu pomocy</w:t>
      </w:r>
      <w:r w:rsidR="00FB76D3" w:rsidRPr="002927B6">
        <w:rPr>
          <w:rFonts w:ascii="Arial" w:hAnsi="Arial"/>
          <w:szCs w:val="24"/>
        </w:rPr>
        <w:t>.</w:t>
      </w:r>
    </w:p>
    <w:p w14:paraId="23A48526" w14:textId="77777777" w:rsidR="00C3191C" w:rsidRPr="002927B6" w:rsidRDefault="00C3191C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lastRenderedPageBreak/>
        <w:t>Nie wymagają zawarcia aneksu do umowy zmiany w biznesplanie pozwalające zachować spójność operacji i dotyczące:</w:t>
      </w:r>
    </w:p>
    <w:p w14:paraId="7994D7D8" w14:textId="77777777" w:rsidR="00C3191C" w:rsidRPr="002927B6" w:rsidRDefault="00C3191C" w:rsidP="00AB065D">
      <w:pPr>
        <w:pStyle w:val="Akapitzlist"/>
        <w:numPr>
          <w:ilvl w:val="1"/>
          <w:numId w:val="53"/>
        </w:numPr>
        <w:ind w:left="714" w:hanging="357"/>
        <w:rPr>
          <w:rFonts w:cs="Arial"/>
        </w:rPr>
      </w:pPr>
      <w:r w:rsidRPr="002927B6">
        <w:rPr>
          <w:rFonts w:cs="Arial"/>
          <w:color w:val="000000"/>
        </w:rPr>
        <w:t xml:space="preserve">skali lub rodzaju prowadzonej produkcji rolniczej w roku docelowym </w:t>
      </w:r>
      <w:proofErr w:type="gramStart"/>
      <w:r w:rsidRPr="002927B6">
        <w:rPr>
          <w:rFonts w:cs="Arial"/>
          <w:color w:val="000000"/>
        </w:rPr>
        <w:t>–  o</w:t>
      </w:r>
      <w:proofErr w:type="gramEnd"/>
      <w:r w:rsidRPr="002927B6">
        <w:rPr>
          <w:rFonts w:cs="Arial"/>
          <w:color w:val="000000"/>
        </w:rPr>
        <w:t xml:space="preserve"> ile zostanie osiągnięty odpowiedni wzrost wielkości ekonomicznej gospodarstwa</w:t>
      </w:r>
      <w:r w:rsidRPr="002927B6">
        <w:rPr>
          <w:rFonts w:cs="Arial"/>
        </w:rPr>
        <w:t>;</w:t>
      </w:r>
    </w:p>
    <w:p w14:paraId="5E297FE3" w14:textId="77777777" w:rsidR="00C3191C" w:rsidRPr="002927B6" w:rsidRDefault="00C3191C" w:rsidP="00AB065D">
      <w:pPr>
        <w:pStyle w:val="Akapitzlist"/>
        <w:numPr>
          <w:ilvl w:val="1"/>
          <w:numId w:val="53"/>
        </w:numPr>
        <w:ind w:left="714" w:hanging="357"/>
        <w:rPr>
          <w:rFonts w:cs="Arial"/>
        </w:rPr>
      </w:pPr>
      <w:r w:rsidRPr="002927B6">
        <w:rPr>
          <w:rFonts w:cs="Arial"/>
          <w:color w:val="000000"/>
        </w:rPr>
        <w:t xml:space="preserve">inwestycji w środki trwałe </w:t>
      </w:r>
      <w:r w:rsidR="00DA6ACB" w:rsidRPr="002927B6">
        <w:rPr>
          <w:rFonts w:cs="Arial"/>
          <w:color w:val="000000"/>
        </w:rPr>
        <w:t xml:space="preserve">oraz wartości niematerialne i prawne </w:t>
      </w:r>
      <w:r w:rsidRPr="002927B6">
        <w:rPr>
          <w:rFonts w:cs="Arial"/>
          <w:color w:val="000000"/>
        </w:rPr>
        <w:t xml:space="preserve">– o ile nie dochodzi do zmiany uzasadnienia inwestycji, a szacunkowa wartość </w:t>
      </w:r>
      <w:r w:rsidR="00DA6ACB" w:rsidRPr="002927B6">
        <w:t xml:space="preserve">w kwocie netto </w:t>
      </w:r>
      <w:r w:rsidRPr="002927B6">
        <w:rPr>
          <w:rFonts w:cs="Arial"/>
          <w:color w:val="000000"/>
        </w:rPr>
        <w:t xml:space="preserve">wszystkich inwestycji w środki trwałe </w:t>
      </w:r>
      <w:r w:rsidR="00DA6ACB" w:rsidRPr="002927B6">
        <w:rPr>
          <w:rFonts w:cs="Arial"/>
          <w:color w:val="000000"/>
        </w:rPr>
        <w:t xml:space="preserve">oraz wartości niematerialne i prawne </w:t>
      </w:r>
      <w:r w:rsidRPr="002927B6">
        <w:rPr>
          <w:rFonts w:cs="Arial"/>
          <w:color w:val="000000"/>
        </w:rPr>
        <w:t>wynosi co najmniej 70% kwoty pomocy</w:t>
      </w:r>
      <w:r w:rsidRPr="002927B6">
        <w:rPr>
          <w:rFonts w:cs="Arial"/>
        </w:rPr>
        <w:t>;</w:t>
      </w:r>
    </w:p>
    <w:p w14:paraId="791C2292" w14:textId="4923646A" w:rsidR="00C3191C" w:rsidRDefault="00C3191C" w:rsidP="00AB065D">
      <w:pPr>
        <w:pStyle w:val="Akapitzlist"/>
        <w:numPr>
          <w:ilvl w:val="1"/>
          <w:numId w:val="53"/>
        </w:numPr>
        <w:ind w:left="714" w:hanging="357"/>
        <w:rPr>
          <w:rFonts w:cs="Arial"/>
          <w:color w:val="000000"/>
        </w:rPr>
      </w:pPr>
      <w:r w:rsidRPr="002927B6">
        <w:rPr>
          <w:rFonts w:cs="Arial"/>
          <w:color w:val="000000"/>
        </w:rPr>
        <w:t>innych zaplanowanych działań – o ile nie przyznano za nie punktów.</w:t>
      </w:r>
    </w:p>
    <w:p w14:paraId="0D4DDEB6" w14:textId="48DF5877" w:rsidR="00E6197B" w:rsidRPr="000335CE" w:rsidRDefault="00E6197B" w:rsidP="001B4184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color w:val="000000"/>
        </w:rPr>
      </w:pPr>
      <w:ins w:id="188" w:author="Autor">
        <w:r w:rsidRPr="00812CD8">
          <w:rPr>
            <w:rFonts w:ascii="Arial" w:hAnsi="Arial"/>
            <w:color w:val="000000"/>
          </w:rPr>
          <w:t xml:space="preserve">Po wypłacie pierwszej raty pomocy nie jest możliwe </w:t>
        </w:r>
        <w:r w:rsidR="00957609">
          <w:rPr>
            <w:rFonts w:ascii="Arial" w:hAnsi="Arial"/>
            <w:color w:val="000000"/>
          </w:rPr>
          <w:t xml:space="preserve">zawarcie aneksu do </w:t>
        </w:r>
        <w:r w:rsidRPr="00812CD8">
          <w:rPr>
            <w:rFonts w:ascii="Arial" w:hAnsi="Arial"/>
            <w:color w:val="000000"/>
          </w:rPr>
          <w:t xml:space="preserve">umowy </w:t>
        </w:r>
        <w:r w:rsidR="00655FC1">
          <w:rPr>
            <w:rFonts w:ascii="Arial" w:hAnsi="Arial"/>
            <w:color w:val="000000"/>
          </w:rPr>
          <w:t>w</w:t>
        </w:r>
      </w:ins>
      <w:r w:rsidR="001B4184">
        <w:rPr>
          <w:rFonts w:ascii="Arial" w:hAnsi="Arial"/>
          <w:color w:val="000000"/>
        </w:rPr>
        <w:t> </w:t>
      </w:r>
      <w:ins w:id="189" w:author="Autor">
        <w:r w:rsidR="00655FC1">
          <w:rPr>
            <w:rFonts w:ascii="Arial" w:hAnsi="Arial"/>
            <w:color w:val="000000"/>
          </w:rPr>
          <w:t xml:space="preserve">zakresie przyznanej kwoty pomocy </w:t>
        </w:r>
        <w:r w:rsidRPr="00812CD8">
          <w:rPr>
            <w:rFonts w:ascii="Arial" w:hAnsi="Arial"/>
            <w:color w:val="000000"/>
          </w:rPr>
          <w:t>ani zobowiązań wynikających z przyznania punktów za kryterium, o którym mowa w sekcji IV.3.7.</w:t>
        </w:r>
      </w:ins>
    </w:p>
    <w:p w14:paraId="47672596" w14:textId="77777777" w:rsidR="005770CF" w:rsidRPr="002927B6" w:rsidRDefault="00B5253F" w:rsidP="009B79F0">
      <w:pPr>
        <w:pStyle w:val="Nagwek3"/>
      </w:pPr>
      <w:bookmarkStart w:id="190" w:name="_Toc191556968"/>
      <w:r w:rsidRPr="002927B6">
        <w:t>IV.2.</w:t>
      </w:r>
      <w:r w:rsidR="00657127" w:rsidRPr="002927B6">
        <w:t>3</w:t>
      </w:r>
      <w:r w:rsidR="005770CF" w:rsidRPr="002927B6">
        <w:t xml:space="preserve">. </w:t>
      </w:r>
      <w:r w:rsidR="00A81EFB" w:rsidRPr="002927B6">
        <w:t>Wielkość gospodarstwa</w:t>
      </w:r>
      <w:bookmarkEnd w:id="190"/>
    </w:p>
    <w:p w14:paraId="5B19D0B8" w14:textId="77777777" w:rsidR="008E1F6A" w:rsidRPr="002927B6" w:rsidRDefault="009F3D4E" w:rsidP="00AB065D">
      <w:pPr>
        <w:pStyle w:val="Akapitzlist"/>
        <w:numPr>
          <w:ilvl w:val="3"/>
          <w:numId w:val="32"/>
        </w:numPr>
        <w:ind w:left="357" w:hanging="357"/>
      </w:pPr>
      <w:r w:rsidRPr="002927B6">
        <w:rPr>
          <w:rFonts w:eastAsiaTheme="minorEastAsia"/>
        </w:rPr>
        <w:t xml:space="preserve">Pomoc przyznaje się, jeżeli </w:t>
      </w:r>
      <w:r w:rsidR="008E1F6A" w:rsidRPr="002927B6">
        <w:t>gospodarstwo określone w biznesplanie w roku wyjściowym:</w:t>
      </w:r>
    </w:p>
    <w:p w14:paraId="08690BE6" w14:textId="77777777" w:rsidR="008E1F6A" w:rsidRPr="002927B6" w:rsidRDefault="008E1F6A" w:rsidP="00AB065D">
      <w:pPr>
        <w:pStyle w:val="Akapitzlist"/>
        <w:numPr>
          <w:ilvl w:val="1"/>
          <w:numId w:val="33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ma powierzchnię UR równą co najmniej powierzchni minimalnej lub wielkość ekonomiczną równą co najmniej 15 000 euro; powierzchnia UR tego gospodarstwa nie może przekraczać 300 ha, a jego wielkość ekonomiczna 150 000 euro</w:t>
      </w:r>
      <w:r w:rsidR="00150613" w:rsidRPr="002927B6">
        <w:rPr>
          <w:rFonts w:eastAsiaTheme="minorEastAsia"/>
        </w:rPr>
        <w:t>;</w:t>
      </w:r>
    </w:p>
    <w:p w14:paraId="40FA1CFE" w14:textId="77777777" w:rsidR="008E1F6A" w:rsidRPr="002927B6" w:rsidRDefault="008E1F6A" w:rsidP="00AB065D">
      <w:pPr>
        <w:pStyle w:val="Akapitzlist"/>
        <w:numPr>
          <w:ilvl w:val="1"/>
          <w:numId w:val="33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ma powierzchnię</w:t>
      </w:r>
      <w:r w:rsidRPr="002927B6">
        <w:t xml:space="preserve"> UR stanowiących przedmiot </w:t>
      </w:r>
      <w:r w:rsidR="00243060" w:rsidRPr="002927B6">
        <w:t xml:space="preserve">wyłącznej </w:t>
      </w:r>
      <w:r w:rsidRPr="002927B6">
        <w:t xml:space="preserve">własności </w:t>
      </w:r>
      <w:r w:rsidR="00132247" w:rsidRPr="002927B6">
        <w:t xml:space="preserve">beneficjenta </w:t>
      </w:r>
      <w:r w:rsidR="00243060" w:rsidRPr="002927B6">
        <w:t xml:space="preserve">lub </w:t>
      </w:r>
      <w:r w:rsidR="00243060" w:rsidRPr="002927B6">
        <w:rPr>
          <w:rFonts w:cs="Arial"/>
        </w:rPr>
        <w:t>małżeńskiej wspólności majątkowej</w:t>
      </w:r>
      <w:r w:rsidRPr="002927B6">
        <w:t xml:space="preserve">, użytkowania wieczystego lub </w:t>
      </w:r>
      <w:r w:rsidR="001E1403" w:rsidRPr="002927B6">
        <w:t xml:space="preserve">wyłącznej </w:t>
      </w:r>
      <w:r w:rsidR="00D56628" w:rsidRPr="002927B6">
        <w:t xml:space="preserve">lub wspólnej z małżonkiem </w:t>
      </w:r>
      <w:r w:rsidRPr="002927B6">
        <w:t>dzierżawy z ZWRSP lub od JST</w:t>
      </w:r>
      <w:r w:rsidR="009C53A1" w:rsidRPr="002927B6">
        <w:t>,</w:t>
      </w:r>
      <w:r w:rsidRPr="002927B6">
        <w:t xml:space="preserve"> równą co najmniej 50% </w:t>
      </w:r>
      <w:r w:rsidRPr="002927B6">
        <w:rPr>
          <w:rFonts w:eastAsiaTheme="minorEastAsia"/>
        </w:rPr>
        <w:t>powierzchni minimalnej</w:t>
      </w:r>
      <w:r w:rsidR="00150613" w:rsidRPr="002927B6">
        <w:t>;</w:t>
      </w:r>
    </w:p>
    <w:p w14:paraId="56371D14" w14:textId="77777777" w:rsidR="008E1F6A" w:rsidRPr="002927B6" w:rsidRDefault="008E1F6A" w:rsidP="00AB065D">
      <w:pPr>
        <w:pStyle w:val="Akapitzlist"/>
        <w:numPr>
          <w:ilvl w:val="1"/>
          <w:numId w:val="33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stanowi lub może stanowić zorganizowaną całość gospodarczą.</w:t>
      </w:r>
    </w:p>
    <w:p w14:paraId="1B637C2F" w14:textId="77777777" w:rsidR="008E1F6A" w:rsidRPr="002927B6" w:rsidRDefault="008E1F6A" w:rsidP="00AB065D">
      <w:pPr>
        <w:pStyle w:val="Akapitzlist"/>
        <w:numPr>
          <w:ilvl w:val="3"/>
          <w:numId w:val="32"/>
        </w:numPr>
        <w:ind w:left="357" w:hanging="357"/>
        <w:rPr>
          <w:rFonts w:eastAsia="Calibri" w:cs="Arial"/>
        </w:rPr>
      </w:pPr>
      <w:r w:rsidRPr="002927B6">
        <w:rPr>
          <w:rFonts w:eastAsia="Calibri" w:cs="Arial"/>
        </w:rPr>
        <w:t xml:space="preserve">W </w:t>
      </w:r>
      <w:r w:rsidRPr="002927B6">
        <w:rPr>
          <w:rFonts w:eastAsiaTheme="minorEastAsia"/>
        </w:rPr>
        <w:t>przypadku</w:t>
      </w:r>
      <w:r w:rsidRPr="002927B6">
        <w:rPr>
          <w:rFonts w:eastAsia="Calibri" w:cs="Arial"/>
        </w:rPr>
        <w:t xml:space="preserve"> gospodarstw położonych na obszarze więcej niż jednego województwa, za województwo, w którym jest położone gospodarstwo, uznaje się to województwo, w którym jest położona największa część UR wchodzących w</w:t>
      </w:r>
      <w:r w:rsidR="009F3D4E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skład tego gospodarstwa. W przypadku gdy na obszarze dwóch lub więcej województw jest położona taka sama powierzchnia UR wchodzących w skład danego gospodarstwa, za województwo, w którym jest położone gospodarstwo, uznaje się to województwo, w którym średnia powierzchnia gruntów rolnych w</w:t>
      </w:r>
      <w:r w:rsidR="009F3D4E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gospodarstwie rolnym jest najniższa.</w:t>
      </w:r>
    </w:p>
    <w:p w14:paraId="529FCA79" w14:textId="77777777" w:rsidR="00F04406" w:rsidRPr="002927B6" w:rsidRDefault="008E1F6A" w:rsidP="00AB065D">
      <w:pPr>
        <w:pStyle w:val="Akapitzlist"/>
        <w:numPr>
          <w:ilvl w:val="3"/>
          <w:numId w:val="32"/>
        </w:numPr>
        <w:ind w:left="357" w:hanging="357"/>
        <w:rPr>
          <w:rFonts w:cs="Arial"/>
          <w:bCs/>
        </w:rPr>
      </w:pPr>
      <w:r w:rsidRPr="002927B6">
        <w:rPr>
          <w:rFonts w:eastAsia="Calibri" w:cs="Arial"/>
        </w:rPr>
        <w:lastRenderedPageBreak/>
        <w:t>Wielkość ekonomiczna gospodarstwa</w:t>
      </w:r>
      <w:r w:rsidRPr="002927B6">
        <w:t xml:space="preserve"> jest ustalana na podstawie całkowitej rocznej standardowej produkcji gospodarstwa wyrażonej w euro.</w:t>
      </w:r>
      <w:r w:rsidR="009F3D4E" w:rsidRPr="002927B6">
        <w:t xml:space="preserve"> </w:t>
      </w:r>
      <w:r w:rsidRPr="002927B6">
        <w:t>Całkowita roczna standardowa produkcja gospodarstwa jest ustalana na podstawie współczynników standardowej produkcji opracowanych zgodnie ze standardami</w:t>
      </w:r>
      <w:r w:rsidR="00F04406" w:rsidRPr="002927B6">
        <w:t xml:space="preserve"> Unii Europejskiej</w:t>
      </w:r>
      <w:r w:rsidRPr="002927B6">
        <w:t xml:space="preserve">. </w:t>
      </w:r>
      <w:r w:rsidR="00F04406" w:rsidRPr="002927B6">
        <w:rPr>
          <w:rFonts w:cs="Arial"/>
          <w:bCs/>
        </w:rPr>
        <w:t>W okresie realizacji PS WPR stosuje się współczynniki Standardowej Produkcji „2017” określone dla działalności produkcji roślinnej i zwierzęcej występujących w</w:t>
      </w:r>
      <w:r w:rsidR="009F3D4E" w:rsidRPr="002927B6">
        <w:rPr>
          <w:rFonts w:cs="Arial"/>
          <w:bCs/>
        </w:rPr>
        <w:t> </w:t>
      </w:r>
      <w:r w:rsidR="00F04406" w:rsidRPr="002927B6">
        <w:rPr>
          <w:rFonts w:cs="Arial"/>
          <w:bCs/>
        </w:rPr>
        <w:t>Polsce.</w:t>
      </w:r>
    </w:p>
    <w:p w14:paraId="57277506" w14:textId="77777777" w:rsidR="008E1F6A" w:rsidRPr="002927B6" w:rsidRDefault="008E1F6A" w:rsidP="00AB065D">
      <w:pPr>
        <w:pStyle w:val="Akapitzlist"/>
        <w:numPr>
          <w:ilvl w:val="3"/>
          <w:numId w:val="32"/>
        </w:numPr>
        <w:ind w:left="357" w:hanging="357"/>
      </w:pPr>
      <w:r w:rsidRPr="002927B6">
        <w:t xml:space="preserve">W </w:t>
      </w:r>
      <w:r w:rsidRPr="002927B6">
        <w:rPr>
          <w:rFonts w:cs="Arial"/>
          <w:bCs/>
        </w:rPr>
        <w:t>przypadku</w:t>
      </w:r>
      <w:r w:rsidRPr="002927B6">
        <w:t xml:space="preserve"> gdy grunty uwzględnione przy ustalaniu wielkości ekonomicznej gospodarstwa są położone w różnych okręgach Polskiego FADN</w:t>
      </w:r>
      <w:r w:rsidR="00D762A8" w:rsidRPr="002927B6">
        <w:t>/FSDN</w:t>
      </w:r>
      <w:r w:rsidRPr="002927B6">
        <w:t>, ustalając wielkość ekonomiczną tego gospodarstwa, bierze się pod uwagę współczynniki standardowej produkcji obliczone dla tego z okręgów</w:t>
      </w:r>
      <w:r w:rsidR="00E51CD3" w:rsidRPr="002927B6">
        <w:t xml:space="preserve">, </w:t>
      </w:r>
      <w:r w:rsidRPr="002927B6">
        <w:t>w którym jest położona największa część tych gruntów.</w:t>
      </w:r>
    </w:p>
    <w:p w14:paraId="1FC144B1" w14:textId="77777777" w:rsidR="00E51CD3" w:rsidRPr="002927B6" w:rsidRDefault="00E51CD3" w:rsidP="00AB065D">
      <w:pPr>
        <w:pStyle w:val="Akapitzlist"/>
        <w:numPr>
          <w:ilvl w:val="3"/>
          <w:numId w:val="32"/>
        </w:numPr>
        <w:ind w:left="357" w:hanging="357"/>
      </w:pPr>
      <w:r w:rsidRPr="002927B6">
        <w:t xml:space="preserve">Przy ustalaniu wielkości ekonomicznej gospodarstwa </w:t>
      </w:r>
      <w:r w:rsidR="00922C09" w:rsidRPr="002927B6">
        <w:t xml:space="preserve">w roku wyjściowym </w:t>
      </w:r>
      <w:r w:rsidRPr="002927B6">
        <w:t>bierze się pod uwagę:</w:t>
      </w:r>
    </w:p>
    <w:p w14:paraId="54750826" w14:textId="77777777" w:rsidR="00E51CD3" w:rsidRPr="002927B6" w:rsidRDefault="00E51CD3" w:rsidP="00AB065D">
      <w:pPr>
        <w:pStyle w:val="Akapitzlist"/>
        <w:numPr>
          <w:ilvl w:val="0"/>
          <w:numId w:val="34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w przypadku produkcji zwierzęcej – stan średni</w:t>
      </w:r>
      <w:r w:rsidR="00922C09" w:rsidRPr="002927B6">
        <w:rPr>
          <w:rFonts w:eastAsiaTheme="minorEastAsia"/>
        </w:rPr>
        <w:t>oroczny</w:t>
      </w:r>
      <w:r w:rsidR="00D655FC" w:rsidRPr="002927B6">
        <w:rPr>
          <w:rFonts w:eastAsiaTheme="minorEastAsia"/>
        </w:rPr>
        <w:t xml:space="preserve"> zwierząt posiadanych </w:t>
      </w:r>
      <w:r w:rsidR="00915934" w:rsidRPr="002927B6">
        <w:rPr>
          <w:rFonts w:eastAsiaTheme="minorEastAsia"/>
        </w:rPr>
        <w:t>lub planowanych do przejęcia</w:t>
      </w:r>
      <w:r w:rsidRPr="002927B6">
        <w:rPr>
          <w:rFonts w:eastAsiaTheme="minorEastAsia"/>
        </w:rPr>
        <w:t>;</w:t>
      </w:r>
    </w:p>
    <w:p w14:paraId="28C68F72" w14:textId="77777777" w:rsidR="00E51CD3" w:rsidRPr="002927B6" w:rsidRDefault="00E51CD3" w:rsidP="00AB065D">
      <w:pPr>
        <w:pStyle w:val="Akapitzlist"/>
        <w:numPr>
          <w:ilvl w:val="0"/>
          <w:numId w:val="34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w przypadku produkcji roślinnej – uprawy w plonie głównym</w:t>
      </w:r>
      <w:r w:rsidR="00D655FC" w:rsidRPr="002927B6">
        <w:rPr>
          <w:rFonts w:eastAsiaTheme="minorEastAsia"/>
        </w:rPr>
        <w:t xml:space="preserve"> na działkach </w:t>
      </w:r>
      <w:r w:rsidR="004E268F" w:rsidRPr="002927B6">
        <w:rPr>
          <w:rFonts w:eastAsiaTheme="minorEastAsia"/>
        </w:rPr>
        <w:t>posiadanych</w:t>
      </w:r>
      <w:r w:rsidR="004E268F" w:rsidRPr="002927B6" w:rsidDel="004E268F">
        <w:rPr>
          <w:rFonts w:eastAsiaTheme="minorEastAsia"/>
        </w:rPr>
        <w:t xml:space="preserve"> </w:t>
      </w:r>
      <w:r w:rsidR="00D655FC" w:rsidRPr="002927B6">
        <w:rPr>
          <w:rFonts w:eastAsiaTheme="minorEastAsia"/>
        </w:rPr>
        <w:t>lub planowanych do przejęcia</w:t>
      </w:r>
      <w:r w:rsidR="00084DC1" w:rsidRPr="002927B6">
        <w:rPr>
          <w:rFonts w:eastAsiaTheme="minorEastAsia"/>
        </w:rPr>
        <w:t>, przy czym</w:t>
      </w:r>
      <w:r w:rsidRPr="002927B6">
        <w:rPr>
          <w:rFonts w:eastAsiaTheme="minorEastAsia"/>
        </w:rPr>
        <w:t xml:space="preserve"> za plon główny uznaje się uprawę, której okres wegetacji jest najdłuższy.</w:t>
      </w:r>
    </w:p>
    <w:p w14:paraId="6479C2A2" w14:textId="77777777" w:rsidR="00457620" w:rsidRPr="002927B6" w:rsidRDefault="00182D28" w:rsidP="00AB065D">
      <w:pPr>
        <w:pStyle w:val="Akapitzlist"/>
        <w:numPr>
          <w:ilvl w:val="3"/>
          <w:numId w:val="32"/>
        </w:numPr>
        <w:ind w:left="357" w:hanging="357"/>
      </w:pPr>
      <w:r w:rsidRPr="002927B6">
        <w:t>Przy ustalaniu powierzchni oraz wielkości ekonomicznej gospodarstwa w roku wyjściowym bierze się pod uwagę</w:t>
      </w:r>
      <w:r w:rsidR="007E456B" w:rsidRPr="002927B6">
        <w:t xml:space="preserve"> </w:t>
      </w:r>
      <w:r w:rsidRPr="002927B6">
        <w:t xml:space="preserve">UR, które są lub </w:t>
      </w:r>
      <w:r w:rsidR="007A13A2" w:rsidRPr="002927B6">
        <w:rPr>
          <w:rFonts w:eastAsiaTheme="minorEastAsia"/>
        </w:rPr>
        <w:t>najpóźniej w okresie</w:t>
      </w:r>
      <w:r w:rsidR="007A13A2" w:rsidRPr="002927B6">
        <w:t xml:space="preserve"> </w:t>
      </w:r>
      <w:r w:rsidRPr="002927B6">
        <w:t>12</w:t>
      </w:r>
      <w:r w:rsidR="00B0072B" w:rsidRPr="002927B6">
        <w:t> </w:t>
      </w:r>
      <w:r w:rsidRPr="002927B6">
        <w:t>miesięcy od dnia przyznania pomocy będą przedmiotem</w:t>
      </w:r>
      <w:r w:rsidR="00457620" w:rsidRPr="002927B6">
        <w:t>:</w:t>
      </w:r>
    </w:p>
    <w:p w14:paraId="2E2C9FDD" w14:textId="77777777" w:rsidR="00457620" w:rsidRPr="002927B6" w:rsidRDefault="001E1403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 xml:space="preserve">wyłącznej </w:t>
      </w:r>
      <w:r w:rsidR="007A13A2" w:rsidRPr="002927B6">
        <w:rPr>
          <w:rFonts w:eastAsiaTheme="minorEastAsia"/>
        </w:rPr>
        <w:t>własności</w:t>
      </w:r>
      <w:r w:rsidR="00457620" w:rsidRPr="002927B6">
        <w:rPr>
          <w:rFonts w:eastAsiaTheme="minorEastAsia"/>
        </w:rPr>
        <w:t xml:space="preserve"> </w:t>
      </w:r>
      <w:r w:rsidR="005E0132" w:rsidRPr="002927B6">
        <w:rPr>
          <w:rFonts w:eastAsiaTheme="minorEastAsia"/>
        </w:rPr>
        <w:t xml:space="preserve">lub </w:t>
      </w:r>
      <w:r w:rsidR="005E0132" w:rsidRPr="002927B6">
        <w:rPr>
          <w:rFonts w:cs="Arial"/>
        </w:rPr>
        <w:t>małżeńskiej wspólności majątkowej</w:t>
      </w:r>
      <w:r w:rsidR="00C87735" w:rsidRPr="002927B6">
        <w:rPr>
          <w:rFonts w:eastAsiaTheme="minorEastAsia"/>
        </w:rPr>
        <w:t>;</w:t>
      </w:r>
    </w:p>
    <w:p w14:paraId="00FDA10E" w14:textId="77777777" w:rsidR="00457620" w:rsidRPr="002927B6" w:rsidRDefault="007A13A2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użytkowania wieczystego</w:t>
      </w:r>
      <w:r w:rsidR="00C87735" w:rsidRPr="002927B6">
        <w:rPr>
          <w:rFonts w:eastAsiaTheme="minorEastAsia"/>
        </w:rPr>
        <w:t>;</w:t>
      </w:r>
    </w:p>
    <w:p w14:paraId="1D18394E" w14:textId="77777777" w:rsidR="00457620" w:rsidRPr="002927B6" w:rsidRDefault="001E1403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 xml:space="preserve">wyłącznej </w:t>
      </w:r>
      <w:r w:rsidR="00874D1C" w:rsidRPr="002927B6">
        <w:rPr>
          <w:rFonts w:eastAsiaTheme="minorEastAsia"/>
        </w:rPr>
        <w:t xml:space="preserve">lub wspólnej z małżonkiem </w:t>
      </w:r>
      <w:r w:rsidR="007A13A2" w:rsidRPr="002927B6">
        <w:rPr>
          <w:rFonts w:eastAsiaTheme="minorEastAsia"/>
        </w:rPr>
        <w:t>dzierżawy</w:t>
      </w:r>
      <w:r w:rsidR="00F51980" w:rsidRPr="002927B6">
        <w:rPr>
          <w:rFonts w:eastAsiaTheme="minorEastAsia"/>
        </w:rPr>
        <w:t xml:space="preserve"> z ZWRSP lub od </w:t>
      </w:r>
      <w:r w:rsidR="007A13A2" w:rsidRPr="002927B6">
        <w:rPr>
          <w:rFonts w:eastAsiaTheme="minorEastAsia"/>
        </w:rPr>
        <w:t>JST</w:t>
      </w:r>
      <w:r w:rsidR="00C87735" w:rsidRPr="002927B6">
        <w:rPr>
          <w:rFonts w:eastAsiaTheme="minorEastAsia"/>
        </w:rPr>
        <w:t>;</w:t>
      </w:r>
    </w:p>
    <w:p w14:paraId="455B270D" w14:textId="77777777" w:rsidR="00457620" w:rsidRPr="002927B6" w:rsidRDefault="00874D1C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 xml:space="preserve">wyłącznej lub wspólnej z małżonkiem </w:t>
      </w:r>
      <w:r w:rsidR="007A13A2" w:rsidRPr="002927B6">
        <w:rPr>
          <w:rFonts w:eastAsiaTheme="minorEastAsia"/>
        </w:rPr>
        <w:t xml:space="preserve">dzierżawy długoterminowej – </w:t>
      </w:r>
      <w:r w:rsidR="00457620" w:rsidRPr="002927B6">
        <w:rPr>
          <w:rFonts w:eastAsiaTheme="minorEastAsia"/>
        </w:rPr>
        <w:t xml:space="preserve">dotyczy działek dzierżawionych </w:t>
      </w:r>
      <w:r w:rsidR="00F51980" w:rsidRPr="002927B6">
        <w:rPr>
          <w:rFonts w:eastAsiaTheme="minorEastAsia"/>
        </w:rPr>
        <w:t xml:space="preserve">od podmiotów innych niż </w:t>
      </w:r>
      <w:r w:rsidR="00B544B1" w:rsidRPr="002927B6">
        <w:rPr>
          <w:rFonts w:eastAsiaTheme="minorEastAsia"/>
        </w:rPr>
        <w:t xml:space="preserve">ZWRSP lub </w:t>
      </w:r>
      <w:r w:rsidR="007A13A2" w:rsidRPr="002927B6">
        <w:rPr>
          <w:rFonts w:eastAsiaTheme="minorEastAsia"/>
        </w:rPr>
        <w:t>JST</w:t>
      </w:r>
      <w:r w:rsidR="00457620" w:rsidRPr="002927B6">
        <w:rPr>
          <w:rFonts w:eastAsiaTheme="minorEastAsia"/>
        </w:rPr>
        <w:t>, jeżeli umowa dzierżawy została zawarta w formie aktu notarialnego albo z datą pe</w:t>
      </w:r>
      <w:r w:rsidR="007A13A2" w:rsidRPr="002927B6">
        <w:rPr>
          <w:rFonts w:eastAsiaTheme="minorEastAsia"/>
        </w:rPr>
        <w:t xml:space="preserve">wną oraz na okres co najmniej 8 lat, jednak </w:t>
      </w:r>
      <w:r w:rsidR="00457620" w:rsidRPr="002927B6">
        <w:rPr>
          <w:rFonts w:eastAsiaTheme="minorEastAsia"/>
        </w:rPr>
        <w:t>nie krótszy niż do dnia upływu 5 lat od przewidywanego dnia wypłaty pierwszej raty pomocy</w:t>
      </w:r>
      <w:r w:rsidR="00C87735" w:rsidRPr="002927B6">
        <w:rPr>
          <w:rFonts w:eastAsiaTheme="minorEastAsia"/>
        </w:rPr>
        <w:t>;</w:t>
      </w:r>
    </w:p>
    <w:p w14:paraId="54F5E82A" w14:textId="77777777" w:rsidR="00457620" w:rsidRPr="002927B6" w:rsidRDefault="00874D1C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 xml:space="preserve">wyłącznej lub wspólnej z małżonkiem </w:t>
      </w:r>
      <w:r w:rsidR="007A13A2" w:rsidRPr="002927B6">
        <w:rPr>
          <w:rFonts w:eastAsiaTheme="minorEastAsia"/>
        </w:rPr>
        <w:t xml:space="preserve">dzierżawy krótkoterminowej </w:t>
      </w:r>
      <w:r w:rsidR="005369D7" w:rsidRPr="002927B6">
        <w:rPr>
          <w:rFonts w:eastAsiaTheme="minorEastAsia"/>
        </w:rPr>
        <w:t>albo</w:t>
      </w:r>
      <w:r w:rsidR="00E628FB" w:rsidRPr="002927B6">
        <w:rPr>
          <w:rFonts w:eastAsiaTheme="minorEastAsia"/>
        </w:rPr>
        <w:t xml:space="preserve"> </w:t>
      </w:r>
      <w:r w:rsidR="00911DC7" w:rsidRPr="002927B6">
        <w:rPr>
          <w:rFonts w:eastAsiaTheme="minorEastAsia"/>
        </w:rPr>
        <w:t xml:space="preserve">wyłącznego lub wspólnego z małżonkiem </w:t>
      </w:r>
      <w:r w:rsidR="005369D7" w:rsidRPr="002927B6">
        <w:rPr>
          <w:rFonts w:eastAsiaTheme="minorEastAsia"/>
        </w:rPr>
        <w:t>użytkowania krótkoterminowego</w:t>
      </w:r>
      <w:r w:rsidR="00E628FB" w:rsidRPr="002927B6">
        <w:rPr>
          <w:rFonts w:eastAsiaTheme="minorEastAsia"/>
        </w:rPr>
        <w:t xml:space="preserve"> </w:t>
      </w:r>
      <w:r w:rsidR="007A13A2" w:rsidRPr="002927B6">
        <w:rPr>
          <w:rFonts w:eastAsiaTheme="minorEastAsia"/>
        </w:rPr>
        <w:t xml:space="preserve">– </w:t>
      </w:r>
      <w:r w:rsidR="00911DC7" w:rsidRPr="002927B6">
        <w:rPr>
          <w:rFonts w:eastAsiaTheme="minorEastAsia"/>
        </w:rPr>
        <w:t xml:space="preserve"> </w:t>
      </w:r>
      <w:r w:rsidR="00457620" w:rsidRPr="002927B6">
        <w:rPr>
          <w:rFonts w:eastAsiaTheme="minorEastAsia"/>
        </w:rPr>
        <w:t>dotyczy</w:t>
      </w:r>
      <w:r w:rsidR="00C40362" w:rsidRPr="002927B6">
        <w:rPr>
          <w:rFonts w:eastAsiaTheme="minorEastAsia"/>
        </w:rPr>
        <w:t xml:space="preserve"> </w:t>
      </w:r>
      <w:r w:rsidR="00911DC7" w:rsidRPr="002927B6">
        <w:rPr>
          <w:rFonts w:eastAsiaTheme="minorEastAsia"/>
        </w:rPr>
        <w:t xml:space="preserve">użytkowania albo </w:t>
      </w:r>
      <w:r w:rsidR="00C40362" w:rsidRPr="002927B6">
        <w:rPr>
          <w:rFonts w:eastAsiaTheme="minorEastAsia"/>
        </w:rPr>
        <w:t>dzierżawy</w:t>
      </w:r>
      <w:r w:rsidR="005369D7" w:rsidRPr="002927B6">
        <w:rPr>
          <w:rFonts w:eastAsiaTheme="minorEastAsia"/>
        </w:rPr>
        <w:t xml:space="preserve"> </w:t>
      </w:r>
      <w:r w:rsidR="00457620" w:rsidRPr="002927B6">
        <w:rPr>
          <w:rFonts w:eastAsiaTheme="minorEastAsia"/>
        </w:rPr>
        <w:t xml:space="preserve">działek </w:t>
      </w:r>
      <w:r w:rsidR="00B544B1" w:rsidRPr="002927B6">
        <w:rPr>
          <w:rFonts w:eastAsiaTheme="minorEastAsia"/>
        </w:rPr>
        <w:t>od podmiotów innych niż ZWRSP lub JST</w:t>
      </w:r>
      <w:r w:rsidR="00C40362" w:rsidRPr="002927B6">
        <w:rPr>
          <w:rFonts w:eastAsiaTheme="minorEastAsia"/>
        </w:rPr>
        <w:t>,</w:t>
      </w:r>
      <w:r w:rsidR="00457620" w:rsidRPr="002927B6">
        <w:rPr>
          <w:rFonts w:eastAsiaTheme="minorEastAsia"/>
        </w:rPr>
        <w:t xml:space="preserve"> </w:t>
      </w:r>
      <w:r w:rsidR="00C40362" w:rsidRPr="002927B6">
        <w:rPr>
          <w:rFonts w:eastAsiaTheme="minorEastAsia"/>
        </w:rPr>
        <w:t xml:space="preserve">niespełniającej </w:t>
      </w:r>
      <w:r w:rsidR="00457620" w:rsidRPr="002927B6">
        <w:rPr>
          <w:rFonts w:eastAsiaTheme="minorEastAsia"/>
        </w:rPr>
        <w:t>warunków określonych dla</w:t>
      </w:r>
      <w:r w:rsidR="004871A5" w:rsidRPr="002927B6">
        <w:rPr>
          <w:rFonts w:eastAsiaTheme="minorEastAsia"/>
        </w:rPr>
        <w:t xml:space="preserve"> dzierżawy długoterminowej</w:t>
      </w:r>
      <w:r w:rsidR="00457620" w:rsidRPr="002927B6">
        <w:rPr>
          <w:rFonts w:eastAsiaTheme="minorEastAsia"/>
        </w:rPr>
        <w:t xml:space="preserve">, </w:t>
      </w:r>
      <w:r w:rsidR="00457620" w:rsidRPr="002927B6">
        <w:rPr>
          <w:rFonts w:eastAsiaTheme="minorEastAsia"/>
        </w:rPr>
        <w:lastRenderedPageBreak/>
        <w:t xml:space="preserve">o ile do tych gruntów </w:t>
      </w:r>
      <w:r w:rsidR="004871A5" w:rsidRPr="002927B6">
        <w:rPr>
          <w:rFonts w:eastAsiaTheme="minorEastAsia"/>
        </w:rPr>
        <w:t>wnioskodawcy</w:t>
      </w:r>
      <w:r w:rsidR="00BF6A37" w:rsidRPr="002927B6">
        <w:rPr>
          <w:rFonts w:eastAsiaTheme="minorEastAsia"/>
        </w:rPr>
        <w:t>, jego małżonkowi</w:t>
      </w:r>
      <w:r w:rsidR="004871A5" w:rsidRPr="002927B6">
        <w:rPr>
          <w:rFonts w:eastAsiaTheme="minorEastAsia"/>
        </w:rPr>
        <w:t xml:space="preserve"> </w:t>
      </w:r>
      <w:r w:rsidR="00550377" w:rsidRPr="002927B6">
        <w:rPr>
          <w:rFonts w:eastAsiaTheme="minorEastAsia"/>
        </w:rPr>
        <w:t xml:space="preserve">lub </w:t>
      </w:r>
      <w:r w:rsidR="00B544B1" w:rsidRPr="002927B6">
        <w:rPr>
          <w:rFonts w:eastAsiaTheme="minorEastAsia"/>
        </w:rPr>
        <w:t>osobie przekazującej</w:t>
      </w:r>
      <w:r w:rsidR="00457620" w:rsidRPr="002927B6">
        <w:rPr>
          <w:rFonts w:eastAsiaTheme="minorEastAsia"/>
        </w:rPr>
        <w:t xml:space="preserve"> </w:t>
      </w:r>
      <w:r w:rsidR="00B544B1" w:rsidRPr="002927B6">
        <w:rPr>
          <w:rFonts w:eastAsiaTheme="minorEastAsia"/>
        </w:rPr>
        <w:t xml:space="preserve">grunty </w:t>
      </w:r>
      <w:r w:rsidR="00457620" w:rsidRPr="002927B6">
        <w:rPr>
          <w:rFonts w:eastAsiaTheme="minorEastAsia"/>
        </w:rPr>
        <w:t xml:space="preserve">przyznano jednolitą płatność obszarową na podstawie przepisów o płatnościach w ramach systemów wsparcia bezpośredniego </w:t>
      </w:r>
      <w:r w:rsidR="007C3AA5" w:rsidRPr="002927B6">
        <w:rPr>
          <w:rFonts w:eastAsiaTheme="minorEastAsia"/>
        </w:rPr>
        <w:t xml:space="preserve">lub podstawowe wsparcie dochodów w ramach PS WPR </w:t>
      </w:r>
      <w:r w:rsidR="00457620" w:rsidRPr="002927B6">
        <w:rPr>
          <w:rFonts w:eastAsiaTheme="minorEastAsia"/>
        </w:rPr>
        <w:t xml:space="preserve">co najmniej w roku, w którym złożono </w:t>
      </w:r>
      <w:r w:rsidR="004871A5" w:rsidRPr="002927B6">
        <w:rPr>
          <w:rFonts w:eastAsiaTheme="minorEastAsia"/>
        </w:rPr>
        <w:t>WOPP lub w roku poprzednim</w:t>
      </w:r>
      <w:r w:rsidR="007E456B" w:rsidRPr="002927B6">
        <w:rPr>
          <w:rFonts w:eastAsiaTheme="minorEastAsia"/>
        </w:rPr>
        <w:t>, na przykład</w:t>
      </w:r>
      <w:r w:rsidR="004871A5" w:rsidRPr="002927B6">
        <w:rPr>
          <w:rFonts w:eastAsiaTheme="minorEastAsia"/>
        </w:rPr>
        <w:t xml:space="preserve"> działek użytkowanych </w:t>
      </w:r>
      <w:r w:rsidR="00457620" w:rsidRPr="002927B6">
        <w:rPr>
          <w:rFonts w:eastAsiaTheme="minorEastAsia"/>
        </w:rPr>
        <w:t>na podstawie umowy</w:t>
      </w:r>
      <w:r w:rsidR="004871A5" w:rsidRPr="002927B6">
        <w:rPr>
          <w:rFonts w:eastAsiaTheme="minorEastAsia"/>
        </w:rPr>
        <w:t xml:space="preserve"> ustnej, o ile w</w:t>
      </w:r>
      <w:r w:rsidR="00457620" w:rsidRPr="002927B6">
        <w:rPr>
          <w:rFonts w:eastAsiaTheme="minorEastAsia"/>
        </w:rPr>
        <w:t xml:space="preserve">nioskodawca </w:t>
      </w:r>
      <w:r w:rsidR="004871A5" w:rsidRPr="002927B6">
        <w:rPr>
          <w:rFonts w:eastAsiaTheme="minorEastAsia"/>
        </w:rPr>
        <w:t xml:space="preserve">lub przekazujący </w:t>
      </w:r>
      <w:r w:rsidR="00457620" w:rsidRPr="002927B6">
        <w:rPr>
          <w:rFonts w:eastAsiaTheme="minorEastAsia"/>
        </w:rPr>
        <w:t>pobiera na te dział</w:t>
      </w:r>
      <w:r w:rsidR="004871A5" w:rsidRPr="002927B6">
        <w:rPr>
          <w:rFonts w:eastAsiaTheme="minorEastAsia"/>
        </w:rPr>
        <w:t>ki jednolitą płatność obszarową</w:t>
      </w:r>
      <w:r w:rsidR="00243D6C" w:rsidRPr="002927B6">
        <w:rPr>
          <w:rFonts w:eastAsiaTheme="minorEastAsia"/>
        </w:rPr>
        <w:t xml:space="preserve"> lub podstawowe wsparcie dochodów</w:t>
      </w:r>
      <w:r w:rsidR="00C87735" w:rsidRPr="002927B6">
        <w:rPr>
          <w:rFonts w:eastAsiaTheme="minorEastAsia"/>
        </w:rPr>
        <w:t>;</w:t>
      </w:r>
    </w:p>
    <w:p w14:paraId="78D86B85" w14:textId="77777777" w:rsidR="006C796F" w:rsidRPr="002927B6" w:rsidRDefault="007A13A2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wspólnot gruntowych</w:t>
      </w:r>
      <w:r w:rsidR="00457620" w:rsidRPr="002927B6">
        <w:rPr>
          <w:rFonts w:eastAsiaTheme="minorEastAsia"/>
        </w:rPr>
        <w:t xml:space="preserve"> – </w:t>
      </w:r>
      <w:r w:rsidRPr="002927B6">
        <w:rPr>
          <w:rFonts w:eastAsiaTheme="minorEastAsia"/>
        </w:rPr>
        <w:t>dotyczy</w:t>
      </w:r>
      <w:r w:rsidR="00457620" w:rsidRPr="002927B6">
        <w:rPr>
          <w:rFonts w:eastAsiaTheme="minorEastAsia"/>
        </w:rPr>
        <w:t xml:space="preserve"> gruntów</w:t>
      </w:r>
      <w:r w:rsidRPr="002927B6">
        <w:rPr>
          <w:rFonts w:eastAsiaTheme="minorEastAsia"/>
        </w:rPr>
        <w:t xml:space="preserve">, o których mowa w ustawie </w:t>
      </w:r>
      <w:r w:rsidR="00457620" w:rsidRPr="002927B6">
        <w:rPr>
          <w:rFonts w:eastAsiaTheme="minorEastAsia"/>
        </w:rPr>
        <w:t>o</w:t>
      </w:r>
      <w:r w:rsidR="008012F0" w:rsidRPr="002927B6">
        <w:rPr>
          <w:rFonts w:eastAsiaTheme="minorEastAsia"/>
        </w:rPr>
        <w:t> </w:t>
      </w:r>
      <w:r w:rsidR="00457620" w:rsidRPr="002927B6">
        <w:rPr>
          <w:rFonts w:eastAsiaTheme="minorEastAsia"/>
        </w:rPr>
        <w:t>zagospodarowaniu wspólnot grunto</w:t>
      </w:r>
      <w:r w:rsidRPr="002927B6">
        <w:rPr>
          <w:rFonts w:eastAsiaTheme="minorEastAsia"/>
        </w:rPr>
        <w:t>wych</w:t>
      </w:r>
      <w:r w:rsidR="00457620" w:rsidRPr="002927B6">
        <w:rPr>
          <w:rFonts w:eastAsiaTheme="minorEastAsia"/>
        </w:rPr>
        <w:t xml:space="preserve">, w części faktycznie </w:t>
      </w:r>
      <w:proofErr w:type="gramStart"/>
      <w:r w:rsidR="00457620" w:rsidRPr="002927B6">
        <w:rPr>
          <w:rFonts w:eastAsiaTheme="minorEastAsia"/>
        </w:rPr>
        <w:t>użytkowanej  przez</w:t>
      </w:r>
      <w:proofErr w:type="gramEnd"/>
      <w:r w:rsidR="00457620" w:rsidRPr="002927B6">
        <w:rPr>
          <w:rFonts w:eastAsiaTheme="minorEastAsia"/>
        </w:rPr>
        <w:t xml:space="preserve"> </w:t>
      </w:r>
      <w:r w:rsidRPr="002927B6">
        <w:rPr>
          <w:rFonts w:eastAsiaTheme="minorEastAsia"/>
        </w:rPr>
        <w:t xml:space="preserve">wnioskodawcę </w:t>
      </w:r>
      <w:r w:rsidR="00550377" w:rsidRPr="002927B6">
        <w:rPr>
          <w:rFonts w:eastAsiaTheme="minorEastAsia"/>
        </w:rPr>
        <w:t xml:space="preserve">lub </w:t>
      </w:r>
      <w:r w:rsidR="00A7164A" w:rsidRPr="002927B6">
        <w:rPr>
          <w:rFonts w:eastAsiaTheme="minorEastAsia"/>
        </w:rPr>
        <w:t>osobę przekazującą</w:t>
      </w:r>
      <w:r w:rsidR="00457620" w:rsidRPr="002927B6">
        <w:rPr>
          <w:rFonts w:eastAsiaTheme="minorEastAsia"/>
        </w:rPr>
        <w:t xml:space="preserve"> grunty do gospodarstwa</w:t>
      </w:r>
      <w:r w:rsidR="00550377" w:rsidRPr="002927B6">
        <w:rPr>
          <w:rFonts w:eastAsiaTheme="minorEastAsia"/>
        </w:rPr>
        <w:t xml:space="preserve"> wnioskodawcy</w:t>
      </w:r>
      <w:r w:rsidR="006C796F" w:rsidRPr="002927B6">
        <w:rPr>
          <w:rFonts w:eastAsiaTheme="minorEastAsia"/>
        </w:rPr>
        <w:t>;</w:t>
      </w:r>
    </w:p>
    <w:p w14:paraId="21A1CC79" w14:textId="77777777" w:rsidR="008012F0" w:rsidRPr="002927B6" w:rsidRDefault="000279E9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 xml:space="preserve">współwłasności, </w:t>
      </w:r>
      <w:proofErr w:type="spellStart"/>
      <w:r w:rsidRPr="002927B6">
        <w:rPr>
          <w:rFonts w:eastAsiaTheme="minorEastAsia"/>
        </w:rPr>
        <w:t>współdzierżawy</w:t>
      </w:r>
      <w:proofErr w:type="spellEnd"/>
      <w:r w:rsidRPr="002927B6">
        <w:rPr>
          <w:rFonts w:eastAsiaTheme="minorEastAsia"/>
        </w:rPr>
        <w:t xml:space="preserve"> z ZWRSP lub od JST, </w:t>
      </w:r>
      <w:proofErr w:type="spellStart"/>
      <w:r w:rsidRPr="002927B6">
        <w:rPr>
          <w:rFonts w:eastAsiaTheme="minorEastAsia"/>
        </w:rPr>
        <w:t>współdzierżawy</w:t>
      </w:r>
      <w:proofErr w:type="spellEnd"/>
      <w:r w:rsidR="00A427A2" w:rsidRPr="002927B6">
        <w:rPr>
          <w:rFonts w:eastAsiaTheme="minorEastAsia"/>
        </w:rPr>
        <w:t xml:space="preserve"> </w:t>
      </w:r>
      <w:r w:rsidRPr="002927B6">
        <w:rPr>
          <w:rFonts w:eastAsiaTheme="minorEastAsia"/>
        </w:rPr>
        <w:t xml:space="preserve">długoterminowej spełniającej pozostałe warunki określone w pkt 4 lub </w:t>
      </w:r>
      <w:proofErr w:type="spellStart"/>
      <w:r w:rsidRPr="002927B6">
        <w:rPr>
          <w:rFonts w:eastAsiaTheme="minorEastAsia"/>
        </w:rPr>
        <w:t>współdzierżawy</w:t>
      </w:r>
      <w:proofErr w:type="spellEnd"/>
      <w:r w:rsidRPr="002927B6">
        <w:rPr>
          <w:rFonts w:eastAsiaTheme="minorEastAsia"/>
        </w:rPr>
        <w:t xml:space="preserve"> krótkoterminowej</w:t>
      </w:r>
      <w:r w:rsidR="005369D7" w:rsidRPr="002927B6">
        <w:rPr>
          <w:rFonts w:eastAsiaTheme="minorEastAsia"/>
        </w:rPr>
        <w:t xml:space="preserve"> albo </w:t>
      </w:r>
      <w:r w:rsidR="00897620" w:rsidRPr="002927B6">
        <w:rPr>
          <w:rFonts w:eastAsiaTheme="minorEastAsia"/>
        </w:rPr>
        <w:t>współ</w:t>
      </w:r>
      <w:r w:rsidR="005369D7" w:rsidRPr="002927B6">
        <w:rPr>
          <w:rFonts w:eastAsiaTheme="minorEastAsia"/>
        </w:rPr>
        <w:t xml:space="preserve">użytkowania krótkoterminowego </w:t>
      </w:r>
      <w:r w:rsidRPr="002927B6">
        <w:rPr>
          <w:rFonts w:eastAsiaTheme="minorEastAsia"/>
        </w:rPr>
        <w:t>spełniając</w:t>
      </w:r>
      <w:r w:rsidR="005369D7" w:rsidRPr="002927B6">
        <w:rPr>
          <w:rFonts w:eastAsiaTheme="minorEastAsia"/>
        </w:rPr>
        <w:t>ych</w:t>
      </w:r>
      <w:r w:rsidRPr="002927B6">
        <w:rPr>
          <w:rFonts w:eastAsiaTheme="minorEastAsia"/>
        </w:rPr>
        <w:t xml:space="preserve"> pozostałe warunki określone w pkt 5</w:t>
      </w:r>
      <w:r w:rsidR="00B7485C" w:rsidRPr="002927B6">
        <w:rPr>
          <w:rFonts w:eastAsiaTheme="minorEastAsia"/>
        </w:rPr>
        <w:t>.</w:t>
      </w:r>
    </w:p>
    <w:p w14:paraId="572DFADF" w14:textId="77777777" w:rsidR="0042662E" w:rsidRPr="002927B6" w:rsidRDefault="00B5253F" w:rsidP="009B79F0">
      <w:pPr>
        <w:pStyle w:val="Nagwek3"/>
      </w:pPr>
      <w:bookmarkStart w:id="191" w:name="_Toc191556969"/>
      <w:r w:rsidRPr="002927B6">
        <w:t>IV.2.</w:t>
      </w:r>
      <w:r w:rsidR="008743DB" w:rsidRPr="002927B6">
        <w:t>4</w:t>
      </w:r>
      <w:r w:rsidR="00C34115" w:rsidRPr="002927B6">
        <w:t>. Inne warunki przedmiotowe</w:t>
      </w:r>
      <w:bookmarkEnd w:id="191"/>
    </w:p>
    <w:p w14:paraId="19FE30B4" w14:textId="77777777" w:rsidR="00677495" w:rsidRPr="002927B6" w:rsidRDefault="008E1F6A" w:rsidP="00AB065D">
      <w:pPr>
        <w:pStyle w:val="Tekstkomentarza"/>
        <w:numPr>
          <w:ilvl w:val="0"/>
          <w:numId w:val="75"/>
        </w:numPr>
        <w:ind w:left="357" w:hanging="357"/>
        <w:contextualSpacing/>
        <w:rPr>
          <w:sz w:val="24"/>
          <w:szCs w:val="24"/>
        </w:rPr>
      </w:pPr>
      <w:r w:rsidRPr="002927B6">
        <w:rPr>
          <w:rFonts w:eastAsiaTheme="minorEastAsia"/>
          <w:sz w:val="24"/>
          <w:szCs w:val="24"/>
        </w:rPr>
        <w:t>Nie są wspierane inwestycje</w:t>
      </w:r>
      <w:r w:rsidR="008C1F7D" w:rsidRPr="002927B6">
        <w:rPr>
          <w:rFonts w:eastAsiaTheme="minorEastAsia"/>
          <w:sz w:val="24"/>
          <w:szCs w:val="24"/>
        </w:rPr>
        <w:t>:</w:t>
      </w:r>
    </w:p>
    <w:p w14:paraId="479F2E40" w14:textId="77777777" w:rsidR="008E1F6A" w:rsidRPr="002927B6" w:rsidRDefault="008E1F6A" w:rsidP="00AB065D">
      <w:pPr>
        <w:pStyle w:val="Akapitzlist"/>
        <w:numPr>
          <w:ilvl w:val="6"/>
          <w:numId w:val="76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polegające na dokonaniu zakupów od małżonka beneficjenta</w:t>
      </w:r>
      <w:r w:rsidR="004C4866" w:rsidRPr="002927B6">
        <w:rPr>
          <w:rFonts w:eastAsiaTheme="minorEastAsia"/>
        </w:rPr>
        <w:t xml:space="preserve">, </w:t>
      </w:r>
      <w:r w:rsidR="00274B27" w:rsidRPr="002927B6">
        <w:rPr>
          <w:rFonts w:eastAsiaTheme="minorEastAsia"/>
        </w:rPr>
        <w:t>rodzeństwa beneficjenta</w:t>
      </w:r>
      <w:r w:rsidR="004C4866" w:rsidRPr="002927B6">
        <w:rPr>
          <w:rFonts w:eastAsiaTheme="minorEastAsia"/>
        </w:rPr>
        <w:t>,</w:t>
      </w:r>
      <w:r w:rsidR="0042420C" w:rsidRPr="002927B6">
        <w:rPr>
          <w:rFonts w:eastAsiaTheme="minorEastAsia"/>
        </w:rPr>
        <w:t xml:space="preserve"> </w:t>
      </w:r>
      <w:r w:rsidRPr="002927B6">
        <w:rPr>
          <w:rFonts w:eastAsiaTheme="minorEastAsia"/>
        </w:rPr>
        <w:t>wstępnego lub zstępnego beneficjenta</w:t>
      </w:r>
      <w:r w:rsidR="008B7497" w:rsidRPr="002927B6">
        <w:rPr>
          <w:rFonts w:eastAsiaTheme="minorEastAsia"/>
        </w:rPr>
        <w:t>,</w:t>
      </w:r>
      <w:r w:rsidRPr="002927B6">
        <w:rPr>
          <w:rFonts w:eastAsiaTheme="minorEastAsia"/>
        </w:rPr>
        <w:t xml:space="preserve"> wstępnego lub zstępnego małżonka beneficjenta</w:t>
      </w:r>
      <w:r w:rsidR="00274B27" w:rsidRPr="002927B6">
        <w:rPr>
          <w:rFonts w:eastAsiaTheme="minorEastAsia"/>
        </w:rPr>
        <w:t xml:space="preserve"> ani rodzeństwa małżonka beneficjenta</w:t>
      </w:r>
      <w:r w:rsidR="00C560C0" w:rsidRPr="002927B6">
        <w:rPr>
          <w:rFonts w:eastAsiaTheme="minorEastAsia"/>
        </w:rPr>
        <w:t>;</w:t>
      </w:r>
    </w:p>
    <w:p w14:paraId="40BE2451" w14:textId="05C42EFD" w:rsidR="008E1F6A" w:rsidRPr="002927B6" w:rsidRDefault="008E1F6A" w:rsidP="00AB065D">
      <w:pPr>
        <w:pStyle w:val="Akapitzlist"/>
        <w:numPr>
          <w:ilvl w:val="6"/>
          <w:numId w:val="76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realizowane na gruntach innych niż stanowiące wyłączną własność wnioskodawcy lub beneficjenta, lub przedmiot jego małżeńskiej wspólności majątkowej</w:t>
      </w:r>
      <w:r w:rsidR="00E14683" w:rsidRPr="002927B6">
        <w:rPr>
          <w:rFonts w:eastAsiaTheme="minorEastAsia"/>
        </w:rPr>
        <w:t xml:space="preserve"> – </w:t>
      </w:r>
      <w:r w:rsidR="00C560C0" w:rsidRPr="002927B6">
        <w:rPr>
          <w:rFonts w:eastAsiaTheme="minorEastAsia"/>
        </w:rPr>
        <w:t>w przypadku inwestycji, o których mowa w sekcji IV.2.2.</w:t>
      </w:r>
      <w:r w:rsidR="00D53E1E" w:rsidRPr="002927B6">
        <w:rPr>
          <w:rFonts w:eastAsiaTheme="minorEastAsia"/>
        </w:rPr>
        <w:t xml:space="preserve"> </w:t>
      </w:r>
      <w:r w:rsidR="00C560C0" w:rsidRPr="002927B6">
        <w:rPr>
          <w:rFonts w:eastAsiaTheme="minorEastAsia"/>
        </w:rPr>
        <w:t xml:space="preserve">Biznesplan w ust. </w:t>
      </w:r>
      <w:r w:rsidR="005771AF" w:rsidRPr="002927B6">
        <w:rPr>
          <w:rFonts w:eastAsiaTheme="minorEastAsia"/>
        </w:rPr>
        <w:t>7</w:t>
      </w:r>
      <w:r w:rsidR="00C560C0" w:rsidRPr="002927B6">
        <w:rPr>
          <w:rFonts w:eastAsiaTheme="minorEastAsia"/>
        </w:rPr>
        <w:t xml:space="preserve"> pkt 1</w:t>
      </w:r>
      <w:r w:rsidR="00786A8B" w:rsidRPr="002927B6">
        <w:rPr>
          <w:rFonts w:eastAsiaTheme="minorEastAsia"/>
        </w:rPr>
        <w:t xml:space="preserve"> </w:t>
      </w:r>
      <w:r w:rsidR="00C560C0" w:rsidRPr="002927B6">
        <w:rPr>
          <w:rFonts w:eastAsiaTheme="minorEastAsia"/>
        </w:rPr>
        <w:t>i 4</w:t>
      </w:r>
      <w:r w:rsidRPr="002927B6">
        <w:rPr>
          <w:rFonts w:eastAsiaTheme="minorEastAsia"/>
        </w:rPr>
        <w:t>.</w:t>
      </w:r>
    </w:p>
    <w:p w14:paraId="598413D0" w14:textId="77777777" w:rsidR="008E1F6A" w:rsidRPr="00A737BF" w:rsidRDefault="008E1F6A" w:rsidP="00AB065D">
      <w:pPr>
        <w:pStyle w:val="Tekstkomentarza"/>
        <w:numPr>
          <w:ilvl w:val="0"/>
          <w:numId w:val="75"/>
        </w:numPr>
        <w:ind w:left="357" w:hanging="357"/>
        <w:contextualSpacing/>
        <w:rPr>
          <w:rFonts w:eastAsiaTheme="minorEastAsia"/>
          <w:sz w:val="24"/>
          <w:szCs w:val="24"/>
        </w:rPr>
      </w:pPr>
      <w:r w:rsidRPr="002927B6">
        <w:rPr>
          <w:rFonts w:eastAsiaTheme="minorEastAsia"/>
          <w:sz w:val="24"/>
          <w:szCs w:val="24"/>
        </w:rPr>
        <w:t>Nie przewiduje się wsparcia gospodarstw w zakresie:</w:t>
      </w:r>
    </w:p>
    <w:p w14:paraId="3AF8EAFB" w14:textId="77777777" w:rsidR="008E1F6A" w:rsidRPr="002927B6" w:rsidRDefault="008E1F6A" w:rsidP="00AB065D">
      <w:pPr>
        <w:pStyle w:val="Akapitzlist"/>
        <w:numPr>
          <w:ilvl w:val="1"/>
          <w:numId w:val="8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 xml:space="preserve">zwierząt futerkowych z wyjątkiem </w:t>
      </w:r>
      <w:r w:rsidR="001A6CAA" w:rsidRPr="00192A48">
        <w:rPr>
          <w:rFonts w:eastAsiaTheme="minorEastAsia"/>
        </w:rPr>
        <w:t>królika</w:t>
      </w:r>
      <w:r w:rsidR="001A6CAA" w:rsidRPr="00F01EBF">
        <w:rPr>
          <w:rFonts w:eastAsiaTheme="minorEastAsia"/>
        </w:rPr>
        <w:t xml:space="preserve"> </w:t>
      </w:r>
      <w:r w:rsidRPr="00F01EBF">
        <w:rPr>
          <w:rFonts w:eastAsiaTheme="minorEastAsia"/>
        </w:rPr>
        <w:t>utrzymywan</w:t>
      </w:r>
      <w:r w:rsidR="001A6CAA" w:rsidRPr="00F01EBF">
        <w:rPr>
          <w:rFonts w:eastAsiaTheme="minorEastAsia"/>
        </w:rPr>
        <w:t>ego</w:t>
      </w:r>
      <w:r w:rsidRPr="00DA68CC">
        <w:rPr>
          <w:rFonts w:eastAsiaTheme="minorEastAsia"/>
        </w:rPr>
        <w:t xml:space="preserve"> w celu produkcji surowca mięsnego;</w:t>
      </w:r>
    </w:p>
    <w:p w14:paraId="7A5B5F8B" w14:textId="77777777" w:rsidR="008E1F6A" w:rsidRPr="002927B6" w:rsidRDefault="008E1F6A" w:rsidP="00AB065D">
      <w:pPr>
        <w:pStyle w:val="Akapitzlist"/>
        <w:numPr>
          <w:ilvl w:val="1"/>
          <w:numId w:val="8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roślin wieloletnich na cele energetyczne;</w:t>
      </w:r>
    </w:p>
    <w:p w14:paraId="1E6D58D3" w14:textId="77777777" w:rsidR="008E1F6A" w:rsidRPr="002927B6" w:rsidRDefault="00296740" w:rsidP="00AB065D">
      <w:pPr>
        <w:pStyle w:val="Akapitzlist"/>
        <w:numPr>
          <w:ilvl w:val="1"/>
          <w:numId w:val="8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 xml:space="preserve">następujących </w:t>
      </w:r>
      <w:r w:rsidR="008E1F6A" w:rsidRPr="002927B6">
        <w:rPr>
          <w:rFonts w:eastAsiaTheme="minorEastAsia"/>
        </w:rPr>
        <w:t>dział</w:t>
      </w:r>
      <w:r w:rsidRPr="002927B6">
        <w:rPr>
          <w:rFonts w:eastAsiaTheme="minorEastAsia"/>
        </w:rPr>
        <w:t>ów</w:t>
      </w:r>
      <w:r w:rsidR="008E1F6A" w:rsidRPr="002927B6">
        <w:rPr>
          <w:rFonts w:eastAsiaTheme="minorEastAsia"/>
        </w:rPr>
        <w:t xml:space="preserve"> specjaln</w:t>
      </w:r>
      <w:r w:rsidRPr="002927B6">
        <w:rPr>
          <w:rFonts w:eastAsiaTheme="minorEastAsia"/>
        </w:rPr>
        <w:t>ych produkcji rolnej:</w:t>
      </w:r>
      <w:r w:rsidR="008E1F6A" w:rsidRPr="002927B6">
        <w:rPr>
          <w:rFonts w:eastAsiaTheme="minorEastAsia"/>
        </w:rPr>
        <w:t xml:space="preserve"> hodowla zwierząt laboratoryjnych, ryb akwariowych, psów rasowych</w:t>
      </w:r>
      <w:r w:rsidRPr="002927B6">
        <w:rPr>
          <w:rFonts w:eastAsiaTheme="minorEastAsia"/>
        </w:rPr>
        <w:t>,</w:t>
      </w:r>
      <w:r w:rsidR="008E1F6A" w:rsidRPr="002927B6">
        <w:rPr>
          <w:rFonts w:eastAsiaTheme="minorEastAsia"/>
        </w:rPr>
        <w:t xml:space="preserve"> kotów rasowych</w:t>
      </w:r>
      <w:r w:rsidRPr="002927B6">
        <w:rPr>
          <w:rFonts w:eastAsiaTheme="minorEastAsia"/>
        </w:rPr>
        <w:t>, entomofagów</w:t>
      </w:r>
      <w:r w:rsidR="008E1F6A" w:rsidRPr="002927B6">
        <w:rPr>
          <w:rFonts w:eastAsiaTheme="minorEastAsia"/>
        </w:rPr>
        <w:t>.</w:t>
      </w:r>
    </w:p>
    <w:p w14:paraId="63F55DE8" w14:textId="77777777" w:rsidR="008E1F6A" w:rsidRPr="00A737BF" w:rsidRDefault="008E1F6A" w:rsidP="001E1DDA">
      <w:pPr>
        <w:pStyle w:val="Nagwek2"/>
        <w:rPr>
          <w:sz w:val="24"/>
          <w:szCs w:val="24"/>
        </w:rPr>
      </w:pPr>
      <w:bookmarkStart w:id="192" w:name="_Toc707518804"/>
      <w:bookmarkStart w:id="193" w:name="_Toc121310400"/>
      <w:bookmarkStart w:id="194" w:name="_Toc191556970"/>
      <w:r w:rsidRPr="00A737BF">
        <w:rPr>
          <w:sz w:val="24"/>
          <w:szCs w:val="24"/>
        </w:rPr>
        <w:lastRenderedPageBreak/>
        <w:t>IV.3.</w:t>
      </w:r>
      <w:r w:rsidR="007D4725" w:rsidRPr="00A737BF">
        <w:rPr>
          <w:sz w:val="24"/>
          <w:szCs w:val="24"/>
        </w:rPr>
        <w:t xml:space="preserve"> </w:t>
      </w:r>
      <w:r w:rsidRPr="00A737BF">
        <w:rPr>
          <w:sz w:val="24"/>
          <w:szCs w:val="24"/>
        </w:rPr>
        <w:t>Kryteria wyboru operacji</w:t>
      </w:r>
      <w:bookmarkEnd w:id="192"/>
      <w:bookmarkEnd w:id="193"/>
      <w:bookmarkEnd w:id="194"/>
    </w:p>
    <w:p w14:paraId="57208384" w14:textId="77777777" w:rsidR="00C34115" w:rsidRPr="00192A48" w:rsidRDefault="00C34115" w:rsidP="009B79F0">
      <w:pPr>
        <w:pStyle w:val="Nagwek3"/>
      </w:pPr>
      <w:bookmarkStart w:id="195" w:name="_Toc191556971"/>
      <w:r w:rsidRPr="002927B6">
        <w:t>IV.3.1. Powierzchnia UR w gospodarstwie w roku wyjściowym</w:t>
      </w:r>
      <w:bookmarkEnd w:id="195"/>
    </w:p>
    <w:p w14:paraId="156250EC" w14:textId="77777777" w:rsidR="008E1F6A" w:rsidRPr="002927B6" w:rsidRDefault="00416855" w:rsidP="00AB065D">
      <w:pPr>
        <w:pStyle w:val="Akapitzlist"/>
        <w:numPr>
          <w:ilvl w:val="0"/>
          <w:numId w:val="36"/>
        </w:numPr>
        <w:ind w:left="357" w:hanging="357"/>
      </w:pPr>
      <w:r w:rsidRPr="002927B6">
        <w:rPr>
          <w:rFonts w:cs="Arial"/>
        </w:rPr>
        <w:t>P</w:t>
      </w:r>
      <w:r w:rsidR="008E1F6A" w:rsidRPr="002927B6">
        <w:t>rzy ustalaniu liczby punktów za powierzchnię UR w gospodarstwie bierze się pod uwagę powierzchnię UR, które najpóźniej w okresie 12 miesięcy od dnia przyznania pomocy będą stanowiły przedmiot:</w:t>
      </w:r>
    </w:p>
    <w:p w14:paraId="77C72BC6" w14:textId="77777777" w:rsidR="008E1F6A" w:rsidRPr="002927B6" w:rsidRDefault="0076728E" w:rsidP="00AB065D">
      <w:pPr>
        <w:pStyle w:val="Akapitzlist"/>
        <w:numPr>
          <w:ilvl w:val="0"/>
          <w:numId w:val="37"/>
        </w:numPr>
        <w:ind w:left="714" w:hanging="357"/>
      </w:pPr>
      <w:r w:rsidRPr="002927B6">
        <w:t xml:space="preserve">wyłącznej </w:t>
      </w:r>
      <w:r w:rsidR="00E85C80" w:rsidRPr="002927B6">
        <w:t>w</w:t>
      </w:r>
      <w:r w:rsidR="008E1F6A" w:rsidRPr="002927B6">
        <w:t>łasności</w:t>
      </w:r>
      <w:r w:rsidR="00E675EC" w:rsidRPr="002927B6">
        <w:t xml:space="preserve"> lub małżeńskiej wspólności majątkowej</w:t>
      </w:r>
      <w:r w:rsidR="00416855" w:rsidRPr="002927B6">
        <w:t>;</w:t>
      </w:r>
    </w:p>
    <w:p w14:paraId="2EE7340E" w14:textId="77777777" w:rsidR="008E1F6A" w:rsidRPr="002927B6" w:rsidRDefault="008E1F6A" w:rsidP="00AB065D">
      <w:pPr>
        <w:pStyle w:val="Akapitzlist"/>
        <w:numPr>
          <w:ilvl w:val="0"/>
          <w:numId w:val="37"/>
        </w:numPr>
        <w:ind w:left="714" w:hanging="357"/>
      </w:pPr>
      <w:r w:rsidRPr="002927B6">
        <w:t>użytkowania wieczystego</w:t>
      </w:r>
      <w:r w:rsidR="00416855" w:rsidRPr="002927B6">
        <w:t>;</w:t>
      </w:r>
    </w:p>
    <w:p w14:paraId="76C4D0ED" w14:textId="77777777" w:rsidR="008E1F6A" w:rsidRPr="002927B6" w:rsidRDefault="00075685" w:rsidP="00AB065D">
      <w:pPr>
        <w:pStyle w:val="Akapitzlist"/>
        <w:numPr>
          <w:ilvl w:val="0"/>
          <w:numId w:val="37"/>
        </w:numPr>
        <w:ind w:left="714" w:hanging="357"/>
      </w:pPr>
      <w:r w:rsidRPr="002927B6">
        <w:rPr>
          <w:rFonts w:eastAsiaTheme="minorEastAsia"/>
        </w:rPr>
        <w:t>wyłącznej lub wspólnej z małżonkiem</w:t>
      </w:r>
      <w:r w:rsidR="003103C9" w:rsidRPr="002927B6">
        <w:t xml:space="preserve"> </w:t>
      </w:r>
      <w:r w:rsidR="008E1F6A" w:rsidRPr="002927B6">
        <w:t>dzierżawy z ZWRSP lub od JST</w:t>
      </w:r>
      <w:r w:rsidR="00416855" w:rsidRPr="002927B6">
        <w:t>;</w:t>
      </w:r>
    </w:p>
    <w:p w14:paraId="77901E1D" w14:textId="77777777" w:rsidR="00416855" w:rsidRPr="002927B6" w:rsidRDefault="00075685" w:rsidP="00AB065D">
      <w:pPr>
        <w:pStyle w:val="Akapitzlist"/>
        <w:numPr>
          <w:ilvl w:val="0"/>
          <w:numId w:val="37"/>
        </w:numPr>
        <w:ind w:left="714" w:hanging="357"/>
      </w:pPr>
      <w:r w:rsidRPr="002927B6">
        <w:rPr>
          <w:rFonts w:eastAsiaTheme="minorEastAsia"/>
        </w:rPr>
        <w:t>wyłącznej lub wspólnej z małżonkiem</w:t>
      </w:r>
      <w:r w:rsidR="003103C9" w:rsidRPr="002927B6">
        <w:t xml:space="preserve"> </w:t>
      </w:r>
      <w:r w:rsidR="008E1F6A" w:rsidRPr="002927B6">
        <w:t>dzierżawy</w:t>
      </w:r>
      <w:r w:rsidR="00222116" w:rsidRPr="002927B6">
        <w:t xml:space="preserve"> </w:t>
      </w:r>
      <w:r w:rsidR="008E1F6A" w:rsidRPr="002927B6">
        <w:t xml:space="preserve">od innych podmiotów na podstawie umowy dzierżawy zawartej w formie aktu notarialnego albo z datą pewną oraz na okres co najmniej </w:t>
      </w:r>
      <w:r w:rsidR="000C515E" w:rsidRPr="002927B6">
        <w:t>8</w:t>
      </w:r>
      <w:r w:rsidR="008E1F6A" w:rsidRPr="002927B6">
        <w:t xml:space="preserve"> lat, jednak nie krótszy niż do dnia upływu 5</w:t>
      </w:r>
      <w:r w:rsidR="008B65EA" w:rsidRPr="002927B6">
        <w:t> </w:t>
      </w:r>
      <w:r w:rsidR="008E1F6A" w:rsidRPr="002927B6">
        <w:t xml:space="preserve">lat od </w:t>
      </w:r>
      <w:r w:rsidR="00930EEC" w:rsidRPr="002927B6">
        <w:t>pr</w:t>
      </w:r>
      <w:r w:rsidR="00FE1FA6" w:rsidRPr="002927B6">
        <w:t>z</w:t>
      </w:r>
      <w:r w:rsidR="00930EEC" w:rsidRPr="002927B6">
        <w:t xml:space="preserve">ewidywanego </w:t>
      </w:r>
      <w:r w:rsidR="008E1F6A" w:rsidRPr="002927B6">
        <w:t>dnia wypłaty pierwszej raty pomocy</w:t>
      </w:r>
      <w:r w:rsidR="00416855" w:rsidRPr="002927B6">
        <w:t>.</w:t>
      </w:r>
    </w:p>
    <w:p w14:paraId="6EE02EDA" w14:textId="77777777" w:rsidR="008E1F6A" w:rsidRPr="002927B6" w:rsidRDefault="00416855" w:rsidP="00AB065D">
      <w:pPr>
        <w:pStyle w:val="Akapitzlist"/>
        <w:numPr>
          <w:ilvl w:val="0"/>
          <w:numId w:val="36"/>
        </w:numPr>
        <w:ind w:left="357" w:hanging="357"/>
      </w:pPr>
      <w:r w:rsidRPr="002927B6">
        <w:t>P</w:t>
      </w:r>
      <w:r w:rsidR="008E1F6A" w:rsidRPr="002927B6">
        <w:t>unkty przyznaje się za powierzchnię UR powyżej:</w:t>
      </w:r>
    </w:p>
    <w:p w14:paraId="297245D3" w14:textId="77777777" w:rsidR="008E1F6A" w:rsidRPr="002927B6" w:rsidRDefault="008E1F6A" w:rsidP="00AB065D">
      <w:pPr>
        <w:pStyle w:val="Akapitzlist"/>
        <w:numPr>
          <w:ilvl w:val="0"/>
          <w:numId w:val="38"/>
        </w:numPr>
        <w:ind w:left="714" w:hanging="357"/>
      </w:pPr>
      <w:r w:rsidRPr="002927B6">
        <w:t xml:space="preserve">średniej powierzchni gruntów rolnych w gospodarstwie w kraju </w:t>
      </w:r>
      <w:r w:rsidRPr="002927B6">
        <w:rPr>
          <w:rFonts w:cs="Arial"/>
        </w:rPr>
        <w:t>–</w:t>
      </w:r>
      <w:r w:rsidRPr="002927B6">
        <w:t xml:space="preserve"> w</w:t>
      </w:r>
      <w:r w:rsidR="00416855" w:rsidRPr="002927B6">
        <w:t> </w:t>
      </w:r>
      <w:r w:rsidRPr="002927B6">
        <w:t>przypadku gospodarstw położonych w województwach, w których średnia powierzchnia gruntów rolnych w gospodarstwie jest niższa niż średnia powierzchnia gruntów rolnych w gospodarstwie w kraju</w:t>
      </w:r>
      <w:r w:rsidR="00416855" w:rsidRPr="002927B6">
        <w:t>;</w:t>
      </w:r>
    </w:p>
    <w:p w14:paraId="1FED8765" w14:textId="77777777" w:rsidR="008E1F6A" w:rsidRPr="002927B6" w:rsidRDefault="008E1F6A" w:rsidP="00AB065D">
      <w:pPr>
        <w:pStyle w:val="Akapitzlist"/>
        <w:numPr>
          <w:ilvl w:val="0"/>
          <w:numId w:val="38"/>
        </w:numPr>
        <w:ind w:left="714" w:hanging="357"/>
      </w:pPr>
      <w:r w:rsidRPr="002927B6">
        <w:t xml:space="preserve">średniej powierzchni gruntów rolnych w gospodarstwie w województwie </w:t>
      </w:r>
      <w:r w:rsidRPr="002927B6">
        <w:rPr>
          <w:rFonts w:cs="Arial"/>
        </w:rPr>
        <w:t>–</w:t>
      </w:r>
      <w:r w:rsidRPr="002927B6">
        <w:t xml:space="preserve"> w</w:t>
      </w:r>
      <w:r w:rsidR="008B65EA" w:rsidRPr="002927B6">
        <w:t> </w:t>
      </w:r>
      <w:r w:rsidRPr="002927B6">
        <w:t>przypadku gospodarstw położonych w województwach, w których średnia powierzchnia gruntów rolnych w gospodarstwie jest wyższa niż średnia powierzchnia gruntów rolnych w gospodarstwie w kraju</w:t>
      </w:r>
      <w:r w:rsidR="00416855" w:rsidRPr="002927B6">
        <w:t>.</w:t>
      </w:r>
    </w:p>
    <w:p w14:paraId="766FFC10" w14:textId="77777777" w:rsidR="008E1F6A" w:rsidRPr="002927B6" w:rsidRDefault="00416855" w:rsidP="00AB065D">
      <w:pPr>
        <w:pStyle w:val="Akapitzlist"/>
        <w:numPr>
          <w:ilvl w:val="0"/>
          <w:numId w:val="36"/>
        </w:numPr>
        <w:ind w:left="357" w:hanging="357"/>
      </w:pPr>
      <w:r w:rsidRPr="002927B6">
        <w:t>P</w:t>
      </w:r>
      <w:r w:rsidR="008E1F6A" w:rsidRPr="002927B6">
        <w:t>unkty przyznaje się wg wzoru:</w:t>
      </w:r>
    </w:p>
    <w:p w14:paraId="4125F1DD" w14:textId="77777777" w:rsidR="008E1F6A" w:rsidRPr="002927B6" w:rsidRDefault="008E1F6A" w:rsidP="008E1F6A">
      <w:pPr>
        <w:pStyle w:val="Akapitzlist"/>
        <w:spacing w:before="240" w:after="0"/>
        <w:ind w:left="360"/>
        <w:jc w:val="center"/>
      </w:pPr>
      <w:r w:rsidRPr="002927B6">
        <w:t>L=W*[Pb-</w:t>
      </w:r>
      <w:proofErr w:type="spellStart"/>
      <w:proofErr w:type="gramStart"/>
      <w:r w:rsidRPr="002927B6">
        <w:t>Pśr</w:t>
      </w:r>
      <w:proofErr w:type="spellEnd"/>
      <w:r w:rsidRPr="002927B6">
        <w:t>]/</w:t>
      </w:r>
      <w:proofErr w:type="spellStart"/>
      <w:proofErr w:type="gramEnd"/>
      <w:r w:rsidRPr="002927B6">
        <w:t>Pśr</w:t>
      </w:r>
      <w:proofErr w:type="spellEnd"/>
    </w:p>
    <w:p w14:paraId="67BC9575" w14:textId="77777777" w:rsidR="008E1F6A" w:rsidRPr="002927B6" w:rsidRDefault="008E1F6A" w:rsidP="008B65EA">
      <w:pPr>
        <w:pStyle w:val="Akapitzlist"/>
        <w:ind w:left="357"/>
      </w:pPr>
      <w:r w:rsidRPr="002927B6">
        <w:t xml:space="preserve">gdzie: </w:t>
      </w:r>
    </w:p>
    <w:p w14:paraId="48BE921B" w14:textId="77777777" w:rsidR="008E1F6A" w:rsidRPr="002927B6" w:rsidRDefault="008E1F6A" w:rsidP="008B65EA">
      <w:pPr>
        <w:pStyle w:val="Akapitzlist"/>
        <w:ind w:left="357"/>
      </w:pPr>
      <w:r w:rsidRPr="002927B6">
        <w:t xml:space="preserve">L </w:t>
      </w:r>
      <w:r w:rsidR="007E456B" w:rsidRPr="002927B6">
        <w:rPr>
          <w:rFonts w:cs="Arial"/>
        </w:rPr>
        <w:t>–</w:t>
      </w:r>
      <w:r w:rsidR="007E456B" w:rsidRPr="002927B6">
        <w:t xml:space="preserve"> </w:t>
      </w:r>
      <w:r w:rsidRPr="002927B6">
        <w:t>oznacza liczbę punktów,</w:t>
      </w:r>
    </w:p>
    <w:p w14:paraId="51F7DF2A" w14:textId="77777777" w:rsidR="008E1F6A" w:rsidRPr="002927B6" w:rsidRDefault="008E1F6A" w:rsidP="008B65EA">
      <w:pPr>
        <w:pStyle w:val="Akapitzlist"/>
        <w:ind w:left="357"/>
      </w:pPr>
      <w:r w:rsidRPr="002927B6">
        <w:t xml:space="preserve">Pb </w:t>
      </w:r>
      <w:r w:rsidR="007E456B" w:rsidRPr="002927B6">
        <w:rPr>
          <w:rFonts w:cs="Arial"/>
        </w:rPr>
        <w:t>–</w:t>
      </w:r>
      <w:r w:rsidR="007E456B" w:rsidRPr="002927B6">
        <w:t xml:space="preserve"> </w:t>
      </w:r>
      <w:r w:rsidRPr="002927B6">
        <w:t>oznacza powierzchnię UR w gospodarstwie w roku wyjściowym,</w:t>
      </w:r>
    </w:p>
    <w:p w14:paraId="2D39216E" w14:textId="77777777" w:rsidR="008E1F6A" w:rsidRPr="002927B6" w:rsidRDefault="008E1F6A" w:rsidP="008B65EA">
      <w:pPr>
        <w:pStyle w:val="Akapitzlist"/>
        <w:ind w:left="357"/>
      </w:pPr>
      <w:proofErr w:type="spellStart"/>
      <w:r w:rsidRPr="002927B6">
        <w:t>Pśr</w:t>
      </w:r>
      <w:proofErr w:type="spellEnd"/>
      <w:r w:rsidRPr="002927B6">
        <w:t xml:space="preserve"> </w:t>
      </w:r>
      <w:r w:rsidR="007E456B" w:rsidRPr="002927B6">
        <w:rPr>
          <w:rFonts w:cs="Arial"/>
        </w:rPr>
        <w:t>–</w:t>
      </w:r>
      <w:r w:rsidR="007E456B" w:rsidRPr="002927B6">
        <w:t xml:space="preserve"> </w:t>
      </w:r>
      <w:r w:rsidRPr="002927B6">
        <w:t>oznacza średnią powierzchnię gruntów rolnych w gospodarstwie odpowiednio w województwie bądź w kraju</w:t>
      </w:r>
      <w:r w:rsidRPr="002927B6">
        <w:rPr>
          <w:rFonts w:eastAsia="Calibri" w:cs="Arial"/>
        </w:rPr>
        <w:t xml:space="preserve"> w roku poprzedzającym rok złożenia WOPP</w:t>
      </w:r>
      <w:r w:rsidRPr="002927B6">
        <w:t>,</w:t>
      </w:r>
    </w:p>
    <w:p w14:paraId="03C44445" w14:textId="77777777" w:rsidR="008E1F6A" w:rsidRPr="002927B6" w:rsidRDefault="008E1F6A" w:rsidP="00657059">
      <w:pPr>
        <w:pStyle w:val="Akapitzlist"/>
        <w:ind w:left="357"/>
      </w:pPr>
      <w:r w:rsidRPr="002927B6">
        <w:t xml:space="preserve">W </w:t>
      </w:r>
      <w:r w:rsidR="007E456B" w:rsidRPr="002927B6">
        <w:rPr>
          <w:rFonts w:cs="Arial"/>
        </w:rPr>
        <w:t>–</w:t>
      </w:r>
      <w:r w:rsidR="007E456B" w:rsidRPr="002927B6">
        <w:t xml:space="preserve"> </w:t>
      </w:r>
      <w:r w:rsidRPr="002927B6">
        <w:t>oznacza współczynnik korygujący, wynoszący:</w:t>
      </w:r>
    </w:p>
    <w:p w14:paraId="1B7BAD3C" w14:textId="77777777" w:rsidR="008E1F6A" w:rsidRPr="002927B6" w:rsidRDefault="008E1F6A" w:rsidP="00657059">
      <w:pPr>
        <w:pStyle w:val="Akapitzlist"/>
        <w:ind w:left="357" w:firstLine="357"/>
      </w:pPr>
      <w:r w:rsidRPr="002927B6">
        <w:t xml:space="preserve">3,4 </w:t>
      </w:r>
      <w:r w:rsidR="00AA5D66" w:rsidRPr="002927B6">
        <w:rPr>
          <w:rFonts w:cs="Arial"/>
        </w:rPr>
        <w:t>–</w:t>
      </w:r>
      <w:r w:rsidR="00AA5D66" w:rsidRPr="002927B6">
        <w:t xml:space="preserve"> </w:t>
      </w:r>
      <w:r w:rsidRPr="002927B6">
        <w:t xml:space="preserve">w przypadku województw, o których mowa w </w:t>
      </w:r>
      <w:r w:rsidR="00416855" w:rsidRPr="002927B6">
        <w:t>ust. 2 pkt 1</w:t>
      </w:r>
      <w:r w:rsidR="00AA5D66" w:rsidRPr="002927B6">
        <w:t>,</w:t>
      </w:r>
    </w:p>
    <w:p w14:paraId="72B1AA0A" w14:textId="77777777" w:rsidR="008E1F6A" w:rsidRPr="002927B6" w:rsidRDefault="008E1F6A" w:rsidP="00657059">
      <w:pPr>
        <w:pStyle w:val="Akapitzlist"/>
        <w:ind w:left="357" w:firstLine="357"/>
      </w:pPr>
      <w:r w:rsidRPr="002927B6">
        <w:t xml:space="preserve">3,1 </w:t>
      </w:r>
      <w:r w:rsidR="00AA5D66" w:rsidRPr="002927B6">
        <w:rPr>
          <w:rFonts w:cs="Arial"/>
        </w:rPr>
        <w:t>–</w:t>
      </w:r>
      <w:r w:rsidR="00AA5D66" w:rsidRPr="002927B6">
        <w:t xml:space="preserve"> </w:t>
      </w:r>
      <w:r w:rsidRPr="002927B6">
        <w:t xml:space="preserve">w przypadku województw, o których mowa w </w:t>
      </w:r>
      <w:r w:rsidR="00416855" w:rsidRPr="002927B6">
        <w:t>ust. 2 pkt 2</w:t>
      </w:r>
    </w:p>
    <w:p w14:paraId="24D53A45" w14:textId="77777777" w:rsidR="008E1F6A" w:rsidRPr="002927B6" w:rsidRDefault="008E1F6A" w:rsidP="00657059">
      <w:pPr>
        <w:pStyle w:val="Akapitzlist"/>
        <w:ind w:left="0"/>
      </w:pPr>
      <w:r w:rsidRPr="002927B6">
        <w:rPr>
          <w:rFonts w:cs="Arial"/>
        </w:rPr>
        <w:t>–</w:t>
      </w:r>
      <w:r w:rsidRPr="002927B6">
        <w:t xml:space="preserve"> jednak nie więcej niż 3 punkty</w:t>
      </w:r>
      <w:r w:rsidR="00416855" w:rsidRPr="002927B6">
        <w:t>.</w:t>
      </w:r>
    </w:p>
    <w:p w14:paraId="23292DA1" w14:textId="77777777" w:rsidR="003B59EA" w:rsidRPr="002927B6" w:rsidRDefault="003B59EA" w:rsidP="00AB065D">
      <w:pPr>
        <w:pStyle w:val="Akapitzlist"/>
        <w:numPr>
          <w:ilvl w:val="0"/>
          <w:numId w:val="36"/>
        </w:numPr>
        <w:ind w:left="357" w:hanging="357"/>
      </w:pPr>
      <w:r w:rsidRPr="002927B6">
        <w:rPr>
          <w:rFonts w:cs="Arial"/>
        </w:rPr>
        <w:lastRenderedPageBreak/>
        <w:t xml:space="preserve">Przy przyznawaniu wnioskodawcy punktów za to kryterium nie są uwzględniane </w:t>
      </w:r>
      <w:r w:rsidR="00953538" w:rsidRPr="002927B6">
        <w:rPr>
          <w:rFonts w:cs="Arial"/>
        </w:rPr>
        <w:t>UR</w:t>
      </w:r>
      <w:r w:rsidRPr="002927B6">
        <w:rPr>
          <w:rFonts w:cs="Arial"/>
        </w:rPr>
        <w:t xml:space="preserve">, które wchodziły w skład gospodarstwa beneficjenta </w:t>
      </w:r>
      <w:r w:rsidR="006937F5" w:rsidRPr="002927B6">
        <w:rPr>
          <w:rFonts w:cs="Arial"/>
        </w:rPr>
        <w:t xml:space="preserve">operacji typu </w:t>
      </w:r>
      <w:r w:rsidRPr="002927B6">
        <w:rPr>
          <w:rFonts w:cs="Arial"/>
        </w:rPr>
        <w:t>Premi</w:t>
      </w:r>
      <w:r w:rsidR="006937F5" w:rsidRPr="002927B6">
        <w:rPr>
          <w:rFonts w:cs="Arial"/>
        </w:rPr>
        <w:t>e</w:t>
      </w:r>
      <w:r w:rsidRPr="002927B6">
        <w:rPr>
          <w:rFonts w:cs="Arial"/>
        </w:rPr>
        <w:t xml:space="preserve"> dla młodych rolników PROW 2014</w:t>
      </w:r>
      <w:r w:rsidRPr="002927B6">
        <w:t>–</w:t>
      </w:r>
      <w:r w:rsidRPr="002927B6">
        <w:rPr>
          <w:rFonts w:cs="Arial"/>
        </w:rPr>
        <w:t>2020 w dniu złożenia przez niego WOP I – z</w:t>
      </w:r>
      <w:r w:rsidR="00136C42" w:rsidRPr="002927B6">
        <w:rPr>
          <w:rFonts w:cs="Arial"/>
        </w:rPr>
        <w:t> </w:t>
      </w:r>
      <w:r w:rsidRPr="002927B6">
        <w:rPr>
          <w:rFonts w:cs="Arial"/>
        </w:rPr>
        <w:t>wyjątkiem przypadku śmierci tego beneficjenta.</w:t>
      </w:r>
    </w:p>
    <w:p w14:paraId="7DC834AE" w14:textId="77777777" w:rsidR="00416855" w:rsidRPr="002927B6" w:rsidRDefault="00416855" w:rsidP="009B79F0">
      <w:pPr>
        <w:pStyle w:val="Nagwek3"/>
      </w:pPr>
      <w:bookmarkStart w:id="196" w:name="_Toc191556972"/>
      <w:r w:rsidRPr="002927B6">
        <w:t xml:space="preserve">IV.3.2. Kwalifikacje </w:t>
      </w:r>
      <w:r w:rsidR="008E1F6A" w:rsidRPr="002927B6">
        <w:rPr>
          <w:rFonts w:cs="Arial"/>
        </w:rPr>
        <w:t>zawodowe</w:t>
      </w:r>
      <w:r w:rsidR="008E1F6A" w:rsidRPr="002927B6">
        <w:t xml:space="preserve"> lub umiejętności</w:t>
      </w:r>
      <w:bookmarkEnd w:id="196"/>
    </w:p>
    <w:p w14:paraId="0499E416" w14:textId="77777777" w:rsidR="008E1F6A" w:rsidRPr="002927B6" w:rsidRDefault="00416855" w:rsidP="00AB065D">
      <w:pPr>
        <w:pStyle w:val="Akapitzlist"/>
        <w:numPr>
          <w:ilvl w:val="0"/>
          <w:numId w:val="74"/>
        </w:numPr>
        <w:ind w:left="357" w:hanging="357"/>
      </w:pPr>
      <w:r w:rsidRPr="002927B6">
        <w:rPr>
          <w:rFonts w:cs="Arial"/>
        </w:rPr>
        <w:t>Za</w:t>
      </w:r>
      <w:r w:rsidR="00211EC5" w:rsidRPr="002927B6">
        <w:rPr>
          <w:rFonts w:cs="Arial"/>
        </w:rPr>
        <w:t xml:space="preserve"> </w:t>
      </w:r>
      <w:r w:rsidR="00211EC5" w:rsidRPr="002927B6">
        <w:t>posiadanie odpowiednich kwalifikacji zawodowych lub umiejętności zgodnie z</w:t>
      </w:r>
      <w:r w:rsidR="00657059" w:rsidRPr="002927B6">
        <w:t> </w:t>
      </w:r>
      <w:r w:rsidR="00211EC5" w:rsidRPr="002927B6">
        <w:t>sekcją IV.1.3 ust. 2</w:t>
      </w:r>
      <w:r w:rsidRPr="002927B6">
        <w:t>:</w:t>
      </w:r>
    </w:p>
    <w:p w14:paraId="1ECFD09F" w14:textId="785F8FCE" w:rsidR="008E1F6A" w:rsidRPr="002927B6" w:rsidRDefault="00211EC5" w:rsidP="00AB065D">
      <w:pPr>
        <w:pStyle w:val="Akapitzlist"/>
        <w:numPr>
          <w:ilvl w:val="0"/>
          <w:numId w:val="39"/>
        </w:numPr>
        <w:ind w:left="714" w:hanging="357"/>
      </w:pPr>
      <w:r w:rsidRPr="002927B6">
        <w:rPr>
          <w:rFonts w:cs="Arial"/>
        </w:rPr>
        <w:t>pkt 1, 2 lub 3 lit. a</w:t>
      </w:r>
      <w:r w:rsidRPr="002927B6">
        <w:rPr>
          <w:rFonts w:cs="Arial"/>
          <w:color w:val="000000"/>
        </w:rPr>
        <w:t xml:space="preserve"> </w:t>
      </w:r>
      <w:r w:rsidR="008E1F6A" w:rsidRPr="002927B6">
        <w:t xml:space="preserve">– </w:t>
      </w:r>
      <w:r w:rsidR="00B61AF1" w:rsidRPr="002927B6">
        <w:t xml:space="preserve">przyznaje się </w:t>
      </w:r>
      <w:r w:rsidR="005C466C" w:rsidRPr="002927B6">
        <w:t>5</w:t>
      </w:r>
      <w:r w:rsidR="008E1F6A" w:rsidRPr="002927B6">
        <w:t xml:space="preserve"> punkt</w:t>
      </w:r>
      <w:r w:rsidR="00E816D5" w:rsidRPr="002927B6">
        <w:t>ów</w:t>
      </w:r>
      <w:r w:rsidR="00FD1081" w:rsidRPr="002927B6">
        <w:t>;</w:t>
      </w:r>
      <w:r w:rsidR="00B52E72" w:rsidRPr="002927B6">
        <w:t xml:space="preserve"> </w:t>
      </w:r>
    </w:p>
    <w:p w14:paraId="2583392F" w14:textId="051CC24F" w:rsidR="008E1F6A" w:rsidRPr="002927B6" w:rsidRDefault="00211EC5" w:rsidP="00AB065D">
      <w:pPr>
        <w:pStyle w:val="Akapitzlist"/>
        <w:numPr>
          <w:ilvl w:val="0"/>
          <w:numId w:val="39"/>
        </w:numPr>
        <w:ind w:left="714" w:hanging="357"/>
      </w:pPr>
      <w:r w:rsidRPr="002927B6">
        <w:t xml:space="preserve">pkt 4 </w:t>
      </w:r>
      <w:r w:rsidR="008E1F6A" w:rsidRPr="002927B6">
        <w:t xml:space="preserve">– </w:t>
      </w:r>
      <w:r w:rsidR="00B61AF1" w:rsidRPr="002927B6">
        <w:t xml:space="preserve">przyznaje się </w:t>
      </w:r>
      <w:r w:rsidR="005C466C" w:rsidRPr="002927B6">
        <w:t>4</w:t>
      </w:r>
      <w:r w:rsidR="008E1F6A" w:rsidRPr="002927B6">
        <w:t xml:space="preserve"> punkty</w:t>
      </w:r>
      <w:r w:rsidR="00416855" w:rsidRPr="002927B6">
        <w:t>;</w:t>
      </w:r>
    </w:p>
    <w:p w14:paraId="36357640" w14:textId="3B56F68A" w:rsidR="008E1F6A" w:rsidRPr="002927B6" w:rsidRDefault="00211EC5" w:rsidP="00AB065D">
      <w:pPr>
        <w:pStyle w:val="Akapitzlist"/>
        <w:numPr>
          <w:ilvl w:val="0"/>
          <w:numId w:val="39"/>
        </w:numPr>
        <w:ind w:left="714" w:hanging="357"/>
      </w:pPr>
      <w:r w:rsidRPr="002927B6">
        <w:t xml:space="preserve">pkt 5 – przyznaje się </w:t>
      </w:r>
      <w:r w:rsidR="005C466C" w:rsidRPr="002927B6">
        <w:t>3</w:t>
      </w:r>
      <w:r w:rsidRPr="002927B6">
        <w:t xml:space="preserve"> punkty</w:t>
      </w:r>
      <w:r w:rsidR="00416855" w:rsidRPr="002927B6">
        <w:t>;</w:t>
      </w:r>
    </w:p>
    <w:p w14:paraId="3C06353D" w14:textId="123CDB8F" w:rsidR="00416855" w:rsidRPr="002927B6" w:rsidRDefault="00211EC5" w:rsidP="00AB065D">
      <w:pPr>
        <w:pStyle w:val="Akapitzlist"/>
        <w:numPr>
          <w:ilvl w:val="0"/>
          <w:numId w:val="39"/>
        </w:numPr>
        <w:ind w:left="714" w:hanging="357"/>
      </w:pPr>
      <w:r w:rsidRPr="002927B6">
        <w:t xml:space="preserve">pkt 3 lit. b – przyznaje się </w:t>
      </w:r>
      <w:r w:rsidR="005C466C" w:rsidRPr="002927B6">
        <w:t>2</w:t>
      </w:r>
      <w:r w:rsidRPr="002927B6">
        <w:t xml:space="preserve"> punkt</w:t>
      </w:r>
      <w:r w:rsidR="00B76FF0" w:rsidRPr="002927B6">
        <w:t>y</w:t>
      </w:r>
      <w:r w:rsidR="00657059" w:rsidRPr="002927B6">
        <w:t>.</w:t>
      </w:r>
    </w:p>
    <w:p w14:paraId="553543A5" w14:textId="77777777" w:rsidR="007A0B80" w:rsidRPr="002927B6" w:rsidRDefault="007A0B80" w:rsidP="00AB065D">
      <w:pPr>
        <w:pStyle w:val="Akapitzlist"/>
        <w:numPr>
          <w:ilvl w:val="0"/>
          <w:numId w:val="74"/>
        </w:numPr>
        <w:ind w:left="357" w:hanging="357"/>
      </w:pPr>
      <w:r w:rsidRPr="002927B6">
        <w:rPr>
          <w:rFonts w:cs="Arial"/>
        </w:rPr>
        <w:t>Punkty</w:t>
      </w:r>
      <w:r w:rsidRPr="002927B6">
        <w:t xml:space="preserve"> przyznawane w ramach tego kryterium </w:t>
      </w:r>
      <w:r w:rsidR="00E802FA" w:rsidRPr="002927B6">
        <w:t xml:space="preserve">wyboru </w:t>
      </w:r>
      <w:r w:rsidRPr="002927B6">
        <w:t>nie sumują się.</w:t>
      </w:r>
    </w:p>
    <w:p w14:paraId="7770ECA7" w14:textId="2EF97394" w:rsidR="008E1F6A" w:rsidRPr="002927B6" w:rsidRDefault="00416855" w:rsidP="009B79F0">
      <w:pPr>
        <w:pStyle w:val="Nagwek3"/>
      </w:pPr>
      <w:bookmarkStart w:id="197" w:name="_Toc191556973"/>
      <w:r w:rsidRPr="002927B6">
        <w:t xml:space="preserve">IV.3.3. </w:t>
      </w:r>
      <w:r w:rsidR="00520114" w:rsidRPr="002927B6">
        <w:t xml:space="preserve">Różnica wieku pomiędzy przekazującym </w:t>
      </w:r>
      <w:r w:rsidR="00E300FB" w:rsidRPr="002927B6">
        <w:t>UR</w:t>
      </w:r>
      <w:r w:rsidR="00520114" w:rsidRPr="002927B6">
        <w:t xml:space="preserve"> a młodym rolnikiem</w:t>
      </w:r>
      <w:bookmarkEnd w:id="197"/>
    </w:p>
    <w:p w14:paraId="4233A918" w14:textId="3A49A06B" w:rsidR="008E1F6A" w:rsidRPr="002927B6" w:rsidRDefault="00520114" w:rsidP="00AB065D">
      <w:pPr>
        <w:pStyle w:val="Akapitzlist"/>
        <w:numPr>
          <w:ilvl w:val="0"/>
          <w:numId w:val="15"/>
        </w:numPr>
        <w:ind w:left="357" w:hanging="357"/>
      </w:pPr>
      <w:r w:rsidRPr="002927B6">
        <w:t xml:space="preserve">Jeżeli </w:t>
      </w:r>
      <w:r w:rsidR="008E1F6A" w:rsidRPr="002927B6">
        <w:t xml:space="preserve">różnica wieku pomiędzy </w:t>
      </w:r>
      <w:r w:rsidR="00175F8A" w:rsidRPr="002927B6">
        <w:t xml:space="preserve">osobą fizyczną </w:t>
      </w:r>
      <w:r w:rsidR="008E1F6A" w:rsidRPr="002927B6">
        <w:t>przekazując</w:t>
      </w:r>
      <w:r w:rsidR="00175F8A" w:rsidRPr="002927B6">
        <w:t>ą</w:t>
      </w:r>
      <w:r w:rsidR="008E1F6A" w:rsidRPr="002927B6">
        <w:rPr>
          <w:rFonts w:cstheme="minorBidi"/>
        </w:rPr>
        <w:t xml:space="preserve"> </w:t>
      </w:r>
      <w:r w:rsidR="00E300FB" w:rsidRPr="002927B6">
        <w:rPr>
          <w:rFonts w:cstheme="minorBidi"/>
        </w:rPr>
        <w:t>UR</w:t>
      </w:r>
      <w:r w:rsidR="008E1F6A" w:rsidRPr="002927B6">
        <w:rPr>
          <w:rFonts w:cstheme="minorBidi"/>
        </w:rPr>
        <w:t xml:space="preserve"> a </w:t>
      </w:r>
      <w:r w:rsidR="00175F8A" w:rsidRPr="002927B6">
        <w:t>wnioskodawcą/</w:t>
      </w:r>
      <w:r w:rsidR="008E1F6A" w:rsidRPr="002927B6">
        <w:rPr>
          <w:rFonts w:cstheme="minorBidi"/>
        </w:rPr>
        <w:t>młodym rolnikiem</w:t>
      </w:r>
      <w:r w:rsidRPr="002927B6">
        <w:rPr>
          <w:rFonts w:cstheme="minorBidi"/>
        </w:rPr>
        <w:t xml:space="preserve"> wynosi</w:t>
      </w:r>
      <w:r w:rsidR="008E1F6A" w:rsidRPr="002927B6">
        <w:t>:</w:t>
      </w:r>
    </w:p>
    <w:p w14:paraId="52EAE33F" w14:textId="77777777" w:rsidR="008E1F6A" w:rsidRPr="002927B6" w:rsidRDefault="008E1F6A" w:rsidP="00AB065D">
      <w:pPr>
        <w:pStyle w:val="Akapitzlist"/>
        <w:numPr>
          <w:ilvl w:val="0"/>
          <w:numId w:val="40"/>
        </w:numPr>
        <w:ind w:left="714" w:hanging="357"/>
        <w:jc w:val="left"/>
      </w:pPr>
      <w:r w:rsidRPr="002927B6">
        <w:t>powyżej 15 do 25 lat – przyznaje się 3 punkty</w:t>
      </w:r>
      <w:r w:rsidR="00520114" w:rsidRPr="002927B6">
        <w:t>;</w:t>
      </w:r>
    </w:p>
    <w:p w14:paraId="181CC673" w14:textId="77777777" w:rsidR="008E1F6A" w:rsidRPr="002927B6" w:rsidRDefault="008E1F6A" w:rsidP="00AB065D">
      <w:pPr>
        <w:pStyle w:val="Akapitzlist"/>
        <w:numPr>
          <w:ilvl w:val="0"/>
          <w:numId w:val="40"/>
        </w:numPr>
        <w:ind w:left="714" w:hanging="357"/>
        <w:jc w:val="left"/>
      </w:pPr>
      <w:r w:rsidRPr="002927B6">
        <w:t>powyżej 25 lat – przyznaje się 5 punktów</w:t>
      </w:r>
      <w:r w:rsidR="00520114" w:rsidRPr="002927B6">
        <w:t>.</w:t>
      </w:r>
    </w:p>
    <w:p w14:paraId="22F5E619" w14:textId="122FCC55" w:rsidR="00E50154" w:rsidRPr="002927B6" w:rsidRDefault="008E1F6A" w:rsidP="00AB065D">
      <w:pPr>
        <w:pStyle w:val="Akapitzlist"/>
        <w:numPr>
          <w:ilvl w:val="0"/>
          <w:numId w:val="15"/>
        </w:numPr>
        <w:ind w:left="357" w:hanging="357"/>
      </w:pPr>
      <w:r w:rsidRPr="002927B6">
        <w:t xml:space="preserve">Punkty są </w:t>
      </w:r>
      <w:proofErr w:type="gramStart"/>
      <w:r w:rsidRPr="002927B6">
        <w:t>przyznawane</w:t>
      </w:r>
      <w:proofErr w:type="gramEnd"/>
      <w:r w:rsidRPr="002927B6">
        <w:t xml:space="preserve"> </w:t>
      </w:r>
      <w:r w:rsidR="00175F8A" w:rsidRPr="002927B6">
        <w:t>jeśli wszystkie przekazywane UR wchodzące w skład gospodarstwa wnioskodawcy/młodego rolnika zostaną</w:t>
      </w:r>
      <w:r w:rsidR="003F5746" w:rsidRPr="002927B6">
        <w:t>/zostały</w:t>
      </w:r>
      <w:r w:rsidR="00175F8A" w:rsidRPr="002927B6">
        <w:t xml:space="preserve"> nabyte </w:t>
      </w:r>
      <w:r w:rsidR="00F24003" w:rsidRPr="002927B6">
        <w:t xml:space="preserve">na </w:t>
      </w:r>
      <w:r w:rsidR="00F24003" w:rsidRPr="002927B6">
        <w:rPr>
          <w:rFonts w:cstheme="minorBidi"/>
        </w:rPr>
        <w:t>wyłączną</w:t>
      </w:r>
      <w:r w:rsidR="00F24003" w:rsidRPr="002927B6">
        <w:t xml:space="preserve"> własność </w:t>
      </w:r>
      <w:r w:rsidR="00F24003" w:rsidRPr="002927B6">
        <w:rPr>
          <w:rFonts w:cstheme="minorBidi"/>
        </w:rPr>
        <w:t>lub do małżeńskiej wspólności majątkowej</w:t>
      </w:r>
      <w:r w:rsidRPr="002927B6">
        <w:t>.</w:t>
      </w:r>
    </w:p>
    <w:p w14:paraId="4E890906" w14:textId="7FADEA22" w:rsidR="008E1F6A" w:rsidRPr="002927B6" w:rsidRDefault="008E1F6A" w:rsidP="00AB065D">
      <w:pPr>
        <w:pStyle w:val="Akapitzlist"/>
        <w:numPr>
          <w:ilvl w:val="0"/>
          <w:numId w:val="15"/>
        </w:numPr>
        <w:ind w:left="357" w:hanging="357"/>
      </w:pPr>
      <w:r w:rsidRPr="002927B6">
        <w:t xml:space="preserve">W przypadku kilku osób fizycznych </w:t>
      </w:r>
      <w:r w:rsidR="00175F8A" w:rsidRPr="002927B6">
        <w:t xml:space="preserve">wspólnie </w:t>
      </w:r>
      <w:r w:rsidRPr="002927B6">
        <w:t xml:space="preserve">przekazujących wnioskodawcy/młodemu rolnikowi </w:t>
      </w:r>
      <w:r w:rsidR="00E300FB" w:rsidRPr="002927B6">
        <w:t>UR</w:t>
      </w:r>
      <w:r w:rsidRPr="002927B6">
        <w:t xml:space="preserve"> (małżeństwo, współwłaściciele) różnica wieku jest liczona między wnioskodawcą/młodym rolnikiem a najstarszym przekazującym.</w:t>
      </w:r>
    </w:p>
    <w:p w14:paraId="7A2C1101" w14:textId="518138F3" w:rsidR="008E1F6A" w:rsidRPr="002927B6" w:rsidRDefault="008E1F6A" w:rsidP="00AB065D">
      <w:pPr>
        <w:pStyle w:val="Akapitzlist"/>
        <w:numPr>
          <w:ilvl w:val="0"/>
          <w:numId w:val="15"/>
        </w:numPr>
        <w:ind w:left="357" w:hanging="357"/>
      </w:pPr>
      <w:r w:rsidRPr="002927B6">
        <w:t xml:space="preserve">W przypadku kilku osób fizycznych </w:t>
      </w:r>
      <w:r w:rsidR="00E300FB" w:rsidRPr="002927B6">
        <w:t>niezależnie</w:t>
      </w:r>
      <w:r w:rsidR="00E300FB" w:rsidRPr="002927B6">
        <w:rPr>
          <w:b/>
        </w:rPr>
        <w:t xml:space="preserve"> </w:t>
      </w:r>
      <w:r w:rsidRPr="002927B6">
        <w:t xml:space="preserve">przekazujących </w:t>
      </w:r>
      <w:r w:rsidR="00E300FB" w:rsidRPr="002927B6">
        <w:t xml:space="preserve">swoje UR </w:t>
      </w:r>
      <w:r w:rsidR="008B42FE" w:rsidRPr="002927B6">
        <w:t>wnioskodawcy/młodemu rolnikowi</w:t>
      </w:r>
      <w:r w:rsidRPr="002927B6">
        <w:t>, różnic</w:t>
      </w:r>
      <w:r w:rsidR="003F5746" w:rsidRPr="002927B6">
        <w:t>a</w:t>
      </w:r>
      <w:r w:rsidRPr="002927B6">
        <w:t xml:space="preserve"> wieku </w:t>
      </w:r>
      <w:r w:rsidR="003F5746" w:rsidRPr="002927B6">
        <w:t xml:space="preserve">jest liczona między </w:t>
      </w:r>
      <w:r w:rsidRPr="002927B6">
        <w:t xml:space="preserve">wnioskodawcą/młodym rolnikiem </w:t>
      </w:r>
      <w:r w:rsidR="003F5746" w:rsidRPr="002927B6">
        <w:t>a tym przekazującym</w:t>
      </w:r>
      <w:r w:rsidRPr="002927B6">
        <w:t>, dzięki które</w:t>
      </w:r>
      <w:r w:rsidR="003F5746" w:rsidRPr="002927B6">
        <w:t>mu</w:t>
      </w:r>
      <w:r w:rsidRPr="002927B6">
        <w:t xml:space="preserve"> nowo tworzone gospodarstwo</w:t>
      </w:r>
      <w:r w:rsidR="00E300FB" w:rsidRPr="002927B6">
        <w:t xml:space="preserve"> </w:t>
      </w:r>
      <w:r w:rsidRPr="002927B6">
        <w:t>wnioskodawcy/młodego rolnika powiększy się/powiększyło się o największą powierzchnię UR</w:t>
      </w:r>
      <w:r w:rsidR="00F24003" w:rsidRPr="002927B6">
        <w:t>.</w:t>
      </w:r>
    </w:p>
    <w:p w14:paraId="07954DCD" w14:textId="77777777" w:rsidR="008E1F6A" w:rsidRPr="002927B6" w:rsidRDefault="00520114" w:rsidP="009B79F0">
      <w:pPr>
        <w:pStyle w:val="Nagwek3"/>
      </w:pPr>
      <w:bookmarkStart w:id="198" w:name="_Toc191556974"/>
      <w:r w:rsidRPr="002927B6">
        <w:lastRenderedPageBreak/>
        <w:t>IV.3.4. Przejmowanie gospodarstwa w całości</w:t>
      </w:r>
      <w:bookmarkEnd w:id="198"/>
    </w:p>
    <w:p w14:paraId="05D65D76" w14:textId="761420AE" w:rsidR="008E1F6A" w:rsidRPr="002927B6" w:rsidRDefault="00520114" w:rsidP="00AB065D">
      <w:pPr>
        <w:pStyle w:val="Akapitzlist"/>
        <w:numPr>
          <w:ilvl w:val="0"/>
          <w:numId w:val="41"/>
        </w:numPr>
        <w:ind w:left="357" w:hanging="357"/>
      </w:pPr>
      <w:r w:rsidRPr="002927B6">
        <w:t xml:space="preserve">Za </w:t>
      </w:r>
      <w:r w:rsidR="008E1F6A" w:rsidRPr="002927B6">
        <w:t xml:space="preserve">przejmowanie przynajmniej jednego gospodarstwa w całości przyznaje się </w:t>
      </w:r>
      <w:r w:rsidR="003158BF" w:rsidRPr="002927B6">
        <w:t>5</w:t>
      </w:r>
      <w:r w:rsidR="008E1F6A" w:rsidRPr="002927B6">
        <w:t xml:space="preserve"> punkt</w:t>
      </w:r>
      <w:r w:rsidR="003158BF" w:rsidRPr="002927B6">
        <w:t>ów</w:t>
      </w:r>
      <w:r w:rsidRPr="002927B6">
        <w:t>.</w:t>
      </w:r>
    </w:p>
    <w:p w14:paraId="0BCC1CE3" w14:textId="36B8D964" w:rsidR="00582B39" w:rsidRPr="002927B6" w:rsidRDefault="008E1F6A" w:rsidP="00AB065D">
      <w:pPr>
        <w:pStyle w:val="Akapitzlist"/>
        <w:numPr>
          <w:ilvl w:val="0"/>
          <w:numId w:val="41"/>
        </w:numPr>
        <w:ind w:left="357" w:hanging="357"/>
      </w:pPr>
      <w:r w:rsidRPr="002927B6">
        <w:t>Przez przejmowanie gospodarstwa w całości rozumie się</w:t>
      </w:r>
      <w:r w:rsidR="0023653A" w:rsidRPr="002927B6">
        <w:t xml:space="preserve"> przejęcie</w:t>
      </w:r>
      <w:r w:rsidRPr="002927B6">
        <w:t xml:space="preserve"> </w:t>
      </w:r>
      <w:r w:rsidR="00AA446E" w:rsidRPr="002927B6">
        <w:t xml:space="preserve">od przynajmniej jednej osoby fizycznej </w:t>
      </w:r>
      <w:r w:rsidRPr="002927B6">
        <w:t>wszystkich UR</w:t>
      </w:r>
      <w:r w:rsidR="00B478E5" w:rsidRPr="002927B6">
        <w:t xml:space="preserve"> </w:t>
      </w:r>
      <w:r w:rsidR="00B35248" w:rsidRPr="002927B6">
        <w:t xml:space="preserve">oraz zwierząt gospodarskich </w:t>
      </w:r>
      <w:r w:rsidR="00E1088E" w:rsidRPr="002927B6">
        <w:t>objętych obowiązkiem rejestracji na podstawie przepisów o systemie identyfikacji i rejestracji zwierząt</w:t>
      </w:r>
      <w:r w:rsidR="00255C41" w:rsidRPr="002927B6">
        <w:t xml:space="preserve"> </w:t>
      </w:r>
      <w:r w:rsidRPr="002927B6">
        <w:t xml:space="preserve">wchodzących w skład </w:t>
      </w:r>
      <w:r w:rsidR="00816FBB" w:rsidRPr="002927B6">
        <w:t xml:space="preserve">jej </w:t>
      </w:r>
      <w:r w:rsidRPr="002927B6">
        <w:t xml:space="preserve">gospodarstwa, z </w:t>
      </w:r>
      <w:proofErr w:type="gramStart"/>
      <w:r w:rsidRPr="002927B6">
        <w:t>tym</w:t>
      </w:r>
      <w:proofErr w:type="gramEnd"/>
      <w:r w:rsidRPr="002927B6">
        <w:t xml:space="preserve"> że </w:t>
      </w:r>
      <w:r w:rsidR="00B04CFE" w:rsidRPr="002927B6">
        <w:t xml:space="preserve">powierzchnia przekazywanych UR stanowi co najmniej 1 ha, a </w:t>
      </w:r>
      <w:r w:rsidRPr="002927B6">
        <w:t>własnością osoby przekazującej lub w jej posiadaniu mogą pozostać UR o powierzchni nie większej niż 0,5 ha.</w:t>
      </w:r>
      <w:r w:rsidR="00404922" w:rsidRPr="002927B6">
        <w:t xml:space="preserve"> </w:t>
      </w:r>
    </w:p>
    <w:p w14:paraId="307CD99A" w14:textId="6ACFF35D" w:rsidR="008E1F6A" w:rsidRPr="002927B6" w:rsidRDefault="00582B39" w:rsidP="00AB065D">
      <w:pPr>
        <w:pStyle w:val="Akapitzlist"/>
        <w:numPr>
          <w:ilvl w:val="0"/>
          <w:numId w:val="41"/>
        </w:numPr>
        <w:ind w:left="357" w:hanging="357"/>
      </w:pPr>
      <w:r w:rsidRPr="002927B6">
        <w:rPr>
          <w:rFonts w:cstheme="minorBidi"/>
        </w:rPr>
        <w:t xml:space="preserve">Punkty są przyznawane, jeśli </w:t>
      </w:r>
      <w:r w:rsidRPr="002927B6">
        <w:t xml:space="preserve">UR, o których mowa w ust. 2, </w:t>
      </w:r>
      <w:r w:rsidR="00F2534B" w:rsidRPr="002927B6">
        <w:t>zostaną</w:t>
      </w:r>
      <w:r w:rsidR="00816FBB" w:rsidRPr="002927B6">
        <w:t>/zostały</w:t>
      </w:r>
      <w:r w:rsidR="00F2534B" w:rsidRPr="002927B6">
        <w:t xml:space="preserve"> nabyte </w:t>
      </w:r>
      <w:r w:rsidRPr="002927B6">
        <w:t xml:space="preserve">na wyłączną własność </w:t>
      </w:r>
      <w:r w:rsidRPr="002927B6">
        <w:rPr>
          <w:rFonts w:cstheme="minorBidi"/>
        </w:rPr>
        <w:t xml:space="preserve">lub </w:t>
      </w:r>
      <w:r w:rsidR="005740B1" w:rsidRPr="002927B6">
        <w:t>do małżeńskiej wspólności majątkowej</w:t>
      </w:r>
      <w:r w:rsidR="00404922" w:rsidRPr="002927B6">
        <w:rPr>
          <w:rFonts w:cstheme="minorBidi"/>
        </w:rPr>
        <w:t>.</w:t>
      </w:r>
    </w:p>
    <w:p w14:paraId="40B4B812" w14:textId="49248A76" w:rsidR="003B59EA" w:rsidRPr="002927B6" w:rsidRDefault="007A0B80" w:rsidP="00AB065D">
      <w:pPr>
        <w:pStyle w:val="Akapitzlist"/>
        <w:numPr>
          <w:ilvl w:val="0"/>
          <w:numId w:val="41"/>
        </w:numPr>
        <w:ind w:left="357" w:hanging="357"/>
      </w:pPr>
      <w:r w:rsidRPr="002927B6">
        <w:rPr>
          <w:rFonts w:cs="Arial"/>
        </w:rPr>
        <w:t xml:space="preserve">Punkty nie </w:t>
      </w:r>
      <w:r w:rsidR="00CA1303" w:rsidRPr="002927B6">
        <w:rPr>
          <w:rFonts w:cs="Arial"/>
        </w:rPr>
        <w:t>są</w:t>
      </w:r>
      <w:r w:rsidRPr="002927B6">
        <w:rPr>
          <w:rFonts w:cs="Arial"/>
        </w:rPr>
        <w:t xml:space="preserve"> przyznawane, jeżeli </w:t>
      </w:r>
      <w:r w:rsidR="00D5342B" w:rsidRPr="002927B6">
        <w:rPr>
          <w:rFonts w:cs="Arial"/>
        </w:rPr>
        <w:t xml:space="preserve">w skład </w:t>
      </w:r>
      <w:r w:rsidRPr="002927B6">
        <w:rPr>
          <w:rFonts w:cs="Arial"/>
        </w:rPr>
        <w:t>przejmowane</w:t>
      </w:r>
      <w:r w:rsidR="00D5342B" w:rsidRPr="002927B6">
        <w:rPr>
          <w:rFonts w:cs="Arial"/>
        </w:rPr>
        <w:t xml:space="preserve">go gospodarstwa wchodzą </w:t>
      </w:r>
      <w:r w:rsidR="00F93FA7" w:rsidRPr="002927B6">
        <w:rPr>
          <w:rFonts w:cs="Arial"/>
        </w:rPr>
        <w:t xml:space="preserve">jakiekolwiek </w:t>
      </w:r>
      <w:r w:rsidR="003B59EA" w:rsidRPr="002927B6">
        <w:rPr>
          <w:rFonts w:cs="Arial"/>
        </w:rPr>
        <w:t>grunty, które wchodziły</w:t>
      </w:r>
      <w:r w:rsidR="00D5342B" w:rsidRPr="002927B6">
        <w:rPr>
          <w:rFonts w:cs="Arial"/>
        </w:rPr>
        <w:t xml:space="preserve"> </w:t>
      </w:r>
      <w:r w:rsidR="003B59EA" w:rsidRPr="002927B6">
        <w:rPr>
          <w:rFonts w:cs="Arial"/>
        </w:rPr>
        <w:t xml:space="preserve">w skład gospodarstwa beneficjenta </w:t>
      </w:r>
      <w:r w:rsidR="006937F5" w:rsidRPr="002927B6">
        <w:rPr>
          <w:rFonts w:cs="Arial"/>
        </w:rPr>
        <w:t xml:space="preserve">operacji typu </w:t>
      </w:r>
      <w:r w:rsidR="003B59EA" w:rsidRPr="002927B6">
        <w:rPr>
          <w:rFonts w:cs="Arial"/>
        </w:rPr>
        <w:t>Premi</w:t>
      </w:r>
      <w:r w:rsidR="006937F5" w:rsidRPr="002927B6">
        <w:rPr>
          <w:rFonts w:cs="Arial"/>
        </w:rPr>
        <w:t>e</w:t>
      </w:r>
      <w:r w:rsidR="003B59EA" w:rsidRPr="002927B6">
        <w:rPr>
          <w:rFonts w:cs="Arial"/>
        </w:rPr>
        <w:t xml:space="preserve"> dla młodych rolników PROW 2014</w:t>
      </w:r>
      <w:r w:rsidR="003B59EA" w:rsidRPr="002927B6">
        <w:t>–</w:t>
      </w:r>
      <w:r w:rsidR="003B59EA" w:rsidRPr="002927B6">
        <w:rPr>
          <w:rFonts w:cs="Arial"/>
        </w:rPr>
        <w:t>2020 w</w:t>
      </w:r>
      <w:r w:rsidR="0050644A" w:rsidRPr="002927B6">
        <w:rPr>
          <w:rFonts w:cs="Arial"/>
        </w:rPr>
        <w:t> </w:t>
      </w:r>
      <w:r w:rsidR="003B59EA" w:rsidRPr="002927B6">
        <w:rPr>
          <w:rFonts w:cs="Arial"/>
        </w:rPr>
        <w:t>dniu złożenia przez niego WOP I – z wyjątkiem przypadku śmierci tego beneficjenta.</w:t>
      </w:r>
    </w:p>
    <w:p w14:paraId="70065D2F" w14:textId="77777777" w:rsidR="00217461" w:rsidRPr="002927B6" w:rsidRDefault="00217461" w:rsidP="009B79F0">
      <w:pPr>
        <w:pStyle w:val="Nagwek3"/>
      </w:pPr>
      <w:bookmarkStart w:id="199" w:name="_Toc191556975"/>
      <w:r w:rsidRPr="002927B6">
        <w:t>IV.3.5. Uczestnictwo w systemach jakości</w:t>
      </w:r>
      <w:bookmarkEnd w:id="199"/>
    </w:p>
    <w:p w14:paraId="3F31BB53" w14:textId="77777777" w:rsidR="008E1F6A" w:rsidRPr="002927B6" w:rsidRDefault="008E1F6A" w:rsidP="00AB065D">
      <w:pPr>
        <w:pStyle w:val="Akapitzlist"/>
        <w:numPr>
          <w:ilvl w:val="0"/>
          <w:numId w:val="42"/>
        </w:numPr>
        <w:ind w:left="357" w:hanging="357"/>
        <w:rPr>
          <w:rFonts w:cs="Arial"/>
        </w:rPr>
      </w:pPr>
      <w:r w:rsidRPr="002927B6">
        <w:rPr>
          <w:rFonts w:cs="Arial"/>
        </w:rPr>
        <w:t>P</w:t>
      </w:r>
      <w:r w:rsidRPr="002927B6">
        <w:rPr>
          <w:rStyle w:val="normaltextrun"/>
          <w:rFonts w:cs="Arial"/>
        </w:rPr>
        <w:t xml:space="preserve">unkty </w:t>
      </w:r>
      <w:r w:rsidRPr="002927B6">
        <w:t>przyznaje</w:t>
      </w:r>
      <w:r w:rsidRPr="002927B6">
        <w:rPr>
          <w:rStyle w:val="normaltextrun"/>
          <w:rFonts w:cs="Arial"/>
        </w:rPr>
        <w:t xml:space="preserve"> się za </w:t>
      </w:r>
      <w:r w:rsidR="00F532E2" w:rsidRPr="002927B6">
        <w:rPr>
          <w:rStyle w:val="normaltextrun"/>
          <w:rFonts w:cs="Arial"/>
        </w:rPr>
        <w:t xml:space="preserve">uczestnictwo </w:t>
      </w:r>
      <w:r w:rsidRPr="002927B6">
        <w:rPr>
          <w:rStyle w:val="normaltextrun"/>
          <w:rFonts w:cs="Arial"/>
        </w:rPr>
        <w:t>lub planowan</w:t>
      </w:r>
      <w:r w:rsidR="00F532E2" w:rsidRPr="002927B6">
        <w:rPr>
          <w:rStyle w:val="normaltextrun"/>
          <w:rFonts w:cs="Arial"/>
        </w:rPr>
        <w:t>e</w:t>
      </w:r>
      <w:r w:rsidRPr="002927B6">
        <w:rPr>
          <w:rStyle w:val="normaltextrun"/>
          <w:rFonts w:cs="Arial"/>
        </w:rPr>
        <w:t xml:space="preserve"> </w:t>
      </w:r>
      <w:r w:rsidR="00F532E2" w:rsidRPr="002927B6">
        <w:rPr>
          <w:rStyle w:val="normaltextrun"/>
          <w:rFonts w:cs="Arial"/>
        </w:rPr>
        <w:t>uczestnictwo</w:t>
      </w:r>
      <w:r w:rsidRPr="002927B6">
        <w:rPr>
          <w:rStyle w:val="normaltextrun"/>
          <w:rFonts w:cs="Arial"/>
        </w:rPr>
        <w:t xml:space="preserve"> w:</w:t>
      </w:r>
    </w:p>
    <w:p w14:paraId="71EC44AD" w14:textId="77777777" w:rsidR="000E724C" w:rsidRPr="002927B6" w:rsidRDefault="008E1F6A" w:rsidP="00AB065D">
      <w:pPr>
        <w:pStyle w:val="paragraph"/>
        <w:numPr>
          <w:ilvl w:val="0"/>
          <w:numId w:val="13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r w:rsidRPr="002927B6">
        <w:rPr>
          <w:rFonts w:ascii="Arial" w:hAnsi="Arial" w:cs="Arial"/>
        </w:rPr>
        <w:t>unijnym systemie jakości</w:t>
      </w:r>
      <w:r w:rsidR="000E724C" w:rsidRPr="002927B6">
        <w:rPr>
          <w:rFonts w:ascii="Arial" w:hAnsi="Arial" w:cs="Arial"/>
        </w:rPr>
        <w:t>:</w:t>
      </w:r>
    </w:p>
    <w:p w14:paraId="1013A5C6" w14:textId="77777777" w:rsidR="000E724C" w:rsidRPr="002927B6" w:rsidRDefault="000E724C" w:rsidP="00AB065D">
      <w:pPr>
        <w:pStyle w:val="Akapitzlist"/>
        <w:numPr>
          <w:ilvl w:val="0"/>
          <w:numId w:val="43"/>
        </w:numPr>
        <w:ind w:left="1077" w:hanging="357"/>
        <w:jc w:val="left"/>
        <w:rPr>
          <w:rFonts w:cs="Arial"/>
        </w:rPr>
      </w:pPr>
      <w:r w:rsidRPr="002927B6">
        <w:rPr>
          <w:rFonts w:cs="Arial"/>
        </w:rPr>
        <w:t>rolnictw</w:t>
      </w:r>
      <w:r w:rsidR="00600C64" w:rsidRPr="002927B6">
        <w:rPr>
          <w:rFonts w:cs="Arial"/>
        </w:rPr>
        <w:t>o</w:t>
      </w:r>
      <w:r w:rsidRPr="002927B6">
        <w:rPr>
          <w:rFonts w:cs="Arial"/>
        </w:rPr>
        <w:t xml:space="preserve"> ekologiczne </w:t>
      </w:r>
      <w:r w:rsidR="008E1F6A" w:rsidRPr="002927B6">
        <w:rPr>
          <w:rFonts w:cs="Arial"/>
        </w:rPr>
        <w:t xml:space="preserve">– </w:t>
      </w:r>
      <w:r w:rsidRPr="002927B6">
        <w:rPr>
          <w:rFonts w:cs="Arial"/>
        </w:rPr>
        <w:t xml:space="preserve">4 punkty, pod warunkiem objęcia tym systemem co najmniej 50 % powierzchni UR tego gospodarstwa, </w:t>
      </w:r>
    </w:p>
    <w:p w14:paraId="5CCB5965" w14:textId="77777777" w:rsidR="000E724C" w:rsidRPr="002927B6" w:rsidRDefault="000E724C" w:rsidP="00AB065D">
      <w:pPr>
        <w:pStyle w:val="Akapitzlist"/>
        <w:numPr>
          <w:ilvl w:val="0"/>
          <w:numId w:val="43"/>
        </w:numPr>
        <w:ind w:left="1077" w:hanging="357"/>
        <w:jc w:val="left"/>
        <w:rPr>
          <w:rFonts w:cs="Arial"/>
        </w:rPr>
      </w:pPr>
      <w:r w:rsidRPr="002927B6">
        <w:rPr>
          <w:rFonts w:cs="Arial"/>
        </w:rPr>
        <w:t>i</w:t>
      </w:r>
      <w:r w:rsidR="006252F6" w:rsidRPr="002927B6">
        <w:rPr>
          <w:rFonts w:cs="Arial"/>
        </w:rPr>
        <w:t>nnym</w:t>
      </w:r>
      <w:r w:rsidR="006252F6" w:rsidRPr="002927B6">
        <w:t xml:space="preserve"> niż rolnictwo ekologiczne </w:t>
      </w:r>
      <w:r w:rsidRPr="002927B6">
        <w:t xml:space="preserve">wymienionym </w:t>
      </w:r>
      <w:r w:rsidR="0088750F" w:rsidRPr="002927B6">
        <w:t>w ust. 2</w:t>
      </w:r>
      <w:r w:rsidR="006252F6" w:rsidRPr="002927B6">
        <w:t xml:space="preserve"> </w:t>
      </w:r>
      <w:r w:rsidRPr="002927B6">
        <w:t xml:space="preserve">– </w:t>
      </w:r>
      <w:r w:rsidRPr="002927B6">
        <w:rPr>
          <w:rFonts w:cs="Arial"/>
        </w:rPr>
        <w:t>2 punkty</w:t>
      </w:r>
      <w:r w:rsidR="00520114" w:rsidRPr="002927B6">
        <w:rPr>
          <w:rFonts w:cs="Arial"/>
        </w:rPr>
        <w:t>;</w:t>
      </w:r>
    </w:p>
    <w:p w14:paraId="003167F0" w14:textId="77777777" w:rsidR="008E1F6A" w:rsidRPr="002927B6" w:rsidRDefault="008E1F6A" w:rsidP="00AB065D">
      <w:pPr>
        <w:pStyle w:val="paragraph"/>
        <w:numPr>
          <w:ilvl w:val="0"/>
          <w:numId w:val="13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Style w:val="normaltextrun"/>
          <w:rFonts w:ascii="Arial" w:eastAsiaTheme="minorHAnsi" w:hAnsi="Arial" w:cs="Arial"/>
          <w:lang w:eastAsia="en-US"/>
        </w:rPr>
      </w:pPr>
      <w:r w:rsidRPr="002927B6">
        <w:rPr>
          <w:rFonts w:ascii="Arial" w:hAnsi="Arial" w:cs="Arial"/>
        </w:rPr>
        <w:t xml:space="preserve">krajowym systemie jakości – 1 punkt, pod </w:t>
      </w:r>
      <w:proofErr w:type="gramStart"/>
      <w:r w:rsidRPr="002927B6">
        <w:rPr>
          <w:rFonts w:ascii="Arial" w:hAnsi="Arial" w:cs="Arial"/>
        </w:rPr>
        <w:t>warunkiem</w:t>
      </w:r>
      <w:proofErr w:type="gramEnd"/>
      <w:r w:rsidRPr="002927B6">
        <w:rPr>
          <w:rFonts w:ascii="Arial" w:hAnsi="Arial" w:cs="Arial"/>
        </w:rPr>
        <w:t xml:space="preserve"> że jest to </w:t>
      </w:r>
      <w:r w:rsidRPr="002927B6">
        <w:rPr>
          <w:rStyle w:val="normaltextrun"/>
          <w:rFonts w:ascii="Arial" w:hAnsi="Arial" w:cs="Arial"/>
        </w:rPr>
        <w:t xml:space="preserve">system jakości uznany na </w:t>
      </w:r>
      <w:r w:rsidR="0088750F" w:rsidRPr="002927B6">
        <w:rPr>
          <w:rStyle w:val="normaltextrun"/>
          <w:rFonts w:ascii="Arial" w:hAnsi="Arial" w:cs="Arial"/>
        </w:rPr>
        <w:t>podstawie</w:t>
      </w:r>
      <w:r w:rsidRPr="002927B6">
        <w:rPr>
          <w:rStyle w:val="normaltextrun"/>
          <w:rFonts w:ascii="Arial" w:hAnsi="Arial" w:cs="Arial"/>
        </w:rPr>
        <w:t xml:space="preserve"> decyzji Ministra Rolnictwa i Rozwoju Wsi za krajowy system jakości żywności i notyfikowany do Komisji Europejskiej zgodnie z Dyrektywą (UE) nr 2015/1535 </w:t>
      </w:r>
      <w:r w:rsidRPr="002927B6">
        <w:rPr>
          <w:rStyle w:val="spellingerror"/>
          <w:rFonts w:ascii="Arial" w:hAnsi="Arial" w:cs="Arial"/>
        </w:rPr>
        <w:t>Parlamentu Europejskiego i Rady</w:t>
      </w:r>
      <w:r w:rsidRPr="002927B6">
        <w:rPr>
          <w:rStyle w:val="normaltextrun"/>
          <w:rFonts w:ascii="Arial" w:hAnsi="Arial" w:cs="Arial"/>
        </w:rPr>
        <w:t xml:space="preserve"> z</w:t>
      </w:r>
      <w:r w:rsidR="00CA1303" w:rsidRPr="002927B6">
        <w:rPr>
          <w:rStyle w:val="normaltextrun"/>
          <w:rFonts w:ascii="Arial" w:hAnsi="Arial" w:cs="Arial"/>
        </w:rPr>
        <w:t> </w:t>
      </w:r>
      <w:r w:rsidRPr="002927B6">
        <w:rPr>
          <w:rStyle w:val="normaltextrun"/>
          <w:rFonts w:ascii="Arial" w:hAnsi="Arial" w:cs="Arial"/>
        </w:rPr>
        <w:t>dnia 9 września 2015 r. ustanawiającą procedurę udzielania informacji w</w:t>
      </w:r>
      <w:r w:rsidR="00CA1303" w:rsidRPr="002927B6">
        <w:rPr>
          <w:rStyle w:val="normaltextrun"/>
          <w:rFonts w:ascii="Arial" w:hAnsi="Arial" w:cs="Arial"/>
        </w:rPr>
        <w:t> </w:t>
      </w:r>
      <w:r w:rsidRPr="002927B6">
        <w:rPr>
          <w:rStyle w:val="normaltextrun"/>
          <w:rFonts w:ascii="Arial" w:hAnsi="Arial" w:cs="Arial"/>
        </w:rPr>
        <w:t>dziedzinie przepisów technicznych oraz zasad dotyczących usług społeczeństwa informacyjnego</w:t>
      </w:r>
    </w:p>
    <w:p w14:paraId="026D196A" w14:textId="77777777" w:rsidR="008E1F6A" w:rsidRPr="002927B6" w:rsidRDefault="008E1F6A" w:rsidP="00C46975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927B6">
        <w:rPr>
          <w:rFonts w:ascii="Arial" w:hAnsi="Arial" w:cs="Arial"/>
        </w:rPr>
        <w:t>– jednak nie więcej niż 5 punktów</w:t>
      </w:r>
      <w:r w:rsidR="0050644A" w:rsidRPr="002927B6">
        <w:rPr>
          <w:rFonts w:ascii="Arial" w:hAnsi="Arial" w:cs="Arial"/>
        </w:rPr>
        <w:t>.</w:t>
      </w:r>
      <w:r w:rsidR="00875CD8" w:rsidRPr="002927B6">
        <w:rPr>
          <w:rFonts w:ascii="Arial" w:hAnsi="Arial" w:cs="Arial"/>
        </w:rPr>
        <w:t xml:space="preserve"> </w:t>
      </w:r>
      <w:r w:rsidR="0050644A" w:rsidRPr="002927B6">
        <w:rPr>
          <w:rFonts w:ascii="Arial" w:hAnsi="Arial" w:cs="Arial"/>
        </w:rPr>
        <w:t>P</w:t>
      </w:r>
      <w:r w:rsidR="00875CD8" w:rsidRPr="002927B6">
        <w:rPr>
          <w:rFonts w:ascii="Arial" w:hAnsi="Arial" w:cs="Arial"/>
        </w:rPr>
        <w:t>unkty przyznawane w ramach tego kryterium sumują się</w:t>
      </w:r>
      <w:r w:rsidRPr="002927B6">
        <w:rPr>
          <w:rFonts w:ascii="Arial" w:hAnsi="Arial" w:cs="Arial"/>
        </w:rPr>
        <w:t>.</w:t>
      </w:r>
    </w:p>
    <w:p w14:paraId="2E74A5F7" w14:textId="77777777" w:rsidR="008E1F6A" w:rsidRPr="002927B6" w:rsidRDefault="008E1F6A" w:rsidP="00AB065D">
      <w:pPr>
        <w:pStyle w:val="Akapitzlist"/>
        <w:numPr>
          <w:ilvl w:val="0"/>
          <w:numId w:val="42"/>
        </w:numPr>
        <w:ind w:left="357" w:hanging="357"/>
        <w:rPr>
          <w:rFonts w:cs="Arial"/>
        </w:rPr>
      </w:pPr>
      <w:r w:rsidRPr="002927B6">
        <w:rPr>
          <w:rStyle w:val="normaltextrun"/>
        </w:rPr>
        <w:t>Unijn</w:t>
      </w:r>
      <w:r w:rsidR="004329D3" w:rsidRPr="002927B6">
        <w:rPr>
          <w:rStyle w:val="normaltextrun"/>
        </w:rPr>
        <w:t>ymi</w:t>
      </w:r>
      <w:r w:rsidRPr="002927B6">
        <w:rPr>
          <w:rFonts w:cs="Arial"/>
          <w:b/>
        </w:rPr>
        <w:t xml:space="preserve"> </w:t>
      </w:r>
      <w:r w:rsidRPr="002927B6">
        <w:rPr>
          <w:rFonts w:cs="Arial"/>
        </w:rPr>
        <w:t>system</w:t>
      </w:r>
      <w:r w:rsidR="004329D3" w:rsidRPr="002927B6">
        <w:rPr>
          <w:rFonts w:cs="Arial"/>
        </w:rPr>
        <w:t>ami</w:t>
      </w:r>
      <w:r w:rsidRPr="002927B6">
        <w:rPr>
          <w:rFonts w:cs="Arial"/>
        </w:rPr>
        <w:t xml:space="preserve"> jakości, za uczestnictwo w których przyznaje się punkty</w:t>
      </w:r>
      <w:r w:rsidR="004329D3" w:rsidRPr="002927B6">
        <w:rPr>
          <w:rFonts w:cs="Arial"/>
        </w:rPr>
        <w:t xml:space="preserve"> są</w:t>
      </w:r>
      <w:r w:rsidRPr="002927B6">
        <w:rPr>
          <w:rFonts w:cs="Arial"/>
        </w:rPr>
        <w:t>:</w:t>
      </w:r>
    </w:p>
    <w:p w14:paraId="4C0FCE42" w14:textId="77777777" w:rsidR="008E1F6A" w:rsidRPr="002927B6" w:rsidRDefault="007B5A73" w:rsidP="00AB065D">
      <w:pPr>
        <w:pStyle w:val="paragraph"/>
        <w:numPr>
          <w:ilvl w:val="0"/>
          <w:numId w:val="44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r w:rsidRPr="002927B6">
        <w:rPr>
          <w:rStyle w:val="normaltextrun"/>
          <w:rFonts w:ascii="Arial" w:hAnsi="Arial" w:cs="Arial"/>
        </w:rPr>
        <w:lastRenderedPageBreak/>
        <w:t>c</w:t>
      </w:r>
      <w:r w:rsidR="008E1F6A" w:rsidRPr="002927B6">
        <w:rPr>
          <w:rStyle w:val="normaltextrun"/>
          <w:rFonts w:ascii="Arial" w:hAnsi="Arial" w:cs="Arial"/>
        </w:rPr>
        <w:t xml:space="preserve">hronione </w:t>
      </w:r>
      <w:r w:rsidRPr="002927B6">
        <w:rPr>
          <w:rStyle w:val="normaltextrun"/>
          <w:rFonts w:ascii="Arial" w:hAnsi="Arial" w:cs="Arial"/>
        </w:rPr>
        <w:t>n</w:t>
      </w:r>
      <w:r w:rsidR="008E1F6A" w:rsidRPr="002927B6">
        <w:rPr>
          <w:rStyle w:val="normaltextrun"/>
          <w:rFonts w:ascii="Arial" w:hAnsi="Arial" w:cs="Arial"/>
        </w:rPr>
        <w:t xml:space="preserve">azwy </w:t>
      </w:r>
      <w:r w:rsidRPr="002927B6">
        <w:rPr>
          <w:rStyle w:val="normaltextrun"/>
          <w:rFonts w:ascii="Arial" w:hAnsi="Arial" w:cs="Arial"/>
        </w:rPr>
        <w:t>p</w:t>
      </w:r>
      <w:r w:rsidR="008E1F6A" w:rsidRPr="002927B6">
        <w:rPr>
          <w:rStyle w:val="normaltextrun"/>
          <w:rFonts w:ascii="Arial" w:hAnsi="Arial" w:cs="Arial"/>
        </w:rPr>
        <w:t xml:space="preserve">ochodzenia, </w:t>
      </w:r>
      <w:r w:rsidRPr="002927B6">
        <w:rPr>
          <w:rStyle w:val="normaltextrun"/>
          <w:rFonts w:ascii="Arial" w:hAnsi="Arial" w:cs="Arial"/>
        </w:rPr>
        <w:t>c</w:t>
      </w:r>
      <w:r w:rsidR="008E1F6A" w:rsidRPr="002927B6">
        <w:rPr>
          <w:rStyle w:val="normaltextrun"/>
          <w:rFonts w:ascii="Arial" w:hAnsi="Arial" w:cs="Arial"/>
        </w:rPr>
        <w:t xml:space="preserve">hronione </w:t>
      </w:r>
      <w:r w:rsidRPr="002927B6">
        <w:rPr>
          <w:rStyle w:val="normaltextrun"/>
          <w:rFonts w:ascii="Arial" w:hAnsi="Arial" w:cs="Arial"/>
        </w:rPr>
        <w:t>o</w:t>
      </w:r>
      <w:r w:rsidR="008E1F6A" w:rsidRPr="002927B6">
        <w:rPr>
          <w:rStyle w:val="normaltextrun"/>
          <w:rFonts w:ascii="Arial" w:hAnsi="Arial" w:cs="Arial"/>
        </w:rPr>
        <w:t xml:space="preserve">znaczenia </w:t>
      </w:r>
      <w:r w:rsidRPr="002927B6">
        <w:rPr>
          <w:rStyle w:val="normaltextrun"/>
          <w:rFonts w:ascii="Arial" w:hAnsi="Arial" w:cs="Arial"/>
        </w:rPr>
        <w:t>g</w:t>
      </w:r>
      <w:r w:rsidR="008E1F6A" w:rsidRPr="002927B6">
        <w:rPr>
          <w:rStyle w:val="normaltextrun"/>
          <w:rFonts w:ascii="Arial" w:hAnsi="Arial" w:cs="Arial"/>
        </w:rPr>
        <w:t>eograficzne</w:t>
      </w:r>
      <w:r w:rsidR="007F218A" w:rsidRPr="002927B6">
        <w:rPr>
          <w:rStyle w:val="normaltextrun"/>
          <w:rFonts w:ascii="Arial" w:hAnsi="Arial" w:cs="Arial"/>
        </w:rPr>
        <w:t xml:space="preserve"> win i produktów rolnych</w:t>
      </w:r>
      <w:r w:rsidR="008E1F6A" w:rsidRPr="002927B6">
        <w:rPr>
          <w:rStyle w:val="normaltextrun"/>
          <w:rFonts w:ascii="Arial" w:hAnsi="Arial" w:cs="Arial"/>
        </w:rPr>
        <w:t xml:space="preserve"> oraz </w:t>
      </w:r>
      <w:r w:rsidRPr="002927B6">
        <w:rPr>
          <w:rStyle w:val="normaltextrun"/>
          <w:rFonts w:ascii="Arial" w:hAnsi="Arial" w:cs="Arial"/>
        </w:rPr>
        <w:t>g</w:t>
      </w:r>
      <w:r w:rsidR="008E1F6A" w:rsidRPr="002927B6">
        <w:rPr>
          <w:rStyle w:val="normaltextrun"/>
          <w:rFonts w:ascii="Arial" w:hAnsi="Arial" w:cs="Arial"/>
        </w:rPr>
        <w:t xml:space="preserve">warantowane </w:t>
      </w:r>
      <w:r w:rsidRPr="002927B6">
        <w:rPr>
          <w:rStyle w:val="normaltextrun"/>
          <w:rFonts w:ascii="Arial" w:hAnsi="Arial" w:cs="Arial"/>
        </w:rPr>
        <w:t>t</w:t>
      </w:r>
      <w:r w:rsidR="008E1F6A" w:rsidRPr="002927B6">
        <w:rPr>
          <w:rStyle w:val="normaltextrun"/>
          <w:rFonts w:ascii="Arial" w:hAnsi="Arial" w:cs="Arial"/>
        </w:rPr>
        <w:t xml:space="preserve">radycyjne </w:t>
      </w:r>
      <w:r w:rsidRPr="002927B6">
        <w:rPr>
          <w:rStyle w:val="normaltextrun"/>
          <w:rFonts w:ascii="Arial" w:hAnsi="Arial" w:cs="Arial"/>
        </w:rPr>
        <w:t>s</w:t>
      </w:r>
      <w:r w:rsidR="008E1F6A" w:rsidRPr="002927B6">
        <w:rPr>
          <w:rStyle w:val="normaltextrun"/>
          <w:rFonts w:ascii="Arial" w:hAnsi="Arial" w:cs="Arial"/>
        </w:rPr>
        <w:t>pecjalności</w:t>
      </w:r>
      <w:r w:rsidR="007F218A" w:rsidRPr="002927B6">
        <w:rPr>
          <w:rStyle w:val="normaltextrun"/>
          <w:rFonts w:ascii="Arial" w:hAnsi="Arial" w:cs="Arial"/>
        </w:rPr>
        <w:t xml:space="preserve"> dla produktów rolnych</w:t>
      </w:r>
      <w:r w:rsidR="008E1F6A" w:rsidRPr="002927B6">
        <w:rPr>
          <w:rStyle w:val="normaltextrun"/>
          <w:rFonts w:ascii="Arial" w:hAnsi="Arial" w:cs="Arial"/>
        </w:rPr>
        <w:t xml:space="preserve">, w rozumieniu rozporządzenia </w:t>
      </w:r>
      <w:r w:rsidR="00B33B16" w:rsidRPr="002927B6">
        <w:rPr>
          <w:rStyle w:val="normaltextrun"/>
          <w:rFonts w:ascii="Arial" w:hAnsi="Arial" w:cs="Arial"/>
        </w:rPr>
        <w:t>2024/1143</w:t>
      </w:r>
      <w:r w:rsidR="00520114" w:rsidRPr="002927B6">
        <w:rPr>
          <w:rStyle w:val="normaltextrun"/>
          <w:rFonts w:ascii="Arial" w:hAnsi="Arial" w:cs="Arial"/>
        </w:rPr>
        <w:t>;</w:t>
      </w:r>
    </w:p>
    <w:p w14:paraId="6858F65B" w14:textId="2CA31BEB" w:rsidR="008E1F6A" w:rsidRPr="002927B6" w:rsidRDefault="008E1F6A" w:rsidP="007F218A">
      <w:pPr>
        <w:pStyle w:val="paragraph"/>
        <w:numPr>
          <w:ilvl w:val="0"/>
          <w:numId w:val="44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r w:rsidRPr="002927B6">
        <w:rPr>
          <w:rStyle w:val="normaltextrun"/>
          <w:rFonts w:ascii="Arial" w:hAnsi="Arial" w:cs="Arial"/>
        </w:rPr>
        <w:t>rolnictwo ekologiczne, zgodnie z rozporządzeniem 2018/</w:t>
      </w:r>
      <w:r w:rsidRPr="002927B6">
        <w:rPr>
          <w:rStyle w:val="contextualspellingandgrammarerror"/>
          <w:rFonts w:ascii="Arial" w:eastAsiaTheme="majorEastAsia" w:hAnsi="Arial" w:cs="Arial"/>
        </w:rPr>
        <w:t>848</w:t>
      </w:r>
      <w:r w:rsidRPr="002927B6">
        <w:rPr>
          <w:rStyle w:val="normaltextrun"/>
          <w:rFonts w:ascii="Arial" w:hAnsi="Arial" w:cs="Arial"/>
        </w:rPr>
        <w:t>.</w:t>
      </w:r>
    </w:p>
    <w:p w14:paraId="37EFEA7C" w14:textId="77777777" w:rsidR="008E1F6A" w:rsidRPr="002927B6" w:rsidRDefault="008E1F6A" w:rsidP="00AB065D">
      <w:pPr>
        <w:pStyle w:val="Akapitzlist"/>
        <w:numPr>
          <w:ilvl w:val="0"/>
          <w:numId w:val="42"/>
        </w:numPr>
        <w:ind w:left="357" w:hanging="357"/>
        <w:rPr>
          <w:rFonts w:cs="Arial"/>
        </w:rPr>
      </w:pPr>
      <w:r w:rsidRPr="002927B6">
        <w:rPr>
          <w:rStyle w:val="normaltextrun"/>
        </w:rPr>
        <w:t>Krajow</w:t>
      </w:r>
      <w:r w:rsidR="004329D3" w:rsidRPr="002927B6">
        <w:rPr>
          <w:rStyle w:val="normaltextrun"/>
        </w:rPr>
        <w:t>ymi</w:t>
      </w:r>
      <w:r w:rsidRPr="002927B6">
        <w:rPr>
          <w:rFonts w:cs="Arial"/>
          <w:b/>
        </w:rPr>
        <w:t xml:space="preserve"> </w:t>
      </w:r>
      <w:r w:rsidRPr="002927B6">
        <w:rPr>
          <w:rFonts w:cs="Arial"/>
        </w:rPr>
        <w:t>system</w:t>
      </w:r>
      <w:r w:rsidR="004329D3" w:rsidRPr="002927B6">
        <w:rPr>
          <w:rFonts w:cs="Arial"/>
        </w:rPr>
        <w:t>ami</w:t>
      </w:r>
      <w:r w:rsidRPr="002927B6">
        <w:rPr>
          <w:rFonts w:cs="Arial"/>
        </w:rPr>
        <w:t xml:space="preserve"> jakości, za uczestnictwo w których przyznaje się punkty</w:t>
      </w:r>
      <w:r w:rsidR="004329D3" w:rsidRPr="002927B6">
        <w:rPr>
          <w:rFonts w:cs="Arial"/>
        </w:rPr>
        <w:t xml:space="preserve"> są</w:t>
      </w:r>
      <w:r w:rsidRPr="002927B6">
        <w:rPr>
          <w:rFonts w:cs="Arial"/>
        </w:rPr>
        <w:t>:</w:t>
      </w:r>
    </w:p>
    <w:p w14:paraId="0A036055" w14:textId="77777777" w:rsidR="008E1F6A" w:rsidRPr="002927B6" w:rsidRDefault="008E1F6A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r w:rsidRPr="002927B6">
        <w:rPr>
          <w:rStyle w:val="normaltextrun"/>
          <w:rFonts w:ascii="Arial" w:hAnsi="Arial" w:cs="Arial"/>
        </w:rPr>
        <w:t>integrowana produkcja roślin, w rozumieniu ustawy z dnia 8 marca 2013 r. o</w:t>
      </w:r>
      <w:r w:rsidR="00CA1303" w:rsidRPr="002927B6">
        <w:rPr>
          <w:rStyle w:val="normaltextrun"/>
          <w:rFonts w:ascii="Arial" w:hAnsi="Arial" w:cs="Arial"/>
        </w:rPr>
        <w:t> </w:t>
      </w:r>
      <w:r w:rsidRPr="002927B6">
        <w:rPr>
          <w:rStyle w:val="normaltextrun"/>
          <w:rFonts w:ascii="Arial" w:hAnsi="Arial" w:cs="Arial"/>
        </w:rPr>
        <w:t>środkach ochrony roślin</w:t>
      </w:r>
      <w:r w:rsidR="00520114" w:rsidRPr="002927B6">
        <w:rPr>
          <w:rStyle w:val="normaltextrun"/>
          <w:rFonts w:ascii="Arial" w:hAnsi="Arial" w:cs="Arial"/>
        </w:rPr>
        <w:t>;</w:t>
      </w:r>
    </w:p>
    <w:p w14:paraId="3E9342B8" w14:textId="77777777" w:rsidR="008E1F6A" w:rsidRPr="002927B6" w:rsidRDefault="008E1F6A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r w:rsidRPr="002927B6">
        <w:rPr>
          <w:rStyle w:val="normaltextrun"/>
          <w:rFonts w:ascii="Arial" w:hAnsi="Arial" w:cs="Arial"/>
        </w:rPr>
        <w:t xml:space="preserve">„Jakość Tradycja” uznany za krajowy system jakości żywności na </w:t>
      </w:r>
      <w:r w:rsidR="0088750F" w:rsidRPr="002927B6">
        <w:rPr>
          <w:rStyle w:val="normaltextrun"/>
          <w:rFonts w:ascii="Arial" w:hAnsi="Arial" w:cs="Arial"/>
        </w:rPr>
        <w:t>podstawie</w:t>
      </w:r>
      <w:r w:rsidRPr="002927B6">
        <w:rPr>
          <w:rStyle w:val="normaltextrun"/>
          <w:rFonts w:ascii="Arial" w:hAnsi="Arial" w:cs="Arial"/>
        </w:rPr>
        <w:t xml:space="preserve"> decyzji Ministra Rolnictwa i Rozwoju Wsi z dnia 12 czerwca 2007 r.</w:t>
      </w:r>
      <w:r w:rsidR="00520114" w:rsidRPr="002927B6">
        <w:rPr>
          <w:rStyle w:val="normaltextrun"/>
          <w:rFonts w:ascii="Arial" w:hAnsi="Arial" w:cs="Arial"/>
        </w:rPr>
        <w:t>;</w:t>
      </w:r>
    </w:p>
    <w:p w14:paraId="32735C45" w14:textId="77777777" w:rsidR="008E1F6A" w:rsidRPr="002927B6" w:rsidRDefault="006071B6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proofErr w:type="spellStart"/>
      <w:r w:rsidRPr="002927B6">
        <w:rPr>
          <w:rStyle w:val="normaltextrun"/>
          <w:rFonts w:ascii="Arial" w:hAnsi="Arial" w:cs="Arial"/>
        </w:rPr>
        <w:t>Quality</w:t>
      </w:r>
      <w:proofErr w:type="spellEnd"/>
      <w:r w:rsidRPr="002927B6">
        <w:rPr>
          <w:rStyle w:val="normaltextrun"/>
          <w:rFonts w:ascii="Arial" w:hAnsi="Arial" w:cs="Arial"/>
        </w:rPr>
        <w:t xml:space="preserve"> Assurance for Food Products (</w:t>
      </w:r>
      <w:r w:rsidR="008E1F6A" w:rsidRPr="002927B6">
        <w:rPr>
          <w:rStyle w:val="normaltextrun"/>
          <w:rFonts w:ascii="Arial" w:hAnsi="Arial" w:cs="Arial"/>
        </w:rPr>
        <w:t>QAFP</w:t>
      </w:r>
      <w:r w:rsidRPr="002927B6">
        <w:rPr>
          <w:rStyle w:val="normaltextrun"/>
          <w:rFonts w:ascii="Arial" w:hAnsi="Arial" w:cs="Arial"/>
        </w:rPr>
        <w:t>)</w:t>
      </w:r>
      <w:r w:rsidR="008E1F6A" w:rsidRPr="002927B6">
        <w:rPr>
          <w:rStyle w:val="normaltextrun"/>
          <w:rFonts w:ascii="Arial" w:hAnsi="Arial" w:cs="Arial"/>
        </w:rPr>
        <w:t xml:space="preserve"> „Tuszki, elementy i mięso z</w:t>
      </w:r>
      <w:r w:rsidR="00CA1303" w:rsidRPr="002927B6">
        <w:rPr>
          <w:rStyle w:val="normaltextrun"/>
          <w:rFonts w:ascii="Arial" w:hAnsi="Arial" w:cs="Arial"/>
        </w:rPr>
        <w:t> </w:t>
      </w:r>
      <w:r w:rsidR="008E1F6A" w:rsidRPr="002927B6">
        <w:rPr>
          <w:rStyle w:val="normaltextrun"/>
          <w:rFonts w:ascii="Arial" w:hAnsi="Arial" w:cs="Arial"/>
        </w:rPr>
        <w:t>kurczaka</w:t>
      </w:r>
      <w:r w:rsidR="00942371" w:rsidRPr="002927B6">
        <w:rPr>
          <w:rStyle w:val="normaltextrun"/>
          <w:rFonts w:ascii="Arial" w:hAnsi="Arial" w:cs="Arial"/>
        </w:rPr>
        <w:t xml:space="preserve"> i</w:t>
      </w:r>
      <w:r w:rsidR="008E1F6A" w:rsidRPr="002927B6">
        <w:rPr>
          <w:rStyle w:val="normaltextrun"/>
          <w:rFonts w:ascii="Arial" w:hAnsi="Arial" w:cs="Arial"/>
        </w:rPr>
        <w:t xml:space="preserve"> indyka” uznany za krajowy system jakości żywności na </w:t>
      </w:r>
      <w:r w:rsidR="0088750F" w:rsidRPr="002927B6">
        <w:rPr>
          <w:rStyle w:val="normaltextrun"/>
          <w:rFonts w:ascii="Arial" w:hAnsi="Arial" w:cs="Arial"/>
        </w:rPr>
        <w:t>podstawie</w:t>
      </w:r>
      <w:r w:rsidR="008E1F6A" w:rsidRPr="002927B6">
        <w:rPr>
          <w:rStyle w:val="normaltextrun"/>
          <w:rFonts w:ascii="Arial" w:hAnsi="Arial" w:cs="Arial"/>
        </w:rPr>
        <w:t xml:space="preserve"> decyzji Ministra Rolnictwa i Rozwoju Wsi z dnia 13 stycznia 2011 r.</w:t>
      </w:r>
      <w:r w:rsidR="00520114" w:rsidRPr="002927B6">
        <w:rPr>
          <w:rStyle w:val="normaltextrun"/>
          <w:rFonts w:ascii="Arial" w:hAnsi="Arial" w:cs="Arial"/>
        </w:rPr>
        <w:t>;</w:t>
      </w:r>
    </w:p>
    <w:p w14:paraId="0EA78B3A" w14:textId="77777777" w:rsidR="008E1F6A" w:rsidRPr="002927B6" w:rsidRDefault="006071B6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proofErr w:type="spellStart"/>
      <w:r w:rsidRPr="002927B6">
        <w:rPr>
          <w:rStyle w:val="normaltextrun"/>
          <w:rFonts w:ascii="Arial" w:hAnsi="Arial" w:cs="Arial"/>
        </w:rPr>
        <w:t>Quality</w:t>
      </w:r>
      <w:proofErr w:type="spellEnd"/>
      <w:r w:rsidRPr="002927B6">
        <w:rPr>
          <w:rStyle w:val="normaltextrun"/>
          <w:rFonts w:ascii="Arial" w:hAnsi="Arial" w:cs="Arial"/>
        </w:rPr>
        <w:t xml:space="preserve"> Assurance for Food Products (</w:t>
      </w:r>
      <w:r w:rsidR="008E1F6A" w:rsidRPr="002927B6">
        <w:rPr>
          <w:rStyle w:val="normaltextrun"/>
          <w:rFonts w:ascii="Arial" w:hAnsi="Arial" w:cs="Arial"/>
        </w:rPr>
        <w:t>QAFP</w:t>
      </w:r>
      <w:r w:rsidRPr="002927B6">
        <w:rPr>
          <w:rStyle w:val="normaltextrun"/>
          <w:rFonts w:ascii="Arial" w:hAnsi="Arial" w:cs="Arial"/>
        </w:rPr>
        <w:t>)</w:t>
      </w:r>
      <w:r w:rsidR="008E1F6A" w:rsidRPr="002927B6">
        <w:rPr>
          <w:rStyle w:val="normaltextrun"/>
          <w:rFonts w:ascii="Arial" w:hAnsi="Arial" w:cs="Arial"/>
        </w:rPr>
        <w:t xml:space="preserve"> „Kulinarne mięso wieprzowe” uznany za krajowy system jakości żywności na </w:t>
      </w:r>
      <w:r w:rsidR="004329D3" w:rsidRPr="002927B6">
        <w:rPr>
          <w:rStyle w:val="normaltextrun"/>
          <w:rFonts w:ascii="Arial" w:hAnsi="Arial" w:cs="Arial"/>
        </w:rPr>
        <w:t>podstawie</w:t>
      </w:r>
      <w:r w:rsidR="008E1F6A" w:rsidRPr="002927B6">
        <w:rPr>
          <w:rStyle w:val="normaltextrun"/>
          <w:rFonts w:ascii="Arial" w:hAnsi="Arial" w:cs="Arial"/>
        </w:rPr>
        <w:t xml:space="preserve"> decyzji Ministra Rolnictwa i Rozwoju Wsi z dnia 11 grudnia 2009 </w:t>
      </w:r>
      <w:r w:rsidR="008E1F6A" w:rsidRPr="002927B6">
        <w:rPr>
          <w:rStyle w:val="contextualspellingandgrammarerror"/>
          <w:rFonts w:ascii="Arial" w:eastAsiaTheme="majorEastAsia" w:hAnsi="Arial" w:cs="Arial"/>
        </w:rPr>
        <w:t>r.</w:t>
      </w:r>
      <w:r w:rsidR="00520114" w:rsidRPr="002927B6">
        <w:rPr>
          <w:rStyle w:val="normaltextrun"/>
          <w:rFonts w:ascii="Arial" w:hAnsi="Arial" w:cs="Arial"/>
        </w:rPr>
        <w:t>;</w:t>
      </w:r>
    </w:p>
    <w:p w14:paraId="4C94E079" w14:textId="77777777" w:rsidR="008E1F6A" w:rsidRPr="002927B6" w:rsidRDefault="006071B6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Style w:val="normaltextrun"/>
          <w:rFonts w:ascii="Arial" w:hAnsi="Arial" w:cs="Arial"/>
        </w:rPr>
      </w:pPr>
      <w:proofErr w:type="spellStart"/>
      <w:r w:rsidRPr="002927B6">
        <w:rPr>
          <w:rStyle w:val="normaltextrun"/>
          <w:rFonts w:ascii="Arial" w:hAnsi="Arial" w:cs="Arial"/>
        </w:rPr>
        <w:t>Quality</w:t>
      </w:r>
      <w:proofErr w:type="spellEnd"/>
      <w:r w:rsidRPr="002927B6">
        <w:rPr>
          <w:rStyle w:val="normaltextrun"/>
          <w:rFonts w:ascii="Arial" w:hAnsi="Arial" w:cs="Arial"/>
        </w:rPr>
        <w:t xml:space="preserve"> Assurance for Food Products (</w:t>
      </w:r>
      <w:r w:rsidR="008E1F6A" w:rsidRPr="002927B6">
        <w:rPr>
          <w:rStyle w:val="normaltextrun"/>
          <w:rFonts w:ascii="Arial" w:hAnsi="Arial" w:cs="Arial"/>
        </w:rPr>
        <w:t>QAFP</w:t>
      </w:r>
      <w:r w:rsidRPr="002927B6">
        <w:rPr>
          <w:rStyle w:val="normaltextrun"/>
          <w:rFonts w:ascii="Arial" w:hAnsi="Arial" w:cs="Arial"/>
        </w:rPr>
        <w:t>)</w:t>
      </w:r>
      <w:r w:rsidR="008E1F6A" w:rsidRPr="002927B6">
        <w:rPr>
          <w:rStyle w:val="normaltextrun"/>
          <w:rFonts w:ascii="Arial" w:hAnsi="Arial" w:cs="Arial"/>
        </w:rPr>
        <w:t xml:space="preserve"> „Wędliny” uznany za krajowy system jakości żywności na </w:t>
      </w:r>
      <w:r w:rsidR="004329D3" w:rsidRPr="002927B6">
        <w:rPr>
          <w:rStyle w:val="normaltextrun"/>
          <w:rFonts w:ascii="Arial" w:hAnsi="Arial" w:cs="Arial"/>
        </w:rPr>
        <w:t>podstawie</w:t>
      </w:r>
      <w:r w:rsidR="008E1F6A" w:rsidRPr="002927B6">
        <w:rPr>
          <w:rStyle w:val="normaltextrun"/>
          <w:rFonts w:ascii="Arial" w:hAnsi="Arial" w:cs="Arial"/>
        </w:rPr>
        <w:t xml:space="preserve"> decyzji Ministra Rolnictwa i Rozwoju Wsi z dnia 18 stycznia 2012 r.</w:t>
      </w:r>
      <w:r w:rsidR="00520114" w:rsidRPr="002927B6">
        <w:rPr>
          <w:rStyle w:val="normaltextrun"/>
          <w:rFonts w:ascii="Arial" w:hAnsi="Arial" w:cs="Arial"/>
        </w:rPr>
        <w:t>;</w:t>
      </w:r>
    </w:p>
    <w:p w14:paraId="067468D6" w14:textId="77777777" w:rsidR="008E1F6A" w:rsidRPr="002927B6" w:rsidRDefault="008E1F6A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Style w:val="normaltextrun"/>
          <w:rFonts w:ascii="Arial" w:hAnsi="Arial" w:cs="Arial"/>
        </w:rPr>
      </w:pPr>
      <w:r w:rsidRPr="002927B6">
        <w:rPr>
          <w:rStyle w:val="normaltextrun"/>
          <w:rFonts w:ascii="Arial" w:hAnsi="Arial" w:cs="Arial"/>
        </w:rPr>
        <w:t>„</w:t>
      </w:r>
      <w:proofErr w:type="spellStart"/>
      <w:r w:rsidRPr="002927B6">
        <w:rPr>
          <w:rStyle w:val="normaltextrun"/>
          <w:rFonts w:ascii="Arial" w:hAnsi="Arial" w:cs="Arial"/>
        </w:rPr>
        <w:t>Quality</w:t>
      </w:r>
      <w:proofErr w:type="spellEnd"/>
      <w:r w:rsidRPr="002927B6">
        <w:rPr>
          <w:rStyle w:val="normaltextrun"/>
          <w:rFonts w:ascii="Arial" w:hAnsi="Arial" w:cs="Arial"/>
        </w:rPr>
        <w:t xml:space="preserve"> </w:t>
      </w:r>
      <w:proofErr w:type="spellStart"/>
      <w:r w:rsidRPr="002927B6">
        <w:rPr>
          <w:rStyle w:val="normaltextrun"/>
          <w:rFonts w:ascii="Arial" w:hAnsi="Arial" w:cs="Arial"/>
        </w:rPr>
        <w:t>Meat</w:t>
      </w:r>
      <w:proofErr w:type="spellEnd"/>
      <w:r w:rsidRPr="002927B6">
        <w:rPr>
          <w:rStyle w:val="normaltextrun"/>
          <w:rFonts w:ascii="Arial" w:hAnsi="Arial" w:cs="Arial"/>
        </w:rPr>
        <w:t xml:space="preserve"> Program” </w:t>
      </w:r>
      <w:r w:rsidR="00105D4E" w:rsidRPr="002927B6">
        <w:rPr>
          <w:rStyle w:val="normaltextrun"/>
          <w:rFonts w:ascii="Arial" w:hAnsi="Arial" w:cs="Arial"/>
        </w:rPr>
        <w:t xml:space="preserve">(QMP) </w:t>
      </w:r>
      <w:r w:rsidRPr="002927B6">
        <w:rPr>
          <w:rStyle w:val="normaltextrun"/>
          <w:rFonts w:ascii="Arial" w:hAnsi="Arial" w:cs="Arial"/>
        </w:rPr>
        <w:t xml:space="preserve">uznany za krajowy system jakości żywności na </w:t>
      </w:r>
      <w:r w:rsidR="004329D3" w:rsidRPr="002927B6">
        <w:rPr>
          <w:rStyle w:val="normaltextrun"/>
          <w:rFonts w:ascii="Arial" w:hAnsi="Arial" w:cs="Arial"/>
        </w:rPr>
        <w:t>podstawie</w:t>
      </w:r>
      <w:r w:rsidRPr="002927B6">
        <w:rPr>
          <w:rStyle w:val="normaltextrun"/>
          <w:rFonts w:ascii="Arial" w:hAnsi="Arial" w:cs="Arial"/>
        </w:rPr>
        <w:t xml:space="preserve"> decyzji Ministra Rolnictwa i Rozwoju Wsi z dnia 20 października 2008</w:t>
      </w:r>
      <w:r w:rsidR="00CA1303" w:rsidRPr="002927B6">
        <w:rPr>
          <w:rStyle w:val="normaltextrun"/>
          <w:rFonts w:ascii="Arial" w:hAnsi="Arial" w:cs="Arial"/>
        </w:rPr>
        <w:t> </w:t>
      </w:r>
      <w:r w:rsidRPr="002927B6">
        <w:rPr>
          <w:rStyle w:val="normaltextrun"/>
          <w:rFonts w:ascii="Arial" w:hAnsi="Arial" w:cs="Arial"/>
        </w:rPr>
        <w:t>r.</w:t>
      </w:r>
      <w:r w:rsidR="007F6E76" w:rsidRPr="002927B6">
        <w:rPr>
          <w:rStyle w:val="normaltextrun"/>
          <w:rFonts w:ascii="Arial" w:hAnsi="Arial" w:cs="Arial"/>
        </w:rPr>
        <w:t>;</w:t>
      </w:r>
    </w:p>
    <w:p w14:paraId="3AE69C47" w14:textId="0450418F" w:rsidR="007F6E76" w:rsidRDefault="007F6E76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  <w:bCs/>
        </w:rPr>
      </w:pPr>
      <w:r w:rsidRPr="002927B6">
        <w:rPr>
          <w:rFonts w:ascii="Arial" w:hAnsi="Arial" w:cs="Arial"/>
          <w:bCs/>
        </w:rPr>
        <w:t>PQS System Jakości Wieprzowiny (</w:t>
      </w:r>
      <w:proofErr w:type="spellStart"/>
      <w:r w:rsidRPr="002927B6">
        <w:rPr>
          <w:rFonts w:ascii="Arial" w:hAnsi="Arial" w:cs="Arial"/>
          <w:bCs/>
        </w:rPr>
        <w:t>Pork</w:t>
      </w:r>
      <w:proofErr w:type="spellEnd"/>
      <w:r w:rsidRPr="002927B6">
        <w:rPr>
          <w:rFonts w:ascii="Arial" w:hAnsi="Arial" w:cs="Arial"/>
          <w:bCs/>
        </w:rPr>
        <w:t xml:space="preserve"> </w:t>
      </w:r>
      <w:proofErr w:type="spellStart"/>
      <w:r w:rsidRPr="002927B6">
        <w:rPr>
          <w:rFonts w:ascii="Arial" w:hAnsi="Arial" w:cs="Arial"/>
          <w:bCs/>
        </w:rPr>
        <w:t>Quality</w:t>
      </w:r>
      <w:proofErr w:type="spellEnd"/>
      <w:r w:rsidRPr="002927B6">
        <w:rPr>
          <w:rFonts w:ascii="Arial" w:hAnsi="Arial" w:cs="Arial"/>
          <w:bCs/>
        </w:rPr>
        <w:t xml:space="preserve"> System) uznany za krajowy system jakości żywności na mocy decyzji Ministra Rolnictwa i Rozwoju Wsi z dnia 11 grudnia 2009 r.</w:t>
      </w:r>
      <w:ins w:id="200" w:author="Autor">
        <w:r w:rsidR="006A7AAC">
          <w:rPr>
            <w:rFonts w:ascii="Arial" w:hAnsi="Arial" w:cs="Arial"/>
            <w:bCs/>
          </w:rPr>
          <w:t>;</w:t>
        </w:r>
      </w:ins>
    </w:p>
    <w:p w14:paraId="5828259A" w14:textId="0CD00CA0" w:rsidR="00252F20" w:rsidRPr="00525FC6" w:rsidRDefault="00252F20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contextualSpacing/>
        <w:jc w:val="both"/>
        <w:textAlignment w:val="baseline"/>
        <w:rPr>
          <w:rFonts w:ascii="Arial" w:hAnsi="Arial" w:cs="Arial"/>
          <w:bCs/>
        </w:rPr>
        <w:pPrChange w:id="201" w:author="Autor">
          <w:pPr>
            <w:pStyle w:val="paragraph"/>
            <w:spacing w:before="0" w:beforeAutospacing="0" w:after="120" w:afterAutospacing="0" w:line="360" w:lineRule="auto"/>
            <w:ind w:left="714"/>
            <w:contextualSpacing/>
            <w:jc w:val="both"/>
            <w:textAlignment w:val="baseline"/>
          </w:pPr>
        </w:pPrChange>
      </w:pPr>
      <w:proofErr w:type="spellStart"/>
      <w:ins w:id="202" w:author="Autor">
        <w:r w:rsidRPr="00252F20">
          <w:rPr>
            <w:rFonts w:ascii="Arial" w:hAnsi="Arial" w:cs="Arial"/>
            <w:bCs/>
          </w:rPr>
          <w:t>Tradition</w:t>
        </w:r>
        <w:proofErr w:type="spellEnd"/>
        <w:r w:rsidRPr="00252F20">
          <w:rPr>
            <w:rFonts w:ascii="Arial" w:hAnsi="Arial" w:cs="Arial"/>
            <w:bCs/>
          </w:rPr>
          <w:t xml:space="preserve"> And </w:t>
        </w:r>
        <w:proofErr w:type="spellStart"/>
        <w:r w:rsidRPr="00252F20">
          <w:rPr>
            <w:rFonts w:ascii="Arial" w:hAnsi="Arial" w:cs="Arial"/>
            <w:bCs/>
          </w:rPr>
          <w:t>Quality</w:t>
        </w:r>
        <w:proofErr w:type="spellEnd"/>
        <w:r w:rsidRPr="00252F20">
          <w:rPr>
            <w:rFonts w:ascii="Arial" w:hAnsi="Arial" w:cs="Arial"/>
            <w:bCs/>
          </w:rPr>
          <w:t xml:space="preserve"> (TAQ) uznany za krajowy system jakości żywności na mocy decyzji Ministra Rolnictwa i Rozwoju Wsi z dnia 11 kwietnia 2025 r.</w:t>
        </w:r>
      </w:ins>
    </w:p>
    <w:p w14:paraId="3C063506" w14:textId="77777777" w:rsidR="00911598" w:rsidRPr="002927B6" w:rsidRDefault="008E1F6A" w:rsidP="00AB065D">
      <w:pPr>
        <w:pStyle w:val="Akapitzlist"/>
        <w:numPr>
          <w:ilvl w:val="0"/>
          <w:numId w:val="42"/>
        </w:numPr>
        <w:ind w:left="357" w:hanging="357"/>
      </w:pPr>
      <w:r w:rsidRPr="002927B6">
        <w:rPr>
          <w:rFonts w:cs="Arial"/>
        </w:rPr>
        <w:t>Punkty</w:t>
      </w:r>
      <w:r w:rsidRPr="002927B6">
        <w:t xml:space="preserve"> przyznaje się, jeżeli </w:t>
      </w:r>
      <w:r w:rsidR="004C301B" w:rsidRPr="002927B6">
        <w:t>wnioskodawca</w:t>
      </w:r>
      <w:r w:rsidRPr="002927B6">
        <w:t xml:space="preserve"> uczestniczy w systemie jakości </w:t>
      </w:r>
      <w:r w:rsidR="00D550ED" w:rsidRPr="002927B6">
        <w:t>w</w:t>
      </w:r>
      <w:r w:rsidR="00CA1303" w:rsidRPr="002927B6">
        <w:t> </w:t>
      </w:r>
      <w:r w:rsidR="00D550ED" w:rsidRPr="002927B6">
        <w:t>związku z rozwojem działalności rolniczej w gospodarstwie</w:t>
      </w:r>
      <w:r w:rsidR="00D550ED" w:rsidRPr="002927B6" w:rsidDel="00F532E2">
        <w:t xml:space="preserve"> </w:t>
      </w:r>
      <w:r w:rsidR="00F532E2" w:rsidRPr="002927B6">
        <w:t xml:space="preserve">lub </w:t>
      </w:r>
      <w:r w:rsidRPr="002927B6">
        <w:t>zobowiąż</w:t>
      </w:r>
      <w:r w:rsidR="00E86A6B" w:rsidRPr="002927B6">
        <w:t>e</w:t>
      </w:r>
      <w:r w:rsidRPr="002927B6">
        <w:t xml:space="preserve"> się</w:t>
      </w:r>
      <w:r w:rsidR="00F532E2" w:rsidRPr="002927B6">
        <w:t xml:space="preserve"> do uczestnictwa </w:t>
      </w:r>
      <w:r w:rsidR="00D550ED" w:rsidRPr="002927B6">
        <w:t xml:space="preserve">w systemie jakości </w:t>
      </w:r>
      <w:r w:rsidRPr="002927B6">
        <w:t>najpóźniej w roku</w:t>
      </w:r>
      <w:r w:rsidR="00557362" w:rsidRPr="002927B6">
        <w:t xml:space="preserve"> docelowym</w:t>
      </w:r>
      <w:r w:rsidR="00911598" w:rsidRPr="002927B6">
        <w:t xml:space="preserve">, </w:t>
      </w:r>
      <w:r w:rsidR="00340D3E" w:rsidRPr="002927B6">
        <w:t>a w przy</w:t>
      </w:r>
      <w:r w:rsidR="007C1310" w:rsidRPr="002927B6">
        <w:t>padku rolnictwa ekologicznego –</w:t>
      </w:r>
      <w:r w:rsidR="00340D3E" w:rsidRPr="002927B6">
        <w:t xml:space="preserve"> do objęcia tym systemem </w:t>
      </w:r>
      <w:r w:rsidR="00340D3E" w:rsidRPr="002927B6">
        <w:rPr>
          <w:rFonts w:cs="Arial"/>
        </w:rPr>
        <w:t>co najmniej 50 % powierzchni UR tego gospodarstwa w roku docelowym.</w:t>
      </w:r>
    </w:p>
    <w:p w14:paraId="552CE9DD" w14:textId="77777777" w:rsidR="00366372" w:rsidRPr="002927B6" w:rsidRDefault="00366372" w:rsidP="00AB065D">
      <w:pPr>
        <w:pStyle w:val="Akapitzlist"/>
        <w:numPr>
          <w:ilvl w:val="0"/>
          <w:numId w:val="42"/>
        </w:numPr>
        <w:ind w:left="357" w:hanging="357"/>
      </w:pPr>
      <w:r w:rsidRPr="002927B6">
        <w:t xml:space="preserve">Uczestnictwo w systemie jakości musi być potwierdzone </w:t>
      </w:r>
      <w:r w:rsidR="009E2755" w:rsidRPr="002927B6">
        <w:t xml:space="preserve">ważnym </w:t>
      </w:r>
      <w:r w:rsidRPr="002927B6">
        <w:t>certyfikatem lub świadectwem jakości.</w:t>
      </w:r>
    </w:p>
    <w:p w14:paraId="3714B673" w14:textId="77777777" w:rsidR="008E1F6A" w:rsidRPr="002927B6" w:rsidRDefault="008E1F6A" w:rsidP="00AB065D">
      <w:pPr>
        <w:pStyle w:val="Akapitzlist"/>
        <w:numPr>
          <w:ilvl w:val="0"/>
          <w:numId w:val="42"/>
        </w:numPr>
        <w:ind w:left="357" w:hanging="357"/>
      </w:pPr>
      <w:r w:rsidRPr="002927B6">
        <w:lastRenderedPageBreak/>
        <w:t xml:space="preserve">Przyznanie punktów za </w:t>
      </w:r>
      <w:r w:rsidR="0050644A" w:rsidRPr="002927B6">
        <w:t>uczestnictwo w systemach jakości</w:t>
      </w:r>
      <w:r w:rsidRPr="002927B6">
        <w:t xml:space="preserve"> wiąże się z</w:t>
      </w:r>
      <w:r w:rsidR="0050644A" w:rsidRPr="002927B6">
        <w:t> </w:t>
      </w:r>
      <w:r w:rsidRPr="002927B6">
        <w:t xml:space="preserve">zobowiązaniem beneficjenta do </w:t>
      </w:r>
      <w:r w:rsidR="00F532E2" w:rsidRPr="002927B6">
        <w:rPr>
          <w:rStyle w:val="normaltextrun"/>
          <w:rFonts w:cs="Arial"/>
        </w:rPr>
        <w:t>uczestnictwa</w:t>
      </w:r>
      <w:r w:rsidRPr="002927B6">
        <w:t xml:space="preserve"> w systemie jakości do końca</w:t>
      </w:r>
      <w:r w:rsidR="008152B1" w:rsidRPr="002927B6">
        <w:t xml:space="preserve"> OZC</w:t>
      </w:r>
      <w:r w:rsidR="00340D3E" w:rsidRPr="002927B6">
        <w:t xml:space="preserve">, a w przypadku rolnictwa ekologicznego – z zobowiązaniem do objęcia tym systemem </w:t>
      </w:r>
      <w:r w:rsidR="00340D3E" w:rsidRPr="002927B6">
        <w:rPr>
          <w:rFonts w:cs="Arial"/>
        </w:rPr>
        <w:t xml:space="preserve">co najmniej 50 % </w:t>
      </w:r>
      <w:r w:rsidR="007C0F05" w:rsidRPr="002927B6">
        <w:rPr>
          <w:rFonts w:cs="Arial"/>
        </w:rPr>
        <w:t>docelowej</w:t>
      </w:r>
      <w:r w:rsidR="00340D3E" w:rsidRPr="002927B6">
        <w:rPr>
          <w:rFonts w:cs="Arial"/>
        </w:rPr>
        <w:t xml:space="preserve"> </w:t>
      </w:r>
      <w:r w:rsidR="007C1310" w:rsidRPr="002927B6">
        <w:rPr>
          <w:rFonts w:cs="Arial"/>
        </w:rPr>
        <w:t>powierzchni UR tego gospodarstwa</w:t>
      </w:r>
      <w:r w:rsidR="00340D3E" w:rsidRPr="002927B6">
        <w:rPr>
          <w:rFonts w:cs="Arial"/>
        </w:rPr>
        <w:t>.</w:t>
      </w:r>
    </w:p>
    <w:p w14:paraId="30A83A96" w14:textId="77777777" w:rsidR="008E1F6A" w:rsidRPr="002927B6" w:rsidRDefault="00520114" w:rsidP="009B79F0">
      <w:pPr>
        <w:pStyle w:val="Nagwek3"/>
      </w:pPr>
      <w:bookmarkStart w:id="203" w:name="_Toc191556976"/>
      <w:r w:rsidRPr="002927B6">
        <w:t>IV</w:t>
      </w:r>
      <w:r w:rsidR="00217461" w:rsidRPr="002927B6">
        <w:t>.3.6</w:t>
      </w:r>
      <w:r w:rsidRPr="002927B6">
        <w:t>.</w:t>
      </w:r>
      <w:r w:rsidR="00217461" w:rsidRPr="002927B6">
        <w:t xml:space="preserve"> </w:t>
      </w:r>
      <w:r w:rsidRPr="002927B6">
        <w:t>W</w:t>
      </w:r>
      <w:r w:rsidR="008E1F6A" w:rsidRPr="002927B6">
        <w:t>ielkość ekonomiczna gospodarstwa w roku wyjściowym</w:t>
      </w:r>
      <w:bookmarkEnd w:id="203"/>
    </w:p>
    <w:p w14:paraId="40DC5A0B" w14:textId="77777777" w:rsidR="008E1F6A" w:rsidRPr="002927B6" w:rsidRDefault="008E1F6A" w:rsidP="00AB065D">
      <w:pPr>
        <w:pStyle w:val="Akapitzlist"/>
        <w:numPr>
          <w:ilvl w:val="0"/>
          <w:numId w:val="46"/>
        </w:numPr>
        <w:ind w:left="357" w:hanging="357"/>
      </w:pPr>
      <w:r w:rsidRPr="002927B6">
        <w:t xml:space="preserve">Przy ustalaniu liczby punktów za wielkość ekonomiczną gospodarstwa bierze się pod uwagę produkcję prowadzoną na UR, które najpóźniej w terminie 12 miesięcy od dnia </w:t>
      </w:r>
      <w:r w:rsidRPr="006A7AAC">
        <w:t>przyznania</w:t>
      </w:r>
      <w:r w:rsidRPr="002927B6">
        <w:t xml:space="preserve"> pomocy będą stanowiły przedmiot:</w:t>
      </w:r>
    </w:p>
    <w:p w14:paraId="607731C2" w14:textId="77777777" w:rsidR="008E1F6A" w:rsidRPr="002927B6" w:rsidRDefault="00637CCF" w:rsidP="00AB065D">
      <w:pPr>
        <w:pStyle w:val="Akapitzlist"/>
        <w:numPr>
          <w:ilvl w:val="0"/>
          <w:numId w:val="47"/>
        </w:numPr>
        <w:ind w:left="714" w:hanging="357"/>
      </w:pPr>
      <w:r w:rsidRPr="002927B6">
        <w:t xml:space="preserve">wyłącznej </w:t>
      </w:r>
      <w:r w:rsidR="00634837" w:rsidRPr="002927B6">
        <w:t>własności lub małżeńskiej wspólności majątkowej</w:t>
      </w:r>
      <w:r w:rsidR="00217461" w:rsidRPr="002927B6">
        <w:t>;</w:t>
      </w:r>
    </w:p>
    <w:p w14:paraId="57BCD08B" w14:textId="77777777" w:rsidR="008E1F6A" w:rsidRPr="002927B6" w:rsidRDefault="008E1F6A" w:rsidP="00AB065D">
      <w:pPr>
        <w:pStyle w:val="Akapitzlist"/>
        <w:numPr>
          <w:ilvl w:val="0"/>
          <w:numId w:val="47"/>
        </w:numPr>
        <w:ind w:left="714" w:hanging="357"/>
      </w:pPr>
      <w:r w:rsidRPr="002927B6">
        <w:t>użytkowania wieczystego</w:t>
      </w:r>
      <w:r w:rsidR="00217461" w:rsidRPr="002927B6">
        <w:t>;</w:t>
      </w:r>
    </w:p>
    <w:p w14:paraId="01994203" w14:textId="77777777" w:rsidR="008E1F6A" w:rsidRPr="002927B6" w:rsidRDefault="00075685" w:rsidP="00AB065D">
      <w:pPr>
        <w:pStyle w:val="Akapitzlist"/>
        <w:numPr>
          <w:ilvl w:val="0"/>
          <w:numId w:val="47"/>
        </w:numPr>
        <w:ind w:left="714" w:hanging="357"/>
      </w:pPr>
      <w:r w:rsidRPr="002927B6">
        <w:rPr>
          <w:rFonts w:eastAsiaTheme="minorEastAsia"/>
        </w:rPr>
        <w:t>wyłącznej lub wspólnej z małżonkiem</w:t>
      </w:r>
      <w:r w:rsidRPr="002927B6">
        <w:t xml:space="preserve"> </w:t>
      </w:r>
      <w:r w:rsidR="008E1F6A" w:rsidRPr="002927B6">
        <w:t>dzierżawy z ZWRSP lub od JST</w:t>
      </w:r>
      <w:r w:rsidR="00217461" w:rsidRPr="002927B6">
        <w:t>;</w:t>
      </w:r>
    </w:p>
    <w:p w14:paraId="6F861493" w14:textId="77777777" w:rsidR="008E1F6A" w:rsidRPr="002927B6" w:rsidRDefault="00075685" w:rsidP="00AB065D">
      <w:pPr>
        <w:pStyle w:val="Akapitzlist"/>
        <w:numPr>
          <w:ilvl w:val="0"/>
          <w:numId w:val="47"/>
        </w:numPr>
        <w:ind w:left="714" w:hanging="357"/>
      </w:pPr>
      <w:r w:rsidRPr="002927B6">
        <w:rPr>
          <w:rFonts w:eastAsiaTheme="minorEastAsia"/>
        </w:rPr>
        <w:t>wyłącznej lub wspólnej z małżonkiem</w:t>
      </w:r>
      <w:r w:rsidRPr="002927B6">
        <w:t xml:space="preserve"> </w:t>
      </w:r>
      <w:r w:rsidR="008E1F6A" w:rsidRPr="002927B6">
        <w:t xml:space="preserve">dzierżawy od innych podmiotów na podstawie umowy dzierżawy zawartej w formie aktu notarialnego albo z datą pewną oraz na okres co najmniej </w:t>
      </w:r>
      <w:r w:rsidR="000C515E" w:rsidRPr="002927B6">
        <w:t>8</w:t>
      </w:r>
      <w:r w:rsidR="008E1F6A" w:rsidRPr="002927B6">
        <w:t xml:space="preserve"> lat, jednak nie krótszy niż do dnia upływu 5</w:t>
      </w:r>
      <w:r w:rsidR="00721E1B" w:rsidRPr="002927B6">
        <w:t> </w:t>
      </w:r>
      <w:r w:rsidR="008E1F6A" w:rsidRPr="002927B6">
        <w:t xml:space="preserve">lat od </w:t>
      </w:r>
      <w:r w:rsidR="002B6FEF" w:rsidRPr="002927B6">
        <w:t xml:space="preserve">przewidywanego </w:t>
      </w:r>
      <w:r w:rsidR="008E1F6A" w:rsidRPr="002927B6">
        <w:t>dnia wypłaty pierwszej raty pomocy.</w:t>
      </w:r>
    </w:p>
    <w:p w14:paraId="05D0410B" w14:textId="77777777" w:rsidR="008E1F6A" w:rsidRPr="002927B6" w:rsidRDefault="008E1F6A" w:rsidP="00AB065D">
      <w:pPr>
        <w:pStyle w:val="Akapitzlist"/>
        <w:numPr>
          <w:ilvl w:val="0"/>
          <w:numId w:val="46"/>
        </w:numPr>
        <w:ind w:left="357" w:hanging="357"/>
      </w:pPr>
      <w:r w:rsidRPr="002927B6">
        <w:t>Punkty przyznaje się za wielkość ekonomiczną gospodarstwa powyżej 19</w:t>
      </w:r>
      <w:r w:rsidR="002C2B86" w:rsidRPr="002927B6">
        <w:t> </w:t>
      </w:r>
      <w:r w:rsidRPr="002927B6">
        <w:t>500 euro.</w:t>
      </w:r>
    </w:p>
    <w:p w14:paraId="215C08C2" w14:textId="77777777" w:rsidR="008E1F6A" w:rsidRPr="002927B6" w:rsidRDefault="008E1F6A" w:rsidP="00AB065D">
      <w:pPr>
        <w:pStyle w:val="Akapitzlist"/>
        <w:numPr>
          <w:ilvl w:val="0"/>
          <w:numId w:val="46"/>
        </w:numPr>
        <w:ind w:left="357" w:hanging="357"/>
      </w:pPr>
      <w:r w:rsidRPr="002927B6">
        <w:t>Punkty przyznaje się wg wzoru:</w:t>
      </w:r>
    </w:p>
    <w:p w14:paraId="62C8B212" w14:textId="77777777" w:rsidR="008E1F6A" w:rsidRPr="002927B6" w:rsidRDefault="008E1F6A" w:rsidP="008E1F6A">
      <w:pPr>
        <w:pStyle w:val="Akapitzlist"/>
        <w:spacing w:before="240" w:after="0"/>
        <w:ind w:left="709"/>
        <w:jc w:val="center"/>
      </w:pPr>
      <w:r w:rsidRPr="002927B6">
        <w:t>L=0,00015Wb – 2,925</w:t>
      </w:r>
    </w:p>
    <w:p w14:paraId="48645433" w14:textId="77777777" w:rsidR="008E1F6A" w:rsidRPr="002927B6" w:rsidRDefault="008E1F6A" w:rsidP="002C2B86">
      <w:pPr>
        <w:pStyle w:val="Akapitzlist"/>
        <w:ind w:left="357"/>
      </w:pPr>
      <w:r w:rsidRPr="002927B6">
        <w:t>gdzie:</w:t>
      </w:r>
    </w:p>
    <w:p w14:paraId="4BFF0570" w14:textId="77777777" w:rsidR="008E1F6A" w:rsidRPr="002927B6" w:rsidRDefault="008E1F6A" w:rsidP="002C2B86">
      <w:pPr>
        <w:pStyle w:val="Akapitzlist"/>
        <w:ind w:left="357"/>
      </w:pPr>
      <w:r w:rsidRPr="002927B6">
        <w:t xml:space="preserve">L </w:t>
      </w:r>
      <w:r w:rsidR="0050644A" w:rsidRPr="002927B6">
        <w:t xml:space="preserve">– </w:t>
      </w:r>
      <w:r w:rsidRPr="002927B6">
        <w:t>oznacza liczbę punktów,</w:t>
      </w:r>
    </w:p>
    <w:p w14:paraId="11807C85" w14:textId="77777777" w:rsidR="008E1F6A" w:rsidRPr="002927B6" w:rsidRDefault="008E1F6A" w:rsidP="002C2B86">
      <w:pPr>
        <w:pStyle w:val="Akapitzlist"/>
        <w:ind w:left="357"/>
      </w:pPr>
      <w:proofErr w:type="spellStart"/>
      <w:r w:rsidRPr="002927B6">
        <w:t>Wb</w:t>
      </w:r>
      <w:proofErr w:type="spellEnd"/>
      <w:r w:rsidRPr="002927B6">
        <w:t xml:space="preserve"> </w:t>
      </w:r>
      <w:r w:rsidR="0050644A" w:rsidRPr="002927B6">
        <w:t xml:space="preserve">– </w:t>
      </w:r>
      <w:r w:rsidRPr="002927B6">
        <w:t>oznacza wyjściową wielkość ekonomiczną gospodarstwa wskazaną w</w:t>
      </w:r>
      <w:r w:rsidR="002C2B86" w:rsidRPr="002927B6">
        <w:t> </w:t>
      </w:r>
      <w:r w:rsidRPr="002927B6">
        <w:t>biznesplanie</w:t>
      </w:r>
    </w:p>
    <w:p w14:paraId="0935C433" w14:textId="77777777" w:rsidR="008E1F6A" w:rsidRPr="002927B6" w:rsidRDefault="008E1F6A" w:rsidP="002C2B86">
      <w:pPr>
        <w:pStyle w:val="Akapitzlist"/>
        <w:ind w:left="0"/>
      </w:pPr>
      <w:r w:rsidRPr="002927B6">
        <w:t>– jednak nie więcej niż 3 punkty.</w:t>
      </w:r>
    </w:p>
    <w:p w14:paraId="6EB48FBF" w14:textId="77777777" w:rsidR="003B59EA" w:rsidRPr="002927B6" w:rsidRDefault="003B59EA" w:rsidP="00AB065D">
      <w:pPr>
        <w:pStyle w:val="Akapitzlist"/>
        <w:numPr>
          <w:ilvl w:val="0"/>
          <w:numId w:val="46"/>
        </w:numPr>
        <w:ind w:left="357" w:hanging="357"/>
      </w:pPr>
      <w:r w:rsidRPr="002927B6">
        <w:rPr>
          <w:rFonts w:cs="Arial"/>
        </w:rPr>
        <w:t xml:space="preserve">Przy przyznawaniu wnioskodawcy punktów za </w:t>
      </w:r>
      <w:r w:rsidR="0050644A" w:rsidRPr="002927B6">
        <w:rPr>
          <w:rFonts w:cs="Arial"/>
        </w:rPr>
        <w:t>wielkość ekonomiczną gospodarstwa</w:t>
      </w:r>
      <w:r w:rsidRPr="002927B6">
        <w:rPr>
          <w:rFonts w:cs="Arial"/>
        </w:rPr>
        <w:t xml:space="preserve"> nie są uwzględniane </w:t>
      </w:r>
      <w:r w:rsidR="0050644A" w:rsidRPr="002927B6">
        <w:rPr>
          <w:rFonts w:cs="Arial"/>
        </w:rPr>
        <w:t>UR</w:t>
      </w:r>
      <w:r w:rsidRPr="002927B6">
        <w:rPr>
          <w:rFonts w:cs="Arial"/>
        </w:rPr>
        <w:t xml:space="preserve">, które wchodziły w skład gospodarstwa beneficjenta </w:t>
      </w:r>
      <w:r w:rsidR="006937F5" w:rsidRPr="002927B6">
        <w:rPr>
          <w:rFonts w:cs="Arial"/>
        </w:rPr>
        <w:t xml:space="preserve">operacji typu </w:t>
      </w:r>
      <w:r w:rsidRPr="002927B6">
        <w:rPr>
          <w:rFonts w:cs="Arial"/>
        </w:rPr>
        <w:t>Premi</w:t>
      </w:r>
      <w:r w:rsidR="006937F5" w:rsidRPr="002927B6">
        <w:rPr>
          <w:rFonts w:cs="Arial"/>
        </w:rPr>
        <w:t>e</w:t>
      </w:r>
      <w:r w:rsidRPr="002927B6">
        <w:rPr>
          <w:rFonts w:cs="Arial"/>
        </w:rPr>
        <w:t xml:space="preserve"> dla młodych rolników PROW 2014</w:t>
      </w:r>
      <w:r w:rsidRPr="002927B6">
        <w:t>–</w:t>
      </w:r>
      <w:r w:rsidRPr="002927B6">
        <w:rPr>
          <w:rFonts w:cs="Arial"/>
        </w:rPr>
        <w:t>2020 w dniu złożenia przez niego WOP I – z wyjątkiem przypadku śmierci tego beneficjenta.</w:t>
      </w:r>
    </w:p>
    <w:p w14:paraId="1FFB8D92" w14:textId="77777777" w:rsidR="008E1F6A" w:rsidRPr="002927B6" w:rsidRDefault="00217461" w:rsidP="009B79F0">
      <w:pPr>
        <w:pStyle w:val="Nagwek3"/>
      </w:pPr>
      <w:bookmarkStart w:id="204" w:name="_Toc191556977"/>
      <w:r w:rsidRPr="002927B6">
        <w:t>IV.3.7. Prowadzenie produkcji zwierzęcej</w:t>
      </w:r>
      <w:bookmarkEnd w:id="204"/>
    </w:p>
    <w:p w14:paraId="1072E532" w14:textId="17156E72" w:rsidR="008E1F6A" w:rsidRPr="002927B6" w:rsidRDefault="00217461" w:rsidP="00AB065D">
      <w:pPr>
        <w:pStyle w:val="Akapitzlist"/>
        <w:numPr>
          <w:ilvl w:val="0"/>
          <w:numId w:val="48"/>
        </w:numPr>
        <w:ind w:left="357" w:hanging="357"/>
      </w:pPr>
      <w:r w:rsidRPr="002927B6">
        <w:t xml:space="preserve">Za </w:t>
      </w:r>
      <w:r w:rsidR="008E1F6A" w:rsidRPr="002927B6">
        <w:t xml:space="preserve">prowadzenie </w:t>
      </w:r>
      <w:ins w:id="205" w:author="Autor">
        <w:r w:rsidR="005F0760">
          <w:t xml:space="preserve">lub planowane prowadzenie </w:t>
        </w:r>
      </w:ins>
      <w:r w:rsidR="008E1F6A" w:rsidRPr="002927B6">
        <w:t xml:space="preserve">produkcji zwierzęcej </w:t>
      </w:r>
      <w:r w:rsidRPr="002927B6">
        <w:t xml:space="preserve">przyznaje się </w:t>
      </w:r>
      <w:r w:rsidR="00F05F73" w:rsidRPr="002927B6">
        <w:t>3</w:t>
      </w:r>
      <w:r w:rsidR="008E1F6A" w:rsidRPr="002927B6">
        <w:t xml:space="preserve"> punkty</w:t>
      </w:r>
      <w:r w:rsidRPr="002927B6">
        <w:t>.</w:t>
      </w:r>
    </w:p>
    <w:p w14:paraId="22CF69C3" w14:textId="77777777" w:rsidR="00A01FA9" w:rsidRPr="002927B6" w:rsidRDefault="008E1F6A" w:rsidP="00AB065D">
      <w:pPr>
        <w:pStyle w:val="Akapitzlist"/>
        <w:numPr>
          <w:ilvl w:val="0"/>
          <w:numId w:val="48"/>
        </w:numPr>
        <w:ind w:left="357" w:hanging="357"/>
      </w:pPr>
      <w:r w:rsidRPr="002927B6">
        <w:lastRenderedPageBreak/>
        <w:t>Punkty przyznaje się, jeśli co najmniej 50% wyliczonej w biznesplanie docelowej wielkości ekonomicznej gospodarstwa stanowi wielkość ekonomiczna osiągnięta z</w:t>
      </w:r>
      <w:r w:rsidR="00CA1303" w:rsidRPr="002927B6">
        <w:t> </w:t>
      </w:r>
      <w:r w:rsidRPr="002927B6">
        <w:t>produkcji zwierzęcej.</w:t>
      </w:r>
    </w:p>
    <w:p w14:paraId="0A1912F8" w14:textId="77777777" w:rsidR="008E1F6A" w:rsidRPr="002927B6" w:rsidRDefault="008E1F6A" w:rsidP="00AB065D">
      <w:pPr>
        <w:pStyle w:val="Akapitzlist"/>
        <w:numPr>
          <w:ilvl w:val="0"/>
          <w:numId w:val="48"/>
        </w:numPr>
        <w:ind w:left="357" w:hanging="357"/>
      </w:pPr>
      <w:r w:rsidRPr="002927B6">
        <w:t>Przyznanie punktów za to kryterium wyboru operacji wiąże się z zobowiązaniem beneficjenta do prowadzenia produkcji zwierzęcej</w:t>
      </w:r>
      <w:r w:rsidRPr="002927B6" w:rsidDel="00482894">
        <w:t xml:space="preserve"> </w:t>
      </w:r>
      <w:r w:rsidRPr="002927B6">
        <w:t>na poziomie co najmniej 50% docelowej wielkości ekonomicznej gospodarstwa</w:t>
      </w:r>
      <w:r w:rsidRPr="002927B6" w:rsidDel="00482894">
        <w:t xml:space="preserve"> </w:t>
      </w:r>
      <w:r w:rsidRPr="002927B6">
        <w:t>do końca</w:t>
      </w:r>
      <w:r w:rsidR="008D6BA8" w:rsidRPr="002927B6">
        <w:t xml:space="preserve"> OZC</w:t>
      </w:r>
      <w:r w:rsidRPr="002927B6">
        <w:t>.</w:t>
      </w:r>
    </w:p>
    <w:p w14:paraId="7EF95F40" w14:textId="77777777" w:rsidR="008E1F6A" w:rsidRPr="002927B6" w:rsidRDefault="00217461" w:rsidP="009B79F0">
      <w:pPr>
        <w:pStyle w:val="Nagwek3"/>
      </w:pPr>
      <w:bookmarkStart w:id="206" w:name="_Toc191556978"/>
      <w:r w:rsidRPr="002927B6">
        <w:t>IV.3.8. Dotychczasowa aktywność zawodowa wnioskodawcy</w:t>
      </w:r>
      <w:bookmarkEnd w:id="206"/>
    </w:p>
    <w:p w14:paraId="3FC80C11" w14:textId="77777777" w:rsidR="008E1F6A" w:rsidRPr="002927B6" w:rsidRDefault="00217461" w:rsidP="00AB065D">
      <w:pPr>
        <w:pStyle w:val="Akapitzlist"/>
        <w:numPr>
          <w:ilvl w:val="0"/>
          <w:numId w:val="49"/>
        </w:numPr>
        <w:ind w:left="357" w:hanging="357"/>
      </w:pPr>
      <w:r w:rsidRPr="002927B6">
        <w:t xml:space="preserve">Za dotychczasową </w:t>
      </w:r>
      <w:r w:rsidR="008E1F6A" w:rsidRPr="002927B6">
        <w:t xml:space="preserve">aktywność </w:t>
      </w:r>
      <w:r w:rsidRPr="002927B6">
        <w:t xml:space="preserve">zawodową </w:t>
      </w:r>
      <w:r w:rsidR="008E1F6A" w:rsidRPr="002927B6">
        <w:t xml:space="preserve">wnioskodawcy </w:t>
      </w:r>
      <w:r w:rsidRPr="002927B6">
        <w:t xml:space="preserve">przyznaje się </w:t>
      </w:r>
      <w:r w:rsidR="008E1F6A" w:rsidRPr="002927B6">
        <w:t>1 punkt</w:t>
      </w:r>
      <w:r w:rsidRPr="002927B6">
        <w:t>.</w:t>
      </w:r>
    </w:p>
    <w:p w14:paraId="7883BEB7" w14:textId="4EAF6092" w:rsidR="008E1F6A" w:rsidRPr="002927B6" w:rsidRDefault="008E1F6A" w:rsidP="00DD4780">
      <w:pPr>
        <w:pStyle w:val="Akapitzlist"/>
        <w:numPr>
          <w:ilvl w:val="0"/>
          <w:numId w:val="49"/>
        </w:numPr>
        <w:ind w:left="357" w:hanging="357"/>
      </w:pPr>
      <w:r w:rsidRPr="002927B6">
        <w:t>Punkt przyznaje się, jeśli w dniu złożenia WOPP dana osoba jest domownikiem w</w:t>
      </w:r>
      <w:r w:rsidR="00217461" w:rsidRPr="002927B6">
        <w:t> </w:t>
      </w:r>
      <w:r w:rsidRPr="002927B6">
        <w:t>rozumieniu przepisów o ubezpieczeniu społecznym rolników lub uczniem w</w:t>
      </w:r>
      <w:r w:rsidR="0050644A" w:rsidRPr="002927B6">
        <w:t> </w:t>
      </w:r>
      <w:r w:rsidRPr="002927B6">
        <w:t>systemie dziennym</w:t>
      </w:r>
      <w:r w:rsidR="007D3536" w:rsidRPr="002927B6">
        <w:t xml:space="preserve"> albo studentem</w:t>
      </w:r>
      <w:r w:rsidR="002D7065" w:rsidRPr="002927B6">
        <w:t xml:space="preserve"> na studiach stacjonarnych</w:t>
      </w:r>
      <w:ins w:id="207" w:author="Autor">
        <w:r w:rsidR="009F6207">
          <w:t xml:space="preserve"> lub niestacjonarnych (zaocznych</w:t>
        </w:r>
        <w:r w:rsidR="009F6207" w:rsidRPr="009F6207">
          <w:t>)</w:t>
        </w:r>
      </w:ins>
      <w:r w:rsidRPr="002927B6">
        <w:t>, lub zarejestrowanym bezrobotnym.</w:t>
      </w:r>
    </w:p>
    <w:p w14:paraId="71386AD0" w14:textId="77777777" w:rsidR="00217461" w:rsidRPr="002927B6" w:rsidRDefault="00217461" w:rsidP="009B79F0">
      <w:pPr>
        <w:pStyle w:val="Nagwek3"/>
      </w:pPr>
      <w:bookmarkStart w:id="208" w:name="_Toc191556979"/>
      <w:r w:rsidRPr="002927B6">
        <w:t>IV.3.</w:t>
      </w:r>
      <w:r w:rsidR="001E4E33" w:rsidRPr="002927B6">
        <w:t>9</w:t>
      </w:r>
      <w:r w:rsidRPr="002927B6">
        <w:t>. Minimalna liczba punktów oraz kryteria rozstrzygające</w:t>
      </w:r>
      <w:bookmarkEnd w:id="208"/>
    </w:p>
    <w:p w14:paraId="1C66A2FA" w14:textId="77777777" w:rsidR="008E1F6A" w:rsidRPr="002927B6" w:rsidRDefault="00020820" w:rsidP="00AB065D">
      <w:pPr>
        <w:pStyle w:val="Akapitzlist"/>
        <w:numPr>
          <w:ilvl w:val="0"/>
          <w:numId w:val="50"/>
        </w:numPr>
        <w:ind w:left="357" w:hanging="357"/>
        <w:rPr>
          <w:rFonts w:cs="Arial"/>
        </w:rPr>
      </w:pPr>
      <w:r w:rsidRPr="002927B6">
        <w:t xml:space="preserve">Pomoc nie może być przyznana, jeżeli </w:t>
      </w:r>
      <w:r w:rsidR="002B6FEF" w:rsidRPr="002927B6">
        <w:t xml:space="preserve">wnioskodawca </w:t>
      </w:r>
      <w:r w:rsidRPr="002927B6">
        <w:t>uzyskał mniej niż</w:t>
      </w:r>
      <w:r w:rsidRPr="002927B6">
        <w:rPr>
          <w:rFonts w:cs="Arial"/>
          <w:bCs/>
        </w:rPr>
        <w:t xml:space="preserve"> </w:t>
      </w:r>
      <w:r w:rsidR="008E1F6A" w:rsidRPr="002927B6">
        <w:rPr>
          <w:rFonts w:cs="Arial"/>
        </w:rPr>
        <w:t>7 punktów.</w:t>
      </w:r>
    </w:p>
    <w:p w14:paraId="28871C93" w14:textId="77777777" w:rsidR="008E1F6A" w:rsidRPr="002927B6" w:rsidRDefault="008E1F6A" w:rsidP="00AB065D">
      <w:pPr>
        <w:pStyle w:val="Akapitzlist"/>
        <w:numPr>
          <w:ilvl w:val="0"/>
          <w:numId w:val="50"/>
        </w:numPr>
        <w:ind w:left="357" w:hanging="357"/>
        <w:rPr>
          <w:rFonts w:cs="Arial"/>
        </w:rPr>
      </w:pPr>
      <w:r w:rsidRPr="002927B6">
        <w:rPr>
          <w:rFonts w:cs="Arial"/>
        </w:rPr>
        <w:t>W przypadku</w:t>
      </w:r>
      <w:r w:rsidR="00AA40C2" w:rsidRPr="002927B6">
        <w:rPr>
          <w:rFonts w:cs="Arial"/>
        </w:rPr>
        <w:t xml:space="preserve"> </w:t>
      </w:r>
      <w:r w:rsidR="00CF0A44" w:rsidRPr="002927B6">
        <w:rPr>
          <w:rFonts w:cs="Arial"/>
        </w:rPr>
        <w:t>wnioskodawców</w:t>
      </w:r>
      <w:r w:rsidRPr="002927B6">
        <w:rPr>
          <w:rFonts w:cs="Arial"/>
        </w:rPr>
        <w:t xml:space="preserve">, </w:t>
      </w:r>
      <w:r w:rsidR="00CF0A44" w:rsidRPr="002927B6">
        <w:rPr>
          <w:rFonts w:cs="Arial"/>
        </w:rPr>
        <w:t xml:space="preserve">którzy uzyskali </w:t>
      </w:r>
      <w:r w:rsidRPr="002927B6">
        <w:rPr>
          <w:rFonts w:cs="Arial"/>
        </w:rPr>
        <w:t>taką samą liczbę punktów, o</w:t>
      </w:r>
      <w:r w:rsidR="00CA1303" w:rsidRPr="002927B6">
        <w:rPr>
          <w:rFonts w:cs="Arial"/>
        </w:rPr>
        <w:t> </w:t>
      </w:r>
      <w:r w:rsidRPr="002927B6">
        <w:rPr>
          <w:rFonts w:cs="Arial"/>
        </w:rPr>
        <w:t xml:space="preserve">kolejności przysługiwania pomocy decyduje </w:t>
      </w:r>
      <w:r w:rsidRPr="002927B6">
        <w:t>płeć wnioskodawcy</w:t>
      </w:r>
      <w:r w:rsidRPr="002927B6">
        <w:rPr>
          <w:rFonts w:cs="Arial"/>
        </w:rPr>
        <w:t xml:space="preserve">, przy czym pierwszeństwo w uzyskaniu pomocy ma </w:t>
      </w:r>
      <w:r w:rsidRPr="002927B6">
        <w:rPr>
          <w:bCs/>
        </w:rPr>
        <w:t>operacja realizowana przez kobietę</w:t>
      </w:r>
      <w:r w:rsidRPr="002927B6">
        <w:t>.</w:t>
      </w:r>
    </w:p>
    <w:p w14:paraId="625FFF61" w14:textId="77777777" w:rsidR="008E1F6A" w:rsidRPr="002927B6" w:rsidRDefault="008E1F6A" w:rsidP="00AB065D">
      <w:pPr>
        <w:pStyle w:val="Akapitzlist"/>
        <w:numPr>
          <w:ilvl w:val="0"/>
          <w:numId w:val="50"/>
        </w:numPr>
        <w:ind w:left="357" w:hanging="357"/>
        <w:rPr>
          <w:rFonts w:cs="Arial"/>
        </w:rPr>
      </w:pPr>
      <w:r w:rsidRPr="002927B6">
        <w:rPr>
          <w:rFonts w:cs="Arial"/>
        </w:rPr>
        <w:t xml:space="preserve">W przypadku </w:t>
      </w:r>
      <w:r w:rsidR="00CC5BB8" w:rsidRPr="002927B6">
        <w:rPr>
          <w:rFonts w:cs="Arial"/>
        </w:rPr>
        <w:t xml:space="preserve">wnioskodawców </w:t>
      </w:r>
      <w:r w:rsidRPr="002927B6">
        <w:t>tej samej płci</w:t>
      </w:r>
      <w:r w:rsidRPr="002927B6">
        <w:rPr>
          <w:rFonts w:cs="Arial"/>
        </w:rPr>
        <w:t xml:space="preserve">, </w:t>
      </w:r>
      <w:r w:rsidR="00CC5BB8" w:rsidRPr="002927B6">
        <w:rPr>
          <w:rFonts w:cs="Arial"/>
        </w:rPr>
        <w:t xml:space="preserve">którzy uzyskali </w:t>
      </w:r>
      <w:r w:rsidRPr="002927B6">
        <w:rPr>
          <w:rFonts w:cs="Arial"/>
        </w:rPr>
        <w:t xml:space="preserve">taką samą liczbę punktów, o kolejności przysługiwania pomocy decyduje wyjściowa </w:t>
      </w:r>
      <w:r w:rsidRPr="002927B6">
        <w:rPr>
          <w:bCs/>
        </w:rPr>
        <w:t>powierzchnia UR w gospodarstwie</w:t>
      </w:r>
      <w:r w:rsidRPr="002927B6">
        <w:rPr>
          <w:rFonts w:cs="Arial"/>
        </w:rPr>
        <w:t xml:space="preserve">, przy czym pierwszeństwo w uzyskaniu pomocy ma </w:t>
      </w:r>
      <w:r w:rsidR="00CC5BB8" w:rsidRPr="002927B6">
        <w:rPr>
          <w:rFonts w:cs="Arial"/>
        </w:rPr>
        <w:t xml:space="preserve">wnioskodawca posiadający </w:t>
      </w:r>
      <w:r w:rsidRPr="002927B6">
        <w:t>gospodarstwo o większej powierzchni UR.</w:t>
      </w:r>
    </w:p>
    <w:p w14:paraId="17D50D20" w14:textId="77777777" w:rsidR="008E1F6A" w:rsidRPr="002927B6" w:rsidRDefault="008E1F6A" w:rsidP="00AB065D">
      <w:pPr>
        <w:pStyle w:val="Akapitzlist"/>
        <w:numPr>
          <w:ilvl w:val="0"/>
          <w:numId w:val="50"/>
        </w:numPr>
        <w:ind w:left="357" w:hanging="357"/>
        <w:rPr>
          <w:rFonts w:cs="Arial"/>
        </w:rPr>
      </w:pPr>
      <w:r w:rsidRPr="002927B6">
        <w:rPr>
          <w:rFonts w:cs="Arial"/>
        </w:rPr>
        <w:t xml:space="preserve">W przypadku </w:t>
      </w:r>
      <w:r w:rsidR="00CC5BB8" w:rsidRPr="002927B6">
        <w:rPr>
          <w:rFonts w:cs="Arial"/>
        </w:rPr>
        <w:t xml:space="preserve">wnioskodawców </w:t>
      </w:r>
      <w:r w:rsidRPr="002927B6">
        <w:rPr>
          <w:rFonts w:cs="Arial"/>
        </w:rPr>
        <w:t>tej samej płci, które uzyskały taką samą liczbę punktów i wskazały w biznesplanie gospodarstwa o identycznej wyjściowej powierzchni UR, o kolejności przysługiwania pomocy decyduje wiek wnioskodawcy, przy czym pierwszeństwo w uzyskaniu pomocy ma operacja realizowana przez młodszego wnioskodawcę.</w:t>
      </w:r>
    </w:p>
    <w:p w14:paraId="636532C7" w14:textId="13017C14" w:rsidR="000E7A4D" w:rsidRPr="00A737BF" w:rsidRDefault="000E7A4D" w:rsidP="001E1DDA">
      <w:pPr>
        <w:pStyle w:val="Nagwek2"/>
        <w:rPr>
          <w:sz w:val="24"/>
          <w:szCs w:val="24"/>
        </w:rPr>
      </w:pPr>
      <w:bookmarkStart w:id="209" w:name="_Toc191556980"/>
      <w:r w:rsidRPr="00A737BF">
        <w:rPr>
          <w:sz w:val="24"/>
          <w:szCs w:val="24"/>
        </w:rPr>
        <w:t>IV.4. Przyznawanie pomocy następcy prawnemu beneficjenta</w:t>
      </w:r>
      <w:bookmarkEnd w:id="209"/>
    </w:p>
    <w:p w14:paraId="3C59F84D" w14:textId="77777777" w:rsidR="00FE5F50" w:rsidRPr="002927B6" w:rsidRDefault="000E7A4D" w:rsidP="00AF7AC2">
      <w:pPr>
        <w:pStyle w:val="Akapitzlist"/>
        <w:numPr>
          <w:ilvl w:val="0"/>
          <w:numId w:val="146"/>
        </w:numPr>
        <w:ind w:left="357" w:hanging="357"/>
        <w:rPr>
          <w:rFonts w:eastAsiaTheme="minorEastAsia"/>
        </w:rPr>
      </w:pPr>
      <w:r w:rsidRPr="002927B6">
        <w:rPr>
          <w:rFonts w:eastAsiaTheme="minorEastAsia"/>
        </w:rPr>
        <w:t>W przypadku śmierci beneficjenta możliwe</w:t>
      </w:r>
      <w:r w:rsidR="00CC28AF" w:rsidRPr="00192A48">
        <w:rPr>
          <w:rFonts w:eastAsiaTheme="minorEastAsia"/>
        </w:rPr>
        <w:t xml:space="preserve"> jest</w:t>
      </w:r>
      <w:r w:rsidRPr="00F01EBF">
        <w:rPr>
          <w:rFonts w:eastAsiaTheme="minorEastAsia"/>
        </w:rPr>
        <w:t xml:space="preserve"> przyznanie pomocy </w:t>
      </w:r>
      <w:r w:rsidRPr="002927B6">
        <w:rPr>
          <w:rFonts w:eastAsiaTheme="minorEastAsia"/>
        </w:rPr>
        <w:t>jego następcy prawnemu, o ile</w:t>
      </w:r>
      <w:r w:rsidR="00FE5F50" w:rsidRPr="002927B6">
        <w:rPr>
          <w:rFonts w:eastAsiaTheme="minorEastAsia"/>
        </w:rPr>
        <w:t>:</w:t>
      </w:r>
    </w:p>
    <w:p w14:paraId="62976D0D" w14:textId="6033BA55" w:rsidR="0060364C" w:rsidRPr="002927B6" w:rsidRDefault="000E7A4D" w:rsidP="00AF7AC2">
      <w:pPr>
        <w:pStyle w:val="Akapitzlist"/>
        <w:numPr>
          <w:ilvl w:val="1"/>
          <w:numId w:val="146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spełni</w:t>
      </w:r>
      <w:r w:rsidR="00CC28AF" w:rsidRPr="002927B6">
        <w:rPr>
          <w:rFonts w:eastAsiaTheme="minorEastAsia"/>
        </w:rPr>
        <w:t>a on</w:t>
      </w:r>
      <w:r w:rsidRPr="002927B6">
        <w:rPr>
          <w:rFonts w:eastAsiaTheme="minorEastAsia"/>
        </w:rPr>
        <w:t xml:space="preserve"> warunki podmiotowe, </w:t>
      </w:r>
      <w:r w:rsidR="00CC28AF" w:rsidRPr="002927B6">
        <w:t xml:space="preserve">o których mowa w podrozdziale IV.1, </w:t>
      </w:r>
      <w:r w:rsidRPr="002927B6">
        <w:rPr>
          <w:rFonts w:eastAsiaTheme="minorEastAsia"/>
        </w:rPr>
        <w:t>z wyjątkiem warunków określonych w sekcji IV.1.4 ust. 3, 4 i 5</w:t>
      </w:r>
      <w:r w:rsidR="00CC28AF" w:rsidRPr="002927B6">
        <w:rPr>
          <w:rFonts w:eastAsiaTheme="minorEastAsia"/>
        </w:rPr>
        <w:t>,</w:t>
      </w:r>
      <w:r w:rsidR="005D0889" w:rsidRPr="002927B6">
        <w:rPr>
          <w:rFonts w:eastAsiaTheme="minorEastAsia"/>
        </w:rPr>
        <w:t xml:space="preserve"> </w:t>
      </w:r>
      <w:r w:rsidR="00CC28AF" w:rsidRPr="002927B6">
        <w:t xml:space="preserve">przy czym kryteria </w:t>
      </w:r>
      <w:r w:rsidR="00CC28AF" w:rsidRPr="002927B6">
        <w:lastRenderedPageBreak/>
        <w:t>podmiotowe, o których mowa w sekcjach IV.1.1 oraz IV.1.2 ust. 1, podlegają ocenie w odniesieniu do następcy prawnego beneficjenta na dzień złożenia przez niego WOPP</w:t>
      </w:r>
      <w:r w:rsidR="0060364C" w:rsidRPr="002927B6">
        <w:rPr>
          <w:rFonts w:cs="Arial"/>
        </w:rPr>
        <w:t>;</w:t>
      </w:r>
    </w:p>
    <w:p w14:paraId="292DD6BA" w14:textId="6A774EE5" w:rsidR="00DD586D" w:rsidRPr="002927B6" w:rsidRDefault="00180103" w:rsidP="00AF7AC2">
      <w:pPr>
        <w:pStyle w:val="Akapitzlist"/>
        <w:numPr>
          <w:ilvl w:val="1"/>
          <w:numId w:val="146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 xml:space="preserve">następca prawny beneficjenta obejmuje w posiadanie </w:t>
      </w:r>
      <w:r w:rsidR="00FE5F50" w:rsidRPr="002927B6">
        <w:rPr>
          <w:rFonts w:eastAsiaTheme="minorEastAsia"/>
        </w:rPr>
        <w:t>gospodarstwo</w:t>
      </w:r>
      <w:r w:rsidR="0074548F" w:rsidRPr="002927B6">
        <w:rPr>
          <w:rFonts w:eastAsiaTheme="minorEastAsia"/>
        </w:rPr>
        <w:t xml:space="preserve"> beneficjenta lub taką jego część</w:t>
      </w:r>
      <w:r w:rsidR="00622877" w:rsidRPr="002927B6">
        <w:rPr>
          <w:rFonts w:eastAsiaTheme="minorEastAsia"/>
        </w:rPr>
        <w:t>, która speł</w:t>
      </w:r>
      <w:r w:rsidR="00DD586D" w:rsidRPr="002927B6">
        <w:rPr>
          <w:rFonts w:eastAsiaTheme="minorEastAsia"/>
        </w:rPr>
        <w:t>nia warunki, o których mowa w sekcji IV.2.3.;</w:t>
      </w:r>
    </w:p>
    <w:p w14:paraId="5E936EB7" w14:textId="77777777" w:rsidR="00DD586D" w:rsidRPr="002927B6" w:rsidRDefault="0074548F" w:rsidP="00AF7AC2">
      <w:pPr>
        <w:pStyle w:val="Akapitzlist"/>
        <w:numPr>
          <w:ilvl w:val="1"/>
          <w:numId w:val="146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 xml:space="preserve"> są spełnione</w:t>
      </w:r>
      <w:r w:rsidR="00FE5F50" w:rsidRPr="002927B6">
        <w:rPr>
          <w:rFonts w:eastAsiaTheme="minorEastAsia"/>
        </w:rPr>
        <w:t xml:space="preserve"> </w:t>
      </w:r>
      <w:r w:rsidR="000314C7" w:rsidRPr="002927B6">
        <w:rPr>
          <w:rFonts w:eastAsiaTheme="minorEastAsia"/>
        </w:rPr>
        <w:t xml:space="preserve">pozostałe </w:t>
      </w:r>
      <w:r w:rsidR="000E7A4D" w:rsidRPr="002927B6">
        <w:rPr>
          <w:rFonts w:eastAsiaTheme="minorEastAsia"/>
        </w:rPr>
        <w:t xml:space="preserve">warunki przedmiotowe. </w:t>
      </w:r>
    </w:p>
    <w:p w14:paraId="590B57D1" w14:textId="362EBAF6" w:rsidR="000E7A4D" w:rsidRPr="002927B6" w:rsidRDefault="00FC11B2" w:rsidP="001E1DDA">
      <w:pPr>
        <w:ind w:left="360"/>
        <w:rPr>
          <w:rFonts w:eastAsiaTheme="minorEastAsia"/>
        </w:rPr>
      </w:pPr>
      <w:del w:id="210" w:author="Autor">
        <w:r w:rsidRPr="002927B6" w:rsidDel="00D56E76">
          <w:rPr>
            <w:rFonts w:eastAsiaTheme="minorEastAsia"/>
          </w:rPr>
          <w:delText>R</w:delText>
        </w:r>
        <w:r w:rsidR="009D4A71" w:rsidRPr="002927B6" w:rsidDel="00D56E76">
          <w:rPr>
            <w:rFonts w:eastAsiaTheme="minorEastAsia"/>
          </w:rPr>
          <w:delText>ok wyjścio</w:delText>
        </w:r>
        <w:r w:rsidRPr="002927B6" w:rsidDel="00D56E76">
          <w:rPr>
            <w:rFonts w:eastAsiaTheme="minorEastAsia"/>
          </w:rPr>
          <w:delText>wy</w:delText>
        </w:r>
        <w:r w:rsidR="009D4A71" w:rsidRPr="002927B6" w:rsidDel="00D56E76">
          <w:rPr>
            <w:rFonts w:eastAsiaTheme="minorEastAsia"/>
          </w:rPr>
          <w:delText xml:space="preserve"> </w:delText>
        </w:r>
        <w:r w:rsidRPr="002927B6" w:rsidDel="00D56E76">
          <w:rPr>
            <w:rFonts w:eastAsiaTheme="minorEastAsia"/>
          </w:rPr>
          <w:delText xml:space="preserve">w przypadku </w:delText>
        </w:r>
        <w:r w:rsidR="005E2A17" w:rsidRPr="002927B6" w:rsidDel="00D56E76">
          <w:rPr>
            <w:rFonts w:eastAsiaTheme="minorEastAsia"/>
          </w:rPr>
          <w:delText>następcy prawne</w:delText>
        </w:r>
        <w:r w:rsidRPr="002927B6" w:rsidDel="00D56E76">
          <w:rPr>
            <w:rFonts w:eastAsiaTheme="minorEastAsia"/>
          </w:rPr>
          <w:delText>go</w:delText>
        </w:r>
        <w:r w:rsidR="005E2A17" w:rsidRPr="002927B6" w:rsidDel="00D56E76">
          <w:rPr>
            <w:rFonts w:eastAsiaTheme="minorEastAsia"/>
          </w:rPr>
          <w:delText xml:space="preserve"> beneficjenta </w:delText>
        </w:r>
        <w:r w:rsidRPr="002927B6" w:rsidDel="00D56E76">
          <w:rPr>
            <w:rFonts w:eastAsiaTheme="minorEastAsia"/>
          </w:rPr>
          <w:delText xml:space="preserve">to </w:delText>
        </w:r>
        <w:r w:rsidR="00472128" w:rsidRPr="002927B6" w:rsidDel="00D56E76">
          <w:rPr>
            <w:rFonts w:eastAsiaTheme="minorEastAsia"/>
          </w:rPr>
          <w:delText>rok wyjściow</w:delText>
        </w:r>
        <w:r w:rsidRPr="002927B6" w:rsidDel="00D56E76">
          <w:rPr>
            <w:rFonts w:eastAsiaTheme="minorEastAsia"/>
          </w:rPr>
          <w:delText>y</w:delText>
        </w:r>
        <w:r w:rsidR="00472128" w:rsidRPr="002927B6" w:rsidDel="00D56E76">
          <w:rPr>
            <w:rFonts w:eastAsiaTheme="minorEastAsia"/>
          </w:rPr>
          <w:delText xml:space="preserve"> </w:delText>
        </w:r>
        <w:r w:rsidR="005F66D3" w:rsidRPr="002927B6" w:rsidDel="00D56E76">
          <w:rPr>
            <w:rFonts w:eastAsiaTheme="minorEastAsia"/>
          </w:rPr>
          <w:delText>określon</w:delText>
        </w:r>
        <w:r w:rsidRPr="002927B6" w:rsidDel="00D56E76">
          <w:rPr>
            <w:rFonts w:eastAsiaTheme="minorEastAsia"/>
          </w:rPr>
          <w:delText>y</w:delText>
        </w:r>
        <w:r w:rsidR="005F66D3" w:rsidRPr="002927B6" w:rsidDel="00D56E76">
          <w:rPr>
            <w:rFonts w:eastAsiaTheme="minorEastAsia"/>
          </w:rPr>
          <w:delText xml:space="preserve"> w biznesplanie</w:delText>
        </w:r>
        <w:r w:rsidR="009966E5" w:rsidRPr="002927B6" w:rsidDel="00D56E76">
          <w:rPr>
            <w:rFonts w:eastAsiaTheme="minorEastAsia"/>
          </w:rPr>
          <w:delText xml:space="preserve"> pierwotnego</w:delText>
        </w:r>
        <w:r w:rsidR="005F66D3" w:rsidRPr="002927B6" w:rsidDel="00D56E76">
          <w:rPr>
            <w:rFonts w:eastAsiaTheme="minorEastAsia"/>
          </w:rPr>
          <w:delText xml:space="preserve"> beneficjenta</w:delText>
        </w:r>
        <w:r w:rsidR="00425A8D" w:rsidRPr="002927B6" w:rsidDel="00D56E76">
          <w:rPr>
            <w:rFonts w:eastAsiaTheme="minorEastAsia"/>
          </w:rPr>
          <w:delText>.</w:delText>
        </w:r>
        <w:r w:rsidR="009D4A71" w:rsidRPr="002927B6" w:rsidDel="00D56E76">
          <w:rPr>
            <w:rFonts w:eastAsiaTheme="minorEastAsia"/>
          </w:rPr>
          <w:delText xml:space="preserve"> </w:delText>
        </w:r>
      </w:del>
      <w:r w:rsidRPr="002927B6">
        <w:rPr>
          <w:rFonts w:eastAsiaTheme="minorEastAsia"/>
        </w:rPr>
        <w:t>W opisie</w:t>
      </w:r>
      <w:r w:rsidR="00F4323C" w:rsidRPr="002927B6">
        <w:rPr>
          <w:rFonts w:eastAsiaTheme="minorEastAsia"/>
        </w:rPr>
        <w:t xml:space="preserve"> gospodarstwa w roku wyjściowym</w:t>
      </w:r>
      <w:r w:rsidRPr="002927B6">
        <w:rPr>
          <w:rFonts w:eastAsiaTheme="minorEastAsia"/>
        </w:rPr>
        <w:t xml:space="preserve"> </w:t>
      </w:r>
      <w:r w:rsidR="00F4323C" w:rsidRPr="002927B6">
        <w:rPr>
          <w:rFonts w:eastAsiaTheme="minorEastAsia"/>
        </w:rPr>
        <w:t xml:space="preserve">następca prawny beneficjenta wskazuje tylko te składniki gospodarstwa pierwotnego beneficjenta, które </w:t>
      </w:r>
      <w:r w:rsidR="003A15D2" w:rsidRPr="002927B6">
        <w:rPr>
          <w:rFonts w:eastAsiaTheme="minorEastAsia"/>
        </w:rPr>
        <w:t>obejmuje w posiadanie</w:t>
      </w:r>
      <w:r w:rsidRPr="002927B6">
        <w:rPr>
          <w:rFonts w:eastAsiaTheme="minorEastAsia"/>
        </w:rPr>
        <w:t>.</w:t>
      </w:r>
      <w:r w:rsidR="00F4323C" w:rsidRPr="002927B6">
        <w:rPr>
          <w:rFonts w:eastAsiaTheme="minorEastAsia"/>
        </w:rPr>
        <w:t xml:space="preserve"> </w:t>
      </w:r>
      <w:r w:rsidR="000E7A4D" w:rsidRPr="002927B6">
        <w:rPr>
          <w:rFonts w:eastAsiaTheme="minorEastAsia"/>
        </w:rPr>
        <w:t xml:space="preserve">Jeżeli na etapie przyznawania pomocy następca prawny beneficjenta jest w posiadaniu lub planuje przejęcie UR lub zwierząt innych niż posiadał lub planował przejąć pierwotny beneficjent, </w:t>
      </w:r>
      <w:r w:rsidR="000314C7" w:rsidRPr="002927B6">
        <w:rPr>
          <w:rFonts w:eastAsiaTheme="minorEastAsia"/>
        </w:rPr>
        <w:t>uwzględnia</w:t>
      </w:r>
      <w:r w:rsidR="000E7A4D" w:rsidRPr="002927B6">
        <w:rPr>
          <w:rFonts w:eastAsiaTheme="minorEastAsia"/>
        </w:rPr>
        <w:t xml:space="preserve"> je w biznesplanie w roku docelowym</w:t>
      </w:r>
      <w:r w:rsidR="000314C7" w:rsidRPr="002927B6">
        <w:rPr>
          <w:rFonts w:eastAsiaTheme="minorEastAsia"/>
        </w:rPr>
        <w:t>, a nie wyjściowym</w:t>
      </w:r>
      <w:r w:rsidR="000E7A4D" w:rsidRPr="002927B6">
        <w:rPr>
          <w:rFonts w:eastAsiaTheme="minorEastAsia"/>
        </w:rPr>
        <w:t xml:space="preserve">. </w:t>
      </w:r>
    </w:p>
    <w:p w14:paraId="2334D800" w14:textId="77777777" w:rsidR="000E7A4D" w:rsidRPr="002927B6" w:rsidRDefault="000E7A4D" w:rsidP="00316BB5">
      <w:pPr>
        <w:pStyle w:val="Akapitzlist"/>
        <w:numPr>
          <w:ilvl w:val="0"/>
          <w:numId w:val="146"/>
        </w:numPr>
        <w:ind w:left="357" w:hanging="357"/>
        <w:rPr>
          <w:rFonts w:eastAsiaTheme="minorEastAsia"/>
        </w:rPr>
      </w:pPr>
      <w:r w:rsidRPr="002927B6">
        <w:rPr>
          <w:rFonts w:eastAsiaTheme="minorEastAsia"/>
        </w:rPr>
        <w:t>W przypadku następcy prawnego będącego małżonkiem beneficjenta:</w:t>
      </w:r>
    </w:p>
    <w:p w14:paraId="3D4F4121" w14:textId="42D6FF99" w:rsidR="000E7A4D" w:rsidRPr="002927B6" w:rsidRDefault="000E7A4D" w:rsidP="00316BB5">
      <w:pPr>
        <w:pStyle w:val="Akapitzlist"/>
        <w:numPr>
          <w:ilvl w:val="1"/>
          <w:numId w:val="146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 xml:space="preserve">uznaje się, że spełnia on warunek dotyczący maksymalnego okresu prowadzenia działalności rolniczej, o ile </w:t>
      </w:r>
      <w:r w:rsidR="005D0889" w:rsidRPr="002927B6">
        <w:rPr>
          <w:rFonts w:eastAsiaTheme="minorEastAsia"/>
        </w:rPr>
        <w:t>nie rozpoczął prowadzenia działalności rolniczej w gospodarstwie wcześniej niż w okresie 24 miesięcy przed złożeniem WOPP przez beneficjenta pierwotnego;</w:t>
      </w:r>
    </w:p>
    <w:p w14:paraId="2482739E" w14:textId="77777777" w:rsidR="000E7A4D" w:rsidRPr="002927B6" w:rsidRDefault="000E7A4D" w:rsidP="00316BB5">
      <w:pPr>
        <w:pStyle w:val="Akapitzlist"/>
        <w:numPr>
          <w:ilvl w:val="1"/>
          <w:numId w:val="146"/>
        </w:numPr>
        <w:ind w:left="714" w:hanging="357"/>
        <w:rPr>
          <w:rFonts w:eastAsiaTheme="minorEastAsia"/>
        </w:rPr>
      </w:pPr>
      <w:r w:rsidRPr="002927B6">
        <w:rPr>
          <w:rFonts w:eastAsiaTheme="minorEastAsia"/>
        </w:rPr>
        <w:t>warunek dotyczący wieku nie musi być spełniony.</w:t>
      </w:r>
    </w:p>
    <w:p w14:paraId="3B9A4C11" w14:textId="315AB077" w:rsidR="00316BB5" w:rsidRPr="002927B6" w:rsidRDefault="00316BB5" w:rsidP="00316BB5">
      <w:pPr>
        <w:pStyle w:val="Akapitzlist"/>
        <w:numPr>
          <w:ilvl w:val="0"/>
          <w:numId w:val="146"/>
        </w:numPr>
        <w:ind w:left="357" w:hanging="357"/>
        <w:rPr>
          <w:rFonts w:eastAsiaTheme="minorEastAsia"/>
        </w:rPr>
      </w:pPr>
      <w:r w:rsidRPr="002927B6">
        <w:rPr>
          <w:rFonts w:eastAsiaTheme="minorEastAsia"/>
        </w:rPr>
        <w:t xml:space="preserve">Jeśli następca prawny beneficjenta nie spełnia warunku posiadania kwalifikacji zawodowych lub umiejętności, o którym mowa w sekcji IV.1.3, pomoc może zostać przyznana, </w:t>
      </w:r>
      <w:r w:rsidRPr="002927B6">
        <w:rPr>
          <w:rFonts w:cs="Arial"/>
        </w:rPr>
        <w:t xml:space="preserve">jeżeli zobowiąże się on do ich uzupełnienia, z wyłączeniem stażu pracy, </w:t>
      </w:r>
      <w:r w:rsidRPr="002927B6">
        <w:rPr>
          <w:rFonts w:eastAsiaTheme="minorEastAsia"/>
        </w:rPr>
        <w:t>do końca OZC</w:t>
      </w:r>
      <w:r w:rsidRPr="002927B6">
        <w:rPr>
          <w:rFonts w:cs="Arial"/>
        </w:rPr>
        <w:t>.</w:t>
      </w:r>
      <w:r w:rsidRPr="002927B6">
        <w:rPr>
          <w:rFonts w:eastAsiaTheme="minorEastAsia"/>
        </w:rPr>
        <w:t xml:space="preserve"> Staż pracy liczony jest do dnia złożenia wniosku następcy.</w:t>
      </w:r>
    </w:p>
    <w:p w14:paraId="2964EF96" w14:textId="77777777" w:rsidR="006171A2" w:rsidRPr="002927B6" w:rsidRDefault="00A41B0A" w:rsidP="00316BB5">
      <w:pPr>
        <w:pStyle w:val="Akapitzlist"/>
        <w:numPr>
          <w:ilvl w:val="0"/>
          <w:numId w:val="146"/>
        </w:numPr>
        <w:ind w:left="357" w:hanging="357"/>
        <w:rPr>
          <w:rFonts w:eastAsiaTheme="minorEastAsia"/>
        </w:rPr>
      </w:pPr>
      <w:r w:rsidRPr="002927B6">
        <w:rPr>
          <w:rFonts w:eastAsiaTheme="minorEastAsia"/>
        </w:rPr>
        <w:t xml:space="preserve">Następca prawny beneficjenta może </w:t>
      </w:r>
      <w:r w:rsidR="0098181B" w:rsidRPr="002927B6">
        <w:rPr>
          <w:rFonts w:eastAsiaTheme="minorEastAsia"/>
        </w:rPr>
        <w:t xml:space="preserve">zrealizować biznesplan w terminie nie dłuższym niż 4 pełne lata kalendarzowe następujące </w:t>
      </w:r>
      <w:r w:rsidRPr="002927B6">
        <w:rPr>
          <w:rFonts w:eastAsiaTheme="minorEastAsia"/>
        </w:rPr>
        <w:t>po roku wyjściowym</w:t>
      </w:r>
      <w:r w:rsidR="00221D70" w:rsidRPr="002927B6">
        <w:rPr>
          <w:rFonts w:eastAsiaTheme="minorEastAsia"/>
        </w:rPr>
        <w:t xml:space="preserve"> okreś</w:t>
      </w:r>
      <w:r w:rsidR="00896A2A" w:rsidRPr="002927B6">
        <w:rPr>
          <w:rFonts w:eastAsiaTheme="minorEastAsia"/>
        </w:rPr>
        <w:t>lonym w </w:t>
      </w:r>
      <w:r w:rsidR="00221D70" w:rsidRPr="002927B6">
        <w:rPr>
          <w:rFonts w:eastAsiaTheme="minorEastAsia"/>
        </w:rPr>
        <w:t xml:space="preserve">biznesplanie </w:t>
      </w:r>
      <w:r w:rsidR="00D4432F" w:rsidRPr="002927B6">
        <w:rPr>
          <w:rFonts w:eastAsiaTheme="minorEastAsia"/>
        </w:rPr>
        <w:t xml:space="preserve">pierwotnego </w:t>
      </w:r>
      <w:r w:rsidR="00221D70" w:rsidRPr="002927B6">
        <w:rPr>
          <w:rFonts w:eastAsiaTheme="minorEastAsia"/>
        </w:rPr>
        <w:t>beneficjenta</w:t>
      </w:r>
      <w:r w:rsidRPr="002927B6">
        <w:rPr>
          <w:rFonts w:eastAsiaTheme="minorEastAsia"/>
        </w:rPr>
        <w:t>.</w:t>
      </w:r>
      <w:r w:rsidR="008B13A6" w:rsidRPr="002927B6">
        <w:rPr>
          <w:rFonts w:eastAsiaTheme="minorEastAsia"/>
        </w:rPr>
        <w:t xml:space="preserve"> </w:t>
      </w:r>
    </w:p>
    <w:p w14:paraId="1EE48433" w14:textId="0B4C6801" w:rsidR="00560A0B" w:rsidRPr="002927B6" w:rsidRDefault="000E7A4D" w:rsidP="00773212">
      <w:pPr>
        <w:pStyle w:val="Akapitzlist"/>
        <w:numPr>
          <w:ilvl w:val="0"/>
          <w:numId w:val="146"/>
        </w:numPr>
        <w:ind w:left="357" w:hanging="357"/>
        <w:rPr>
          <w:rFonts w:eastAsiaTheme="minorEastAsia"/>
        </w:rPr>
      </w:pPr>
      <w:r w:rsidRPr="002927B6">
        <w:t>Wniosek następcy prawnego beneficjenta nie podlega ocenie merytorycznej w zakresie spełniania kryteriów wyboru operacji, w tym uzyskania</w:t>
      </w:r>
      <w:r w:rsidRPr="002927B6">
        <w:rPr>
          <w:rFonts w:eastAsiaTheme="minorEastAsia"/>
        </w:rPr>
        <w:t xml:space="preserve"> minimalnej liczby punktów, </w:t>
      </w:r>
      <w:r w:rsidRPr="002927B6">
        <w:t xml:space="preserve">z </w:t>
      </w:r>
      <w:proofErr w:type="gramStart"/>
      <w:r w:rsidRPr="002927B6">
        <w:t>tym</w:t>
      </w:r>
      <w:proofErr w:type="gramEnd"/>
      <w:r w:rsidRPr="002927B6">
        <w:t xml:space="preserve"> że jeśli </w:t>
      </w:r>
      <w:r w:rsidRPr="002927B6">
        <w:rPr>
          <w:rFonts w:eastAsiaTheme="minorEastAsia"/>
        </w:rPr>
        <w:t xml:space="preserve">beneficjentowi przyznano punkty za zobowiązanie do uczestnictwa w systemie jakości zgodnie z sekcją IV.3.5 lub do prowadzenia </w:t>
      </w:r>
      <w:r w:rsidRPr="002927B6">
        <w:rPr>
          <w:rFonts w:eastAsiaTheme="minorEastAsia"/>
        </w:rPr>
        <w:lastRenderedPageBreak/>
        <w:t>produkcji zwierzęcej zgodnie z sekcją IV.3.7, zobowiązanie to przechodzi na następcę prawnego beneficjenta.</w:t>
      </w:r>
      <w:r w:rsidR="007C638C" w:rsidRPr="002927B6">
        <w:rPr>
          <w:rFonts w:eastAsiaTheme="minorEastAsia"/>
        </w:rPr>
        <w:t xml:space="preserve"> </w:t>
      </w:r>
    </w:p>
    <w:p w14:paraId="7F08BA12" w14:textId="7591DFF3" w:rsidR="00773212" w:rsidRPr="002927B6" w:rsidRDefault="00773212" w:rsidP="00773212">
      <w:pPr>
        <w:pStyle w:val="Akapitzlist"/>
        <w:numPr>
          <w:ilvl w:val="0"/>
          <w:numId w:val="146"/>
        </w:numPr>
        <w:ind w:left="357" w:hanging="357"/>
        <w:rPr>
          <w:rFonts w:eastAsiaTheme="minorEastAsia"/>
        </w:rPr>
      </w:pPr>
      <w:r w:rsidRPr="002927B6">
        <w:rPr>
          <w:rFonts w:eastAsiaTheme="minorEastAsia"/>
        </w:rPr>
        <w:t>Następca prawny</w:t>
      </w:r>
      <w:r w:rsidR="001C5EBD" w:rsidRPr="002927B6">
        <w:rPr>
          <w:rFonts w:eastAsiaTheme="minorEastAsia"/>
        </w:rPr>
        <w:t xml:space="preserve"> beneficjenta</w:t>
      </w:r>
      <w:r w:rsidRPr="002927B6">
        <w:rPr>
          <w:rFonts w:eastAsiaTheme="minorEastAsia"/>
        </w:rPr>
        <w:t>:</w:t>
      </w:r>
    </w:p>
    <w:p w14:paraId="0CD7493E" w14:textId="77777777" w:rsidR="00773212" w:rsidRPr="002927B6" w:rsidRDefault="00773212" w:rsidP="00773212">
      <w:pPr>
        <w:pStyle w:val="Akapitzlist"/>
        <w:numPr>
          <w:ilvl w:val="1"/>
          <w:numId w:val="146"/>
        </w:numPr>
        <w:ind w:left="714" w:hanging="357"/>
        <w:rPr>
          <w:rFonts w:eastAsiaTheme="minorEastAsia" w:cs="Arial"/>
        </w:rPr>
      </w:pPr>
      <w:r w:rsidRPr="002927B6">
        <w:rPr>
          <w:rFonts w:eastAsiaTheme="minorEastAsia" w:cs="Arial"/>
        </w:rPr>
        <w:t xml:space="preserve">może zrezygnować z realizacji działań wynikających ze zobowiązania do uczestnictwa w systemie jakości lub do prowadzenia produkcji zwierzęcej pod warunkiem, że po odjęciu punktów przyznanych za te kryteria wyboru (jedno lub obydwa) nadal jest osiągnięta minimalna liczba punktów, a operacja mieści się w limicie środków finansowych przeznaczonych na przyznanie pomocy </w:t>
      </w:r>
      <w:r w:rsidRPr="002927B6">
        <w:rPr>
          <w:rFonts w:cs="Arial"/>
          <w:lang w:eastAsia="en-US"/>
        </w:rPr>
        <w:t>w naborze, w ramach którego pomoc przyznano beneficjentowi;</w:t>
      </w:r>
    </w:p>
    <w:p w14:paraId="3A217703" w14:textId="6A7D86BA" w:rsidR="00773212" w:rsidRPr="002927B6" w:rsidRDefault="00773212" w:rsidP="00773212">
      <w:pPr>
        <w:pStyle w:val="Akapitzlist"/>
        <w:numPr>
          <w:ilvl w:val="1"/>
          <w:numId w:val="146"/>
        </w:numPr>
        <w:ind w:left="714" w:hanging="357"/>
        <w:rPr>
          <w:rFonts w:eastAsiaTheme="minorEastAsia" w:cs="Arial"/>
        </w:rPr>
      </w:pPr>
      <w:r w:rsidRPr="002927B6">
        <w:rPr>
          <w:rFonts w:eastAsiaTheme="minorEastAsia" w:cs="Arial"/>
        </w:rPr>
        <w:t>może</w:t>
      </w:r>
      <w:r w:rsidRPr="002927B6">
        <w:rPr>
          <w:rFonts w:cs="Arial"/>
          <w:lang w:eastAsia="en-US"/>
        </w:rPr>
        <w:t xml:space="preserve"> zamienić </w:t>
      </w:r>
      <w:r w:rsidRPr="002927B6">
        <w:rPr>
          <w:rFonts w:eastAsiaTheme="minorEastAsia" w:cs="Arial"/>
        </w:rPr>
        <w:t xml:space="preserve">zobowiązanie do uczestnictwa w systemie jakości na zobowiązanie do prowadzenia produkcji zwierzęcej lub odwrotnie pod warunkiem, że po odjęciu punktów przyznanych za kryterium wyboru, z którego rezygnuje, i dodaniu punktów za kryterium wyboru, które wybiera, nadal jest osiągnięta minimalna liczba punktów, a operacja mieści się w limicie środków finansowych przeznaczonych na przyznanie pomocy </w:t>
      </w:r>
      <w:r w:rsidRPr="002927B6">
        <w:rPr>
          <w:rFonts w:cs="Arial"/>
          <w:lang w:eastAsia="en-US"/>
        </w:rPr>
        <w:t>w naborze, w ramach którego pomoc przyznano beneficjentowi</w:t>
      </w:r>
      <w:r w:rsidRPr="002927B6">
        <w:rPr>
          <w:rFonts w:eastAsiaTheme="minorEastAsia" w:cs="Arial"/>
        </w:rPr>
        <w:t>;</w:t>
      </w:r>
    </w:p>
    <w:p w14:paraId="6CA674D2" w14:textId="53580541" w:rsidR="00773212" w:rsidRPr="002927B6" w:rsidRDefault="00773212" w:rsidP="00773212">
      <w:pPr>
        <w:pStyle w:val="Akapitzlist"/>
        <w:numPr>
          <w:ilvl w:val="1"/>
          <w:numId w:val="146"/>
        </w:numPr>
        <w:ind w:left="714" w:hanging="357"/>
        <w:rPr>
          <w:rFonts w:eastAsiaTheme="minorEastAsia" w:cs="Arial"/>
        </w:rPr>
      </w:pPr>
      <w:r w:rsidRPr="002927B6">
        <w:rPr>
          <w:rFonts w:eastAsiaTheme="minorEastAsia" w:cs="Arial"/>
        </w:rPr>
        <w:t>nie może zamienić żadnego z kryteriów wyboru, o których mowa w pkt 1, na pozostałe kryteria wyboru.</w:t>
      </w:r>
    </w:p>
    <w:p w14:paraId="3CB053CC" w14:textId="1ECACD23" w:rsidR="008E1F6A" w:rsidRPr="00A737BF" w:rsidRDefault="008E1F6A" w:rsidP="006171A2">
      <w:pPr>
        <w:pStyle w:val="Nagwek1"/>
        <w:rPr>
          <w:rFonts w:eastAsiaTheme="minorEastAsia"/>
          <w:sz w:val="24"/>
          <w:szCs w:val="24"/>
        </w:rPr>
      </w:pPr>
      <w:bookmarkStart w:id="211" w:name="_Toc121310401"/>
      <w:bookmarkStart w:id="212" w:name="_Toc191556981"/>
      <w:r w:rsidRPr="00A737BF">
        <w:rPr>
          <w:rFonts w:eastAsiaTheme="minorEastAsia"/>
          <w:sz w:val="24"/>
          <w:szCs w:val="24"/>
        </w:rPr>
        <w:t>V.</w:t>
      </w:r>
      <w:r w:rsidR="007D4725" w:rsidRPr="00A737BF">
        <w:rPr>
          <w:rFonts w:eastAsiaTheme="minorEastAsia"/>
          <w:sz w:val="24"/>
          <w:szCs w:val="24"/>
        </w:rPr>
        <w:t xml:space="preserve"> </w:t>
      </w:r>
      <w:r w:rsidRPr="00A737BF">
        <w:rPr>
          <w:rFonts w:eastAsiaTheme="minorEastAsia"/>
          <w:sz w:val="24"/>
          <w:szCs w:val="24"/>
        </w:rPr>
        <w:t>Wypłata pomocy</w:t>
      </w:r>
      <w:bookmarkEnd w:id="211"/>
      <w:bookmarkEnd w:id="212"/>
    </w:p>
    <w:p w14:paraId="538B9B31" w14:textId="538E3A8C" w:rsidR="008E1F6A" w:rsidRPr="00190950" w:rsidRDefault="008E1F6A" w:rsidP="00967FC1">
      <w:pPr>
        <w:pStyle w:val="Akapitzlist"/>
        <w:numPr>
          <w:ilvl w:val="0"/>
          <w:numId w:val="55"/>
        </w:numPr>
        <w:ind w:left="357" w:hanging="357"/>
        <w:rPr>
          <w:rFonts w:cs="Arial"/>
        </w:rPr>
      </w:pPr>
      <w:r w:rsidRPr="00190950">
        <w:rPr>
          <w:rFonts w:cs="Arial"/>
        </w:rPr>
        <w:t>Pomoc jest wypłacana beneficjentowi</w:t>
      </w:r>
      <w:r w:rsidR="00963095" w:rsidRPr="00190950">
        <w:rPr>
          <w:rFonts w:cs="Arial"/>
        </w:rPr>
        <w:t>:</w:t>
      </w:r>
    </w:p>
    <w:p w14:paraId="2DCD77BA" w14:textId="77777777" w:rsidR="000E3530" w:rsidRPr="00190950" w:rsidRDefault="000E3530" w:rsidP="00A737BF">
      <w:pPr>
        <w:pStyle w:val="Akapitzlist"/>
        <w:numPr>
          <w:ilvl w:val="0"/>
          <w:numId w:val="7"/>
        </w:numPr>
        <w:ind w:left="714" w:hanging="357"/>
        <w:rPr>
          <w:rFonts w:cs="Arial"/>
        </w:rPr>
      </w:pPr>
      <w:r w:rsidRPr="00190950">
        <w:rPr>
          <w:rFonts w:cs="Arial"/>
        </w:rPr>
        <w:t>w dwóch ratach:</w:t>
      </w:r>
    </w:p>
    <w:p w14:paraId="336A88A5" w14:textId="6488050C" w:rsidR="006828A8" w:rsidRPr="005C4AAC" w:rsidRDefault="000E3530" w:rsidP="00A737BF">
      <w:pPr>
        <w:pStyle w:val="Akapitzlist"/>
        <w:numPr>
          <w:ilvl w:val="1"/>
          <w:numId w:val="7"/>
        </w:numPr>
        <w:ind w:left="1077" w:hanging="357"/>
        <w:rPr>
          <w:rFonts w:cs="Arial"/>
        </w:rPr>
      </w:pPr>
      <w:r w:rsidRPr="005C4AAC">
        <w:rPr>
          <w:rFonts w:cs="Arial"/>
        </w:rPr>
        <w:t>pierwsza rata wynosi 70% kwoty przyznanej pomocy</w:t>
      </w:r>
      <w:r w:rsidR="0050644A" w:rsidRPr="005C4AAC">
        <w:rPr>
          <w:rFonts w:cs="Arial"/>
        </w:rPr>
        <w:t>,</w:t>
      </w:r>
      <w:r w:rsidRPr="005C4AAC">
        <w:rPr>
          <w:rFonts w:cs="Arial"/>
        </w:rPr>
        <w:t xml:space="preserve"> tj</w:t>
      </w:r>
      <w:r w:rsidR="00CF1A8C">
        <w:rPr>
          <w:rFonts w:cs="Arial"/>
        </w:rPr>
        <w:t>.</w:t>
      </w:r>
      <w:del w:id="213" w:author="Autor">
        <w:r w:rsidR="00CF1A8C" w:rsidDel="00CF1A8C">
          <w:rPr>
            <w:rFonts w:cs="Arial"/>
          </w:rPr>
          <w:delText xml:space="preserve"> 140 tys. zł,</w:delText>
        </w:r>
        <w:r w:rsidRPr="005C4AAC" w:rsidDel="00CF1A8C">
          <w:rPr>
            <w:rFonts w:cs="Arial"/>
          </w:rPr>
          <w:delText>.</w:delText>
        </w:r>
      </w:del>
      <w:ins w:id="214" w:author="Autor">
        <w:r w:rsidR="00CF1A8C">
          <w:rPr>
            <w:rFonts w:cs="Arial"/>
          </w:rPr>
          <w:t>:</w:t>
        </w:r>
      </w:ins>
    </w:p>
    <w:p w14:paraId="37C81410" w14:textId="1407FAB5" w:rsidR="0000452F" w:rsidRPr="00525FC6" w:rsidRDefault="00F120F3" w:rsidP="00A737BF">
      <w:pPr>
        <w:pStyle w:val="Akapitzlist"/>
        <w:numPr>
          <w:ilvl w:val="0"/>
          <w:numId w:val="149"/>
        </w:numPr>
        <w:ind w:left="1418" w:hanging="284"/>
        <w:rPr>
          <w:ins w:id="215" w:author="Autor"/>
        </w:rPr>
      </w:pPr>
      <w:ins w:id="216" w:author="Autor">
        <w:r w:rsidRPr="005C4AAC">
          <w:t xml:space="preserve">210 tys. zł – </w:t>
        </w:r>
        <w:r w:rsidRPr="005C4AAC">
          <w:rPr>
            <w:lang w:eastAsia="en-US"/>
          </w:rPr>
          <w:t xml:space="preserve">w przypadku </w:t>
        </w:r>
        <w:r w:rsidR="00937EA0">
          <w:rPr>
            <w:lang w:eastAsia="en-US"/>
          </w:rPr>
          <w:t xml:space="preserve">przyznania pomocy w wysokości, </w:t>
        </w:r>
        <w:r w:rsidRPr="005C4AAC">
          <w:rPr>
            <w:lang w:eastAsia="en-US"/>
          </w:rPr>
          <w:t>o któr</w:t>
        </w:r>
        <w:r w:rsidR="00937EA0">
          <w:rPr>
            <w:lang w:eastAsia="en-US"/>
          </w:rPr>
          <w:t>ej</w:t>
        </w:r>
        <w:r w:rsidRPr="005C4AAC">
          <w:rPr>
            <w:lang w:eastAsia="en-US"/>
          </w:rPr>
          <w:t xml:space="preserve"> mowa w </w:t>
        </w:r>
        <w:r w:rsidR="00371F8D">
          <w:rPr>
            <w:lang w:eastAsia="en-US"/>
          </w:rPr>
          <w:t>rozdziale</w:t>
        </w:r>
        <w:r w:rsidRPr="005C4AAC">
          <w:rPr>
            <w:lang w:eastAsia="en-US"/>
          </w:rPr>
          <w:t xml:space="preserve"> IV</w:t>
        </w:r>
        <w:r w:rsidR="00937EA0">
          <w:rPr>
            <w:lang w:eastAsia="en-US"/>
          </w:rPr>
          <w:t xml:space="preserve"> ust. 1 pkt 1</w:t>
        </w:r>
      </w:ins>
      <w:r w:rsidR="00BE78A9" w:rsidRPr="00525FC6">
        <w:rPr>
          <w:rFonts w:cs="Arial"/>
        </w:rPr>
        <w:t xml:space="preserve"> </w:t>
      </w:r>
      <w:r w:rsidR="00967FC1" w:rsidRPr="00525FC6">
        <w:rPr>
          <w:rFonts w:cs="Arial"/>
        </w:rPr>
        <w:t>albo</w:t>
      </w:r>
    </w:p>
    <w:p w14:paraId="6E7CA87D" w14:textId="6A167970" w:rsidR="004D5F3D" w:rsidRPr="00C03335" w:rsidRDefault="00F120F3" w:rsidP="00A737BF">
      <w:pPr>
        <w:pStyle w:val="Akapitzlist"/>
        <w:numPr>
          <w:ilvl w:val="0"/>
          <w:numId w:val="149"/>
        </w:numPr>
        <w:ind w:left="1418" w:hanging="284"/>
      </w:pPr>
      <w:ins w:id="217" w:author="Autor">
        <w:r w:rsidRPr="005C4AAC">
          <w:rPr>
            <w:rFonts w:cs="Arial"/>
          </w:rPr>
          <w:t xml:space="preserve">140 tys. zł </w:t>
        </w:r>
        <w:r w:rsidRPr="005C4AAC">
          <w:t>– w pozostałych przypadkach</w:t>
        </w:r>
        <w:r w:rsidRPr="005C4AAC">
          <w:rPr>
            <w:rFonts w:cs="Arial"/>
          </w:rPr>
          <w:t xml:space="preserve">, </w:t>
        </w:r>
      </w:ins>
    </w:p>
    <w:p w14:paraId="2090463F" w14:textId="498163CA" w:rsidR="003B743C" w:rsidRPr="00A043C9" w:rsidRDefault="000E3530" w:rsidP="00A737BF">
      <w:pPr>
        <w:pStyle w:val="Akapitzlist"/>
        <w:numPr>
          <w:ilvl w:val="1"/>
          <w:numId w:val="7"/>
        </w:numPr>
        <w:ind w:left="1077" w:hanging="357"/>
        <w:rPr>
          <w:rFonts w:cs="Arial"/>
        </w:rPr>
      </w:pPr>
      <w:r w:rsidRPr="00C66FE2">
        <w:rPr>
          <w:rFonts w:cs="Arial"/>
        </w:rPr>
        <w:t>druga rata wynosi 30% kwoty pomocy</w:t>
      </w:r>
      <w:r w:rsidR="0050644A" w:rsidRPr="00C66FE2">
        <w:rPr>
          <w:rFonts w:cs="Arial"/>
        </w:rPr>
        <w:t>,</w:t>
      </w:r>
      <w:r w:rsidRPr="00C66FE2">
        <w:rPr>
          <w:rFonts w:cs="Arial"/>
        </w:rPr>
        <w:t xml:space="preserve"> tj.</w:t>
      </w:r>
      <w:del w:id="218" w:author="Autor">
        <w:r w:rsidR="001A5DAC" w:rsidDel="001A5DAC">
          <w:rPr>
            <w:rFonts w:cs="Arial"/>
          </w:rPr>
          <w:delText xml:space="preserve"> 60 tys. zł;</w:delText>
        </w:r>
      </w:del>
      <w:ins w:id="219" w:author="Autor">
        <w:r w:rsidR="001A5DAC">
          <w:rPr>
            <w:rFonts w:cs="Arial"/>
          </w:rPr>
          <w:t>:</w:t>
        </w:r>
      </w:ins>
    </w:p>
    <w:p w14:paraId="1A7CA53F" w14:textId="5DD200C9" w:rsidR="00F120F3" w:rsidRPr="005C4AAC" w:rsidRDefault="00F120F3" w:rsidP="00F120F3">
      <w:pPr>
        <w:pStyle w:val="Akapitzlist"/>
        <w:numPr>
          <w:ilvl w:val="0"/>
          <w:numId w:val="150"/>
        </w:numPr>
        <w:ind w:left="1437"/>
        <w:rPr>
          <w:ins w:id="220" w:author="Autor"/>
          <w:rFonts w:cs="Arial"/>
          <w:color w:val="000000"/>
          <w:lang w:eastAsia="en-US"/>
        </w:rPr>
      </w:pPr>
      <w:ins w:id="221" w:author="Autor">
        <w:r w:rsidRPr="005C4AAC">
          <w:rPr>
            <w:rFonts w:cs="Arial"/>
          </w:rPr>
          <w:t xml:space="preserve">90 tys. zł </w:t>
        </w:r>
        <w:r w:rsidRPr="00C66FE2">
          <w:t>–</w:t>
        </w:r>
        <w:r w:rsidRPr="005C4AAC">
          <w:rPr>
            <w:rFonts w:cs="Arial"/>
          </w:rPr>
          <w:t xml:space="preserve"> w przypadku </w:t>
        </w:r>
        <w:r w:rsidR="00687BFE">
          <w:rPr>
            <w:lang w:eastAsia="en-US"/>
          </w:rPr>
          <w:t xml:space="preserve">przyznania pomocy w wysokości, </w:t>
        </w:r>
        <w:r w:rsidR="00687BFE" w:rsidRPr="005C4AAC">
          <w:rPr>
            <w:lang w:eastAsia="en-US"/>
          </w:rPr>
          <w:t>o któr</w:t>
        </w:r>
        <w:r w:rsidR="00687BFE">
          <w:rPr>
            <w:lang w:eastAsia="en-US"/>
          </w:rPr>
          <w:t>ej</w:t>
        </w:r>
        <w:r w:rsidR="00687BFE" w:rsidRPr="005C4AAC">
          <w:rPr>
            <w:lang w:eastAsia="en-US"/>
          </w:rPr>
          <w:t xml:space="preserve"> mowa w </w:t>
        </w:r>
        <w:r w:rsidR="00687BFE">
          <w:rPr>
            <w:lang w:eastAsia="en-US"/>
          </w:rPr>
          <w:t>rozdziale</w:t>
        </w:r>
        <w:r w:rsidR="00687BFE" w:rsidRPr="005C4AAC">
          <w:rPr>
            <w:lang w:eastAsia="en-US"/>
          </w:rPr>
          <w:t xml:space="preserve"> IV</w:t>
        </w:r>
        <w:r w:rsidR="00687BFE">
          <w:rPr>
            <w:lang w:eastAsia="en-US"/>
          </w:rPr>
          <w:t xml:space="preserve"> ust. 1 pkt 1</w:t>
        </w:r>
        <w:r w:rsidRPr="00C66FE2">
          <w:rPr>
            <w:rFonts w:cs="Arial"/>
          </w:rPr>
          <w:t xml:space="preserve"> albo</w:t>
        </w:r>
      </w:ins>
    </w:p>
    <w:p w14:paraId="3A37A512" w14:textId="4532829F" w:rsidR="00967FC1" w:rsidRPr="00C66FE2" w:rsidRDefault="00716D5D" w:rsidP="00A737BF">
      <w:pPr>
        <w:pStyle w:val="Akapitzlist"/>
        <w:numPr>
          <w:ilvl w:val="0"/>
          <w:numId w:val="150"/>
        </w:numPr>
        <w:ind w:left="1437"/>
        <w:rPr>
          <w:rFonts w:cs="Arial"/>
        </w:rPr>
      </w:pPr>
      <w:ins w:id="222" w:author="Autor">
        <w:r w:rsidRPr="00C66FE2">
          <w:rPr>
            <w:rFonts w:cs="Arial"/>
          </w:rPr>
          <w:t xml:space="preserve">60 tys. zł </w:t>
        </w:r>
        <w:r w:rsidR="00F120F3" w:rsidRPr="00C66FE2">
          <w:t>–</w:t>
        </w:r>
        <w:r w:rsidR="00F120F3" w:rsidRPr="00A043C9">
          <w:t xml:space="preserve"> w pozostałych przypadkach</w:t>
        </w:r>
        <w:r w:rsidR="00F120F3" w:rsidRPr="00C66FE2">
          <w:t>.</w:t>
        </w:r>
      </w:ins>
    </w:p>
    <w:p w14:paraId="766396AC" w14:textId="77777777" w:rsidR="00295D72" w:rsidRPr="002927B6" w:rsidRDefault="008E1F6A" w:rsidP="00AB065D">
      <w:pPr>
        <w:pStyle w:val="Akapitzlist"/>
        <w:numPr>
          <w:ilvl w:val="0"/>
          <w:numId w:val="7"/>
        </w:numPr>
        <w:ind w:left="714" w:hanging="357"/>
        <w:rPr>
          <w:rFonts w:cs="Arial"/>
        </w:rPr>
      </w:pPr>
      <w:r w:rsidRPr="002927B6">
        <w:rPr>
          <w:rFonts w:cs="Arial"/>
        </w:rPr>
        <w:t xml:space="preserve">na wniosek o </w:t>
      </w:r>
      <w:r w:rsidR="000E3530" w:rsidRPr="002927B6">
        <w:rPr>
          <w:rFonts w:cs="Arial"/>
        </w:rPr>
        <w:t xml:space="preserve">płatność </w:t>
      </w:r>
      <w:r w:rsidRPr="002927B6">
        <w:rPr>
          <w:rFonts w:cs="Arial"/>
        </w:rPr>
        <w:t>złożony</w:t>
      </w:r>
      <w:r w:rsidR="00295D72" w:rsidRPr="002927B6">
        <w:rPr>
          <w:rFonts w:cs="Arial"/>
        </w:rPr>
        <w:t>:</w:t>
      </w:r>
    </w:p>
    <w:p w14:paraId="659833C0" w14:textId="77777777" w:rsidR="00295D72" w:rsidRPr="002927B6" w:rsidRDefault="00C63B6F" w:rsidP="00AB065D">
      <w:pPr>
        <w:pStyle w:val="Akapitzlist"/>
        <w:numPr>
          <w:ilvl w:val="1"/>
          <w:numId w:val="7"/>
        </w:numPr>
        <w:ind w:left="1077" w:hanging="357"/>
        <w:rPr>
          <w:rFonts w:cs="Arial"/>
        </w:rPr>
      </w:pPr>
      <w:r w:rsidRPr="002927B6">
        <w:rPr>
          <w:rFonts w:cs="Arial"/>
        </w:rPr>
        <w:t>w terminie</w:t>
      </w:r>
      <w:r w:rsidRPr="002927B6">
        <w:rPr>
          <w:rFonts w:eastAsiaTheme="minorEastAsia"/>
        </w:rPr>
        <w:t xml:space="preserve"> </w:t>
      </w:r>
      <w:r w:rsidR="00295D72" w:rsidRPr="002927B6">
        <w:rPr>
          <w:rFonts w:eastAsiaTheme="minorEastAsia"/>
        </w:rPr>
        <w:t>12 miesięcy od dnia przyznania pomocy – w przypadku WOP I</w:t>
      </w:r>
      <w:r w:rsidR="00295D72" w:rsidRPr="002927B6">
        <w:rPr>
          <w:rFonts w:cs="Arial"/>
        </w:rPr>
        <w:t>,</w:t>
      </w:r>
    </w:p>
    <w:p w14:paraId="1B0642EA" w14:textId="221DA0D8" w:rsidR="008E1F6A" w:rsidRPr="002927B6" w:rsidRDefault="00295D72" w:rsidP="00AB065D">
      <w:pPr>
        <w:pStyle w:val="Akapitzlist"/>
        <w:numPr>
          <w:ilvl w:val="1"/>
          <w:numId w:val="7"/>
        </w:numPr>
        <w:ind w:left="1077" w:hanging="357"/>
        <w:rPr>
          <w:rFonts w:cs="Arial"/>
        </w:rPr>
      </w:pPr>
      <w:r w:rsidRPr="002927B6">
        <w:rPr>
          <w:rFonts w:eastAsiaTheme="minorEastAsia"/>
        </w:rPr>
        <w:t>po zrealizowaniu biznesplanu, w I kwartale roku następującego po roku docelowym – w</w:t>
      </w:r>
      <w:r w:rsidR="00CA1303" w:rsidRPr="002927B6">
        <w:rPr>
          <w:rFonts w:eastAsiaTheme="minorEastAsia"/>
        </w:rPr>
        <w:t> </w:t>
      </w:r>
      <w:r w:rsidRPr="002927B6">
        <w:rPr>
          <w:rFonts w:eastAsiaTheme="minorEastAsia"/>
        </w:rPr>
        <w:t>przypadku WOP II</w:t>
      </w:r>
      <w:r w:rsidR="00E25693" w:rsidRPr="002927B6">
        <w:rPr>
          <w:rFonts w:eastAsiaTheme="minorEastAsia"/>
        </w:rPr>
        <w:t xml:space="preserve">, </w:t>
      </w:r>
      <w:r w:rsidR="00E25693" w:rsidRPr="002927B6">
        <w:rPr>
          <w:rFonts w:cs="Arial"/>
          <w:color w:val="4D5156"/>
          <w:shd w:val="clear" w:color="auto" w:fill="FFFFFF"/>
        </w:rPr>
        <w:t>przy czym</w:t>
      </w:r>
      <w:r w:rsidR="00E25693" w:rsidRPr="002927B6">
        <w:rPr>
          <w:color w:val="00B050"/>
        </w:rPr>
        <w:t xml:space="preserve"> </w:t>
      </w:r>
      <w:r w:rsidR="00E25693" w:rsidRPr="002927B6">
        <w:t xml:space="preserve">w </w:t>
      </w:r>
      <w:proofErr w:type="gramStart"/>
      <w:r w:rsidR="00E25693" w:rsidRPr="002927B6">
        <w:t>przypadku</w:t>
      </w:r>
      <w:proofErr w:type="gramEnd"/>
      <w:r w:rsidR="00E25693" w:rsidRPr="002927B6">
        <w:t xml:space="preserve"> gdy rokiem </w:t>
      </w:r>
      <w:r w:rsidR="00E25693" w:rsidRPr="002927B6">
        <w:lastRenderedPageBreak/>
        <w:t>docelowym jest rok 2024, WOP II składa się w terminie od 1 kwietnia 2025 r. do 31 grudnia 2025 r.;</w:t>
      </w:r>
    </w:p>
    <w:p w14:paraId="5A41CFA4" w14:textId="77777777" w:rsidR="008E1F6A" w:rsidRPr="002927B6" w:rsidRDefault="008E1F6A" w:rsidP="00AB065D">
      <w:pPr>
        <w:pStyle w:val="Akapitzlist"/>
        <w:numPr>
          <w:ilvl w:val="0"/>
          <w:numId w:val="7"/>
        </w:numPr>
        <w:ind w:left="714" w:hanging="357"/>
        <w:jc w:val="left"/>
        <w:rPr>
          <w:rFonts w:cs="Arial"/>
        </w:rPr>
      </w:pPr>
      <w:r w:rsidRPr="002927B6">
        <w:rPr>
          <w:rFonts w:cs="Arial"/>
        </w:rPr>
        <w:t xml:space="preserve">jeżeli są spełnione warunki wypłaty </w:t>
      </w:r>
      <w:r w:rsidR="000E3530" w:rsidRPr="002927B6">
        <w:rPr>
          <w:rFonts w:cs="Arial"/>
        </w:rPr>
        <w:t xml:space="preserve">odpowiednio pierwszej lub drugiej raty </w:t>
      </w:r>
      <w:r w:rsidRPr="002927B6">
        <w:rPr>
          <w:rFonts w:cs="Arial"/>
        </w:rPr>
        <w:t>pomocy</w:t>
      </w:r>
      <w:r w:rsidR="000E3530" w:rsidRPr="002927B6">
        <w:rPr>
          <w:rFonts w:cs="Arial"/>
        </w:rPr>
        <w:t>.</w:t>
      </w:r>
    </w:p>
    <w:p w14:paraId="29C7AF1B" w14:textId="77777777" w:rsidR="00BB0107" w:rsidRPr="002927B6" w:rsidRDefault="00BB0107" w:rsidP="00733D15">
      <w:pPr>
        <w:pStyle w:val="Akapitzlist"/>
        <w:numPr>
          <w:ilvl w:val="0"/>
          <w:numId w:val="55"/>
        </w:numPr>
        <w:ind w:left="357" w:hanging="357"/>
        <w:rPr>
          <w:rFonts w:cs="Arial"/>
        </w:rPr>
      </w:pPr>
      <w:r w:rsidRPr="002927B6">
        <w:rPr>
          <w:rFonts w:cs="Arial"/>
        </w:rPr>
        <w:t>W przypadku</w:t>
      </w:r>
      <w:r w:rsidR="005A318F" w:rsidRPr="002927B6">
        <w:rPr>
          <w:rFonts w:cs="Arial"/>
        </w:rPr>
        <w:t xml:space="preserve"> </w:t>
      </w:r>
      <w:r w:rsidR="005A318F" w:rsidRPr="002927B6">
        <w:t>następcy prawnego beneficjenta</w:t>
      </w:r>
      <w:r w:rsidR="00B31257" w:rsidRPr="002927B6">
        <w:t>,</w:t>
      </w:r>
      <w:r w:rsidRPr="002927B6">
        <w:rPr>
          <w:rFonts w:cs="Arial"/>
        </w:rPr>
        <w:t xml:space="preserve"> termin, o którym mowa w ust. 1 pkt 2 lit. a jest liczony od dnia przyznania pomocy temu</w:t>
      </w:r>
      <w:r w:rsidR="004F2ABB" w:rsidRPr="002927B6">
        <w:rPr>
          <w:rFonts w:cs="Arial"/>
        </w:rPr>
        <w:t xml:space="preserve"> </w:t>
      </w:r>
      <w:r w:rsidR="00C54750" w:rsidRPr="002927B6">
        <w:rPr>
          <w:rFonts w:cs="Arial"/>
        </w:rPr>
        <w:t>następcy</w:t>
      </w:r>
      <w:r w:rsidRPr="002927B6">
        <w:rPr>
          <w:rFonts w:cs="Arial"/>
        </w:rPr>
        <w:t>.</w:t>
      </w:r>
    </w:p>
    <w:p w14:paraId="6C956131" w14:textId="371678F2" w:rsidR="00064C5D" w:rsidRPr="002927B6" w:rsidRDefault="00064C5D" w:rsidP="00733D15">
      <w:pPr>
        <w:pStyle w:val="Akapitzlist"/>
        <w:numPr>
          <w:ilvl w:val="0"/>
          <w:numId w:val="55"/>
        </w:numPr>
        <w:ind w:left="357" w:hanging="357"/>
        <w:rPr>
          <w:rFonts w:cs="Arial"/>
        </w:rPr>
      </w:pPr>
      <w:r w:rsidRPr="002927B6">
        <w:rPr>
          <w:rFonts w:ascii="ArialMT" w:hAnsi="ArialMT" w:cs="ArialMT"/>
          <w:lang w:eastAsia="en-US"/>
        </w:rPr>
        <w:t xml:space="preserve">Maksymalny termin złożenia wniosku o płatność, o którym mowa w </w:t>
      </w:r>
      <w:r w:rsidR="00733D15" w:rsidRPr="002927B6">
        <w:rPr>
          <w:rFonts w:ascii="ArialMT" w:hAnsi="ArialMT" w:cs="ArialMT"/>
          <w:lang w:eastAsia="en-US"/>
        </w:rPr>
        <w:t>podrozdziale</w:t>
      </w:r>
      <w:r w:rsidRPr="002927B6">
        <w:rPr>
          <w:rFonts w:ascii="ArialMT" w:hAnsi="ArialMT" w:cs="ArialMT"/>
          <w:lang w:eastAsia="en-US"/>
        </w:rPr>
        <w:t xml:space="preserve"> IX.2 </w:t>
      </w:r>
      <w:r w:rsidRPr="002927B6">
        <w:t>wytycznych</w:t>
      </w:r>
      <w:r w:rsidRPr="002927B6" w:rsidDel="00C1707F">
        <w:t xml:space="preserve"> podstawow</w:t>
      </w:r>
      <w:r w:rsidRPr="002927B6">
        <w:t>ych</w:t>
      </w:r>
      <w:r w:rsidR="00B31257" w:rsidRPr="002927B6">
        <w:t>,</w:t>
      </w:r>
      <w:r w:rsidRPr="002927B6">
        <w:t xml:space="preserve"> to 30 czerwca 2029 r.</w:t>
      </w:r>
    </w:p>
    <w:p w14:paraId="39BE9275" w14:textId="77777777" w:rsidR="008E1F6A" w:rsidRPr="00A737BF" w:rsidRDefault="008E1F6A" w:rsidP="001E1DDA">
      <w:pPr>
        <w:pStyle w:val="Nagwek2"/>
        <w:rPr>
          <w:sz w:val="24"/>
          <w:szCs w:val="24"/>
        </w:rPr>
      </w:pPr>
      <w:bookmarkStart w:id="223" w:name="_Toc585604433"/>
      <w:bookmarkStart w:id="224" w:name="_Toc121310402"/>
      <w:bookmarkStart w:id="225" w:name="_Toc191556982"/>
      <w:r w:rsidRPr="00A737BF">
        <w:rPr>
          <w:sz w:val="24"/>
          <w:szCs w:val="24"/>
        </w:rPr>
        <w:t>V.1.</w:t>
      </w:r>
      <w:r w:rsidR="007D4725" w:rsidRPr="00A737BF">
        <w:rPr>
          <w:sz w:val="24"/>
          <w:szCs w:val="24"/>
        </w:rPr>
        <w:t xml:space="preserve"> </w:t>
      </w:r>
      <w:r w:rsidR="008C6759" w:rsidRPr="00A737BF">
        <w:rPr>
          <w:sz w:val="24"/>
          <w:szCs w:val="24"/>
        </w:rPr>
        <w:t>Warunki w</w:t>
      </w:r>
      <w:r w:rsidRPr="00A737BF">
        <w:rPr>
          <w:sz w:val="24"/>
          <w:szCs w:val="24"/>
        </w:rPr>
        <w:t>ypłat</w:t>
      </w:r>
      <w:r w:rsidR="008C6759" w:rsidRPr="00A737BF">
        <w:rPr>
          <w:sz w:val="24"/>
          <w:szCs w:val="24"/>
        </w:rPr>
        <w:t>y</w:t>
      </w:r>
      <w:r w:rsidRPr="00A737BF">
        <w:rPr>
          <w:sz w:val="24"/>
          <w:szCs w:val="24"/>
        </w:rPr>
        <w:t xml:space="preserve"> pierwszej raty pomocy</w:t>
      </w:r>
      <w:bookmarkEnd w:id="223"/>
      <w:bookmarkEnd w:id="224"/>
      <w:bookmarkEnd w:id="225"/>
    </w:p>
    <w:p w14:paraId="5F055D81" w14:textId="77777777" w:rsidR="008E1F6A" w:rsidRPr="002927B6" w:rsidRDefault="00E12E69" w:rsidP="009B79F0">
      <w:pPr>
        <w:pStyle w:val="Nagwek3"/>
      </w:pPr>
      <w:bookmarkStart w:id="226" w:name="_Toc191556983"/>
      <w:r w:rsidRPr="002927B6">
        <w:t>V.1.</w:t>
      </w:r>
      <w:r w:rsidR="009E146A" w:rsidRPr="00192A48">
        <w:t>1</w:t>
      </w:r>
      <w:r w:rsidRPr="00F01EBF">
        <w:t>. Rozpoczęcie prowadzenia działalności rolniczej w gospodarstwie jako kierujący</w:t>
      </w:r>
      <w:bookmarkEnd w:id="226"/>
    </w:p>
    <w:p w14:paraId="6BE1173F" w14:textId="77777777" w:rsidR="008E1F6A" w:rsidRPr="002927B6" w:rsidRDefault="00E12E69" w:rsidP="00733D15">
      <w:pPr>
        <w:pStyle w:val="Akapitzlist"/>
        <w:numPr>
          <w:ilvl w:val="0"/>
          <w:numId w:val="144"/>
        </w:numPr>
        <w:ind w:left="357" w:hanging="357"/>
        <w:rPr>
          <w:rFonts w:eastAsiaTheme="minorEastAsia" w:cs="Arial"/>
        </w:rPr>
      </w:pPr>
      <w:r w:rsidRPr="002927B6">
        <w:rPr>
          <w:rFonts w:eastAsiaTheme="minorEastAsia"/>
        </w:rPr>
        <w:t xml:space="preserve">Pierwszą ratę pomocy wypłaca się, jeżeli </w:t>
      </w:r>
      <w:r w:rsidR="00295620" w:rsidRPr="002927B6">
        <w:rPr>
          <w:rFonts w:eastAsia="Calibri" w:cs="Arial"/>
        </w:rPr>
        <w:t xml:space="preserve">najpóźniej w terminie 12 miesięcy od dnia przyznania pomocy beneficjent przejął wskazane w biznesplanie dla roku wyjściowego </w:t>
      </w:r>
      <w:r w:rsidR="00827A99" w:rsidRPr="002927B6">
        <w:rPr>
          <w:rFonts w:eastAsia="Calibri" w:cs="Arial"/>
        </w:rPr>
        <w:t xml:space="preserve">składniki </w:t>
      </w:r>
      <w:r w:rsidR="00295620" w:rsidRPr="002927B6">
        <w:rPr>
          <w:rFonts w:eastAsia="Calibri" w:cs="Arial"/>
        </w:rPr>
        <w:t>gospodarstw</w:t>
      </w:r>
      <w:r w:rsidR="00827A99" w:rsidRPr="002927B6">
        <w:rPr>
          <w:rFonts w:eastAsia="Calibri" w:cs="Arial"/>
        </w:rPr>
        <w:t>a</w:t>
      </w:r>
      <w:r w:rsidR="00295620" w:rsidRPr="002927B6">
        <w:rPr>
          <w:rFonts w:eastAsia="Calibri" w:cs="Arial"/>
        </w:rPr>
        <w:t xml:space="preserve"> i </w:t>
      </w:r>
      <w:r w:rsidR="008E1F6A" w:rsidRPr="002927B6">
        <w:rPr>
          <w:rFonts w:eastAsia="Calibri" w:cs="Arial"/>
        </w:rPr>
        <w:t xml:space="preserve">rozpoczął prowadzenie działalności rolniczej w </w:t>
      </w:r>
      <w:r w:rsidR="00295620" w:rsidRPr="002927B6">
        <w:rPr>
          <w:rFonts w:eastAsia="Calibri" w:cs="Arial"/>
        </w:rPr>
        <w:t xml:space="preserve">tym </w:t>
      </w:r>
      <w:r w:rsidR="008E1F6A" w:rsidRPr="002927B6">
        <w:rPr>
          <w:rFonts w:eastAsia="Calibri" w:cs="Arial"/>
        </w:rPr>
        <w:t xml:space="preserve">gospodarstwie jako </w:t>
      </w:r>
      <w:r w:rsidR="00295620" w:rsidRPr="002927B6">
        <w:rPr>
          <w:rFonts w:eastAsia="Calibri" w:cs="Arial"/>
        </w:rPr>
        <w:t xml:space="preserve">jedyny </w:t>
      </w:r>
      <w:r w:rsidR="008E1F6A" w:rsidRPr="002927B6">
        <w:rPr>
          <w:rFonts w:eastAsia="Calibri" w:cs="Arial"/>
        </w:rPr>
        <w:t>kierujący</w:t>
      </w:r>
      <w:r w:rsidRPr="002927B6">
        <w:rPr>
          <w:rFonts w:eastAsia="Calibri" w:cs="Arial"/>
        </w:rPr>
        <w:t>.</w:t>
      </w:r>
    </w:p>
    <w:p w14:paraId="3545AF9E" w14:textId="77777777" w:rsidR="00217BF2" w:rsidRPr="002927B6" w:rsidRDefault="00355FBE" w:rsidP="00733D15">
      <w:pPr>
        <w:pStyle w:val="Akapitzlist"/>
        <w:numPr>
          <w:ilvl w:val="0"/>
          <w:numId w:val="144"/>
        </w:numPr>
        <w:ind w:left="357" w:hanging="357"/>
        <w:rPr>
          <w:rFonts w:ascii="ArialMT" w:hAnsi="ArialMT" w:cs="ArialMT"/>
          <w:lang w:eastAsia="en-US"/>
        </w:rPr>
      </w:pPr>
      <w:r w:rsidRPr="002927B6">
        <w:rPr>
          <w:rFonts w:eastAsia="Calibri" w:cs="Arial"/>
        </w:rPr>
        <w:t>K</w:t>
      </w:r>
      <w:r w:rsidR="008E1F6A" w:rsidRPr="002927B6">
        <w:rPr>
          <w:rFonts w:eastAsia="Calibri" w:cs="Arial"/>
        </w:rPr>
        <w:t>ierujący prowadzi działalność rolniczą w gospodarstwie osobiście (podejmuje decyzje), na własny rachunek i we własnym imieniu, ponosi koszty i czerpie korzyści w związku z prowadzeniem tej działalności oraz pracuje w gospodarstwie.</w:t>
      </w:r>
    </w:p>
    <w:p w14:paraId="4D6F113F" w14:textId="77777777" w:rsidR="008E1F6A" w:rsidRPr="002927B6" w:rsidRDefault="00096BC1" w:rsidP="009B79F0">
      <w:pPr>
        <w:pStyle w:val="Nagwek3"/>
      </w:pPr>
      <w:bookmarkStart w:id="227" w:name="_Toc191556984"/>
      <w:r w:rsidRPr="002927B6">
        <w:t>V.1.</w:t>
      </w:r>
      <w:r w:rsidR="002C4826" w:rsidRPr="002927B6">
        <w:t>2</w:t>
      </w:r>
      <w:r w:rsidRPr="002927B6">
        <w:t>. Pozostałe warunki wypłaty pierwszej raty pomocy</w:t>
      </w:r>
      <w:bookmarkEnd w:id="227"/>
    </w:p>
    <w:p w14:paraId="38F5775A" w14:textId="77777777" w:rsidR="003E3622" w:rsidRPr="002927B6" w:rsidRDefault="00096BC1" w:rsidP="00AB065D">
      <w:pPr>
        <w:pStyle w:val="Akapitzlist"/>
        <w:numPr>
          <w:ilvl w:val="0"/>
          <w:numId w:val="57"/>
        </w:numPr>
        <w:ind w:left="357" w:hanging="357"/>
        <w:rPr>
          <w:rFonts w:eastAsiaTheme="minorHAnsi"/>
        </w:rPr>
      </w:pPr>
      <w:r w:rsidRPr="002927B6">
        <w:rPr>
          <w:rFonts w:eastAsiaTheme="minorEastAsia"/>
        </w:rPr>
        <w:t>Pierwszą ratę pomocy wypłaca się, jeżeli</w:t>
      </w:r>
      <w:r w:rsidR="003E3622" w:rsidRPr="002927B6">
        <w:t xml:space="preserve"> najpóźniej w terminie 12 miesięcy od dnia przyznania pomocy:</w:t>
      </w:r>
    </w:p>
    <w:p w14:paraId="3BF08CE4" w14:textId="77777777" w:rsidR="003E3622" w:rsidRPr="002927B6" w:rsidRDefault="008E1F6A" w:rsidP="00AB065D">
      <w:pPr>
        <w:pStyle w:val="Akapitzlist"/>
        <w:numPr>
          <w:ilvl w:val="1"/>
          <w:numId w:val="56"/>
        </w:numPr>
        <w:ind w:left="714" w:hanging="357"/>
        <w:rPr>
          <w:rFonts w:eastAsiaTheme="minorHAnsi"/>
        </w:rPr>
      </w:pPr>
      <w:r w:rsidRPr="002927B6">
        <w:t xml:space="preserve">powierzchnia UR stanowiących przedmiot </w:t>
      </w:r>
      <w:r w:rsidR="00132247" w:rsidRPr="002927B6">
        <w:t xml:space="preserve">wyłącznej </w:t>
      </w:r>
      <w:r w:rsidRPr="002927B6">
        <w:t>własności beneficjenta,</w:t>
      </w:r>
      <w:r w:rsidR="009F3DCF" w:rsidRPr="002927B6">
        <w:t xml:space="preserve"> </w:t>
      </w:r>
      <w:r w:rsidR="009F3DCF" w:rsidRPr="002927B6">
        <w:rPr>
          <w:rFonts w:cs="Arial"/>
        </w:rPr>
        <w:t>małżeńskiej wspólności majątkowej</w:t>
      </w:r>
      <w:r w:rsidR="002C4826" w:rsidRPr="002927B6">
        <w:rPr>
          <w:rFonts w:cs="Arial"/>
        </w:rPr>
        <w:t>,</w:t>
      </w:r>
      <w:r w:rsidRPr="002927B6">
        <w:t xml:space="preserve"> użytkowania wieczystego lub</w:t>
      </w:r>
      <w:r w:rsidR="007C0F05" w:rsidRPr="002927B6">
        <w:t xml:space="preserve"> wyłącznej l</w:t>
      </w:r>
      <w:r w:rsidR="007C0F05" w:rsidRPr="002927B6">
        <w:rPr>
          <w:rFonts w:eastAsiaTheme="minorEastAsia"/>
        </w:rPr>
        <w:t>ub wspólnej z małżonkiem</w:t>
      </w:r>
      <w:r w:rsidRPr="002927B6">
        <w:t xml:space="preserve"> dzierżawy z ZWRSP lub od JST stanowi</w:t>
      </w:r>
      <w:r w:rsidR="000B1BF5" w:rsidRPr="002927B6">
        <w:t xml:space="preserve"> </w:t>
      </w:r>
      <w:r w:rsidRPr="002927B6">
        <w:t>co najmniej 50% powierzchni minimalnej</w:t>
      </w:r>
      <w:r w:rsidR="00C87735" w:rsidRPr="002927B6">
        <w:t>;</w:t>
      </w:r>
    </w:p>
    <w:p w14:paraId="1659CE76" w14:textId="77777777" w:rsidR="00C1707F" w:rsidRPr="002927B6" w:rsidRDefault="008E1F6A" w:rsidP="00AB065D">
      <w:pPr>
        <w:pStyle w:val="Akapitzlist"/>
        <w:numPr>
          <w:ilvl w:val="1"/>
          <w:numId w:val="56"/>
        </w:numPr>
        <w:ind w:left="714" w:hanging="357"/>
        <w:rPr>
          <w:rFonts w:eastAsiaTheme="minorEastAsia"/>
        </w:rPr>
      </w:pPr>
      <w:r w:rsidRPr="002927B6">
        <w:t xml:space="preserve">beneficjent rozpoczął prowadzenie </w:t>
      </w:r>
      <w:r w:rsidR="00831B5F" w:rsidRPr="002927B6">
        <w:t xml:space="preserve">w gospodarstwie </w:t>
      </w:r>
      <w:r w:rsidRPr="002927B6">
        <w:t>rachunkowości rolniczej</w:t>
      </w:r>
      <w:r w:rsidR="00C1707F" w:rsidRPr="002927B6">
        <w:t>:</w:t>
      </w:r>
    </w:p>
    <w:p w14:paraId="0E525139" w14:textId="77777777" w:rsidR="00C1707F" w:rsidRPr="002927B6" w:rsidRDefault="00447D4A" w:rsidP="00CD3615">
      <w:pPr>
        <w:pStyle w:val="Akapitzlist"/>
        <w:numPr>
          <w:ilvl w:val="1"/>
          <w:numId w:val="7"/>
        </w:numPr>
        <w:ind w:left="1077" w:hanging="357"/>
        <w:jc w:val="left"/>
        <w:rPr>
          <w:rFonts w:eastAsiaTheme="minorEastAsia"/>
        </w:rPr>
      </w:pPr>
      <w:r w:rsidRPr="002927B6">
        <w:rPr>
          <w:rFonts w:eastAsia="Calibri" w:cs="Arial"/>
        </w:rPr>
        <w:t xml:space="preserve">przy pomocy </w:t>
      </w:r>
      <w:r w:rsidR="008E1F6A" w:rsidRPr="002927B6">
        <w:t>narzędzi</w:t>
      </w:r>
      <w:r w:rsidRPr="002927B6">
        <w:t>a</w:t>
      </w:r>
      <w:r w:rsidR="008E1F6A" w:rsidRPr="002927B6">
        <w:t xml:space="preserve"> do oceny ekonomicznej gospodarstwa</w:t>
      </w:r>
      <w:r w:rsidR="00C1707F" w:rsidRPr="002927B6">
        <w:t xml:space="preserve"> </w:t>
      </w:r>
      <w:r w:rsidR="00C1707F" w:rsidRPr="002927B6">
        <w:rPr>
          <w:rFonts w:eastAsia="Calibri" w:cs="Arial"/>
        </w:rPr>
        <w:t>lub</w:t>
      </w:r>
      <w:r w:rsidR="00C35BCC" w:rsidRPr="002927B6">
        <w:t xml:space="preserve"> </w:t>
      </w:r>
    </w:p>
    <w:p w14:paraId="0702AEB5" w14:textId="77777777" w:rsidR="00C1707F" w:rsidRPr="002927B6" w:rsidRDefault="00C1707F" w:rsidP="00CD3615">
      <w:pPr>
        <w:pStyle w:val="Akapitzlist"/>
        <w:numPr>
          <w:ilvl w:val="1"/>
          <w:numId w:val="7"/>
        </w:numPr>
        <w:ind w:left="1077" w:hanging="357"/>
        <w:jc w:val="left"/>
        <w:rPr>
          <w:rFonts w:eastAsiaTheme="minorEastAsia"/>
        </w:rPr>
      </w:pPr>
      <w:r w:rsidRPr="002927B6">
        <w:rPr>
          <w:rFonts w:eastAsia="Calibri" w:cs="Arial"/>
        </w:rPr>
        <w:t>w ramach:</w:t>
      </w:r>
    </w:p>
    <w:p w14:paraId="0CF515AC" w14:textId="77777777" w:rsidR="00C1707F" w:rsidRPr="002927B6" w:rsidRDefault="00C1707F" w:rsidP="00CD3615">
      <w:pPr>
        <w:pStyle w:val="Akapitzlist"/>
        <w:numPr>
          <w:ilvl w:val="3"/>
          <w:numId w:val="18"/>
        </w:numPr>
        <w:ind w:left="1434" w:hanging="357"/>
        <w:rPr>
          <w:rFonts w:eastAsiaTheme="minorEastAsia"/>
        </w:rPr>
      </w:pPr>
      <w:r w:rsidRPr="002927B6">
        <w:rPr>
          <w:rFonts w:eastAsia="Calibri" w:cs="Arial"/>
        </w:rPr>
        <w:t>Polskiego FADN</w:t>
      </w:r>
      <w:r w:rsidR="00D762A8" w:rsidRPr="002927B6">
        <w:rPr>
          <w:rFonts w:eastAsia="Calibri" w:cs="Arial"/>
        </w:rPr>
        <w:t>/</w:t>
      </w:r>
      <w:proofErr w:type="gramStart"/>
      <w:r w:rsidR="00D762A8" w:rsidRPr="002927B6">
        <w:rPr>
          <w:rFonts w:eastAsia="Calibri" w:cs="Arial"/>
        </w:rPr>
        <w:t>FSDN</w:t>
      </w:r>
      <w:r w:rsidRPr="002927B6">
        <w:rPr>
          <w:rFonts w:eastAsia="Calibri" w:cs="Arial"/>
        </w:rPr>
        <w:t>,</w:t>
      </w:r>
      <w:proofErr w:type="gramEnd"/>
      <w:r w:rsidRPr="002927B6">
        <w:rPr>
          <w:rFonts w:eastAsia="Calibri" w:cs="Arial"/>
        </w:rPr>
        <w:t xml:space="preserve"> lub</w:t>
      </w:r>
    </w:p>
    <w:p w14:paraId="314D18A3" w14:textId="77777777" w:rsidR="00C1707F" w:rsidRPr="002927B6" w:rsidRDefault="00C1707F" w:rsidP="00CD3615">
      <w:pPr>
        <w:pStyle w:val="Akapitzlist"/>
        <w:numPr>
          <w:ilvl w:val="3"/>
          <w:numId w:val="18"/>
        </w:numPr>
        <w:ind w:left="1434" w:hanging="357"/>
        <w:rPr>
          <w:rFonts w:eastAsiaTheme="minorEastAsia"/>
        </w:rPr>
      </w:pPr>
      <w:r w:rsidRPr="002927B6">
        <w:lastRenderedPageBreak/>
        <w:t xml:space="preserve">obowiązku prowadzenia podatkowej księgi przychodów i rozchodów </w:t>
      </w:r>
      <w:proofErr w:type="gramStart"/>
      <w:r w:rsidRPr="002927B6">
        <w:t>–  jeżeli</w:t>
      </w:r>
      <w:proofErr w:type="gramEnd"/>
      <w:r w:rsidRPr="002927B6">
        <w:t xml:space="preserve"> w gospodarstwie jest prowadzony wyłącznie dział specjalny produkcji rolnej, lub</w:t>
      </w:r>
    </w:p>
    <w:p w14:paraId="75B7050C" w14:textId="77777777" w:rsidR="008E1F6A" w:rsidRPr="002927B6" w:rsidRDefault="00C1707F" w:rsidP="00CD3615">
      <w:pPr>
        <w:pStyle w:val="Akapitzlist"/>
        <w:numPr>
          <w:ilvl w:val="3"/>
          <w:numId w:val="18"/>
        </w:numPr>
        <w:ind w:left="1434" w:hanging="357"/>
        <w:rPr>
          <w:rFonts w:eastAsiaTheme="minorEastAsia"/>
        </w:rPr>
      </w:pPr>
      <w:r w:rsidRPr="002927B6">
        <w:t>obowiązku prowadzenia księgi rachunkowej</w:t>
      </w:r>
      <w:r w:rsidR="006F25F2" w:rsidRPr="002927B6">
        <w:t>;</w:t>
      </w:r>
      <w:r w:rsidR="00C35BCC" w:rsidRPr="002927B6">
        <w:t xml:space="preserve"> </w:t>
      </w:r>
    </w:p>
    <w:p w14:paraId="0949836A" w14:textId="77777777" w:rsidR="008E1F6A" w:rsidRPr="002927B6" w:rsidRDefault="008E1F6A" w:rsidP="00AB065D">
      <w:pPr>
        <w:pStyle w:val="Akapitzlist"/>
        <w:numPr>
          <w:ilvl w:val="1"/>
          <w:numId w:val="56"/>
        </w:numPr>
        <w:ind w:left="714" w:hanging="357"/>
        <w:rPr>
          <w:rFonts w:eastAsiaTheme="minorEastAsia"/>
        </w:rPr>
      </w:pPr>
      <w:r w:rsidRPr="002927B6">
        <w:t xml:space="preserve">beneficjent rozpoczął naukę mającą na celu uzupełnienie </w:t>
      </w:r>
      <w:r w:rsidR="009F3DCF" w:rsidRPr="002927B6">
        <w:t xml:space="preserve">kwalifikacji </w:t>
      </w:r>
      <w:r w:rsidR="00C358FF" w:rsidRPr="002927B6">
        <w:t xml:space="preserve">zawodowych </w:t>
      </w:r>
      <w:r w:rsidR="009F3DCF" w:rsidRPr="002927B6">
        <w:t>(</w:t>
      </w:r>
      <w:r w:rsidRPr="002927B6">
        <w:t>wykształcenia</w:t>
      </w:r>
      <w:r w:rsidR="009F3DCF" w:rsidRPr="002927B6">
        <w:t>)</w:t>
      </w:r>
      <w:r w:rsidRPr="002927B6">
        <w:t xml:space="preserve"> – dotyczy beneficjentów, którzy nie posiadali odpowiednich kwalifikacji zawodowych lub umiejętności na etapie przyznawania pomocy</w:t>
      </w:r>
      <w:r w:rsidR="002E704F" w:rsidRPr="002927B6">
        <w:t>;</w:t>
      </w:r>
    </w:p>
    <w:p w14:paraId="64433C44" w14:textId="77777777" w:rsidR="008E1F6A" w:rsidRPr="002927B6" w:rsidRDefault="008E1F6A" w:rsidP="00AB065D">
      <w:pPr>
        <w:pStyle w:val="Akapitzlist"/>
        <w:numPr>
          <w:ilvl w:val="1"/>
          <w:numId w:val="56"/>
        </w:numPr>
        <w:ind w:left="714" w:hanging="357"/>
        <w:rPr>
          <w:rFonts w:eastAsiaTheme="minorEastAsia"/>
        </w:rPr>
      </w:pPr>
      <w:r w:rsidRPr="002927B6">
        <w:t>beneficjent</w:t>
      </w:r>
      <w:r w:rsidRPr="002927B6">
        <w:rPr>
          <w:rFonts w:eastAsiaTheme="minorEastAsia"/>
        </w:rPr>
        <w:t xml:space="preserve"> przystąpił do korzystania z </w:t>
      </w:r>
      <w:r w:rsidRPr="002927B6">
        <w:rPr>
          <w:rFonts w:eastAsia="Calibri" w:cs="Arial"/>
        </w:rPr>
        <w:t xml:space="preserve">doradztwa indywidualnego dla osób rozpoczynających po raz pierwszy prowadzenie gospodarstwa jako młody rolnik w ramach </w:t>
      </w:r>
      <w:r w:rsidR="00123110" w:rsidRPr="002927B6">
        <w:rPr>
          <w:rFonts w:eastAsia="Calibri" w:cs="Arial"/>
        </w:rPr>
        <w:t>I.14.2</w:t>
      </w:r>
      <w:r w:rsidR="002E704F" w:rsidRPr="002927B6">
        <w:rPr>
          <w:rFonts w:eastAsiaTheme="minorEastAsia"/>
        </w:rPr>
        <w:t>.</w:t>
      </w:r>
    </w:p>
    <w:p w14:paraId="026BF6D7" w14:textId="77777777" w:rsidR="00274C29" w:rsidRPr="002927B6" w:rsidRDefault="00274C29" w:rsidP="002840D9">
      <w:pPr>
        <w:pStyle w:val="Akapitzlist"/>
        <w:numPr>
          <w:ilvl w:val="0"/>
          <w:numId w:val="57"/>
        </w:numPr>
        <w:ind w:left="357" w:hanging="357"/>
        <w:rPr>
          <w:rFonts w:eastAsiaTheme="minorEastAsia"/>
        </w:rPr>
      </w:pPr>
      <w:r w:rsidRPr="002927B6">
        <w:rPr>
          <w:rFonts w:cs="Arial"/>
        </w:rPr>
        <w:t xml:space="preserve">W </w:t>
      </w:r>
      <w:r w:rsidR="00911C5A" w:rsidRPr="002927B6">
        <w:rPr>
          <w:rFonts w:cs="Arial"/>
        </w:rPr>
        <w:t>przypadku następcy prawnego beneficjenta</w:t>
      </w:r>
      <w:r w:rsidR="00197A3F" w:rsidRPr="002927B6">
        <w:rPr>
          <w:rFonts w:cs="Arial"/>
        </w:rPr>
        <w:t xml:space="preserve"> </w:t>
      </w:r>
      <w:r w:rsidRPr="002927B6">
        <w:t xml:space="preserve">termin, o którym mowa w </w:t>
      </w:r>
      <w:r w:rsidR="00C434D5" w:rsidRPr="002927B6">
        <w:t xml:space="preserve">sekcji V.1.1 oraz w </w:t>
      </w:r>
      <w:r w:rsidRPr="002927B6">
        <w:t>ust. 1</w:t>
      </w:r>
      <w:r w:rsidR="00EE2EE9" w:rsidRPr="002927B6">
        <w:t>,</w:t>
      </w:r>
      <w:r w:rsidRPr="002927B6">
        <w:t xml:space="preserve"> jest liczony od dnia przyznania pomocy temu</w:t>
      </w:r>
      <w:r w:rsidR="004F2ABB" w:rsidRPr="002927B6">
        <w:t xml:space="preserve"> </w:t>
      </w:r>
      <w:r w:rsidR="003A1969" w:rsidRPr="002927B6">
        <w:t>następcy</w:t>
      </w:r>
      <w:r w:rsidR="00AC02AC" w:rsidRPr="002927B6">
        <w:t>, jeśli następstwo prawne zaistniało przed wypłatą beneficjentowi pierwszej raty pomocy</w:t>
      </w:r>
      <w:r w:rsidRPr="002927B6">
        <w:t>.</w:t>
      </w:r>
    </w:p>
    <w:p w14:paraId="02E94C6F" w14:textId="77777777" w:rsidR="00321010" w:rsidRPr="002927B6" w:rsidRDefault="008E1F6A" w:rsidP="00AB065D">
      <w:pPr>
        <w:pStyle w:val="Akapitzlist"/>
        <w:numPr>
          <w:ilvl w:val="0"/>
          <w:numId w:val="57"/>
        </w:numPr>
        <w:ind w:left="357" w:hanging="357"/>
        <w:rPr>
          <w:rFonts w:eastAsiaTheme="minorEastAsia"/>
        </w:rPr>
      </w:pPr>
      <w:r w:rsidRPr="002927B6">
        <w:rPr>
          <w:rFonts w:eastAsiaTheme="minorEastAsia"/>
        </w:rPr>
        <w:t xml:space="preserve">Brak realizacji co najmniej jednego z warunków wypłaty pierwszej raty pomocy skutkuje </w:t>
      </w:r>
      <w:r w:rsidR="00F06B10" w:rsidRPr="002927B6">
        <w:rPr>
          <w:rFonts w:eastAsiaTheme="minorEastAsia"/>
        </w:rPr>
        <w:t xml:space="preserve">odmową </w:t>
      </w:r>
      <w:r w:rsidRPr="002927B6">
        <w:rPr>
          <w:rFonts w:eastAsiaTheme="minorEastAsia"/>
        </w:rPr>
        <w:t>wypłaty pierwszej raty pomocy</w:t>
      </w:r>
      <w:r w:rsidR="00F43F8B" w:rsidRPr="002927B6">
        <w:rPr>
          <w:rFonts w:eastAsiaTheme="minorEastAsia"/>
        </w:rPr>
        <w:t xml:space="preserve"> i wypowiedzeniem umowy przez ARiMR</w:t>
      </w:r>
      <w:r w:rsidRPr="002927B6">
        <w:rPr>
          <w:rFonts w:eastAsiaTheme="minorEastAsia"/>
        </w:rPr>
        <w:t>.</w:t>
      </w:r>
    </w:p>
    <w:p w14:paraId="4B25E5E3" w14:textId="77777777" w:rsidR="008E1F6A" w:rsidRPr="00A737BF" w:rsidRDefault="008E1F6A" w:rsidP="001E1DDA">
      <w:pPr>
        <w:pStyle w:val="Nagwek2"/>
        <w:rPr>
          <w:sz w:val="24"/>
          <w:szCs w:val="24"/>
        </w:rPr>
      </w:pPr>
      <w:bookmarkStart w:id="228" w:name="_Toc121310403"/>
      <w:bookmarkStart w:id="229" w:name="_Toc191556985"/>
      <w:bookmarkStart w:id="230" w:name="_Toc1022042647"/>
      <w:r w:rsidRPr="00A737BF">
        <w:rPr>
          <w:sz w:val="24"/>
          <w:szCs w:val="24"/>
        </w:rPr>
        <w:t>V.2.</w:t>
      </w:r>
      <w:r w:rsidR="007D4725" w:rsidRPr="00A737BF">
        <w:rPr>
          <w:sz w:val="24"/>
          <w:szCs w:val="24"/>
        </w:rPr>
        <w:t xml:space="preserve"> </w:t>
      </w:r>
      <w:r w:rsidR="008C6759" w:rsidRPr="00A737BF">
        <w:rPr>
          <w:sz w:val="24"/>
          <w:szCs w:val="24"/>
        </w:rPr>
        <w:t xml:space="preserve">Warunki wypłaty </w:t>
      </w:r>
      <w:r w:rsidRPr="00A737BF">
        <w:rPr>
          <w:sz w:val="24"/>
          <w:szCs w:val="24"/>
        </w:rPr>
        <w:t>drugiej raty pomocy</w:t>
      </w:r>
      <w:bookmarkEnd w:id="228"/>
      <w:bookmarkEnd w:id="229"/>
    </w:p>
    <w:p w14:paraId="07F122B6" w14:textId="77777777" w:rsidR="00AA2697" w:rsidRPr="002927B6" w:rsidRDefault="00AA2697" w:rsidP="009B79F0">
      <w:pPr>
        <w:pStyle w:val="Nagwek3"/>
      </w:pPr>
      <w:bookmarkStart w:id="231" w:name="_Toc191556986"/>
      <w:r w:rsidRPr="002927B6">
        <w:t>V.2.</w:t>
      </w:r>
      <w:r w:rsidR="009E146A" w:rsidRPr="00192A48">
        <w:t>1</w:t>
      </w:r>
      <w:r w:rsidRPr="00F01EBF">
        <w:t>. Realizacja założeń biznesplanu</w:t>
      </w:r>
      <w:bookmarkEnd w:id="231"/>
    </w:p>
    <w:p w14:paraId="48CD4582" w14:textId="77777777" w:rsidR="008E1F6A" w:rsidRPr="002927B6" w:rsidRDefault="008E1F6A" w:rsidP="003B3869">
      <w:pPr>
        <w:pStyle w:val="Akapitzlist"/>
        <w:numPr>
          <w:ilvl w:val="0"/>
          <w:numId w:val="4"/>
        </w:numPr>
        <w:ind w:left="357" w:hanging="357"/>
        <w:rPr>
          <w:rFonts w:eastAsiaTheme="minorEastAsia" w:cs="Arial"/>
        </w:rPr>
      </w:pPr>
      <w:r w:rsidRPr="002927B6">
        <w:rPr>
          <w:rFonts w:eastAsiaTheme="minorEastAsia"/>
        </w:rPr>
        <w:t>Drugą ratę pomocy wypłaca się, jeżeli</w:t>
      </w:r>
      <w:r w:rsidR="00AA2697" w:rsidRPr="002927B6">
        <w:rPr>
          <w:rFonts w:eastAsiaTheme="minorEastAsia"/>
        </w:rPr>
        <w:t xml:space="preserve"> </w:t>
      </w:r>
      <w:bookmarkEnd w:id="230"/>
      <w:r w:rsidRPr="002927B6">
        <w:rPr>
          <w:rFonts w:eastAsia="Calibri" w:cs="Arial"/>
        </w:rPr>
        <w:t xml:space="preserve">beneficjent zrealizował w przyjętym terminie, nie dłuższym niż </w:t>
      </w:r>
      <w:r w:rsidRPr="002927B6">
        <w:rPr>
          <w:rFonts w:cs="Arial"/>
        </w:rPr>
        <w:t>3 lata kalendarzowe</w:t>
      </w:r>
      <w:r w:rsidR="000F348A" w:rsidRPr="002927B6">
        <w:rPr>
          <w:rFonts w:cs="Arial"/>
        </w:rPr>
        <w:t xml:space="preserve">, a w przypadku następcy prawnego beneficjenta – 4 lata kalendarzowe, </w:t>
      </w:r>
      <w:r w:rsidR="00C25A0E" w:rsidRPr="002927B6">
        <w:rPr>
          <w:rFonts w:cs="Arial"/>
        </w:rPr>
        <w:t>następujące po roku wyjściowym</w:t>
      </w:r>
      <w:r w:rsidRPr="002927B6">
        <w:rPr>
          <w:rFonts w:cs="Arial"/>
        </w:rPr>
        <w:t>,</w:t>
      </w:r>
      <w:r w:rsidRPr="002927B6">
        <w:rPr>
          <w:rFonts w:eastAsia="Calibri" w:cs="Arial"/>
        </w:rPr>
        <w:t xml:space="preserve"> założenia biznesplanu, w tym:</w:t>
      </w:r>
    </w:p>
    <w:p w14:paraId="05F05835" w14:textId="77777777" w:rsidR="00AA2697" w:rsidRPr="002927B6" w:rsidRDefault="008E1F6A" w:rsidP="003B3869">
      <w:pPr>
        <w:pStyle w:val="Akapitzlist"/>
        <w:numPr>
          <w:ilvl w:val="1"/>
          <w:numId w:val="4"/>
        </w:numPr>
        <w:ind w:left="714" w:hanging="357"/>
        <w:rPr>
          <w:rFonts w:eastAsiaTheme="minorEastAsia" w:cs="Arial"/>
        </w:rPr>
      </w:pPr>
      <w:r w:rsidRPr="002927B6">
        <w:rPr>
          <w:rFonts w:eastAsia="Calibri" w:cs="Arial"/>
        </w:rPr>
        <w:t>zrealizował zaplanowane inwestycje w środki trwałe</w:t>
      </w:r>
      <w:r w:rsidR="00534635" w:rsidRPr="002927B6">
        <w:rPr>
          <w:rFonts w:eastAsia="Calibri" w:cs="Arial"/>
        </w:rPr>
        <w:t xml:space="preserve"> </w:t>
      </w:r>
      <w:r w:rsidR="005E00B7" w:rsidRPr="002927B6">
        <w:t>oraz</w:t>
      </w:r>
      <w:r w:rsidR="00534635" w:rsidRPr="002927B6">
        <w:t xml:space="preserve"> wartości niematerialne i prawne</w:t>
      </w:r>
      <w:r w:rsidR="005E00B7" w:rsidRPr="002927B6">
        <w:t xml:space="preserve"> </w:t>
      </w:r>
      <w:r w:rsidRPr="002927B6">
        <w:rPr>
          <w:rFonts w:eastAsia="Calibri" w:cs="Arial"/>
        </w:rPr>
        <w:t>związane z rozpoczynaniem i rozwojem działalności rolniczej w</w:t>
      </w:r>
      <w:r w:rsidR="0050644A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gospodarstwie w</w:t>
      </w:r>
      <w:r w:rsidR="001B629D" w:rsidRPr="002927B6">
        <w:rPr>
          <w:rFonts w:eastAsia="Calibri" w:cs="Arial"/>
        </w:rPr>
        <w:t xml:space="preserve"> </w:t>
      </w:r>
      <w:r w:rsidRPr="002927B6">
        <w:rPr>
          <w:rFonts w:eastAsia="Calibri" w:cs="Arial"/>
        </w:rPr>
        <w:t>zakresie wytwarzania nieprzetworzonych produktów rolnych lub ich przygotowania do sprzedaży</w:t>
      </w:r>
      <w:r w:rsidR="00AA2697" w:rsidRPr="002927B6">
        <w:rPr>
          <w:rFonts w:eastAsia="Calibri" w:cs="Arial"/>
        </w:rPr>
        <w:t>;</w:t>
      </w:r>
    </w:p>
    <w:p w14:paraId="7074A3C5" w14:textId="77777777" w:rsidR="00AA2697" w:rsidRPr="002927B6" w:rsidRDefault="00AA2697" w:rsidP="003B3869">
      <w:pPr>
        <w:pStyle w:val="Akapitzlist"/>
        <w:numPr>
          <w:ilvl w:val="1"/>
          <w:numId w:val="4"/>
        </w:numPr>
        <w:ind w:left="714" w:hanging="357"/>
        <w:rPr>
          <w:rFonts w:eastAsia="Calibri" w:cs="Arial"/>
        </w:rPr>
      </w:pPr>
      <w:r w:rsidRPr="002927B6">
        <w:rPr>
          <w:rFonts w:eastAsia="Calibri" w:cs="Arial"/>
        </w:rPr>
        <w:t>zrealizował działania inne niż inwestycje w środki trwałe</w:t>
      </w:r>
      <w:r w:rsidR="0009714E" w:rsidRPr="002927B6">
        <w:rPr>
          <w:rFonts w:eastAsia="Calibri" w:cs="Arial"/>
        </w:rPr>
        <w:t xml:space="preserve"> </w:t>
      </w:r>
      <w:r w:rsidR="005E00B7" w:rsidRPr="002927B6">
        <w:t xml:space="preserve">oraz </w:t>
      </w:r>
      <w:r w:rsidR="0009714E" w:rsidRPr="002927B6">
        <w:t>wartości niematerialne i prawne</w:t>
      </w:r>
      <w:r w:rsidR="005E00B7" w:rsidRPr="002927B6">
        <w:t xml:space="preserve">, o których mowa w </w:t>
      </w:r>
      <w:r w:rsidR="00941BEA" w:rsidRPr="002927B6">
        <w:t>pkt 1,</w:t>
      </w:r>
      <w:r w:rsidR="0009714E" w:rsidRPr="002927B6">
        <w:rPr>
          <w:rFonts w:eastAsia="Calibri" w:cs="Arial"/>
        </w:rPr>
        <w:t xml:space="preserve"> </w:t>
      </w:r>
      <w:r w:rsidRPr="002927B6">
        <w:rPr>
          <w:rFonts w:eastAsia="Calibri" w:cs="Arial"/>
        </w:rPr>
        <w:t xml:space="preserve">związane z </w:t>
      </w:r>
      <w:r w:rsidR="00941BEA" w:rsidRPr="002927B6">
        <w:rPr>
          <w:rFonts w:eastAsia="Calibri" w:cs="Arial"/>
        </w:rPr>
        <w:t>rozpoczynaniem i</w:t>
      </w:r>
      <w:r w:rsidR="0050644A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rozwojem działalności rolniczej w</w:t>
      </w:r>
      <w:r w:rsidR="00941BEA" w:rsidRPr="002927B6">
        <w:rPr>
          <w:rFonts w:eastAsia="Calibri" w:cs="Arial"/>
        </w:rPr>
        <w:t xml:space="preserve"> gospodarstwie</w:t>
      </w:r>
      <w:r w:rsidRPr="002927B6">
        <w:rPr>
          <w:rFonts w:eastAsia="Calibri" w:cs="Arial"/>
        </w:rPr>
        <w:t>, które przewidział w</w:t>
      </w:r>
      <w:r w:rsidR="00A770C2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biznesplanie.</w:t>
      </w:r>
    </w:p>
    <w:p w14:paraId="45BBB773" w14:textId="77777777" w:rsidR="008E1F6A" w:rsidRPr="002927B6" w:rsidRDefault="008E1F6A" w:rsidP="003B3869">
      <w:pPr>
        <w:pStyle w:val="Akapitzlist"/>
        <w:numPr>
          <w:ilvl w:val="0"/>
          <w:numId w:val="4"/>
        </w:numPr>
        <w:ind w:left="357" w:hanging="357"/>
        <w:rPr>
          <w:rFonts w:cs="Arial"/>
        </w:rPr>
      </w:pPr>
      <w:r w:rsidRPr="002927B6">
        <w:rPr>
          <w:rFonts w:eastAsiaTheme="minorEastAsia"/>
        </w:rPr>
        <w:lastRenderedPageBreak/>
        <w:t>Weryfikacja</w:t>
      </w:r>
      <w:r w:rsidRPr="002927B6">
        <w:rPr>
          <w:rFonts w:cs="Arial"/>
        </w:rPr>
        <w:t xml:space="preserve"> realizacji biznesplanu odbywa się w ujęciu rzeczowym, a nie finansowym, </w:t>
      </w:r>
      <w:r w:rsidR="0050644A" w:rsidRPr="002927B6">
        <w:rPr>
          <w:rFonts w:cs="Arial"/>
        </w:rPr>
        <w:t>co oznacza, że</w:t>
      </w:r>
      <w:r w:rsidRPr="002927B6">
        <w:rPr>
          <w:rFonts w:cs="Arial"/>
        </w:rPr>
        <w:t xml:space="preserve"> sprawdzany jest sam fakt realizacji inwestycji, a nie udział poniesionych kosztów realizacji danej inwestycji w środki trwałe </w:t>
      </w:r>
      <w:r w:rsidR="005E00B7" w:rsidRPr="002927B6">
        <w:t>lub</w:t>
      </w:r>
      <w:r w:rsidR="00E84273" w:rsidRPr="002927B6">
        <w:t xml:space="preserve"> wartości niematerialne i prawne</w:t>
      </w:r>
      <w:r w:rsidR="00E84273" w:rsidRPr="002927B6">
        <w:rPr>
          <w:rFonts w:cs="Arial"/>
        </w:rPr>
        <w:t xml:space="preserve"> </w:t>
      </w:r>
      <w:r w:rsidRPr="002927B6">
        <w:rPr>
          <w:rFonts w:cs="Arial"/>
        </w:rPr>
        <w:t>w kwocie pomocy.</w:t>
      </w:r>
      <w:r w:rsidR="001D2BC7" w:rsidRPr="002927B6">
        <w:rPr>
          <w:rFonts w:cs="Arial"/>
        </w:rPr>
        <w:t xml:space="preserve"> </w:t>
      </w:r>
      <w:r w:rsidRPr="002927B6">
        <w:rPr>
          <w:rFonts w:cs="Arial"/>
        </w:rPr>
        <w:t>Można poprosić beneficjenta o</w:t>
      </w:r>
      <w:r w:rsidR="00A770C2" w:rsidRPr="002927B6">
        <w:rPr>
          <w:rFonts w:cs="Arial"/>
        </w:rPr>
        <w:t> </w:t>
      </w:r>
      <w:r w:rsidRPr="002927B6">
        <w:rPr>
          <w:rFonts w:cs="Arial"/>
        </w:rPr>
        <w:t xml:space="preserve">przedłożenie </w:t>
      </w:r>
      <w:r w:rsidR="000E44E2" w:rsidRPr="002927B6">
        <w:rPr>
          <w:rFonts w:cs="Arial"/>
        </w:rPr>
        <w:t>przykładowo</w:t>
      </w:r>
      <w:r w:rsidRPr="002927B6">
        <w:rPr>
          <w:rFonts w:cs="Arial"/>
        </w:rPr>
        <w:t xml:space="preserve"> faktury, ale wyłącznie w celu potwierdzenia faktu realizacji inwestycji, a nie w celu porównania szacunkowych kosztów inwestycji z</w:t>
      </w:r>
      <w:r w:rsidR="000E44E2" w:rsidRPr="002927B6">
        <w:rPr>
          <w:rFonts w:cs="Arial"/>
        </w:rPr>
        <w:t> </w:t>
      </w:r>
      <w:r w:rsidRPr="002927B6">
        <w:rPr>
          <w:rFonts w:cs="Arial"/>
        </w:rPr>
        <w:t>kosztami poniesionymi.</w:t>
      </w:r>
    </w:p>
    <w:p w14:paraId="4D798C6B" w14:textId="77777777" w:rsidR="00217BF2" w:rsidRPr="002927B6" w:rsidRDefault="00217BF2" w:rsidP="003B3869">
      <w:pPr>
        <w:pStyle w:val="Akapitzlist"/>
        <w:numPr>
          <w:ilvl w:val="0"/>
          <w:numId w:val="4"/>
        </w:numPr>
        <w:ind w:left="357" w:hanging="357"/>
        <w:rPr>
          <w:rFonts w:cs="Arial"/>
        </w:rPr>
      </w:pPr>
      <w:r w:rsidRPr="002927B6">
        <w:rPr>
          <w:rFonts w:cs="Arial"/>
        </w:rPr>
        <w:t>Rokiem docelowym może być najpóźniej rok 2028 r.</w:t>
      </w:r>
    </w:p>
    <w:p w14:paraId="4B0CD650" w14:textId="77777777" w:rsidR="00AA2697" w:rsidRPr="002927B6" w:rsidRDefault="00AA2697" w:rsidP="009B79F0">
      <w:pPr>
        <w:pStyle w:val="Nagwek3"/>
      </w:pPr>
      <w:bookmarkStart w:id="232" w:name="_Toc191556987"/>
      <w:r w:rsidRPr="002927B6">
        <w:t>V.2.</w:t>
      </w:r>
      <w:r w:rsidR="009E146A" w:rsidRPr="002927B6">
        <w:t>2</w:t>
      </w:r>
      <w:r w:rsidRPr="002927B6">
        <w:t>. Wzrost wielkości ekonomicznej gospodarstwa</w:t>
      </w:r>
      <w:bookmarkEnd w:id="232"/>
    </w:p>
    <w:p w14:paraId="4686950D" w14:textId="77777777" w:rsidR="008E1F6A" w:rsidRPr="002927B6" w:rsidRDefault="00A8729F" w:rsidP="00AB065D">
      <w:pPr>
        <w:pStyle w:val="Akapitzlist"/>
        <w:numPr>
          <w:ilvl w:val="1"/>
          <w:numId w:val="58"/>
        </w:numPr>
        <w:ind w:left="357" w:hanging="357"/>
        <w:rPr>
          <w:rFonts w:eastAsiaTheme="minorEastAsia"/>
        </w:rPr>
      </w:pPr>
      <w:r w:rsidRPr="002927B6">
        <w:rPr>
          <w:rFonts w:eastAsiaTheme="minorEastAsia"/>
        </w:rPr>
        <w:t xml:space="preserve">Drugą ratę pomocy wypłaca się, jeżeli </w:t>
      </w:r>
      <w:r w:rsidR="008E1F6A" w:rsidRPr="002927B6">
        <w:rPr>
          <w:rFonts w:eastAsia="Calibri"/>
        </w:rPr>
        <w:t>w wyniku realizacji biznesplanu (w okresie jego realizacji, czyli najpóźniej w roku docelowym) nastąpił wzrost wielkości ekonomicznej gospodarstwa:</w:t>
      </w:r>
    </w:p>
    <w:p w14:paraId="3410F355" w14:textId="77777777" w:rsidR="008E1F6A" w:rsidRPr="002927B6" w:rsidRDefault="008E1F6A" w:rsidP="00AB065D">
      <w:pPr>
        <w:pStyle w:val="Akapitzlist"/>
        <w:numPr>
          <w:ilvl w:val="0"/>
          <w:numId w:val="10"/>
        </w:numPr>
        <w:ind w:left="714" w:hanging="357"/>
        <w:rPr>
          <w:rFonts w:eastAsiaTheme="minorEastAsia" w:cs="Arial"/>
        </w:rPr>
      </w:pPr>
      <w:r w:rsidRPr="002927B6">
        <w:rPr>
          <w:rFonts w:eastAsia="Calibri" w:cs="Arial"/>
        </w:rPr>
        <w:t>co najmniej o:</w:t>
      </w:r>
    </w:p>
    <w:p w14:paraId="0953D508" w14:textId="77777777" w:rsidR="008E1F6A" w:rsidRPr="002927B6" w:rsidRDefault="008E1F6A" w:rsidP="00AB065D">
      <w:pPr>
        <w:pStyle w:val="Akapitzlist"/>
        <w:numPr>
          <w:ilvl w:val="2"/>
          <w:numId w:val="59"/>
        </w:numPr>
        <w:ind w:left="1077" w:hanging="357"/>
        <w:rPr>
          <w:rFonts w:eastAsiaTheme="minorEastAsia" w:cs="Arial"/>
        </w:rPr>
      </w:pPr>
      <w:r w:rsidRPr="002927B6">
        <w:rPr>
          <w:rFonts w:eastAsia="Calibri" w:cs="Arial"/>
        </w:rPr>
        <w:t xml:space="preserve">30% w stosunku do </w:t>
      </w:r>
      <w:r w:rsidR="001D6B19" w:rsidRPr="002927B6">
        <w:rPr>
          <w:rFonts w:eastAsia="Calibri" w:cs="Arial"/>
        </w:rPr>
        <w:t xml:space="preserve">wyjściowej </w:t>
      </w:r>
      <w:r w:rsidRPr="002927B6">
        <w:rPr>
          <w:rFonts w:eastAsia="Calibri" w:cs="Arial"/>
        </w:rPr>
        <w:t xml:space="preserve">wielkości </w:t>
      </w:r>
      <w:r w:rsidR="001D6B19" w:rsidRPr="002927B6">
        <w:rPr>
          <w:rFonts w:eastAsia="Calibri" w:cs="Arial"/>
        </w:rPr>
        <w:t xml:space="preserve">ekonomicznej gospodarstwa </w:t>
      </w:r>
      <w:r w:rsidRPr="002927B6">
        <w:rPr>
          <w:rFonts w:eastAsia="Calibri" w:cs="Arial"/>
        </w:rPr>
        <w:t>– w</w:t>
      </w:r>
      <w:r w:rsidR="000E44E2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przypadku, gdy gospodarstwo wskazane w biznesplanie dla roku wyjściowego miało wyjściową wielkość ekonomiczną co najmniej 15</w:t>
      </w:r>
      <w:r w:rsidR="000E44E2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tys. euro i mniej niż 25 tys. euro,</w:t>
      </w:r>
    </w:p>
    <w:p w14:paraId="70203C84" w14:textId="77777777" w:rsidR="008E1F6A" w:rsidRPr="002927B6" w:rsidRDefault="008E1F6A" w:rsidP="00AB065D">
      <w:pPr>
        <w:pStyle w:val="Akapitzlist"/>
        <w:numPr>
          <w:ilvl w:val="2"/>
          <w:numId w:val="59"/>
        </w:numPr>
        <w:ind w:left="1077" w:hanging="357"/>
        <w:rPr>
          <w:rFonts w:eastAsiaTheme="minorEastAsia" w:cs="Arial"/>
        </w:rPr>
      </w:pPr>
      <w:r w:rsidRPr="002927B6">
        <w:rPr>
          <w:rFonts w:eastAsia="Calibri" w:cs="Arial"/>
        </w:rPr>
        <w:t xml:space="preserve">20% w stosunku do </w:t>
      </w:r>
      <w:r w:rsidR="001D6B19" w:rsidRPr="002927B6">
        <w:rPr>
          <w:rFonts w:eastAsia="Calibri" w:cs="Arial"/>
        </w:rPr>
        <w:t xml:space="preserve">wyjściowej </w:t>
      </w:r>
      <w:r w:rsidRPr="002927B6">
        <w:rPr>
          <w:rFonts w:eastAsia="Calibri" w:cs="Arial"/>
        </w:rPr>
        <w:t>wielkości</w:t>
      </w:r>
      <w:r w:rsidR="001D6B19" w:rsidRPr="002927B6">
        <w:rPr>
          <w:rFonts w:eastAsia="Calibri" w:cs="Arial"/>
        </w:rPr>
        <w:t xml:space="preserve"> ekonomicznej gospodarstwa</w:t>
      </w:r>
      <w:r w:rsidRPr="002927B6">
        <w:rPr>
          <w:rFonts w:eastAsia="Calibri" w:cs="Arial"/>
        </w:rPr>
        <w:t xml:space="preserve"> – w</w:t>
      </w:r>
      <w:r w:rsidR="0050644A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przypadku, gdy gospodarstwo wskazane w biznesplanie dla roku wyjściowego miało wyjściową wielkość ekonomiczną co najmniej 25</w:t>
      </w:r>
      <w:r w:rsidR="000E44E2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tys. euro i mniej niż 50 tys. euro,</w:t>
      </w:r>
    </w:p>
    <w:p w14:paraId="1FBE7F07" w14:textId="77777777" w:rsidR="008E1F6A" w:rsidRPr="002927B6" w:rsidRDefault="008E1F6A" w:rsidP="00AB065D">
      <w:pPr>
        <w:pStyle w:val="Akapitzlist"/>
        <w:numPr>
          <w:ilvl w:val="2"/>
          <w:numId w:val="59"/>
        </w:numPr>
        <w:ind w:left="1077" w:hanging="357"/>
        <w:rPr>
          <w:rFonts w:cs="Arial"/>
        </w:rPr>
      </w:pPr>
      <w:r w:rsidRPr="002927B6">
        <w:rPr>
          <w:rFonts w:eastAsia="Calibri" w:cs="Arial"/>
        </w:rPr>
        <w:t xml:space="preserve">15% w stosunku do </w:t>
      </w:r>
      <w:r w:rsidR="001D6B19" w:rsidRPr="002927B6">
        <w:rPr>
          <w:rFonts w:eastAsia="Calibri" w:cs="Arial"/>
        </w:rPr>
        <w:t xml:space="preserve">wyjściowej </w:t>
      </w:r>
      <w:r w:rsidRPr="002927B6">
        <w:rPr>
          <w:rFonts w:eastAsia="Calibri" w:cs="Arial"/>
        </w:rPr>
        <w:t>wielkości</w:t>
      </w:r>
      <w:r w:rsidR="001D6B19" w:rsidRPr="002927B6">
        <w:rPr>
          <w:rFonts w:eastAsia="Calibri" w:cs="Arial"/>
        </w:rPr>
        <w:t xml:space="preserve"> ekonomicznej gospodarstwa</w:t>
      </w:r>
      <w:r w:rsidRPr="002927B6">
        <w:rPr>
          <w:rFonts w:eastAsia="Calibri" w:cs="Arial"/>
        </w:rPr>
        <w:t xml:space="preserve"> – w</w:t>
      </w:r>
      <w:r w:rsidR="000E44E2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przypadku, gdy gospodarstwo</w:t>
      </w:r>
      <w:r w:rsidR="00776F61" w:rsidRPr="002927B6">
        <w:rPr>
          <w:rFonts w:eastAsia="Calibri" w:cs="Arial"/>
        </w:rPr>
        <w:t xml:space="preserve"> </w:t>
      </w:r>
      <w:r w:rsidRPr="002927B6">
        <w:rPr>
          <w:rFonts w:eastAsia="Calibri" w:cs="Arial"/>
        </w:rPr>
        <w:t>wskazane w biznesplanie dla roku wyjściowego miało wyjściową wielkość ekonomiczną co najmniej 50</w:t>
      </w:r>
      <w:r w:rsidR="000E44E2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tys. euro i mniej niż 100 tys. euro,</w:t>
      </w:r>
    </w:p>
    <w:p w14:paraId="6A1BF8BF" w14:textId="77777777" w:rsidR="008E1F6A" w:rsidRPr="002927B6" w:rsidRDefault="008E1F6A" w:rsidP="00AB065D">
      <w:pPr>
        <w:pStyle w:val="Akapitzlist"/>
        <w:numPr>
          <w:ilvl w:val="2"/>
          <w:numId w:val="59"/>
        </w:numPr>
        <w:ind w:left="1077" w:hanging="357"/>
        <w:rPr>
          <w:rFonts w:eastAsiaTheme="minorEastAsia" w:cs="Arial"/>
        </w:rPr>
      </w:pPr>
      <w:r w:rsidRPr="002927B6">
        <w:rPr>
          <w:rFonts w:eastAsia="Calibri" w:cs="Arial"/>
        </w:rPr>
        <w:t xml:space="preserve">10% w stosunku do </w:t>
      </w:r>
      <w:r w:rsidR="001D6B19" w:rsidRPr="002927B6">
        <w:rPr>
          <w:rFonts w:eastAsia="Calibri" w:cs="Arial"/>
        </w:rPr>
        <w:t xml:space="preserve">wyjściowej </w:t>
      </w:r>
      <w:r w:rsidRPr="002927B6">
        <w:rPr>
          <w:rFonts w:eastAsia="Calibri" w:cs="Arial"/>
        </w:rPr>
        <w:t>wielkości</w:t>
      </w:r>
      <w:r w:rsidR="001D6B19" w:rsidRPr="002927B6">
        <w:rPr>
          <w:rFonts w:eastAsia="Calibri" w:cs="Arial"/>
        </w:rPr>
        <w:t xml:space="preserve"> ekonomicznej gospodarstwa </w:t>
      </w:r>
      <w:r w:rsidRPr="002927B6">
        <w:rPr>
          <w:rFonts w:eastAsia="Calibri" w:cs="Arial"/>
        </w:rPr>
        <w:t>– w</w:t>
      </w:r>
      <w:r w:rsidR="000E44E2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przypadku, gdy gospodarstwo wskazane w biznesplanie dla roku wyjściowego miało wyjściową wielkość ekonomiczną co najmniej 100</w:t>
      </w:r>
      <w:r w:rsidR="000E44E2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tys. euro</w:t>
      </w:r>
      <w:r w:rsidR="00A8729F" w:rsidRPr="002927B6">
        <w:rPr>
          <w:rFonts w:eastAsia="Calibri" w:cs="Arial"/>
        </w:rPr>
        <w:t>;</w:t>
      </w:r>
    </w:p>
    <w:p w14:paraId="4E22A2FC" w14:textId="77777777" w:rsidR="008E1F6A" w:rsidRPr="002927B6" w:rsidRDefault="008E1F6A" w:rsidP="00AB065D">
      <w:pPr>
        <w:pStyle w:val="Akapitzlist"/>
        <w:numPr>
          <w:ilvl w:val="0"/>
          <w:numId w:val="10"/>
        </w:numPr>
        <w:ind w:left="714" w:hanging="357"/>
        <w:rPr>
          <w:rFonts w:eastAsia="Calibri" w:cs="Arial"/>
        </w:rPr>
      </w:pPr>
      <w:r w:rsidRPr="002927B6">
        <w:rPr>
          <w:rFonts w:eastAsia="Calibri" w:cs="Arial"/>
        </w:rPr>
        <w:t>do poziomu co najmniej 19 500 euro – w przypadku, gdy gospodarstwo wskazane w biznesplanie dla roku wyjściowego nie spełniało wymogu wyjściowej wielkości ekonomicznej</w:t>
      </w:r>
      <w:r w:rsidR="00A8729F" w:rsidRPr="002927B6">
        <w:rPr>
          <w:rFonts w:eastAsia="Calibri" w:cs="Arial"/>
        </w:rPr>
        <w:t>.</w:t>
      </w:r>
    </w:p>
    <w:p w14:paraId="21D37118" w14:textId="58F9AACD" w:rsidR="006755EC" w:rsidRPr="002927B6" w:rsidRDefault="00E1088E" w:rsidP="00AB065D">
      <w:pPr>
        <w:pStyle w:val="Akapitzlist"/>
        <w:numPr>
          <w:ilvl w:val="1"/>
          <w:numId w:val="58"/>
        </w:numPr>
        <w:ind w:left="357" w:hanging="357"/>
      </w:pPr>
      <w:r w:rsidRPr="00192A48">
        <w:lastRenderedPageBreak/>
        <w:t>Ustalając wielkość ekonomiczną gospodarstwa w roku docelowym</w:t>
      </w:r>
      <w:r w:rsidR="00FF3645" w:rsidRPr="00F231CD">
        <w:t>,</w:t>
      </w:r>
      <w:r w:rsidRPr="00F01EBF">
        <w:t xml:space="preserve"> uwzględnia się zasady określone w </w:t>
      </w:r>
      <w:r w:rsidR="005E73FD" w:rsidRPr="002927B6">
        <w:t xml:space="preserve">sekcji </w:t>
      </w:r>
      <w:r w:rsidRPr="002927B6">
        <w:t>IV.2.3</w:t>
      </w:r>
      <w:r w:rsidR="00FF3645" w:rsidRPr="002927B6">
        <w:t xml:space="preserve"> i</w:t>
      </w:r>
      <w:r w:rsidRPr="002927B6">
        <w:t xml:space="preserve"> stosuj</w:t>
      </w:r>
      <w:r w:rsidR="00FF3645" w:rsidRPr="002927B6">
        <w:t>e</w:t>
      </w:r>
      <w:r w:rsidRPr="002927B6">
        <w:t xml:space="preserve"> je odpowiednio do roku docelowego.</w:t>
      </w:r>
    </w:p>
    <w:p w14:paraId="2A229781" w14:textId="77777777" w:rsidR="00A8729F" w:rsidRPr="002927B6" w:rsidRDefault="00A8729F" w:rsidP="009B79F0">
      <w:pPr>
        <w:pStyle w:val="Nagwek3"/>
      </w:pPr>
      <w:bookmarkStart w:id="233" w:name="_Toc191556988"/>
      <w:r w:rsidRPr="002927B6">
        <w:t>V.2.</w:t>
      </w:r>
      <w:r w:rsidR="009E146A" w:rsidRPr="002927B6">
        <w:t>3</w:t>
      </w:r>
      <w:r w:rsidRPr="002927B6">
        <w:t>. Udział przychodów związanych z prowadzoną działalnością rolniczą</w:t>
      </w:r>
      <w:bookmarkEnd w:id="233"/>
    </w:p>
    <w:p w14:paraId="0C1AF088" w14:textId="77777777" w:rsidR="008E1F6A" w:rsidRPr="002927B6" w:rsidRDefault="00A8729F" w:rsidP="00AB065D">
      <w:pPr>
        <w:pStyle w:val="Akapitzlist"/>
        <w:numPr>
          <w:ilvl w:val="0"/>
          <w:numId w:val="61"/>
        </w:numPr>
        <w:ind w:left="357" w:hanging="357"/>
        <w:rPr>
          <w:rFonts w:eastAsiaTheme="minorEastAsia" w:cs="Arial"/>
        </w:rPr>
      </w:pPr>
      <w:r w:rsidRPr="002927B6">
        <w:rPr>
          <w:rFonts w:eastAsiaTheme="minorEastAsia"/>
        </w:rPr>
        <w:t xml:space="preserve">Drugą ratę pomocy wypłaca się, jeżeli </w:t>
      </w:r>
      <w:r w:rsidR="008E1F6A" w:rsidRPr="002927B6">
        <w:rPr>
          <w:rFonts w:eastAsia="Calibri" w:cs="Arial"/>
        </w:rPr>
        <w:t>w okresie realizacji biznesplanu (najpóźniej w roku docelowym) beneficjent osiągnął co najmniej 60</w:t>
      </w:r>
      <w:r w:rsidR="00E728DB" w:rsidRPr="002927B6">
        <w:rPr>
          <w:rFonts w:eastAsia="Calibri" w:cs="Arial"/>
        </w:rPr>
        <w:t>–</w:t>
      </w:r>
      <w:r w:rsidR="008E1F6A" w:rsidRPr="002927B6">
        <w:rPr>
          <w:rFonts w:eastAsia="Calibri" w:cs="Arial"/>
        </w:rPr>
        <w:t>procentowy udział przychodów uzyskiwanych w związku z prowadzoną w gospodarstwie działalnością rolniczą we wszystkich swoich przychodach</w:t>
      </w:r>
      <w:r w:rsidRPr="002927B6">
        <w:rPr>
          <w:rFonts w:eastAsia="Calibri" w:cs="Arial"/>
        </w:rPr>
        <w:t>.</w:t>
      </w:r>
    </w:p>
    <w:p w14:paraId="008A3B85" w14:textId="77777777" w:rsidR="008E1F6A" w:rsidRPr="002927B6" w:rsidRDefault="008E1F6A" w:rsidP="00AB065D">
      <w:pPr>
        <w:pStyle w:val="Akapitzlist"/>
        <w:numPr>
          <w:ilvl w:val="0"/>
          <w:numId w:val="61"/>
        </w:numPr>
        <w:ind w:left="357" w:hanging="357"/>
        <w:rPr>
          <w:rFonts w:eastAsia="Calibri" w:cs="Arial"/>
        </w:rPr>
      </w:pPr>
      <w:r w:rsidRPr="002927B6">
        <w:rPr>
          <w:rFonts w:eastAsia="Calibri" w:cs="Arial"/>
        </w:rPr>
        <w:t>Do przychodów uzyskiwanych w związku z prowadzoną w gospodarstwie działalnością rolniczą zaliczają się przychody pochodzące z</w:t>
      </w:r>
      <w:r w:rsidR="00A770C2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 xml:space="preserve">działalności rolniczej </w:t>
      </w:r>
      <w:r w:rsidR="00964B83" w:rsidRPr="002927B6">
        <w:rPr>
          <w:rFonts w:eastAsia="Calibri" w:cs="Arial"/>
        </w:rPr>
        <w:t xml:space="preserve">oraz </w:t>
      </w:r>
      <w:r w:rsidRPr="002927B6">
        <w:rPr>
          <w:rFonts w:eastAsia="Calibri" w:cs="Arial"/>
        </w:rPr>
        <w:t>z działalności „okołorolniczej”. D</w:t>
      </w:r>
      <w:r w:rsidRPr="002927B6">
        <w:t>o przychodów uzyskiwanych w związku z</w:t>
      </w:r>
      <w:r w:rsidR="00E728DB" w:rsidRPr="002927B6">
        <w:t> </w:t>
      </w:r>
      <w:r w:rsidRPr="002927B6">
        <w:t>prowadzoną w gospodarstwie działalnością rolniczą zalicza się przychody</w:t>
      </w:r>
      <w:r w:rsidRPr="002927B6">
        <w:rPr>
          <w:rFonts w:eastAsia="Calibri" w:cs="Arial"/>
        </w:rPr>
        <w:t>:</w:t>
      </w:r>
    </w:p>
    <w:p w14:paraId="521A13F0" w14:textId="77777777" w:rsidR="008E1F6A" w:rsidRPr="002927B6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2927B6">
        <w:t>ze sprzedaży</w:t>
      </w:r>
      <w:r w:rsidR="00DE3920" w:rsidRPr="002927B6">
        <w:t xml:space="preserve"> produktów rolnych oraz wytworzonych na ich bazie produktów przetworzonych niewymienionych w</w:t>
      </w:r>
      <w:r w:rsidR="00DE3920" w:rsidRPr="002927B6">
        <w:rPr>
          <w:rFonts w:cs="Arial"/>
        </w:rPr>
        <w:t xml:space="preserve"> załączniku I do Traktatu o funkcjonowaniu Unii Europejskiej</w:t>
      </w:r>
      <w:r w:rsidR="00DE3920" w:rsidRPr="002927B6">
        <w:t xml:space="preserve">, jak również </w:t>
      </w:r>
      <w:r w:rsidR="00723C5E" w:rsidRPr="002927B6">
        <w:t>produktów z zagajników o krótkiej rotacji</w:t>
      </w:r>
      <w:r w:rsidR="007263E3" w:rsidRPr="002927B6">
        <w:t>;</w:t>
      </w:r>
    </w:p>
    <w:p w14:paraId="4D7BC7FD" w14:textId="77777777" w:rsidR="008E1F6A" w:rsidRPr="002927B6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2927B6">
        <w:t>z tytułu wsparcia UE oraz z tytułu pomocy krajowej przyznanej w odniesieniu do działalności rolniczej</w:t>
      </w:r>
      <w:r w:rsidR="002000C1" w:rsidRPr="002927B6">
        <w:t>,</w:t>
      </w:r>
      <w:r w:rsidRPr="002927B6">
        <w:t xml:space="preserve"> w tym (i) premie zalesieniowe</w:t>
      </w:r>
      <w:r w:rsidR="002000C1" w:rsidRPr="002927B6">
        <w:t>,</w:t>
      </w:r>
      <w:r w:rsidRPr="002927B6">
        <w:t xml:space="preserve"> o ile dotyczą gruntów rolnych</w:t>
      </w:r>
      <w:r w:rsidR="002000C1" w:rsidRPr="002927B6">
        <w:t>,</w:t>
      </w:r>
      <w:r w:rsidRPr="002927B6">
        <w:t xml:space="preserve"> oraz (ii) premie w zakresie </w:t>
      </w:r>
      <w:proofErr w:type="spellStart"/>
      <w:r w:rsidRPr="002927B6">
        <w:t>zadrzewień</w:t>
      </w:r>
      <w:proofErr w:type="spellEnd"/>
      <w:r w:rsidRPr="002927B6">
        <w:t xml:space="preserve"> śródpolnych i (iii) w zakresie systemów rolno</w:t>
      </w:r>
      <w:r w:rsidR="00E728DB" w:rsidRPr="002927B6">
        <w:rPr>
          <w:rFonts w:eastAsia="Calibri" w:cs="Arial"/>
        </w:rPr>
        <w:t>–</w:t>
      </w:r>
      <w:r w:rsidRPr="002927B6">
        <w:t>leśnych, z wyjątkiem:</w:t>
      </w:r>
    </w:p>
    <w:p w14:paraId="20B40622" w14:textId="77777777" w:rsidR="008E1F6A" w:rsidRPr="002927B6" w:rsidRDefault="008E1F6A" w:rsidP="00AB065D">
      <w:pPr>
        <w:pStyle w:val="Akapitzlist"/>
        <w:numPr>
          <w:ilvl w:val="2"/>
          <w:numId w:val="63"/>
        </w:numPr>
        <w:ind w:left="1077" w:hanging="357"/>
        <w:rPr>
          <w:rFonts w:eastAsia="Calibri" w:cs="Arial"/>
        </w:rPr>
      </w:pPr>
      <w:r w:rsidRPr="002927B6">
        <w:t>wsparcia o charakter</w:t>
      </w:r>
      <w:r w:rsidR="00C06577" w:rsidRPr="002927B6">
        <w:t>ze</w:t>
      </w:r>
      <w:r w:rsidRPr="002927B6">
        <w:t xml:space="preserve"> inwestycyjnym (przeznaczonym na budowę, zakup, modernizację lub odtworzenie środków trwałych)</w:t>
      </w:r>
      <w:r w:rsidR="002000C1" w:rsidRPr="002927B6">
        <w:t>,</w:t>
      </w:r>
      <w:r w:rsidRPr="002927B6">
        <w:t xml:space="preserve"> w tym przeznaczonym na zalesianie i tworzenie terenów zalesionych, a także w ramach programu zwiększania lesistości kraju,</w:t>
      </w:r>
    </w:p>
    <w:p w14:paraId="355C1C4C" w14:textId="77777777" w:rsidR="008E1F6A" w:rsidRPr="002927B6" w:rsidRDefault="008E1F6A" w:rsidP="00AB065D">
      <w:pPr>
        <w:pStyle w:val="Akapitzlist"/>
        <w:numPr>
          <w:ilvl w:val="2"/>
          <w:numId w:val="63"/>
        </w:numPr>
        <w:ind w:left="1077" w:hanging="357"/>
        <w:rPr>
          <w:rFonts w:eastAsia="Calibri" w:cs="Arial"/>
        </w:rPr>
      </w:pPr>
      <w:r w:rsidRPr="002927B6">
        <w:t>premii dla młodych rolników</w:t>
      </w:r>
      <w:r w:rsidR="007263E3" w:rsidRPr="002927B6">
        <w:t>;</w:t>
      </w:r>
    </w:p>
    <w:p w14:paraId="29B65033" w14:textId="77777777" w:rsidR="008E1F6A" w:rsidRPr="002927B6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2927B6">
        <w:t>ze sprzedaży usług</w:t>
      </w:r>
      <w:r w:rsidR="007000D6" w:rsidRPr="002927B6">
        <w:t>:</w:t>
      </w:r>
    </w:p>
    <w:p w14:paraId="522F7E08" w14:textId="77777777" w:rsidR="008E1F6A" w:rsidRPr="002927B6" w:rsidRDefault="008E1F6A" w:rsidP="00AB065D">
      <w:pPr>
        <w:pStyle w:val="Akapitzlist"/>
        <w:numPr>
          <w:ilvl w:val="2"/>
          <w:numId w:val="64"/>
        </w:numPr>
        <w:ind w:left="1077" w:hanging="357"/>
        <w:rPr>
          <w:rFonts w:eastAsia="Calibri" w:cs="Arial"/>
        </w:rPr>
      </w:pPr>
      <w:r w:rsidRPr="002927B6">
        <w:t>wspomagających produkcję roślinną (PKD: 01.61.Z),</w:t>
      </w:r>
    </w:p>
    <w:p w14:paraId="0302DA04" w14:textId="77777777" w:rsidR="008E1F6A" w:rsidRPr="002927B6" w:rsidRDefault="008E1F6A" w:rsidP="00AB065D">
      <w:pPr>
        <w:pStyle w:val="Akapitzlist"/>
        <w:numPr>
          <w:ilvl w:val="2"/>
          <w:numId w:val="64"/>
        </w:numPr>
        <w:ind w:left="1077" w:hanging="357"/>
        <w:rPr>
          <w:rFonts w:eastAsia="Calibri" w:cs="Arial"/>
        </w:rPr>
      </w:pPr>
      <w:r w:rsidRPr="002927B6">
        <w:t xml:space="preserve"> wspomagających chów i hodowlę zwierząt gospodarskich (PKD: 01.62.Z),</w:t>
      </w:r>
    </w:p>
    <w:p w14:paraId="1F728E84" w14:textId="77777777" w:rsidR="008E1F6A" w:rsidRPr="002927B6" w:rsidRDefault="008E1F6A" w:rsidP="00AB065D">
      <w:pPr>
        <w:pStyle w:val="Akapitzlist"/>
        <w:numPr>
          <w:ilvl w:val="2"/>
          <w:numId w:val="64"/>
        </w:numPr>
        <w:ind w:left="1077" w:hanging="357"/>
        <w:rPr>
          <w:rFonts w:eastAsia="Calibri" w:cs="Arial"/>
        </w:rPr>
      </w:pPr>
      <w:r w:rsidRPr="002927B6">
        <w:t>następujących po zbiorach (PKD: 01.63.Z</w:t>
      </w:r>
      <w:r w:rsidR="007000D6" w:rsidRPr="002927B6">
        <w:t>)</w:t>
      </w:r>
      <w:r w:rsidRPr="002927B6">
        <w:t>,</w:t>
      </w:r>
    </w:p>
    <w:p w14:paraId="08D2273D" w14:textId="77777777" w:rsidR="008E1F6A" w:rsidRPr="002927B6" w:rsidRDefault="008E1F6A" w:rsidP="00AB065D">
      <w:pPr>
        <w:pStyle w:val="Akapitzlist"/>
        <w:numPr>
          <w:ilvl w:val="2"/>
          <w:numId w:val="64"/>
        </w:numPr>
        <w:ind w:left="1077" w:hanging="357"/>
        <w:rPr>
          <w:rFonts w:eastAsia="Calibri" w:cs="Arial"/>
        </w:rPr>
      </w:pPr>
      <w:r w:rsidRPr="002927B6">
        <w:t>obróbki nasion dla celów rozmnażania roślin (PKD: 01.64.Z),</w:t>
      </w:r>
    </w:p>
    <w:p w14:paraId="01380C02" w14:textId="77777777" w:rsidR="008E1F6A" w:rsidRPr="002927B6" w:rsidRDefault="008E1F6A" w:rsidP="00AB065D">
      <w:pPr>
        <w:pStyle w:val="Akapitzlist"/>
        <w:numPr>
          <w:ilvl w:val="2"/>
          <w:numId w:val="64"/>
        </w:numPr>
        <w:ind w:left="1077" w:hanging="357"/>
        <w:rPr>
          <w:rFonts w:eastAsia="Calibri" w:cs="Arial"/>
        </w:rPr>
      </w:pPr>
      <w:r w:rsidRPr="002927B6">
        <w:t>krótkiego zakwaterowania (agroturystyki) (PKD 55.20.Z)</w:t>
      </w:r>
      <w:r w:rsidR="007263E3" w:rsidRPr="002927B6">
        <w:t>;</w:t>
      </w:r>
    </w:p>
    <w:p w14:paraId="5E3148B8" w14:textId="77777777" w:rsidR="008E1F6A" w:rsidRPr="002927B6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2927B6">
        <w:t>z działów specjalnych produkcji rolnej</w:t>
      </w:r>
      <w:r w:rsidR="0066547F" w:rsidRPr="002927B6">
        <w:t xml:space="preserve"> </w:t>
      </w:r>
      <w:r w:rsidR="00DE3920" w:rsidRPr="002927B6">
        <w:t>(</w:t>
      </w:r>
      <w:r w:rsidR="0066547F" w:rsidRPr="002927B6">
        <w:t>z wy</w:t>
      </w:r>
      <w:r w:rsidR="004A14DB" w:rsidRPr="002927B6">
        <w:t>łączeniem hodowli</w:t>
      </w:r>
      <w:r w:rsidR="00D23C86" w:rsidRPr="002927B6">
        <w:t xml:space="preserve"> r</w:t>
      </w:r>
      <w:r w:rsidR="0066547F" w:rsidRPr="002927B6">
        <w:t>yb akwariowych,</w:t>
      </w:r>
      <w:r w:rsidR="00D23C86" w:rsidRPr="002927B6">
        <w:t xml:space="preserve"> </w:t>
      </w:r>
      <w:r w:rsidR="0066547F" w:rsidRPr="002927B6">
        <w:t>kotó</w:t>
      </w:r>
      <w:r w:rsidR="00D23C86" w:rsidRPr="002927B6">
        <w:t xml:space="preserve">w rasowych, </w:t>
      </w:r>
      <w:r w:rsidR="0066547F" w:rsidRPr="002927B6">
        <w:t>psów rasowych</w:t>
      </w:r>
      <w:r w:rsidR="004A14DB" w:rsidRPr="002927B6">
        <w:t>, entomofagów</w:t>
      </w:r>
      <w:r w:rsidR="00D23C86" w:rsidRPr="002927B6">
        <w:t xml:space="preserve"> oraz </w:t>
      </w:r>
      <w:r w:rsidR="0066547F" w:rsidRPr="002927B6">
        <w:t>zwierząt laboratoryjnych</w:t>
      </w:r>
      <w:r w:rsidR="00DE3920" w:rsidRPr="002927B6">
        <w:t>)</w:t>
      </w:r>
      <w:r w:rsidR="007263E3" w:rsidRPr="002927B6">
        <w:t>;</w:t>
      </w:r>
    </w:p>
    <w:p w14:paraId="23BFAA31" w14:textId="77777777" w:rsidR="008E1F6A" w:rsidRPr="002927B6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2927B6">
        <w:t xml:space="preserve">z tytułu odszkodowań za ubezpieczone konkretne uprawy </w:t>
      </w:r>
      <w:r w:rsidR="000E44E2" w:rsidRPr="002927B6">
        <w:t xml:space="preserve">lub </w:t>
      </w:r>
      <w:r w:rsidRPr="002927B6">
        <w:t>zwierzęta</w:t>
      </w:r>
      <w:r w:rsidR="007263E3" w:rsidRPr="002927B6">
        <w:t>;</w:t>
      </w:r>
    </w:p>
    <w:p w14:paraId="0AF0D599" w14:textId="77777777" w:rsidR="008E1F6A" w:rsidRPr="002927B6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2927B6">
        <w:lastRenderedPageBreak/>
        <w:t xml:space="preserve">z tytułu czynszu za wydzierżawienie lub wynajęcie </w:t>
      </w:r>
      <w:r w:rsidR="0009714E" w:rsidRPr="002927B6">
        <w:t xml:space="preserve">składników </w:t>
      </w:r>
      <w:r w:rsidR="00E47945" w:rsidRPr="002927B6">
        <w:t xml:space="preserve">należących do </w:t>
      </w:r>
      <w:r w:rsidRPr="002927B6">
        <w:t>gospodarstwa</w:t>
      </w:r>
      <w:r w:rsidR="007263E3" w:rsidRPr="002927B6">
        <w:t>;</w:t>
      </w:r>
    </w:p>
    <w:p w14:paraId="543F001C" w14:textId="77777777" w:rsidR="008E1F6A" w:rsidRPr="002927B6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2927B6">
        <w:t>z tytułu odsetek uzyskanych od środków finansowych zgromadzonych na rachunku bankowym, wydzielonym dla gospodarstwa rolnego.</w:t>
      </w:r>
    </w:p>
    <w:p w14:paraId="0FF40E7D" w14:textId="77777777" w:rsidR="008E1F6A" w:rsidRPr="002927B6" w:rsidRDefault="008E1F6A" w:rsidP="00AB065D">
      <w:pPr>
        <w:pStyle w:val="Akapitzlist"/>
        <w:numPr>
          <w:ilvl w:val="0"/>
          <w:numId w:val="61"/>
        </w:numPr>
        <w:ind w:left="357" w:hanging="357"/>
      </w:pPr>
      <w:r w:rsidRPr="002927B6">
        <w:t xml:space="preserve">Do </w:t>
      </w:r>
      <w:r w:rsidRPr="002927B6">
        <w:rPr>
          <w:rFonts w:eastAsia="Calibri" w:cs="Arial"/>
        </w:rPr>
        <w:t>przychodów</w:t>
      </w:r>
      <w:r w:rsidRPr="002927B6">
        <w:t xml:space="preserve"> uzyskiwanych w związku z</w:t>
      </w:r>
      <w:r w:rsidR="00AD666B" w:rsidRPr="002927B6">
        <w:t xml:space="preserve"> </w:t>
      </w:r>
      <w:r w:rsidRPr="002927B6">
        <w:t>prowadzoną w gospodarstwie działalnością rolniczą nie zalicza się przychodów:</w:t>
      </w:r>
    </w:p>
    <w:p w14:paraId="20DC7C7F" w14:textId="77777777" w:rsidR="008E1F6A" w:rsidRPr="002927B6" w:rsidRDefault="008E1F6A" w:rsidP="00AB065D">
      <w:pPr>
        <w:pStyle w:val="Akapitzlist"/>
        <w:numPr>
          <w:ilvl w:val="0"/>
          <w:numId w:val="65"/>
        </w:numPr>
        <w:ind w:left="714" w:hanging="357"/>
        <w:rPr>
          <w:rFonts w:eastAsia="Calibri" w:cs="Arial"/>
        </w:rPr>
      </w:pPr>
      <w:r w:rsidRPr="002927B6">
        <w:t>ze sprzedaży kopalin (PKD 08.1)</w:t>
      </w:r>
      <w:r w:rsidR="007263E3" w:rsidRPr="002927B6">
        <w:t>;</w:t>
      </w:r>
    </w:p>
    <w:p w14:paraId="45A0D89F" w14:textId="77777777" w:rsidR="004108A3" w:rsidRPr="002927B6" w:rsidRDefault="008E1F6A" w:rsidP="00AB065D">
      <w:pPr>
        <w:pStyle w:val="Akapitzlist"/>
        <w:numPr>
          <w:ilvl w:val="0"/>
          <w:numId w:val="65"/>
        </w:numPr>
        <w:ind w:left="714" w:hanging="357"/>
        <w:rPr>
          <w:rFonts w:eastAsia="Calibri" w:cs="Arial"/>
        </w:rPr>
      </w:pPr>
      <w:r w:rsidRPr="002927B6">
        <w:t>z leśnictwa i pozyskiwania drewna (PKD 02)</w:t>
      </w:r>
      <w:r w:rsidR="007263E3" w:rsidRPr="002927B6">
        <w:t>;</w:t>
      </w:r>
    </w:p>
    <w:p w14:paraId="46A3265A" w14:textId="77777777" w:rsidR="00275F7E" w:rsidRPr="00F231CD" w:rsidRDefault="004108A3" w:rsidP="00AB065D">
      <w:pPr>
        <w:pStyle w:val="Akapitzlist"/>
        <w:numPr>
          <w:ilvl w:val="0"/>
          <w:numId w:val="65"/>
        </w:numPr>
        <w:ind w:left="714" w:hanging="357"/>
        <w:rPr>
          <w:rFonts w:eastAsia="Calibri" w:cs="Arial"/>
        </w:rPr>
      </w:pPr>
      <w:r w:rsidRPr="002927B6">
        <w:t>z łowiectwa</w:t>
      </w:r>
      <w:r w:rsidR="005E0132" w:rsidRPr="002927B6">
        <w:t xml:space="preserve"> </w:t>
      </w:r>
      <w:r w:rsidR="00465404" w:rsidRPr="002927B6">
        <w:rPr>
          <w:bCs/>
        </w:rPr>
        <w:t>i pozyskiwania zwierząt łownych, włączając działalność usługową</w:t>
      </w:r>
      <w:r w:rsidR="00465404" w:rsidRPr="00A737BF">
        <w:rPr>
          <w:bCs/>
        </w:rPr>
        <w:t xml:space="preserve"> </w:t>
      </w:r>
      <w:r w:rsidR="005E0132" w:rsidRPr="002927B6">
        <w:t>(PKD 01.7)</w:t>
      </w:r>
      <w:r w:rsidR="007263E3" w:rsidRPr="00192A48">
        <w:t>;</w:t>
      </w:r>
    </w:p>
    <w:p w14:paraId="7C031552" w14:textId="77777777" w:rsidR="008E1F6A" w:rsidRPr="002927B6" w:rsidRDefault="00275F7E" w:rsidP="00AB065D">
      <w:pPr>
        <w:pStyle w:val="Akapitzlist"/>
        <w:numPr>
          <w:ilvl w:val="0"/>
          <w:numId w:val="65"/>
        </w:numPr>
        <w:ind w:left="714" w:hanging="357"/>
        <w:rPr>
          <w:rFonts w:eastAsia="Calibri" w:cs="Arial"/>
        </w:rPr>
      </w:pPr>
      <w:r w:rsidRPr="002927B6">
        <w:t xml:space="preserve">z tytułu czynszu za wydzierżawienie lub wynajęcie </w:t>
      </w:r>
      <w:r w:rsidR="0009714E" w:rsidRPr="002927B6">
        <w:t xml:space="preserve">składników </w:t>
      </w:r>
      <w:r w:rsidR="00E47945" w:rsidRPr="002927B6">
        <w:t xml:space="preserve">należących do </w:t>
      </w:r>
      <w:r w:rsidRPr="002927B6">
        <w:t>gospodarstwa na cele nierolnicze</w:t>
      </w:r>
      <w:r w:rsidR="005E0132" w:rsidRPr="002927B6">
        <w:t>.</w:t>
      </w:r>
    </w:p>
    <w:p w14:paraId="1D55E7B2" w14:textId="77777777" w:rsidR="008E1F6A" w:rsidRPr="002927B6" w:rsidRDefault="00A07DEC" w:rsidP="00AB065D">
      <w:pPr>
        <w:pStyle w:val="Akapitzlist"/>
        <w:numPr>
          <w:ilvl w:val="0"/>
          <w:numId w:val="61"/>
        </w:numPr>
        <w:ind w:left="357" w:hanging="357"/>
        <w:rPr>
          <w:rFonts w:eastAsia="Calibri" w:cs="Arial"/>
        </w:rPr>
      </w:pPr>
      <w:r w:rsidRPr="002927B6">
        <w:rPr>
          <w:rFonts w:eastAsia="Calibri" w:cs="Arial"/>
        </w:rPr>
        <w:t xml:space="preserve">Przy ocenie spełnienia warunku, o którym mowa w </w:t>
      </w:r>
      <w:r w:rsidR="00224DA9" w:rsidRPr="002927B6">
        <w:rPr>
          <w:rFonts w:eastAsia="Calibri" w:cs="Arial"/>
        </w:rPr>
        <w:t>tej sekcji</w:t>
      </w:r>
      <w:r w:rsidR="00561581" w:rsidRPr="002927B6">
        <w:rPr>
          <w:rFonts w:eastAsia="Calibri" w:cs="Arial"/>
        </w:rPr>
        <w:t>,</w:t>
      </w:r>
      <w:r w:rsidR="00224DA9" w:rsidRPr="002927B6">
        <w:rPr>
          <w:rFonts w:eastAsia="Calibri" w:cs="Arial"/>
        </w:rPr>
        <w:t xml:space="preserve"> </w:t>
      </w:r>
      <w:r w:rsidR="00561581" w:rsidRPr="002927B6">
        <w:rPr>
          <w:rFonts w:eastAsia="Calibri" w:cs="Arial"/>
        </w:rPr>
        <w:t xml:space="preserve">bierze się </w:t>
      </w:r>
      <w:r w:rsidRPr="002927B6">
        <w:rPr>
          <w:rFonts w:eastAsia="Calibri" w:cs="Arial"/>
        </w:rPr>
        <w:t>pod uwagę przychody osiągane przez beneficjenta</w:t>
      </w:r>
      <w:r w:rsidR="00C02365" w:rsidRPr="002927B6">
        <w:rPr>
          <w:rFonts w:eastAsia="Calibri" w:cs="Arial"/>
        </w:rPr>
        <w:t>.</w:t>
      </w:r>
    </w:p>
    <w:p w14:paraId="03A669B7" w14:textId="77777777" w:rsidR="008E1F6A" w:rsidRPr="002927B6" w:rsidRDefault="007263E3" w:rsidP="009B79F0">
      <w:pPr>
        <w:pStyle w:val="Nagwek3"/>
      </w:pPr>
      <w:bookmarkStart w:id="234" w:name="_Toc191556989"/>
      <w:r w:rsidRPr="002927B6">
        <w:t>V.2.</w:t>
      </w:r>
      <w:r w:rsidR="009E146A" w:rsidRPr="002927B6">
        <w:t>4</w:t>
      </w:r>
      <w:r w:rsidRPr="002927B6">
        <w:t>. Uzupełnienie kwalifikacji zawodowych</w:t>
      </w:r>
      <w:bookmarkEnd w:id="234"/>
    </w:p>
    <w:p w14:paraId="223240FD" w14:textId="77777777" w:rsidR="007263E3" w:rsidRPr="002927B6" w:rsidRDefault="007263E3" w:rsidP="00AB065D">
      <w:pPr>
        <w:pStyle w:val="Akapitzlist"/>
        <w:numPr>
          <w:ilvl w:val="0"/>
          <w:numId w:val="67"/>
        </w:numPr>
        <w:ind w:left="357" w:hanging="357"/>
        <w:rPr>
          <w:rFonts w:eastAsia="Calibri" w:cs="Arial"/>
        </w:rPr>
      </w:pPr>
      <w:r w:rsidRPr="002927B6">
        <w:rPr>
          <w:rFonts w:eastAsiaTheme="minorEastAsia"/>
        </w:rPr>
        <w:t xml:space="preserve">Drugą ratę </w:t>
      </w:r>
      <w:r w:rsidR="00561581" w:rsidRPr="002927B6">
        <w:rPr>
          <w:rFonts w:eastAsiaTheme="minorEastAsia"/>
        </w:rPr>
        <w:t xml:space="preserve">pomocy </w:t>
      </w:r>
      <w:r w:rsidRPr="002927B6">
        <w:rPr>
          <w:rFonts w:eastAsiaTheme="minorEastAsia"/>
        </w:rPr>
        <w:t xml:space="preserve">wypłaca się, jeżeli </w:t>
      </w:r>
      <w:r w:rsidRPr="002927B6">
        <w:rPr>
          <w:rFonts w:eastAsia="Calibri" w:cs="Arial"/>
        </w:rPr>
        <w:t>beneficjent uzupełnił kwalifikacje zawodowe – jeśli nie spełniał wymogu dotyczącego posiadania odpowiednich kwalifikacji zawodowych lub umiejętności na etapie przyznawania pomocy</w:t>
      </w:r>
      <w:r w:rsidR="00F96467" w:rsidRPr="002927B6">
        <w:rPr>
          <w:rFonts w:eastAsia="Calibri" w:cs="Arial"/>
        </w:rPr>
        <w:t>, a termin na uzupełnienie wykształcenia upłynął przed dniem zakończenia rozpatrywania WOP II</w:t>
      </w:r>
      <w:r w:rsidRPr="002927B6">
        <w:rPr>
          <w:rFonts w:eastAsia="Calibri" w:cs="Arial"/>
        </w:rPr>
        <w:t>.</w:t>
      </w:r>
    </w:p>
    <w:p w14:paraId="336CA608" w14:textId="39EA9464" w:rsidR="007F15E8" w:rsidRPr="002927B6" w:rsidRDefault="007F15E8" w:rsidP="00AB065D">
      <w:pPr>
        <w:pStyle w:val="Akapitzlist"/>
        <w:numPr>
          <w:ilvl w:val="0"/>
          <w:numId w:val="67"/>
        </w:numPr>
        <w:ind w:left="357" w:hanging="357"/>
        <w:rPr>
          <w:rFonts w:eastAsiaTheme="minorEastAsia"/>
        </w:rPr>
      </w:pPr>
      <w:r w:rsidRPr="002927B6">
        <w:rPr>
          <w:rFonts w:eastAsiaTheme="minorEastAsia"/>
        </w:rPr>
        <w:t>W wyjątkowych przypadkach, w których beneficjent w terminie 3 lat od dnia wypłaty pierwszej raty pomocy nie</w:t>
      </w:r>
      <w:r w:rsidR="00D40E4A" w:rsidRPr="002927B6">
        <w:rPr>
          <w:rFonts w:eastAsiaTheme="minorEastAsia"/>
        </w:rPr>
        <w:t xml:space="preserve"> </w:t>
      </w:r>
      <w:r w:rsidR="00E63B86" w:rsidRPr="002927B6">
        <w:rPr>
          <w:rFonts w:eastAsiaTheme="minorEastAsia"/>
        </w:rPr>
        <w:t xml:space="preserve">dysponuje </w:t>
      </w:r>
      <w:r w:rsidR="00BD7696" w:rsidRPr="002927B6">
        <w:rPr>
          <w:rFonts w:eastAsiaTheme="minorEastAsia"/>
        </w:rPr>
        <w:t>określon</w:t>
      </w:r>
      <w:r w:rsidR="00D40E4A" w:rsidRPr="002927B6">
        <w:rPr>
          <w:rFonts w:eastAsiaTheme="minorEastAsia"/>
        </w:rPr>
        <w:t>ym</w:t>
      </w:r>
      <w:r w:rsidR="00BD7696" w:rsidRPr="002927B6">
        <w:rPr>
          <w:rFonts w:eastAsiaTheme="minorEastAsia"/>
        </w:rPr>
        <w:t xml:space="preserve"> w załączniku do wytycznych szczegółowych</w:t>
      </w:r>
      <w:r w:rsidRPr="002927B6">
        <w:rPr>
          <w:rFonts w:eastAsiaTheme="minorEastAsia"/>
        </w:rPr>
        <w:t xml:space="preserve"> dokument</w:t>
      </w:r>
      <w:r w:rsidR="00D40E4A" w:rsidRPr="002927B6">
        <w:rPr>
          <w:rFonts w:eastAsiaTheme="minorEastAsia"/>
        </w:rPr>
        <w:t>em</w:t>
      </w:r>
      <w:r w:rsidRPr="002927B6">
        <w:rPr>
          <w:rFonts w:eastAsiaTheme="minorEastAsia"/>
        </w:rPr>
        <w:t xml:space="preserve"> potwierdzając</w:t>
      </w:r>
      <w:r w:rsidR="00D40E4A" w:rsidRPr="002927B6">
        <w:rPr>
          <w:rFonts w:eastAsiaTheme="minorEastAsia"/>
        </w:rPr>
        <w:t>ym</w:t>
      </w:r>
      <w:r w:rsidR="00794D16" w:rsidRPr="002927B6">
        <w:rPr>
          <w:rFonts w:eastAsiaTheme="minorEastAsia"/>
        </w:rPr>
        <w:t xml:space="preserve"> </w:t>
      </w:r>
      <w:r w:rsidRPr="002927B6">
        <w:rPr>
          <w:rFonts w:eastAsiaTheme="minorEastAsia"/>
        </w:rPr>
        <w:t>uzyskanie kwalifikacji, gdyż oczekuje na jego wydanie, warunek uzupełnienia kwalifikacji uważa się za spełniony, jeśli beneficjent przedłoży</w:t>
      </w:r>
      <w:r w:rsidR="00D40E4A" w:rsidRPr="002927B6">
        <w:rPr>
          <w:rFonts w:eastAsiaTheme="minorEastAsia"/>
        </w:rPr>
        <w:t xml:space="preserve"> </w:t>
      </w:r>
      <w:r w:rsidRPr="002927B6">
        <w:rPr>
          <w:rFonts w:eastAsiaTheme="minorEastAsia"/>
        </w:rPr>
        <w:t>tymczasowo inny dokument potwierdzający uzyskanie kwalifikacji</w:t>
      </w:r>
      <w:r w:rsidR="00D40E4A" w:rsidRPr="002927B6">
        <w:rPr>
          <w:rFonts w:eastAsiaTheme="minorEastAsia"/>
        </w:rPr>
        <w:t xml:space="preserve"> w ww. terminie</w:t>
      </w:r>
      <w:r w:rsidRPr="002927B6">
        <w:rPr>
          <w:rFonts w:eastAsiaTheme="minorEastAsia"/>
        </w:rPr>
        <w:t>, np. zaświadczenie o ukończeniu studiów i</w:t>
      </w:r>
      <w:r w:rsidR="00E83EFA" w:rsidRPr="002927B6">
        <w:rPr>
          <w:rFonts w:eastAsiaTheme="minorEastAsia"/>
        </w:rPr>
        <w:t> </w:t>
      </w:r>
      <w:r w:rsidRPr="002927B6">
        <w:rPr>
          <w:rFonts w:eastAsiaTheme="minorEastAsia"/>
        </w:rPr>
        <w:t>nadaniu tytułu zawodowego lub zaświadczenie, uchwałę albo decyzję administracyjną o nadaniu stopnia doktora. Udokumentowanie uzupełnienia wykształcenia zgodnie z załącznikiem do wytycznych szczegółowych następuje</w:t>
      </w:r>
      <w:r w:rsidR="001A4C9D" w:rsidRPr="002927B6">
        <w:rPr>
          <w:rFonts w:eastAsiaTheme="minorEastAsia"/>
        </w:rPr>
        <w:t xml:space="preserve"> </w:t>
      </w:r>
      <w:r w:rsidR="00D40E4A" w:rsidRPr="002927B6">
        <w:rPr>
          <w:rFonts w:eastAsiaTheme="minorEastAsia"/>
        </w:rPr>
        <w:t>nie</w:t>
      </w:r>
      <w:r w:rsidR="001A4C9D" w:rsidRPr="002927B6">
        <w:rPr>
          <w:rFonts w:eastAsiaTheme="minorEastAsia"/>
        </w:rPr>
        <w:t>zwłocznie</w:t>
      </w:r>
      <w:r w:rsidR="00D40E4A" w:rsidRPr="002927B6">
        <w:rPr>
          <w:rFonts w:eastAsiaTheme="minorEastAsia"/>
        </w:rPr>
        <w:t xml:space="preserve"> po uzyskaniu odpowiedniego dokumentu</w:t>
      </w:r>
      <w:r w:rsidR="001A4C9D" w:rsidRPr="002927B6">
        <w:rPr>
          <w:rFonts w:eastAsiaTheme="minorEastAsia"/>
        </w:rPr>
        <w:t>.</w:t>
      </w:r>
    </w:p>
    <w:p w14:paraId="6A2A61A3" w14:textId="77777777" w:rsidR="007263E3" w:rsidRPr="00190950" w:rsidRDefault="007263E3" w:rsidP="009B79F0">
      <w:pPr>
        <w:pStyle w:val="Nagwek3"/>
      </w:pPr>
      <w:bookmarkStart w:id="235" w:name="_Toc191556990"/>
      <w:r w:rsidRPr="002927B6">
        <w:t>V.2.</w:t>
      </w:r>
      <w:r w:rsidR="009E146A" w:rsidRPr="002927B6">
        <w:t>5</w:t>
      </w:r>
      <w:r w:rsidRPr="00190950">
        <w:t>. Pozostałe warunki wypłaty drugiej raty pomocy</w:t>
      </w:r>
      <w:bookmarkEnd w:id="235"/>
    </w:p>
    <w:p w14:paraId="76F09728" w14:textId="77777777" w:rsidR="007263E3" w:rsidRPr="00190950" w:rsidRDefault="007263E3" w:rsidP="00AB065D">
      <w:pPr>
        <w:pStyle w:val="Akapitzlist"/>
        <w:numPr>
          <w:ilvl w:val="0"/>
          <w:numId w:val="54"/>
        </w:numPr>
        <w:ind w:left="357" w:hanging="357"/>
        <w:rPr>
          <w:rFonts w:eastAsiaTheme="minorEastAsia"/>
        </w:rPr>
      </w:pPr>
      <w:r w:rsidRPr="00190950">
        <w:rPr>
          <w:rFonts w:eastAsiaTheme="minorEastAsia"/>
        </w:rPr>
        <w:t>Drugą ratę pomocy wypłaca się, jeżeli</w:t>
      </w:r>
      <w:r w:rsidR="00761FC5" w:rsidRPr="00190950">
        <w:rPr>
          <w:rFonts w:eastAsiaTheme="minorEastAsia"/>
        </w:rPr>
        <w:t xml:space="preserve"> beneficjent</w:t>
      </w:r>
      <w:r w:rsidRPr="00190950">
        <w:rPr>
          <w:rFonts w:eastAsiaTheme="minorEastAsia"/>
        </w:rPr>
        <w:t>:</w:t>
      </w:r>
    </w:p>
    <w:p w14:paraId="06E3DDC9" w14:textId="77777777" w:rsidR="007263E3" w:rsidRPr="00190950" w:rsidRDefault="007263E3" w:rsidP="00AB065D">
      <w:pPr>
        <w:pStyle w:val="Akapitzlist"/>
        <w:numPr>
          <w:ilvl w:val="0"/>
          <w:numId w:val="66"/>
        </w:numPr>
        <w:ind w:left="714" w:hanging="357"/>
        <w:rPr>
          <w:rFonts w:eastAsiaTheme="minorEastAsia" w:cs="Arial"/>
        </w:rPr>
      </w:pPr>
      <w:r w:rsidRPr="00190950">
        <w:rPr>
          <w:rFonts w:eastAsia="Calibri" w:cs="Arial"/>
        </w:rPr>
        <w:lastRenderedPageBreak/>
        <w:t>prowadzi działalność rolniczą w gospodarstwie jako kierujący</w:t>
      </w:r>
      <w:r w:rsidR="00C03462" w:rsidRPr="00190950">
        <w:rPr>
          <w:rFonts w:eastAsiaTheme="minorEastAsia" w:cs="Arial"/>
        </w:rPr>
        <w:t xml:space="preserve"> </w:t>
      </w:r>
      <w:r w:rsidRPr="00190950">
        <w:rPr>
          <w:rFonts w:eastAsiaTheme="minorEastAsia" w:cs="Arial"/>
        </w:rPr>
        <w:t xml:space="preserve">co najmniej od dnia wypłaty pierwszej raty pomocy </w:t>
      </w:r>
      <w:r w:rsidR="00555655" w:rsidRPr="00190950">
        <w:rPr>
          <w:rFonts w:eastAsiaTheme="minorEastAsia" w:cs="Arial"/>
        </w:rPr>
        <w:t xml:space="preserve">(zobowiązanie </w:t>
      </w:r>
      <w:r w:rsidR="00761FC5" w:rsidRPr="00190950">
        <w:rPr>
          <w:rFonts w:eastAsia="Calibri" w:cs="Arial"/>
        </w:rPr>
        <w:t>do końca OZC</w:t>
      </w:r>
      <w:r w:rsidR="00555655" w:rsidRPr="00190950">
        <w:rPr>
          <w:rFonts w:eastAsia="Calibri" w:cs="Arial"/>
        </w:rPr>
        <w:t>)</w:t>
      </w:r>
      <w:r w:rsidRPr="00190950">
        <w:rPr>
          <w:rFonts w:eastAsiaTheme="minorEastAsia" w:cs="Arial"/>
        </w:rPr>
        <w:t>;</w:t>
      </w:r>
    </w:p>
    <w:p w14:paraId="6EC00C0F" w14:textId="77777777" w:rsidR="007263E3" w:rsidRPr="00190950" w:rsidRDefault="007263E3" w:rsidP="00AB065D">
      <w:pPr>
        <w:pStyle w:val="Akapitzlist"/>
        <w:numPr>
          <w:ilvl w:val="0"/>
          <w:numId w:val="66"/>
        </w:numPr>
        <w:ind w:left="714" w:hanging="357"/>
        <w:rPr>
          <w:rFonts w:cs="Arial"/>
        </w:rPr>
      </w:pPr>
      <w:r w:rsidRPr="00190950">
        <w:rPr>
          <w:rFonts w:eastAsia="Calibri" w:cs="Arial"/>
        </w:rPr>
        <w:t>podjął i realizuje działania, za które przyznano punkty z tytułu następujących kryteriów wyboru (</w:t>
      </w:r>
      <w:r w:rsidR="00761FC5" w:rsidRPr="00190950">
        <w:rPr>
          <w:rFonts w:eastAsiaTheme="minorEastAsia" w:cs="Arial"/>
        </w:rPr>
        <w:t xml:space="preserve">zobowiązanie </w:t>
      </w:r>
      <w:r w:rsidR="00761FC5" w:rsidRPr="00190950">
        <w:rPr>
          <w:rFonts w:eastAsia="Calibri" w:cs="Arial"/>
        </w:rPr>
        <w:t>do końca OZC):</w:t>
      </w:r>
    </w:p>
    <w:p w14:paraId="589B8373" w14:textId="77777777" w:rsidR="007263E3" w:rsidRPr="00190950" w:rsidRDefault="007263E3" w:rsidP="00AB065D">
      <w:pPr>
        <w:pStyle w:val="Akapitzlist"/>
        <w:numPr>
          <w:ilvl w:val="1"/>
          <w:numId w:val="9"/>
        </w:numPr>
        <w:ind w:left="1077" w:hanging="357"/>
        <w:rPr>
          <w:rFonts w:eastAsiaTheme="minorEastAsia" w:cs="Arial"/>
        </w:rPr>
      </w:pPr>
      <w:r w:rsidRPr="00190950">
        <w:rPr>
          <w:rFonts w:eastAsia="Calibri" w:cs="Arial"/>
        </w:rPr>
        <w:t xml:space="preserve">prowadzenie produkcji zwierzęcej </w:t>
      </w:r>
      <w:r w:rsidRPr="00190950">
        <w:t>na poziomie co najmniej 50% docelowej wielkości ekonomicznej gospodarstwa</w:t>
      </w:r>
      <w:r w:rsidRPr="00190950" w:rsidDel="00482894">
        <w:t xml:space="preserve"> </w:t>
      </w:r>
      <w:r w:rsidRPr="00190950">
        <w:rPr>
          <w:rFonts w:eastAsia="Calibri" w:cs="Arial"/>
        </w:rPr>
        <w:t>najpóźniej w roku docelowym lub</w:t>
      </w:r>
    </w:p>
    <w:p w14:paraId="610EB11C" w14:textId="77777777" w:rsidR="007263E3" w:rsidRPr="002927B6" w:rsidRDefault="007263E3" w:rsidP="00AB065D">
      <w:pPr>
        <w:pStyle w:val="Akapitzlist"/>
        <w:numPr>
          <w:ilvl w:val="1"/>
          <w:numId w:val="9"/>
        </w:numPr>
        <w:ind w:left="1077" w:hanging="357"/>
        <w:rPr>
          <w:rFonts w:eastAsiaTheme="minorEastAsia" w:cs="Arial"/>
        </w:rPr>
      </w:pPr>
      <w:r w:rsidRPr="00190950">
        <w:rPr>
          <w:rFonts w:eastAsia="Calibri" w:cs="Arial"/>
        </w:rPr>
        <w:t>u</w:t>
      </w:r>
      <w:r w:rsidR="00B90316" w:rsidRPr="00190950">
        <w:rPr>
          <w:rFonts w:eastAsia="Calibri" w:cs="Arial"/>
        </w:rPr>
        <w:t>czestnictwo</w:t>
      </w:r>
      <w:r w:rsidRPr="00190950">
        <w:rPr>
          <w:rFonts w:eastAsia="Calibri" w:cs="Arial"/>
        </w:rPr>
        <w:t xml:space="preserve"> w systemach</w:t>
      </w:r>
      <w:r w:rsidRPr="002927B6">
        <w:rPr>
          <w:rFonts w:eastAsia="Calibri" w:cs="Arial"/>
        </w:rPr>
        <w:t xml:space="preserve"> jakości najpóźniej w roku docelowym</w:t>
      </w:r>
      <w:r w:rsidR="00561581" w:rsidRPr="002927B6">
        <w:rPr>
          <w:rFonts w:eastAsia="Calibri" w:cs="Arial"/>
        </w:rPr>
        <w:t>, przy czym</w:t>
      </w:r>
      <w:r w:rsidR="00911598" w:rsidRPr="002927B6">
        <w:rPr>
          <w:rFonts w:eastAsia="Calibri" w:cs="Arial"/>
        </w:rPr>
        <w:t xml:space="preserve"> w przypadku rolnictwa ekologicznego </w:t>
      </w:r>
      <w:r w:rsidR="00911598" w:rsidRPr="002927B6">
        <w:rPr>
          <w:rFonts w:cs="Arial"/>
        </w:rPr>
        <w:t>co najmniej 50 % powierzchni UR tego gospodarstwa jest objęta tym systemem</w:t>
      </w:r>
      <w:r w:rsidRPr="002927B6">
        <w:rPr>
          <w:rFonts w:eastAsia="Calibri" w:cs="Arial"/>
        </w:rPr>
        <w:t>;</w:t>
      </w:r>
    </w:p>
    <w:p w14:paraId="0BAD7350" w14:textId="77777777" w:rsidR="00C1707F" w:rsidRPr="002927B6" w:rsidRDefault="008E1F6A" w:rsidP="00AB065D">
      <w:pPr>
        <w:pStyle w:val="Akapitzlist"/>
        <w:numPr>
          <w:ilvl w:val="0"/>
          <w:numId w:val="66"/>
        </w:numPr>
        <w:ind w:left="714" w:hanging="357"/>
        <w:rPr>
          <w:rFonts w:eastAsia="Calibri" w:cs="Arial"/>
        </w:rPr>
      </w:pPr>
      <w:r w:rsidRPr="002927B6">
        <w:rPr>
          <w:rFonts w:eastAsia="Calibri" w:cs="Arial"/>
        </w:rPr>
        <w:t>prowadzi</w:t>
      </w:r>
      <w:r w:rsidR="006F25F2" w:rsidRPr="002927B6">
        <w:rPr>
          <w:rFonts w:eastAsia="Calibri" w:cs="Arial"/>
        </w:rPr>
        <w:t>, co najmniej od dnia wypłaty pierwszej raty pomocy (</w:t>
      </w:r>
      <w:r w:rsidR="006F25F2" w:rsidRPr="002927B6">
        <w:rPr>
          <w:rFonts w:eastAsiaTheme="minorEastAsia" w:cs="Arial"/>
        </w:rPr>
        <w:t xml:space="preserve">zobowiązanie </w:t>
      </w:r>
      <w:r w:rsidR="006F25F2" w:rsidRPr="002927B6">
        <w:rPr>
          <w:rFonts w:eastAsia="Calibri" w:cs="Arial"/>
        </w:rPr>
        <w:t>do końca OZC),</w:t>
      </w:r>
      <w:r w:rsidRPr="002927B6">
        <w:rPr>
          <w:rFonts w:eastAsia="Calibri" w:cs="Arial"/>
        </w:rPr>
        <w:t xml:space="preserve"> rachunkowość rolniczą</w:t>
      </w:r>
      <w:r w:rsidR="00C1707F" w:rsidRPr="002927B6">
        <w:rPr>
          <w:rFonts w:eastAsia="Calibri" w:cs="Arial"/>
        </w:rPr>
        <w:t>:</w:t>
      </w:r>
    </w:p>
    <w:p w14:paraId="182D8C5F" w14:textId="77777777" w:rsidR="00C1707F" w:rsidRPr="002927B6" w:rsidRDefault="009171E4" w:rsidP="00CD3615">
      <w:pPr>
        <w:pStyle w:val="Akapitzlist"/>
        <w:numPr>
          <w:ilvl w:val="0"/>
          <w:numId w:val="139"/>
        </w:numPr>
        <w:rPr>
          <w:rFonts w:eastAsia="Calibri" w:cs="Arial"/>
        </w:rPr>
      </w:pPr>
      <w:r w:rsidRPr="002927B6">
        <w:rPr>
          <w:rFonts w:eastAsia="Calibri" w:cs="Arial"/>
        </w:rPr>
        <w:t xml:space="preserve">przy pomocy narzędzia do oceny ekonomicznej gospodarstwa </w:t>
      </w:r>
      <w:r w:rsidR="00A66D11" w:rsidRPr="002927B6">
        <w:rPr>
          <w:rFonts w:eastAsia="Calibri" w:cs="Arial"/>
        </w:rPr>
        <w:t xml:space="preserve">lub </w:t>
      </w:r>
    </w:p>
    <w:p w14:paraId="266ED6DB" w14:textId="77777777" w:rsidR="00C1707F" w:rsidRPr="002927B6" w:rsidRDefault="00C1707F" w:rsidP="00CD3615">
      <w:pPr>
        <w:pStyle w:val="Akapitzlist"/>
        <w:numPr>
          <w:ilvl w:val="0"/>
          <w:numId w:val="139"/>
        </w:numPr>
        <w:rPr>
          <w:rFonts w:eastAsia="Calibri" w:cs="Arial"/>
        </w:rPr>
      </w:pPr>
      <w:r w:rsidRPr="002927B6">
        <w:rPr>
          <w:rFonts w:eastAsia="Calibri" w:cs="Arial"/>
        </w:rPr>
        <w:t xml:space="preserve">w ramach: </w:t>
      </w:r>
    </w:p>
    <w:p w14:paraId="053547D5" w14:textId="77777777" w:rsidR="00C1707F" w:rsidRPr="002927B6" w:rsidRDefault="00C1707F" w:rsidP="00CD3615">
      <w:pPr>
        <w:pStyle w:val="Akapitzlist"/>
        <w:numPr>
          <w:ilvl w:val="3"/>
          <w:numId w:val="18"/>
        </w:numPr>
        <w:ind w:left="1434" w:hanging="357"/>
        <w:rPr>
          <w:rFonts w:eastAsia="Calibri" w:cs="Arial"/>
        </w:rPr>
      </w:pPr>
      <w:r w:rsidRPr="002927B6">
        <w:rPr>
          <w:rFonts w:eastAsia="Calibri" w:cs="Arial"/>
        </w:rPr>
        <w:t>Polskiego FADN</w:t>
      </w:r>
      <w:r w:rsidR="00D762A8" w:rsidRPr="002927B6">
        <w:rPr>
          <w:rFonts w:eastAsia="Calibri" w:cs="Arial"/>
        </w:rPr>
        <w:t>/</w:t>
      </w:r>
      <w:proofErr w:type="gramStart"/>
      <w:r w:rsidR="00D762A8" w:rsidRPr="002927B6">
        <w:rPr>
          <w:rFonts w:eastAsia="Calibri" w:cs="Arial"/>
        </w:rPr>
        <w:t>FSDN</w:t>
      </w:r>
      <w:r w:rsidR="006F25F2" w:rsidRPr="002927B6">
        <w:rPr>
          <w:rFonts w:eastAsia="Calibri" w:cs="Arial"/>
        </w:rPr>
        <w:t>,</w:t>
      </w:r>
      <w:proofErr w:type="gramEnd"/>
      <w:r w:rsidRPr="002927B6">
        <w:rPr>
          <w:rFonts w:eastAsia="Calibri" w:cs="Arial"/>
        </w:rPr>
        <w:t xml:space="preserve"> lub</w:t>
      </w:r>
    </w:p>
    <w:p w14:paraId="681179AA" w14:textId="77777777" w:rsidR="006F25F2" w:rsidRPr="002927B6" w:rsidRDefault="006F25F2" w:rsidP="006F25F2">
      <w:pPr>
        <w:pStyle w:val="Akapitzlist"/>
        <w:numPr>
          <w:ilvl w:val="3"/>
          <w:numId w:val="18"/>
        </w:numPr>
        <w:ind w:left="1434" w:hanging="357"/>
        <w:rPr>
          <w:rFonts w:eastAsiaTheme="minorEastAsia"/>
        </w:rPr>
      </w:pPr>
      <w:r w:rsidRPr="002927B6">
        <w:t xml:space="preserve">obowiązku prowadzenia podatkowej księgi przychodów i rozchodów </w:t>
      </w:r>
      <w:proofErr w:type="gramStart"/>
      <w:r w:rsidRPr="002927B6">
        <w:t>–  jeżeli</w:t>
      </w:r>
      <w:proofErr w:type="gramEnd"/>
      <w:r w:rsidRPr="002927B6">
        <w:t xml:space="preserve"> w gospodarstwie jest prowadzony wyłącznie dział specjalny produkcji rolnej, lub</w:t>
      </w:r>
    </w:p>
    <w:p w14:paraId="01754CF2" w14:textId="77777777" w:rsidR="00582B74" w:rsidRPr="002927B6" w:rsidRDefault="006F25F2" w:rsidP="00CD3615">
      <w:pPr>
        <w:pStyle w:val="Akapitzlist"/>
        <w:numPr>
          <w:ilvl w:val="3"/>
          <w:numId w:val="18"/>
        </w:numPr>
        <w:ind w:left="1434" w:hanging="357"/>
        <w:rPr>
          <w:rFonts w:eastAsia="Calibri" w:cs="Arial"/>
        </w:rPr>
      </w:pPr>
      <w:r w:rsidRPr="002927B6">
        <w:t>obowiązku prowadzenia księgi rachunkowej</w:t>
      </w:r>
      <w:r w:rsidR="009171E4" w:rsidRPr="002927B6">
        <w:rPr>
          <w:rFonts w:eastAsia="Calibri" w:cs="Arial"/>
        </w:rPr>
        <w:t>;</w:t>
      </w:r>
    </w:p>
    <w:p w14:paraId="0C159FC2" w14:textId="77777777" w:rsidR="009E6574" w:rsidRPr="002927B6" w:rsidRDefault="000449E9" w:rsidP="00AB065D">
      <w:pPr>
        <w:pStyle w:val="Akapitzlist"/>
        <w:numPr>
          <w:ilvl w:val="0"/>
          <w:numId w:val="66"/>
        </w:numPr>
        <w:ind w:left="714" w:hanging="357"/>
        <w:rPr>
          <w:rFonts w:eastAsia="Calibri" w:cs="Arial"/>
        </w:rPr>
      </w:pPr>
      <w:r w:rsidRPr="002927B6">
        <w:rPr>
          <w:rFonts w:eastAsia="Calibri" w:cs="Arial"/>
        </w:rPr>
        <w:t>r</w:t>
      </w:r>
      <w:r w:rsidR="009E6574" w:rsidRPr="002927B6">
        <w:rPr>
          <w:rFonts w:eastAsia="Calibri" w:cs="Arial"/>
        </w:rPr>
        <w:t>ealizuje zobowiązanie, o którym mowa w podrozdziale IX.1. ust. 1 pkt 6 wytycznych podstawowych w odniesieniu do transakcji związanych z realizacją inwestycji w środki trwałe i wartości niematerialne i prawne</w:t>
      </w:r>
      <w:r w:rsidR="00C46CC8" w:rsidRPr="002927B6">
        <w:rPr>
          <w:rFonts w:eastAsia="Calibri" w:cs="Arial"/>
        </w:rPr>
        <w:t xml:space="preserve"> w ramach co najmniej 70% kwoty pomocy</w:t>
      </w:r>
      <w:r w:rsidRPr="002927B6">
        <w:rPr>
          <w:rFonts w:eastAsia="Calibri" w:cs="Arial"/>
        </w:rPr>
        <w:t>;</w:t>
      </w:r>
    </w:p>
    <w:p w14:paraId="349E7FAA" w14:textId="77777777" w:rsidR="008E1F6A" w:rsidRPr="002927B6" w:rsidRDefault="008E1F6A" w:rsidP="00AB065D">
      <w:pPr>
        <w:pStyle w:val="Akapitzlist"/>
        <w:numPr>
          <w:ilvl w:val="0"/>
          <w:numId w:val="66"/>
        </w:numPr>
        <w:ind w:left="714" w:hanging="357"/>
        <w:rPr>
          <w:rFonts w:eastAsiaTheme="minorEastAsia" w:cs="Arial"/>
        </w:rPr>
      </w:pPr>
      <w:r w:rsidRPr="002927B6">
        <w:rPr>
          <w:rFonts w:eastAsia="Calibri" w:cs="Arial"/>
        </w:rPr>
        <w:t xml:space="preserve">skorzystał lub korzysta z doradztwa indywidualnego dla osób rozpoczynających po raz pierwszy prowadzenie gospodarstwa jako młody rolnik w ramach </w:t>
      </w:r>
      <w:r w:rsidR="00123110" w:rsidRPr="002927B6">
        <w:rPr>
          <w:rFonts w:eastAsia="Calibri" w:cs="Arial"/>
        </w:rPr>
        <w:t>I.14.2</w:t>
      </w:r>
      <w:r w:rsidR="00A2595F" w:rsidRPr="002927B6">
        <w:rPr>
          <w:rFonts w:eastAsia="Calibri" w:cs="Arial"/>
        </w:rPr>
        <w:t>.</w:t>
      </w:r>
    </w:p>
    <w:p w14:paraId="3F9465DA" w14:textId="77777777" w:rsidR="003A4B2E" w:rsidRPr="002927B6" w:rsidRDefault="006E2ED9" w:rsidP="002840D9">
      <w:pPr>
        <w:pStyle w:val="Akapitzlist"/>
        <w:numPr>
          <w:ilvl w:val="0"/>
          <w:numId w:val="54"/>
        </w:numPr>
        <w:ind w:left="426" w:hanging="426"/>
        <w:rPr>
          <w:rFonts w:eastAsiaTheme="minorEastAsia"/>
        </w:rPr>
      </w:pPr>
      <w:r w:rsidRPr="002927B6">
        <w:rPr>
          <w:rFonts w:cs="Arial"/>
        </w:rPr>
        <w:t>W przypadku zaistnienia następstwa prawnego po wypłacie beneficjentowi pierwszej raty pomocy</w:t>
      </w:r>
      <w:r w:rsidR="00197A3F" w:rsidRPr="002927B6">
        <w:rPr>
          <w:rFonts w:cs="Arial"/>
        </w:rPr>
        <w:t xml:space="preserve">, </w:t>
      </w:r>
      <w:r w:rsidR="003A4B2E" w:rsidRPr="002927B6">
        <w:rPr>
          <w:rFonts w:eastAsiaTheme="minorEastAsia"/>
        </w:rPr>
        <w:t>ust. 1 pkt 1 i 3 w części określającej początkowy termin realizacji zobowiązań nie mają zastosowania.</w:t>
      </w:r>
    </w:p>
    <w:p w14:paraId="3B142A29" w14:textId="77777777" w:rsidR="008E1F6A" w:rsidRPr="002927B6" w:rsidRDefault="008E1F6A" w:rsidP="004D461F">
      <w:pPr>
        <w:pStyle w:val="Akapitzlist"/>
        <w:numPr>
          <w:ilvl w:val="0"/>
          <w:numId w:val="54"/>
        </w:numPr>
        <w:ind w:left="426" w:hanging="426"/>
        <w:rPr>
          <w:rFonts w:cs="Arial"/>
        </w:rPr>
      </w:pPr>
      <w:r w:rsidRPr="002927B6">
        <w:rPr>
          <w:rFonts w:cs="Arial"/>
        </w:rPr>
        <w:t xml:space="preserve">Brak realizacji co najmniej jednego z warunków wypłaty drugiej raty pomocy skutkuje </w:t>
      </w:r>
      <w:r w:rsidR="00F06B10" w:rsidRPr="002927B6">
        <w:rPr>
          <w:rFonts w:cs="Arial"/>
        </w:rPr>
        <w:t xml:space="preserve">odmową </w:t>
      </w:r>
      <w:r w:rsidRPr="002927B6">
        <w:rPr>
          <w:rFonts w:cs="Arial"/>
        </w:rPr>
        <w:t>wypłaty drugiej raty pomocy</w:t>
      </w:r>
      <w:r w:rsidR="007A0B80" w:rsidRPr="002927B6">
        <w:rPr>
          <w:rFonts w:cs="Arial"/>
        </w:rPr>
        <w:t xml:space="preserve"> </w:t>
      </w:r>
      <w:r w:rsidR="00CF1055" w:rsidRPr="002927B6">
        <w:rPr>
          <w:rFonts w:cs="Arial"/>
        </w:rPr>
        <w:t xml:space="preserve">lub jej pomniejszeniem </w:t>
      </w:r>
      <w:r w:rsidR="007A0B80" w:rsidRPr="002927B6">
        <w:rPr>
          <w:rFonts w:cs="Arial"/>
        </w:rPr>
        <w:t>i może skutkować zwrotem całości lub części wypłaconej pierwszej raty pomocy</w:t>
      </w:r>
      <w:r w:rsidRPr="002927B6">
        <w:rPr>
          <w:rFonts w:cs="Arial"/>
        </w:rPr>
        <w:t>.</w:t>
      </w:r>
    </w:p>
    <w:p w14:paraId="0FA22D7B" w14:textId="77777777" w:rsidR="008E1F6A" w:rsidRPr="00A737BF" w:rsidRDefault="008E1F6A" w:rsidP="006171A2">
      <w:pPr>
        <w:pStyle w:val="Nagwek1"/>
        <w:rPr>
          <w:sz w:val="24"/>
          <w:szCs w:val="24"/>
        </w:rPr>
      </w:pPr>
      <w:bookmarkStart w:id="236" w:name="_Toc121310404"/>
      <w:bookmarkStart w:id="237" w:name="_Toc191556991"/>
      <w:r w:rsidRPr="00A737BF">
        <w:rPr>
          <w:sz w:val="24"/>
          <w:szCs w:val="24"/>
        </w:rPr>
        <w:t>VI.</w:t>
      </w:r>
      <w:r w:rsidR="007D4725" w:rsidRPr="00A737BF">
        <w:rPr>
          <w:sz w:val="24"/>
          <w:szCs w:val="24"/>
        </w:rPr>
        <w:t xml:space="preserve"> </w:t>
      </w:r>
      <w:r w:rsidRPr="00A737BF">
        <w:rPr>
          <w:sz w:val="24"/>
          <w:szCs w:val="24"/>
        </w:rPr>
        <w:t xml:space="preserve">Zobowiązania w </w:t>
      </w:r>
      <w:bookmarkEnd w:id="236"/>
      <w:r w:rsidR="00D57FE3" w:rsidRPr="00A737BF">
        <w:rPr>
          <w:sz w:val="24"/>
          <w:szCs w:val="24"/>
        </w:rPr>
        <w:t>okresie związania celem</w:t>
      </w:r>
      <w:bookmarkEnd w:id="237"/>
    </w:p>
    <w:p w14:paraId="5BB77F34" w14:textId="77777777" w:rsidR="008E1F6A" w:rsidRPr="00F01EBF" w:rsidRDefault="00A37C81" w:rsidP="00E83EFA">
      <w:pPr>
        <w:pStyle w:val="Akapitzlist"/>
        <w:numPr>
          <w:ilvl w:val="0"/>
          <w:numId w:val="2"/>
        </w:numPr>
        <w:ind w:left="357" w:hanging="357"/>
        <w:rPr>
          <w:rFonts w:cs="Arial"/>
        </w:rPr>
      </w:pPr>
      <w:r w:rsidRPr="002927B6">
        <w:rPr>
          <w:rFonts w:cs="Arial"/>
        </w:rPr>
        <w:t>W</w:t>
      </w:r>
      <w:r w:rsidR="008E1F6A" w:rsidRPr="00192A48">
        <w:rPr>
          <w:rStyle w:val="Odwoaniedokomentarza"/>
          <w:sz w:val="24"/>
          <w:szCs w:val="24"/>
        </w:rPr>
        <w:t xml:space="preserve"> OZC b</w:t>
      </w:r>
      <w:r w:rsidR="008E1F6A" w:rsidRPr="00F231CD">
        <w:rPr>
          <w:rFonts w:cs="Arial"/>
        </w:rPr>
        <w:t>eneficjent jest zobowiązany do:</w:t>
      </w:r>
    </w:p>
    <w:p w14:paraId="2997DE96" w14:textId="77777777" w:rsidR="008E1F6A" w:rsidRPr="002927B6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eastAsiaTheme="minorEastAsia" w:cs="Arial"/>
        </w:rPr>
      </w:pPr>
      <w:r w:rsidRPr="002927B6">
        <w:rPr>
          <w:rFonts w:cs="Arial"/>
        </w:rPr>
        <w:t>prowadzenia działalności rolniczej w gospodarstwie jako kierujący;</w:t>
      </w:r>
    </w:p>
    <w:p w14:paraId="4242DB29" w14:textId="77777777" w:rsidR="008E1F6A" w:rsidRPr="002927B6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cs="Arial"/>
        </w:rPr>
      </w:pPr>
      <w:r w:rsidRPr="002927B6">
        <w:rPr>
          <w:rFonts w:cs="Arial"/>
        </w:rPr>
        <w:lastRenderedPageBreak/>
        <w:t>utrzymania wielkości ekonomicznej</w:t>
      </w:r>
      <w:r w:rsidR="008E7E3D" w:rsidRPr="002927B6">
        <w:rPr>
          <w:rFonts w:cs="Arial"/>
        </w:rPr>
        <w:t xml:space="preserve"> </w:t>
      </w:r>
      <w:r w:rsidRPr="002927B6">
        <w:rPr>
          <w:rFonts w:eastAsia="Calibri" w:cs="Arial"/>
        </w:rPr>
        <w:t>co najmniej na poziomie:</w:t>
      </w:r>
    </w:p>
    <w:p w14:paraId="19DE965A" w14:textId="77777777" w:rsidR="008E1F6A" w:rsidRPr="002927B6" w:rsidRDefault="008E1F6A" w:rsidP="00AB065D">
      <w:pPr>
        <w:pStyle w:val="Akapitzlist"/>
        <w:numPr>
          <w:ilvl w:val="1"/>
          <w:numId w:val="11"/>
        </w:numPr>
        <w:ind w:left="1077" w:hanging="357"/>
        <w:rPr>
          <w:rFonts w:eastAsiaTheme="minorEastAsia" w:cs="Arial"/>
        </w:rPr>
      </w:pPr>
      <w:r w:rsidRPr="002927B6">
        <w:rPr>
          <w:rFonts w:eastAsia="Calibri" w:cs="Arial"/>
        </w:rPr>
        <w:t xml:space="preserve">o 30% wyższym niż </w:t>
      </w:r>
      <w:r w:rsidR="00E83CEF" w:rsidRPr="002927B6">
        <w:rPr>
          <w:rFonts w:eastAsia="Calibri" w:cs="Arial"/>
        </w:rPr>
        <w:t xml:space="preserve">wyjściowa </w:t>
      </w:r>
      <w:r w:rsidRPr="002927B6">
        <w:rPr>
          <w:rFonts w:eastAsia="Calibri" w:cs="Arial"/>
        </w:rPr>
        <w:t>wielkość</w:t>
      </w:r>
      <w:r w:rsidR="00E83CEF" w:rsidRPr="002927B6">
        <w:rPr>
          <w:rFonts w:eastAsia="Calibri" w:cs="Arial"/>
        </w:rPr>
        <w:t xml:space="preserve"> ekonomiczna gospodarstwa </w:t>
      </w:r>
      <w:r w:rsidRPr="002927B6">
        <w:rPr>
          <w:rFonts w:eastAsia="Calibri" w:cs="Arial"/>
        </w:rPr>
        <w:t>– w</w:t>
      </w:r>
      <w:r w:rsidR="00561581" w:rsidRPr="002927B6">
        <w:rPr>
          <w:rFonts w:eastAsia="Calibri" w:cs="Arial"/>
        </w:rPr>
        <w:t> </w:t>
      </w:r>
      <w:proofErr w:type="gramStart"/>
      <w:r w:rsidRPr="002927B6">
        <w:rPr>
          <w:rFonts w:eastAsia="Calibri" w:cs="Arial"/>
        </w:rPr>
        <w:t>przypadku</w:t>
      </w:r>
      <w:proofErr w:type="gramEnd"/>
      <w:r w:rsidRPr="002927B6">
        <w:rPr>
          <w:rFonts w:eastAsia="Calibri" w:cs="Arial"/>
        </w:rPr>
        <w:t xml:space="preserve"> gdy gospodarstwo wskazane w biznesplanie dla roku wyjściowego miało wyjściową wielkość ekonomiczną co najmniej 15 tys. euro i mniej niż 25 tys. euro,</w:t>
      </w:r>
    </w:p>
    <w:p w14:paraId="0B3AC81A" w14:textId="77777777" w:rsidR="008E1F6A" w:rsidRPr="002927B6" w:rsidRDefault="008E1F6A" w:rsidP="00AB065D">
      <w:pPr>
        <w:pStyle w:val="Akapitzlist"/>
        <w:numPr>
          <w:ilvl w:val="1"/>
          <w:numId w:val="11"/>
        </w:numPr>
        <w:ind w:left="1077" w:hanging="357"/>
        <w:rPr>
          <w:rFonts w:eastAsiaTheme="minorEastAsia" w:cs="Arial"/>
        </w:rPr>
      </w:pPr>
      <w:r w:rsidRPr="002927B6">
        <w:rPr>
          <w:rFonts w:eastAsia="Calibri" w:cs="Arial"/>
        </w:rPr>
        <w:t xml:space="preserve">o 20% wyższym niż </w:t>
      </w:r>
      <w:r w:rsidR="00E83CEF" w:rsidRPr="002927B6">
        <w:rPr>
          <w:rFonts w:eastAsia="Calibri" w:cs="Arial"/>
        </w:rPr>
        <w:t xml:space="preserve">wyjściowa </w:t>
      </w:r>
      <w:r w:rsidRPr="002927B6">
        <w:rPr>
          <w:rFonts w:eastAsia="Calibri" w:cs="Arial"/>
        </w:rPr>
        <w:t>wielkość</w:t>
      </w:r>
      <w:r w:rsidR="00E83CEF" w:rsidRPr="002927B6">
        <w:rPr>
          <w:rFonts w:eastAsia="Calibri" w:cs="Arial"/>
        </w:rPr>
        <w:t xml:space="preserve"> ekonomiczna gospodarstwa</w:t>
      </w:r>
      <w:r w:rsidRPr="002927B6">
        <w:rPr>
          <w:rFonts w:eastAsia="Calibri" w:cs="Arial"/>
        </w:rPr>
        <w:t xml:space="preserve"> – w</w:t>
      </w:r>
      <w:r w:rsidR="00561581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przypadku, gdy gospodarstwo wskazane w biznesplanie dla roku wyjściowego miało wyjściową wielkość ekonomiczną co najmniej 25 tys. euro i mniej niż 50 tys. euro,</w:t>
      </w:r>
    </w:p>
    <w:p w14:paraId="691B32E8" w14:textId="77777777" w:rsidR="008E1F6A" w:rsidRPr="002927B6" w:rsidRDefault="008E1F6A" w:rsidP="00AB065D">
      <w:pPr>
        <w:pStyle w:val="Akapitzlist"/>
        <w:numPr>
          <w:ilvl w:val="1"/>
          <w:numId w:val="11"/>
        </w:numPr>
        <w:ind w:left="1077" w:hanging="357"/>
        <w:rPr>
          <w:rFonts w:cs="Arial"/>
        </w:rPr>
      </w:pPr>
      <w:r w:rsidRPr="002927B6">
        <w:rPr>
          <w:rFonts w:eastAsia="Calibri" w:cs="Arial"/>
        </w:rPr>
        <w:t xml:space="preserve">o 15% wyższym niż </w:t>
      </w:r>
      <w:r w:rsidR="00E83CEF" w:rsidRPr="002927B6">
        <w:rPr>
          <w:rFonts w:eastAsia="Calibri" w:cs="Arial"/>
        </w:rPr>
        <w:t xml:space="preserve">wyjściowa </w:t>
      </w:r>
      <w:r w:rsidRPr="002927B6">
        <w:rPr>
          <w:rFonts w:eastAsia="Calibri" w:cs="Arial"/>
        </w:rPr>
        <w:t xml:space="preserve">wielkość </w:t>
      </w:r>
      <w:r w:rsidR="00E83CEF" w:rsidRPr="002927B6">
        <w:rPr>
          <w:rFonts w:eastAsia="Calibri" w:cs="Arial"/>
        </w:rPr>
        <w:t>ekonomiczna gospodarstwa</w:t>
      </w:r>
      <w:r w:rsidR="008161B0" w:rsidRPr="002927B6">
        <w:rPr>
          <w:rFonts w:eastAsia="Calibri" w:cs="Arial"/>
        </w:rPr>
        <w:t xml:space="preserve"> </w:t>
      </w:r>
      <w:r w:rsidRPr="002927B6">
        <w:rPr>
          <w:rFonts w:eastAsia="Calibri" w:cs="Arial"/>
        </w:rPr>
        <w:t>– w</w:t>
      </w:r>
      <w:r w:rsidR="00561581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 xml:space="preserve">przypadku, gdy gospodarstwo wskazane w biznesplanie dla roku wyjściowego </w:t>
      </w:r>
      <w:r w:rsidR="00555655" w:rsidRPr="002927B6">
        <w:rPr>
          <w:rFonts w:eastAsia="Calibri" w:cs="Arial"/>
        </w:rPr>
        <w:t xml:space="preserve">miało wyjściową wielkość ekonomiczną </w:t>
      </w:r>
      <w:r w:rsidRPr="002927B6">
        <w:rPr>
          <w:rFonts w:eastAsia="Calibri" w:cs="Arial"/>
        </w:rPr>
        <w:t>co najmniej 50 tys. euro i</w:t>
      </w:r>
      <w:r w:rsidR="00A2595F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mniej niż 100 tys. euro,</w:t>
      </w:r>
    </w:p>
    <w:p w14:paraId="537CE797" w14:textId="77777777" w:rsidR="008E1F6A" w:rsidRPr="002927B6" w:rsidRDefault="008E1F6A" w:rsidP="00AB065D">
      <w:pPr>
        <w:pStyle w:val="Akapitzlist"/>
        <w:numPr>
          <w:ilvl w:val="1"/>
          <w:numId w:val="11"/>
        </w:numPr>
        <w:ind w:left="1077" w:hanging="357"/>
        <w:rPr>
          <w:rFonts w:eastAsiaTheme="minorEastAsia" w:cs="Arial"/>
        </w:rPr>
      </w:pPr>
      <w:r w:rsidRPr="002927B6">
        <w:rPr>
          <w:rFonts w:eastAsia="Calibri" w:cs="Arial"/>
        </w:rPr>
        <w:t xml:space="preserve">o 10% wyższym niż </w:t>
      </w:r>
      <w:r w:rsidR="00E83CEF" w:rsidRPr="002927B6">
        <w:rPr>
          <w:rFonts w:eastAsia="Calibri" w:cs="Arial"/>
        </w:rPr>
        <w:t xml:space="preserve">wyjściowa </w:t>
      </w:r>
      <w:r w:rsidRPr="002927B6">
        <w:rPr>
          <w:rFonts w:eastAsia="Calibri" w:cs="Arial"/>
        </w:rPr>
        <w:t>wielkość</w:t>
      </w:r>
      <w:r w:rsidR="00E83CEF" w:rsidRPr="002927B6">
        <w:rPr>
          <w:rFonts w:eastAsia="Calibri" w:cs="Arial"/>
        </w:rPr>
        <w:t xml:space="preserve"> ekonomiczna gospodarstwa </w:t>
      </w:r>
      <w:r w:rsidRPr="002927B6">
        <w:rPr>
          <w:rFonts w:eastAsia="Calibri" w:cs="Arial"/>
        </w:rPr>
        <w:t>– w</w:t>
      </w:r>
      <w:r w:rsidR="00561581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 xml:space="preserve">przypadku, gdy gospodarstwo wskazane w biznesplanie dla roku wyjściowego </w:t>
      </w:r>
      <w:r w:rsidR="00555655" w:rsidRPr="002927B6">
        <w:rPr>
          <w:rFonts w:eastAsia="Calibri" w:cs="Arial"/>
        </w:rPr>
        <w:t xml:space="preserve">miało wyjściową wielkość ekonomiczną </w:t>
      </w:r>
      <w:r w:rsidRPr="002927B6">
        <w:rPr>
          <w:rFonts w:eastAsia="Calibri" w:cs="Arial"/>
        </w:rPr>
        <w:t>co najmniej 100</w:t>
      </w:r>
      <w:r w:rsidR="00561581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tys</w:t>
      </w:r>
      <w:r w:rsidR="00555655" w:rsidRPr="002927B6">
        <w:rPr>
          <w:rFonts w:eastAsia="Calibri" w:cs="Arial"/>
        </w:rPr>
        <w:t xml:space="preserve">. </w:t>
      </w:r>
      <w:r w:rsidRPr="002927B6">
        <w:rPr>
          <w:rFonts w:eastAsia="Calibri" w:cs="Arial"/>
        </w:rPr>
        <w:t>euro,</w:t>
      </w:r>
    </w:p>
    <w:p w14:paraId="79CD689D" w14:textId="77777777" w:rsidR="008E1F6A" w:rsidRPr="002927B6" w:rsidRDefault="008E1F6A" w:rsidP="00AB065D">
      <w:pPr>
        <w:pStyle w:val="Akapitzlist"/>
        <w:numPr>
          <w:ilvl w:val="1"/>
          <w:numId w:val="11"/>
        </w:numPr>
        <w:ind w:left="1077" w:hanging="357"/>
        <w:rPr>
          <w:rFonts w:eastAsiaTheme="minorEastAsia" w:cs="Arial"/>
        </w:rPr>
      </w:pPr>
      <w:r w:rsidRPr="002927B6">
        <w:rPr>
          <w:rFonts w:eastAsia="Calibri" w:cs="Arial"/>
        </w:rPr>
        <w:t>19 500 euro – w przypadku, gdy gospodarstwo wskazane w</w:t>
      </w:r>
      <w:r w:rsidR="00A770C2" w:rsidRPr="002927B6">
        <w:rPr>
          <w:rFonts w:eastAsia="Calibri" w:cs="Arial"/>
        </w:rPr>
        <w:t> </w:t>
      </w:r>
      <w:r w:rsidRPr="002927B6">
        <w:rPr>
          <w:rFonts w:eastAsia="Calibri" w:cs="Arial"/>
        </w:rPr>
        <w:t>biznesplanie dla roku wyjściowego nie spełniało wymogu wyjściowej wielkości ekonomicznej;</w:t>
      </w:r>
    </w:p>
    <w:p w14:paraId="58334A4B" w14:textId="3F272842" w:rsidR="008E1F6A" w:rsidRPr="002927B6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eastAsiaTheme="minorEastAsia" w:cs="Arial"/>
        </w:rPr>
      </w:pPr>
      <w:r w:rsidRPr="002927B6">
        <w:rPr>
          <w:rFonts w:cs="Arial"/>
        </w:rPr>
        <w:t>utrzymania co najmniej 60</w:t>
      </w:r>
      <w:r w:rsidR="00561581" w:rsidRPr="002927B6">
        <w:rPr>
          <w:rFonts w:eastAsia="Calibri" w:cs="Arial"/>
        </w:rPr>
        <w:t>–</w:t>
      </w:r>
      <w:r w:rsidRPr="002927B6">
        <w:rPr>
          <w:rFonts w:cs="Arial"/>
        </w:rPr>
        <w:t>procentowego udziału przychodów uzyskiwanych w</w:t>
      </w:r>
      <w:r w:rsidR="00A770C2" w:rsidRPr="002927B6">
        <w:rPr>
          <w:rFonts w:cs="Arial"/>
        </w:rPr>
        <w:t> </w:t>
      </w:r>
      <w:r w:rsidRPr="002927B6">
        <w:rPr>
          <w:rFonts w:cs="Arial"/>
        </w:rPr>
        <w:t>związku z prowadzoną w gospodarstwie działalnością rolniczą we wszystkich swoich przychodach;</w:t>
      </w:r>
    </w:p>
    <w:p w14:paraId="42B5F171" w14:textId="77777777" w:rsidR="008E1F6A" w:rsidRPr="002927B6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cs="Arial"/>
        </w:rPr>
      </w:pPr>
      <w:r w:rsidRPr="002927B6">
        <w:rPr>
          <w:rFonts w:cs="Arial"/>
        </w:rPr>
        <w:t xml:space="preserve">utrzymania nabytych w ramach </w:t>
      </w:r>
      <w:r w:rsidR="00A06253" w:rsidRPr="002927B6">
        <w:rPr>
          <w:rFonts w:cs="Arial"/>
        </w:rPr>
        <w:t>realizacji biznesplanu</w:t>
      </w:r>
      <w:r w:rsidRPr="002927B6">
        <w:rPr>
          <w:rFonts w:cs="Arial"/>
        </w:rPr>
        <w:t xml:space="preserve"> środków trwałych oraz wartości niematerialnych i prawnych</w:t>
      </w:r>
      <w:r w:rsidR="001370ED" w:rsidRPr="002927B6">
        <w:rPr>
          <w:rFonts w:cs="Arial"/>
        </w:rPr>
        <w:t xml:space="preserve"> (</w:t>
      </w:r>
      <w:r w:rsidR="001370ED" w:rsidRPr="002927B6">
        <w:t>nieprzenoszenie prawa własności</w:t>
      </w:r>
      <w:r w:rsidR="009A251F" w:rsidRPr="002927B6">
        <w:t xml:space="preserve"> lub posiadania</w:t>
      </w:r>
      <w:r w:rsidR="001370ED" w:rsidRPr="002927B6">
        <w:t xml:space="preserve"> środków trwałych oraz wartości niematerialnych </w:t>
      </w:r>
      <w:r w:rsidR="00CA7C25" w:rsidRPr="002927B6">
        <w:t xml:space="preserve">i prawnych </w:t>
      </w:r>
      <w:r w:rsidR="001370ED" w:rsidRPr="002927B6">
        <w:t>bez zgody ARiMR</w:t>
      </w:r>
      <w:r w:rsidR="005E00B7" w:rsidRPr="002927B6">
        <w:t xml:space="preserve"> oraz</w:t>
      </w:r>
      <w:r w:rsidR="009A251F" w:rsidRPr="002927B6">
        <w:t xml:space="preserve"> wykorzystywanie </w:t>
      </w:r>
      <w:r w:rsidR="005E00B7" w:rsidRPr="002927B6">
        <w:t xml:space="preserve">ich </w:t>
      </w:r>
      <w:r w:rsidR="009A251F" w:rsidRPr="002927B6">
        <w:t>do prowadzenia działalności rolniczej w</w:t>
      </w:r>
      <w:r w:rsidR="00A2595F" w:rsidRPr="002927B6">
        <w:t> </w:t>
      </w:r>
      <w:r w:rsidR="009A251F" w:rsidRPr="002927B6">
        <w:t>gospodarstwie</w:t>
      </w:r>
      <w:r w:rsidR="001370ED" w:rsidRPr="002927B6">
        <w:t>)</w:t>
      </w:r>
      <w:r w:rsidRPr="002927B6">
        <w:rPr>
          <w:rFonts w:cs="Arial"/>
        </w:rPr>
        <w:t>;</w:t>
      </w:r>
    </w:p>
    <w:p w14:paraId="58FC5FDB" w14:textId="77777777" w:rsidR="006F25F2" w:rsidRPr="002927B6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cs="Arial"/>
        </w:rPr>
      </w:pPr>
      <w:r w:rsidRPr="002927B6">
        <w:rPr>
          <w:rFonts w:cs="Arial"/>
        </w:rPr>
        <w:t>prowadzenia rachunkowości rolniczej</w:t>
      </w:r>
      <w:r w:rsidR="006F25F2" w:rsidRPr="002927B6">
        <w:rPr>
          <w:rFonts w:cs="Arial"/>
        </w:rPr>
        <w:t>:</w:t>
      </w:r>
      <w:r w:rsidR="009171E4" w:rsidRPr="002927B6">
        <w:rPr>
          <w:rFonts w:cs="Arial"/>
        </w:rPr>
        <w:t xml:space="preserve"> </w:t>
      </w:r>
    </w:p>
    <w:p w14:paraId="64F62C4C" w14:textId="77777777" w:rsidR="006F25F2" w:rsidRPr="002927B6" w:rsidRDefault="00561581" w:rsidP="00CD3615">
      <w:pPr>
        <w:pStyle w:val="Akapitzlist"/>
        <w:numPr>
          <w:ilvl w:val="0"/>
          <w:numId w:val="140"/>
        </w:numPr>
        <w:rPr>
          <w:rFonts w:cs="Arial"/>
        </w:rPr>
      </w:pPr>
      <w:r w:rsidRPr="002927B6">
        <w:rPr>
          <w:rFonts w:cs="Arial"/>
        </w:rPr>
        <w:t>przy pomocy</w:t>
      </w:r>
      <w:r w:rsidR="008E1F6A" w:rsidRPr="002927B6">
        <w:rPr>
          <w:rFonts w:cs="Arial"/>
        </w:rPr>
        <w:t xml:space="preserve"> narzędzi</w:t>
      </w:r>
      <w:r w:rsidRPr="002927B6">
        <w:rPr>
          <w:rFonts w:cs="Arial"/>
        </w:rPr>
        <w:t>a</w:t>
      </w:r>
      <w:r w:rsidR="008E1F6A" w:rsidRPr="002927B6">
        <w:rPr>
          <w:rFonts w:cs="Arial"/>
        </w:rPr>
        <w:t xml:space="preserve"> do oceny ekonomicznej gospodarstwa</w:t>
      </w:r>
      <w:r w:rsidR="003D7F99" w:rsidRPr="002927B6">
        <w:rPr>
          <w:rFonts w:eastAsia="Calibri" w:cs="Arial"/>
        </w:rPr>
        <w:t xml:space="preserve"> lub</w:t>
      </w:r>
    </w:p>
    <w:p w14:paraId="530E5459" w14:textId="77777777" w:rsidR="006F25F2" w:rsidRPr="002927B6" w:rsidRDefault="006F25F2" w:rsidP="00CD3615">
      <w:pPr>
        <w:pStyle w:val="Akapitzlist"/>
        <w:numPr>
          <w:ilvl w:val="0"/>
          <w:numId w:val="140"/>
        </w:numPr>
        <w:rPr>
          <w:rFonts w:cs="Arial"/>
        </w:rPr>
      </w:pPr>
      <w:r w:rsidRPr="002927B6">
        <w:rPr>
          <w:rFonts w:cs="Arial"/>
        </w:rPr>
        <w:t>w ramach:</w:t>
      </w:r>
    </w:p>
    <w:p w14:paraId="67C6B405" w14:textId="77777777" w:rsidR="006F25F2" w:rsidRPr="002927B6" w:rsidRDefault="006F25F2" w:rsidP="00CD3615">
      <w:pPr>
        <w:pStyle w:val="Akapitzlist"/>
        <w:numPr>
          <w:ilvl w:val="3"/>
          <w:numId w:val="18"/>
        </w:numPr>
        <w:ind w:left="1434" w:hanging="357"/>
        <w:rPr>
          <w:rFonts w:cs="Arial"/>
        </w:rPr>
      </w:pPr>
      <w:r w:rsidRPr="002927B6">
        <w:rPr>
          <w:rFonts w:cs="Arial"/>
        </w:rPr>
        <w:t>Polskiego FADN</w:t>
      </w:r>
      <w:r w:rsidR="00D762A8" w:rsidRPr="002927B6">
        <w:rPr>
          <w:rFonts w:cs="Arial"/>
        </w:rPr>
        <w:t>/</w:t>
      </w:r>
      <w:proofErr w:type="gramStart"/>
      <w:r w:rsidR="00D762A8" w:rsidRPr="002927B6">
        <w:rPr>
          <w:rFonts w:cs="Arial"/>
        </w:rPr>
        <w:t>FSDN</w:t>
      </w:r>
      <w:r w:rsidRPr="002927B6">
        <w:rPr>
          <w:rFonts w:cs="Arial"/>
        </w:rPr>
        <w:t>,</w:t>
      </w:r>
      <w:proofErr w:type="gramEnd"/>
      <w:r w:rsidRPr="002927B6">
        <w:rPr>
          <w:rFonts w:cs="Arial"/>
        </w:rPr>
        <w:t xml:space="preserve"> lub </w:t>
      </w:r>
    </w:p>
    <w:p w14:paraId="4CF50DEA" w14:textId="77777777" w:rsidR="006F25F2" w:rsidRPr="00190950" w:rsidRDefault="006F25F2" w:rsidP="00CD3615">
      <w:pPr>
        <w:pStyle w:val="Akapitzlist"/>
        <w:numPr>
          <w:ilvl w:val="3"/>
          <w:numId w:val="18"/>
        </w:numPr>
        <w:ind w:left="1434" w:hanging="357"/>
        <w:rPr>
          <w:rFonts w:cs="Arial"/>
        </w:rPr>
      </w:pPr>
      <w:r w:rsidRPr="002927B6">
        <w:lastRenderedPageBreak/>
        <w:t xml:space="preserve">obowiązku prowadzenia podatkowej księgi przychodów i rozchodów </w:t>
      </w:r>
      <w:proofErr w:type="gramStart"/>
      <w:r w:rsidRPr="002927B6">
        <w:t xml:space="preserve">–  </w:t>
      </w:r>
      <w:r w:rsidRPr="00190950">
        <w:t>jeżeli</w:t>
      </w:r>
      <w:proofErr w:type="gramEnd"/>
      <w:r w:rsidRPr="00190950">
        <w:t xml:space="preserve"> w gospodarstwie jest prowadzony wyłącznie dział specjalny produkcji rolnej, lub</w:t>
      </w:r>
    </w:p>
    <w:p w14:paraId="7023ABA3" w14:textId="77777777" w:rsidR="006F25F2" w:rsidRPr="00190950" w:rsidRDefault="006F25F2" w:rsidP="00CD3615">
      <w:pPr>
        <w:pStyle w:val="Akapitzlist"/>
        <w:numPr>
          <w:ilvl w:val="3"/>
          <w:numId w:val="18"/>
        </w:numPr>
        <w:ind w:left="1434" w:hanging="357"/>
        <w:rPr>
          <w:rFonts w:cs="Arial"/>
        </w:rPr>
      </w:pPr>
      <w:r w:rsidRPr="00190950">
        <w:t>obowiązku prowadzenia księgi rachunkowej;</w:t>
      </w:r>
    </w:p>
    <w:p w14:paraId="237C800E" w14:textId="77777777" w:rsidR="008E1F6A" w:rsidRPr="00190950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eastAsiaTheme="minorEastAsia" w:cs="Arial"/>
        </w:rPr>
      </w:pPr>
      <w:r w:rsidRPr="00190950">
        <w:rPr>
          <w:rFonts w:cs="Arial"/>
        </w:rPr>
        <w:t>kontynuowania działań, z tytułu których beneficjentowi przyznano punkty w</w:t>
      </w:r>
      <w:r w:rsidR="00A770C2" w:rsidRPr="00190950">
        <w:rPr>
          <w:rFonts w:cs="Arial"/>
        </w:rPr>
        <w:t> </w:t>
      </w:r>
      <w:r w:rsidRPr="00190950">
        <w:rPr>
          <w:rFonts w:cs="Arial"/>
        </w:rPr>
        <w:t>ramach następujących kryteriów:</w:t>
      </w:r>
    </w:p>
    <w:p w14:paraId="7A496C07" w14:textId="72E6C0E5" w:rsidR="008E1F6A" w:rsidRPr="00190950" w:rsidRDefault="008E1F6A" w:rsidP="00AB065D">
      <w:pPr>
        <w:pStyle w:val="Akapitzlist"/>
        <w:numPr>
          <w:ilvl w:val="1"/>
          <w:numId w:val="12"/>
        </w:numPr>
        <w:ind w:left="1077" w:hanging="357"/>
        <w:rPr>
          <w:rFonts w:cs="Arial"/>
        </w:rPr>
      </w:pPr>
      <w:r w:rsidRPr="00190950">
        <w:rPr>
          <w:rFonts w:cs="Arial"/>
        </w:rPr>
        <w:t>prowadzenie produkcji zwierzęcej</w:t>
      </w:r>
      <w:r w:rsidR="005C0D84" w:rsidRPr="00190950">
        <w:rPr>
          <w:rFonts w:cs="Arial"/>
        </w:rPr>
        <w:t xml:space="preserve"> </w:t>
      </w:r>
      <w:r w:rsidR="005C0D84" w:rsidRPr="00190950">
        <w:t>na poziomie co najmniej 50% docelowej wielkości ekonomicznej gospodarstwa</w:t>
      </w:r>
      <w:r w:rsidRPr="00190950">
        <w:rPr>
          <w:rFonts w:cs="Arial"/>
        </w:rPr>
        <w:t>,</w:t>
      </w:r>
    </w:p>
    <w:p w14:paraId="6DC24BAA" w14:textId="77777777" w:rsidR="00BB6342" w:rsidRPr="002927B6" w:rsidRDefault="00B90316" w:rsidP="00AB065D">
      <w:pPr>
        <w:pStyle w:val="Akapitzlist"/>
        <w:numPr>
          <w:ilvl w:val="1"/>
          <w:numId w:val="12"/>
        </w:numPr>
        <w:ind w:left="1077" w:hanging="357"/>
        <w:rPr>
          <w:rFonts w:eastAsiaTheme="minorEastAsia" w:cs="Arial"/>
        </w:rPr>
      </w:pPr>
      <w:r w:rsidRPr="00190950">
        <w:rPr>
          <w:rFonts w:eastAsia="Calibri" w:cs="Arial"/>
        </w:rPr>
        <w:t>uczestnictwo</w:t>
      </w:r>
      <w:r w:rsidR="008E1F6A" w:rsidRPr="00190950">
        <w:rPr>
          <w:rFonts w:cs="Arial"/>
        </w:rPr>
        <w:t xml:space="preserve"> w systemach jakości</w:t>
      </w:r>
      <w:r w:rsidR="00184291" w:rsidRPr="00190950">
        <w:t>,</w:t>
      </w:r>
      <w:r w:rsidR="00A6637B" w:rsidRPr="00190950">
        <w:t xml:space="preserve"> </w:t>
      </w:r>
      <w:r w:rsidR="00A6637B" w:rsidRPr="00190950">
        <w:rPr>
          <w:rFonts w:eastAsia="Calibri" w:cs="Arial"/>
        </w:rPr>
        <w:t xml:space="preserve">przy czym w przypadku rolnictwa ekologicznego </w:t>
      </w:r>
      <w:r w:rsidR="00A6637B" w:rsidRPr="00190950">
        <w:rPr>
          <w:rFonts w:cs="Arial"/>
        </w:rPr>
        <w:t>co najmniej 50 %</w:t>
      </w:r>
      <w:r w:rsidR="00A6637B" w:rsidRPr="002927B6">
        <w:rPr>
          <w:rFonts w:cs="Arial"/>
        </w:rPr>
        <w:t xml:space="preserve"> docelowej powierzchni UR tego gospodarstwa jest objęta tym systemem</w:t>
      </w:r>
      <w:r w:rsidR="00C87735" w:rsidRPr="002927B6">
        <w:rPr>
          <w:rFonts w:cs="Arial"/>
        </w:rPr>
        <w:t>;</w:t>
      </w:r>
    </w:p>
    <w:p w14:paraId="51DDB42A" w14:textId="77777777" w:rsidR="00811DD1" w:rsidRPr="002927B6" w:rsidRDefault="00BB6342" w:rsidP="00E83EFA">
      <w:pPr>
        <w:pStyle w:val="Akapitzlist"/>
        <w:numPr>
          <w:ilvl w:val="0"/>
          <w:numId w:val="3"/>
        </w:numPr>
        <w:ind w:left="714" w:hanging="357"/>
        <w:rPr>
          <w:rFonts w:eastAsia="Calibri" w:cs="Arial"/>
        </w:rPr>
      </w:pPr>
      <w:r w:rsidRPr="002927B6">
        <w:rPr>
          <w:rFonts w:eastAsia="Calibri" w:cs="Arial"/>
        </w:rPr>
        <w:t>uzupełnienia kwalifikacji zawodowych (wykształcenia)</w:t>
      </w:r>
      <w:r w:rsidR="00811DD1" w:rsidRPr="002927B6">
        <w:rPr>
          <w:rFonts w:eastAsia="Calibri" w:cs="Arial"/>
        </w:rPr>
        <w:t>:</w:t>
      </w:r>
    </w:p>
    <w:p w14:paraId="41558F64" w14:textId="77777777" w:rsidR="00811DD1" w:rsidRPr="002927B6" w:rsidRDefault="000670CC" w:rsidP="00E83EFA">
      <w:pPr>
        <w:ind w:left="1077" w:hanging="357"/>
        <w:contextualSpacing/>
        <w:rPr>
          <w:rFonts w:eastAsia="Calibri" w:cs="Arial"/>
        </w:rPr>
      </w:pPr>
      <w:r w:rsidRPr="002927B6">
        <w:rPr>
          <w:rFonts w:eastAsia="Calibri" w:cs="Arial"/>
        </w:rPr>
        <w:t>a)</w:t>
      </w:r>
      <w:r w:rsidRPr="002927B6">
        <w:rPr>
          <w:rFonts w:eastAsia="Calibri" w:cs="Arial"/>
        </w:rPr>
        <w:tab/>
      </w:r>
      <w:r w:rsidR="00811DD1" w:rsidRPr="002927B6">
        <w:rPr>
          <w:rFonts w:eastAsia="Calibri" w:cs="Arial"/>
        </w:rPr>
        <w:t xml:space="preserve">w przypadku beneficjenta, któremu </w:t>
      </w:r>
      <w:r w:rsidR="00BA7A5A" w:rsidRPr="002927B6">
        <w:rPr>
          <w:rFonts w:eastAsia="Calibri" w:cs="Arial"/>
        </w:rPr>
        <w:t xml:space="preserve">trzyletni </w:t>
      </w:r>
      <w:r w:rsidR="00811DD1" w:rsidRPr="002927B6">
        <w:rPr>
          <w:rFonts w:eastAsia="Calibri" w:cs="Arial"/>
        </w:rPr>
        <w:t>termin na uzupełnienie wykształcenia</w:t>
      </w:r>
      <w:r w:rsidR="00BA7A5A" w:rsidRPr="002927B6">
        <w:rPr>
          <w:rFonts w:eastAsia="Calibri" w:cs="Arial"/>
        </w:rPr>
        <w:t xml:space="preserve">, liczony od </w:t>
      </w:r>
      <w:r w:rsidR="007C5957" w:rsidRPr="002927B6">
        <w:rPr>
          <w:rFonts w:eastAsia="Calibri" w:cs="Arial"/>
        </w:rPr>
        <w:t xml:space="preserve">dnia </w:t>
      </w:r>
      <w:r w:rsidR="00BA7A5A" w:rsidRPr="002927B6">
        <w:rPr>
          <w:rFonts w:eastAsia="Calibri" w:cs="Arial"/>
        </w:rPr>
        <w:t>wypłaty pierwszej raty pomocy,</w:t>
      </w:r>
      <w:r w:rsidR="00811DD1" w:rsidRPr="002927B6">
        <w:rPr>
          <w:rFonts w:eastAsia="Calibri" w:cs="Arial"/>
        </w:rPr>
        <w:t xml:space="preserve"> upływa</w:t>
      </w:r>
      <w:r w:rsidR="007C5957" w:rsidRPr="002927B6">
        <w:rPr>
          <w:rFonts w:eastAsia="Calibri" w:cs="Arial"/>
        </w:rPr>
        <w:t xml:space="preserve"> </w:t>
      </w:r>
      <w:r w:rsidR="00811DD1" w:rsidRPr="002927B6">
        <w:rPr>
          <w:rFonts w:eastAsia="Calibri" w:cs="Arial"/>
        </w:rPr>
        <w:t>po zakończeniu rozpatrywania WOP II,</w:t>
      </w:r>
    </w:p>
    <w:p w14:paraId="0A6ACAE5" w14:textId="27C8736D" w:rsidR="008E1F6A" w:rsidRPr="002927B6" w:rsidRDefault="00841C5A" w:rsidP="00E83EFA">
      <w:pPr>
        <w:ind w:left="1077" w:hanging="357"/>
        <w:contextualSpacing/>
        <w:rPr>
          <w:rFonts w:eastAsia="Calibri" w:cs="Arial"/>
        </w:rPr>
      </w:pPr>
      <w:r w:rsidRPr="002927B6">
        <w:rPr>
          <w:rFonts w:eastAsia="Calibri" w:cs="Arial"/>
        </w:rPr>
        <w:t>b)</w:t>
      </w:r>
      <w:r w:rsidRPr="002927B6">
        <w:rPr>
          <w:rFonts w:eastAsia="Calibri" w:cs="Arial"/>
        </w:rPr>
        <w:tab/>
      </w:r>
      <w:r w:rsidR="00BB6342" w:rsidRPr="002927B6">
        <w:rPr>
          <w:rFonts w:eastAsia="Calibri" w:cs="Arial"/>
        </w:rPr>
        <w:t>w przypadku następc</w:t>
      </w:r>
      <w:r w:rsidR="007118CE" w:rsidRPr="002927B6">
        <w:rPr>
          <w:rFonts w:eastAsia="Calibri" w:cs="Arial"/>
        </w:rPr>
        <w:t>y</w:t>
      </w:r>
      <w:r w:rsidR="00BB6342" w:rsidRPr="002927B6">
        <w:rPr>
          <w:rFonts w:eastAsia="Calibri" w:cs="Arial"/>
        </w:rPr>
        <w:t xml:space="preserve"> </w:t>
      </w:r>
      <w:r w:rsidR="00A2595F" w:rsidRPr="002927B6">
        <w:rPr>
          <w:rFonts w:eastAsia="Calibri" w:cs="Arial"/>
        </w:rPr>
        <w:t>prawn</w:t>
      </w:r>
      <w:r w:rsidR="007118CE" w:rsidRPr="002927B6">
        <w:rPr>
          <w:rFonts w:eastAsia="Calibri" w:cs="Arial"/>
        </w:rPr>
        <w:t>ego</w:t>
      </w:r>
      <w:r w:rsidR="00036DE4" w:rsidRPr="002927B6">
        <w:rPr>
          <w:rFonts w:eastAsia="Calibri" w:cs="Arial"/>
        </w:rPr>
        <w:t xml:space="preserve"> </w:t>
      </w:r>
      <w:r w:rsidR="00263328" w:rsidRPr="002927B6">
        <w:rPr>
          <w:rFonts w:eastAsia="Calibri" w:cs="Arial"/>
        </w:rPr>
        <w:t xml:space="preserve">beneficjenta </w:t>
      </w:r>
      <w:r w:rsidR="00BB6342" w:rsidRPr="002927B6">
        <w:rPr>
          <w:rFonts w:eastAsia="Calibri" w:cs="Arial"/>
        </w:rPr>
        <w:t>niespełnia</w:t>
      </w:r>
      <w:r w:rsidR="00036DE4" w:rsidRPr="002927B6">
        <w:rPr>
          <w:rFonts w:eastAsia="Calibri" w:cs="Arial"/>
        </w:rPr>
        <w:t>jącego</w:t>
      </w:r>
      <w:r w:rsidR="00A2595F" w:rsidRPr="002927B6">
        <w:rPr>
          <w:rFonts w:eastAsia="Calibri" w:cs="Arial"/>
        </w:rPr>
        <w:t xml:space="preserve"> </w:t>
      </w:r>
      <w:r w:rsidR="000670CC" w:rsidRPr="002927B6">
        <w:rPr>
          <w:rFonts w:eastAsia="Calibri" w:cs="Arial"/>
        </w:rPr>
        <w:t xml:space="preserve">tego warunku </w:t>
      </w:r>
      <w:r w:rsidR="00DF69F5" w:rsidRPr="002927B6">
        <w:rPr>
          <w:rFonts w:eastAsia="Calibri" w:cs="Arial"/>
        </w:rPr>
        <w:t>w dniu złożenia wniosku następcy</w:t>
      </w:r>
      <w:r w:rsidR="00BB6342" w:rsidRPr="002927B6">
        <w:rPr>
          <w:rFonts w:eastAsia="Calibri" w:cs="Arial"/>
        </w:rPr>
        <w:t>.</w:t>
      </w:r>
    </w:p>
    <w:p w14:paraId="3DF66552" w14:textId="77777777" w:rsidR="00F11286" w:rsidRPr="002927B6" w:rsidRDefault="00BB6342" w:rsidP="00F750F8">
      <w:pPr>
        <w:pStyle w:val="Akapitzlist"/>
        <w:numPr>
          <w:ilvl w:val="0"/>
          <w:numId w:val="2"/>
        </w:numPr>
        <w:ind w:left="357" w:hanging="357"/>
        <w:rPr>
          <w:rStyle w:val="Odwoaniedokomentarza"/>
          <w:sz w:val="24"/>
          <w:szCs w:val="24"/>
        </w:rPr>
      </w:pPr>
      <w:r w:rsidRPr="002927B6">
        <w:rPr>
          <w:rStyle w:val="Odwoaniedokomentarza"/>
          <w:sz w:val="24"/>
          <w:szCs w:val="24"/>
        </w:rPr>
        <w:t xml:space="preserve">O </w:t>
      </w:r>
      <w:r w:rsidR="008E1F6A" w:rsidRPr="002927B6">
        <w:rPr>
          <w:rStyle w:val="Odwoaniedokomentarza"/>
          <w:sz w:val="24"/>
          <w:szCs w:val="24"/>
        </w:rPr>
        <w:t>realizacji</w:t>
      </w:r>
      <w:r w:rsidRPr="002927B6">
        <w:rPr>
          <w:rStyle w:val="Odwoaniedokomentarza"/>
          <w:sz w:val="24"/>
          <w:szCs w:val="24"/>
        </w:rPr>
        <w:t xml:space="preserve"> zobowiązań</w:t>
      </w:r>
      <w:r w:rsidR="008E1F6A" w:rsidRPr="002927B6">
        <w:rPr>
          <w:rStyle w:val="Odwoaniedokomentarza"/>
          <w:sz w:val="24"/>
          <w:szCs w:val="24"/>
        </w:rPr>
        <w:t xml:space="preserve"> </w:t>
      </w:r>
      <w:r w:rsidR="00661CE9" w:rsidRPr="002927B6">
        <w:rPr>
          <w:rStyle w:val="Odwoaniedokomentarza"/>
          <w:sz w:val="24"/>
          <w:szCs w:val="24"/>
        </w:rPr>
        <w:t xml:space="preserve">w </w:t>
      </w:r>
      <w:r w:rsidR="00A2595F" w:rsidRPr="002927B6">
        <w:rPr>
          <w:rStyle w:val="Odwoaniedokomentarza"/>
          <w:sz w:val="24"/>
          <w:szCs w:val="24"/>
        </w:rPr>
        <w:t>OZC</w:t>
      </w:r>
      <w:r w:rsidR="00622CD6" w:rsidRPr="002927B6">
        <w:rPr>
          <w:rStyle w:val="Odwoaniedokomentarza"/>
          <w:sz w:val="24"/>
          <w:szCs w:val="24"/>
        </w:rPr>
        <w:t xml:space="preserve"> </w:t>
      </w:r>
      <w:r w:rsidRPr="002927B6">
        <w:rPr>
          <w:rStyle w:val="Odwoaniedokomentarza"/>
          <w:sz w:val="24"/>
          <w:szCs w:val="24"/>
        </w:rPr>
        <w:t>beneficjent informuje ARiMR</w:t>
      </w:r>
      <w:r w:rsidR="001370ED" w:rsidRPr="002927B6">
        <w:rPr>
          <w:rStyle w:val="Odwoaniedokomentarza"/>
          <w:sz w:val="24"/>
          <w:szCs w:val="24"/>
        </w:rPr>
        <w:t xml:space="preserve"> w terminie </w:t>
      </w:r>
      <w:r w:rsidR="00622CD6" w:rsidRPr="002927B6">
        <w:rPr>
          <w:rStyle w:val="Odwoaniedokomentarza"/>
          <w:sz w:val="24"/>
          <w:szCs w:val="24"/>
        </w:rPr>
        <w:t xml:space="preserve">określonym </w:t>
      </w:r>
      <w:r w:rsidR="00D74F04" w:rsidRPr="002927B6">
        <w:rPr>
          <w:rStyle w:val="Odwoaniedokomentarza"/>
          <w:sz w:val="24"/>
          <w:szCs w:val="24"/>
        </w:rPr>
        <w:t>w umowie o przyznani</w:t>
      </w:r>
      <w:r w:rsidR="00184291" w:rsidRPr="002927B6">
        <w:rPr>
          <w:rStyle w:val="Odwoaniedokomentarza"/>
          <w:sz w:val="24"/>
          <w:szCs w:val="24"/>
        </w:rPr>
        <w:t>u</w:t>
      </w:r>
      <w:r w:rsidR="00D74F04" w:rsidRPr="002927B6">
        <w:rPr>
          <w:rStyle w:val="Odwoaniedokomentarza"/>
          <w:sz w:val="24"/>
          <w:szCs w:val="24"/>
        </w:rPr>
        <w:t xml:space="preserve"> pomocy</w:t>
      </w:r>
      <w:r w:rsidR="00661CE9" w:rsidRPr="002927B6">
        <w:rPr>
          <w:rStyle w:val="Odwoaniedokomentarza"/>
          <w:sz w:val="24"/>
          <w:szCs w:val="24"/>
        </w:rPr>
        <w:t>.</w:t>
      </w:r>
    </w:p>
    <w:p w14:paraId="3099C21F" w14:textId="1E1354A2" w:rsidR="00E1088E" w:rsidRPr="002927B6" w:rsidRDefault="00E1088E" w:rsidP="00F750F8">
      <w:pPr>
        <w:pStyle w:val="Akapitzlist"/>
        <w:numPr>
          <w:ilvl w:val="0"/>
          <w:numId w:val="2"/>
        </w:numPr>
        <w:ind w:left="357" w:hanging="357"/>
      </w:pPr>
      <w:r w:rsidRPr="002927B6">
        <w:t xml:space="preserve">Ustalając wielkość ekonomiczną gospodarstwa w roku, którego dotyczy informacja o realizacji zobowiązań w OZC, uwzględnia się zasady określone w sekcji </w:t>
      </w:r>
      <w:proofErr w:type="gramStart"/>
      <w:r w:rsidRPr="002927B6">
        <w:t xml:space="preserve">IV.2.3 </w:t>
      </w:r>
      <w:r w:rsidR="00EE2EE9" w:rsidRPr="002927B6">
        <w:t xml:space="preserve"> i</w:t>
      </w:r>
      <w:proofErr w:type="gramEnd"/>
      <w:r w:rsidR="00EE2EE9" w:rsidRPr="002927B6">
        <w:t xml:space="preserve"> </w:t>
      </w:r>
      <w:r w:rsidRPr="002927B6">
        <w:t>stosuj</w:t>
      </w:r>
      <w:r w:rsidR="00EE2EE9" w:rsidRPr="002927B6">
        <w:t>e</w:t>
      </w:r>
      <w:r w:rsidRPr="002927B6">
        <w:t xml:space="preserve"> je odpowiednio do danego roku</w:t>
      </w:r>
      <w:r w:rsidR="003D1B3A" w:rsidRPr="002927B6">
        <w:t>.</w:t>
      </w:r>
    </w:p>
    <w:p w14:paraId="15B8F61B" w14:textId="5000F72F" w:rsidR="00663564" w:rsidRPr="002927B6" w:rsidRDefault="00F11286" w:rsidP="00F750F8">
      <w:pPr>
        <w:pStyle w:val="Akapitzlist"/>
        <w:numPr>
          <w:ilvl w:val="0"/>
          <w:numId w:val="2"/>
        </w:numPr>
        <w:ind w:left="357" w:hanging="357"/>
        <w:rPr>
          <w:rStyle w:val="Odwoaniedokomentarza"/>
          <w:sz w:val="24"/>
          <w:szCs w:val="24"/>
        </w:rPr>
      </w:pPr>
      <w:r w:rsidRPr="002927B6">
        <w:rPr>
          <w:rStyle w:val="Odwoaniedokomentarza"/>
          <w:sz w:val="24"/>
          <w:szCs w:val="24"/>
        </w:rPr>
        <w:t xml:space="preserve">W odniesieniu do zobowiązania, o którym mowa w </w:t>
      </w:r>
      <w:r w:rsidR="009A63BC" w:rsidRPr="002927B6">
        <w:rPr>
          <w:rStyle w:val="Odwoaniedokomentarza"/>
          <w:sz w:val="24"/>
          <w:szCs w:val="24"/>
        </w:rPr>
        <w:t xml:space="preserve">ust. 1 </w:t>
      </w:r>
      <w:r w:rsidR="00D371A3" w:rsidRPr="002927B6">
        <w:rPr>
          <w:rStyle w:val="Odwoaniedokomentarza"/>
          <w:sz w:val="24"/>
          <w:szCs w:val="24"/>
        </w:rPr>
        <w:t>pkt</w:t>
      </w:r>
      <w:r w:rsidRPr="002927B6">
        <w:rPr>
          <w:rStyle w:val="Odwoaniedokomentarza"/>
          <w:sz w:val="24"/>
          <w:szCs w:val="24"/>
        </w:rPr>
        <w:t xml:space="preserve"> 7, w wyjątkowych przypadkach, w których beneficjent w terminie 3 lat od dnia wypłaty pierwszej raty </w:t>
      </w:r>
      <w:r w:rsidR="00BF213E" w:rsidRPr="002927B6">
        <w:rPr>
          <w:rStyle w:val="Odwoaniedokomentarza"/>
          <w:sz w:val="24"/>
          <w:szCs w:val="24"/>
        </w:rPr>
        <w:t>pomocy albo następca prawny beneficjenta w terminie do końca OZC</w:t>
      </w:r>
      <w:r w:rsidR="00836CDF" w:rsidRPr="002927B6">
        <w:rPr>
          <w:rStyle w:val="Odwoaniedokomentarza"/>
          <w:sz w:val="24"/>
          <w:szCs w:val="24"/>
        </w:rPr>
        <w:t xml:space="preserve"> </w:t>
      </w:r>
      <w:r w:rsidRPr="002927B6">
        <w:rPr>
          <w:rStyle w:val="Odwoaniedokomentarza"/>
          <w:sz w:val="24"/>
          <w:szCs w:val="24"/>
        </w:rPr>
        <w:t xml:space="preserve">nie dysponuje określonym w załączniku do wytycznych szczegółowych dokumentem potwierdzającym uzyskanie kwalifikacji, gdyż oczekuje na jego wydanie, warunek uzupełnienia kwalifikacji uważa się za spełniony, jeśli beneficjent </w:t>
      </w:r>
      <w:r w:rsidR="00BF213E" w:rsidRPr="002927B6">
        <w:rPr>
          <w:rStyle w:val="Odwoaniedokomentarza"/>
          <w:sz w:val="24"/>
          <w:szCs w:val="24"/>
        </w:rPr>
        <w:t xml:space="preserve">albo następca prawny </w:t>
      </w:r>
      <w:r w:rsidR="00836CDF" w:rsidRPr="002927B6">
        <w:rPr>
          <w:rStyle w:val="Odwoaniedokomentarza"/>
          <w:sz w:val="24"/>
          <w:szCs w:val="24"/>
        </w:rPr>
        <w:t xml:space="preserve">beneficjenta </w:t>
      </w:r>
      <w:r w:rsidRPr="002927B6">
        <w:rPr>
          <w:rStyle w:val="Odwoaniedokomentarza"/>
          <w:sz w:val="24"/>
          <w:szCs w:val="24"/>
        </w:rPr>
        <w:t xml:space="preserve">przedłoży tymczasowo inny dokument potwierdzający uzyskanie kwalifikacji w ww. terminie, </w:t>
      </w:r>
      <w:r w:rsidR="00622CD6" w:rsidRPr="002927B6">
        <w:rPr>
          <w:rStyle w:val="Odwoaniedokomentarza"/>
          <w:sz w:val="24"/>
          <w:szCs w:val="24"/>
        </w:rPr>
        <w:t>na przykład</w:t>
      </w:r>
      <w:r w:rsidRPr="002927B6">
        <w:rPr>
          <w:rStyle w:val="Odwoaniedokomentarza"/>
          <w:sz w:val="24"/>
          <w:szCs w:val="24"/>
        </w:rPr>
        <w:t xml:space="preserve"> zaświadczenie o ukończeniu studiów i nadaniu tytułu zawodowego lub zaświadczenie, uchwałę albo decyzję administracyjną o nadaniu stopnia doktora. Udokumentowanie uzupełnienia </w:t>
      </w:r>
      <w:r w:rsidRPr="002927B6">
        <w:rPr>
          <w:rStyle w:val="Odwoaniedokomentarza"/>
          <w:sz w:val="24"/>
          <w:szCs w:val="24"/>
        </w:rPr>
        <w:lastRenderedPageBreak/>
        <w:t>wykształcenia zgodnie z</w:t>
      </w:r>
      <w:r w:rsidR="00F750F8" w:rsidRPr="002927B6">
        <w:rPr>
          <w:rStyle w:val="Odwoaniedokomentarza"/>
          <w:sz w:val="24"/>
          <w:szCs w:val="24"/>
        </w:rPr>
        <w:t> </w:t>
      </w:r>
      <w:r w:rsidRPr="002927B6">
        <w:rPr>
          <w:rStyle w:val="Odwoaniedokomentarza"/>
          <w:sz w:val="24"/>
          <w:szCs w:val="24"/>
        </w:rPr>
        <w:t>załącznikiem do wytycznych szczegółowych następuje niezwłocznie po uzyskaniu odpowiedniego dokumentu.</w:t>
      </w:r>
    </w:p>
    <w:p w14:paraId="155DC8AA" w14:textId="77777777" w:rsidR="008E1F6A" w:rsidRPr="002927B6" w:rsidRDefault="008E1F6A" w:rsidP="008E1F6A">
      <w:pPr>
        <w:contextualSpacing/>
        <w:sectPr w:rsidR="008E1F6A" w:rsidRPr="002927B6" w:rsidSect="00460DC9">
          <w:pgSz w:w="11906" w:h="16838"/>
          <w:pgMar w:top="1417" w:right="1417" w:bottom="1417" w:left="1417" w:header="708" w:footer="283" w:gutter="0"/>
          <w:pgNumType w:start="3" w:chapStyle="1" w:chapSep="emDash"/>
          <w:cols w:space="708"/>
          <w:docGrid w:linePitch="360"/>
        </w:sectPr>
      </w:pPr>
    </w:p>
    <w:p w14:paraId="49E7E112" w14:textId="77777777" w:rsidR="008E1F6A" w:rsidRPr="00A737BF" w:rsidRDefault="008E1F6A" w:rsidP="006171A2">
      <w:pPr>
        <w:pStyle w:val="Nagwek1"/>
        <w:rPr>
          <w:sz w:val="24"/>
          <w:szCs w:val="24"/>
        </w:rPr>
      </w:pPr>
      <w:bookmarkStart w:id="238" w:name="_Toc1736476529"/>
      <w:bookmarkStart w:id="239" w:name="_Toc121310405"/>
      <w:bookmarkStart w:id="240" w:name="_Toc191556992"/>
      <w:r w:rsidRPr="00A737BF">
        <w:rPr>
          <w:sz w:val="24"/>
          <w:szCs w:val="24"/>
        </w:rPr>
        <w:lastRenderedPageBreak/>
        <w:t>VII.</w:t>
      </w:r>
      <w:r w:rsidR="007D4725" w:rsidRPr="00A737BF">
        <w:rPr>
          <w:sz w:val="24"/>
          <w:szCs w:val="24"/>
        </w:rPr>
        <w:t xml:space="preserve"> </w:t>
      </w:r>
      <w:r w:rsidRPr="00A737BF">
        <w:rPr>
          <w:sz w:val="24"/>
          <w:szCs w:val="24"/>
        </w:rPr>
        <w:t>Zwrot pomocy</w:t>
      </w:r>
      <w:bookmarkEnd w:id="238"/>
      <w:bookmarkEnd w:id="239"/>
      <w:bookmarkEnd w:id="240"/>
    </w:p>
    <w:p w14:paraId="5FB25C09" w14:textId="77777777" w:rsidR="007F3CBC" w:rsidRPr="002927B6" w:rsidRDefault="007F3CBC" w:rsidP="00AB065D">
      <w:pPr>
        <w:pStyle w:val="Akapitzlist"/>
        <w:numPr>
          <w:ilvl w:val="3"/>
          <w:numId w:val="71"/>
        </w:numPr>
        <w:ind w:left="357" w:hanging="357"/>
        <w:rPr>
          <w:rFonts w:cs="Arial"/>
        </w:rPr>
      </w:pPr>
      <w:r w:rsidRPr="002927B6">
        <w:rPr>
          <w:rFonts w:cs="Arial"/>
        </w:rPr>
        <w:t>Warunki zwrotu pomocy w przypadku niespełnienia warunków wypłaty po</w:t>
      </w:r>
      <w:r w:rsidRPr="00192A48">
        <w:rPr>
          <w:rFonts w:cs="Arial"/>
        </w:rPr>
        <w:t xml:space="preserve">mocy lub zobowiązań wspólnych dla większej liczby interwencji zostały określone </w:t>
      </w:r>
      <w:r w:rsidR="00E34FBC" w:rsidRPr="002927B6">
        <w:rPr>
          <w:rFonts w:cs="Arial"/>
        </w:rPr>
        <w:t xml:space="preserve">w </w:t>
      </w:r>
      <w:r w:rsidRPr="002927B6">
        <w:rPr>
          <w:rFonts w:cs="Arial"/>
        </w:rPr>
        <w:t>wytyczn</w:t>
      </w:r>
      <w:r w:rsidR="00E34FBC" w:rsidRPr="002927B6">
        <w:rPr>
          <w:rFonts w:cs="Arial"/>
        </w:rPr>
        <w:t>ych</w:t>
      </w:r>
      <w:r w:rsidRPr="002927B6">
        <w:rPr>
          <w:rFonts w:cs="Arial"/>
        </w:rPr>
        <w:t xml:space="preserve"> podstawow</w:t>
      </w:r>
      <w:r w:rsidR="00E34FBC" w:rsidRPr="002927B6">
        <w:rPr>
          <w:rFonts w:cs="Arial"/>
        </w:rPr>
        <w:t>ych</w:t>
      </w:r>
      <w:r w:rsidRPr="002927B6">
        <w:rPr>
          <w:rFonts w:cs="Arial"/>
        </w:rPr>
        <w:t>.</w:t>
      </w:r>
    </w:p>
    <w:p w14:paraId="58819FB5" w14:textId="77777777" w:rsidR="00E34FBC" w:rsidRPr="002927B6" w:rsidRDefault="004655F5" w:rsidP="00AB065D">
      <w:pPr>
        <w:pStyle w:val="Akapitzlist"/>
        <w:numPr>
          <w:ilvl w:val="3"/>
          <w:numId w:val="71"/>
        </w:numPr>
        <w:ind w:left="357" w:hanging="357"/>
        <w:rPr>
          <w:rFonts w:cs="Arial"/>
        </w:rPr>
      </w:pPr>
      <w:r w:rsidRPr="002927B6">
        <w:rPr>
          <w:rFonts w:cs="Arial"/>
        </w:rPr>
        <w:t>W p</w:t>
      </w:r>
      <w:r w:rsidR="00E34FBC" w:rsidRPr="002927B6">
        <w:rPr>
          <w:rFonts w:cs="Arial"/>
        </w:rPr>
        <w:t>oniższ</w:t>
      </w:r>
      <w:r w:rsidRPr="002927B6">
        <w:rPr>
          <w:rFonts w:cs="Arial"/>
        </w:rPr>
        <w:t>ej</w:t>
      </w:r>
      <w:r w:rsidR="00E34FBC" w:rsidRPr="002927B6">
        <w:rPr>
          <w:rFonts w:cs="Arial"/>
        </w:rPr>
        <w:t xml:space="preserve"> tabel</w:t>
      </w:r>
      <w:r w:rsidRPr="002927B6">
        <w:rPr>
          <w:rFonts w:cs="Arial"/>
        </w:rPr>
        <w:t>i</w:t>
      </w:r>
      <w:r w:rsidR="00E34FBC" w:rsidRPr="002927B6">
        <w:rPr>
          <w:rFonts w:cs="Arial"/>
        </w:rPr>
        <w:t xml:space="preserve"> </w:t>
      </w:r>
      <w:r w:rsidRPr="002927B6">
        <w:rPr>
          <w:rFonts w:cs="Arial"/>
        </w:rPr>
        <w:t xml:space="preserve">zostały </w:t>
      </w:r>
      <w:r w:rsidR="00E34FBC" w:rsidRPr="002927B6">
        <w:rPr>
          <w:rFonts w:cs="Arial"/>
        </w:rPr>
        <w:t>określ</w:t>
      </w:r>
      <w:r w:rsidRPr="002927B6">
        <w:rPr>
          <w:rFonts w:cs="Arial"/>
        </w:rPr>
        <w:t>one</w:t>
      </w:r>
      <w:r w:rsidR="00E34FBC" w:rsidRPr="002927B6">
        <w:rPr>
          <w:rFonts w:cs="Arial"/>
        </w:rPr>
        <w:t xml:space="preserve"> </w:t>
      </w:r>
      <w:r w:rsidR="00726699" w:rsidRPr="002927B6">
        <w:rPr>
          <w:rFonts w:cs="Arial"/>
        </w:rPr>
        <w:t xml:space="preserve">dodatkowe </w:t>
      </w:r>
      <w:r w:rsidR="00E34FBC" w:rsidRPr="002927B6">
        <w:rPr>
          <w:rFonts w:cs="Arial"/>
        </w:rPr>
        <w:t xml:space="preserve">warunki zwrotu </w:t>
      </w:r>
      <w:r w:rsidR="00726699" w:rsidRPr="002927B6">
        <w:rPr>
          <w:rFonts w:cs="Arial"/>
        </w:rPr>
        <w:t>pomocy, specyficzne dla I</w:t>
      </w:r>
      <w:r w:rsidRPr="002927B6">
        <w:rPr>
          <w:rFonts w:cs="Arial"/>
        </w:rPr>
        <w:t>.</w:t>
      </w:r>
      <w:r w:rsidR="00726699" w:rsidRPr="002927B6">
        <w:rPr>
          <w:rFonts w:cs="Arial"/>
        </w:rPr>
        <w:t>11.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2199"/>
        <w:gridCol w:w="1809"/>
        <w:gridCol w:w="2291"/>
        <w:gridCol w:w="2186"/>
      </w:tblGrid>
      <w:tr w:rsidR="00897CEE" w:rsidRPr="002927B6" w14:paraId="7740A36A" w14:textId="77777777" w:rsidTr="00EB4DB3">
        <w:tc>
          <w:tcPr>
            <w:tcW w:w="0" w:type="auto"/>
          </w:tcPr>
          <w:p w14:paraId="7FD8C5CE" w14:textId="77777777" w:rsidR="008E1F6A" w:rsidRPr="00A737BF" w:rsidRDefault="008E1F6A" w:rsidP="008E1F6A">
            <w:pPr>
              <w:rPr>
                <w:rFonts w:eastAsia="Calibri" w:cs="Arial"/>
                <w:b/>
              </w:rPr>
            </w:pPr>
            <w:r w:rsidRPr="00A737BF">
              <w:rPr>
                <w:rFonts w:eastAsia="Calibri" w:cs="Arial"/>
                <w:b/>
              </w:rPr>
              <w:t>Lp.</w:t>
            </w:r>
          </w:p>
        </w:tc>
        <w:tc>
          <w:tcPr>
            <w:tcW w:w="0" w:type="auto"/>
          </w:tcPr>
          <w:p w14:paraId="3A2974FC" w14:textId="77777777" w:rsidR="008E1F6A" w:rsidRPr="00A737BF" w:rsidRDefault="00332C02" w:rsidP="008E1F6A">
            <w:pPr>
              <w:rPr>
                <w:rFonts w:eastAsia="Calibri" w:cs="Arial"/>
                <w:b/>
              </w:rPr>
            </w:pPr>
            <w:r w:rsidRPr="00A737BF">
              <w:rPr>
                <w:rFonts w:eastAsia="Calibri" w:cs="Arial"/>
                <w:b/>
              </w:rPr>
              <w:t>ZOBOWIĄZANIE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379B8D8" w14:textId="77777777" w:rsidR="008E1F6A" w:rsidRPr="00A737BF" w:rsidRDefault="008E1F6A" w:rsidP="00F750F8">
            <w:pPr>
              <w:rPr>
                <w:rFonts w:eastAsiaTheme="minorEastAsia" w:cs="Arial"/>
                <w:b/>
              </w:rPr>
            </w:pPr>
            <w:r w:rsidRPr="00A737BF">
              <w:rPr>
                <w:rFonts w:eastAsia="Calibri" w:cs="Arial"/>
                <w:b/>
              </w:rPr>
              <w:t xml:space="preserve">Wpływ braku realizacji </w:t>
            </w:r>
            <w:r w:rsidR="00332C02" w:rsidRPr="00A737BF">
              <w:rPr>
                <w:rFonts w:eastAsia="Calibri" w:cs="Arial"/>
                <w:b/>
              </w:rPr>
              <w:t xml:space="preserve">zobowiązania (warunku wypłaty drugiej raty pomocy) </w:t>
            </w:r>
            <w:r w:rsidRPr="00A737BF">
              <w:rPr>
                <w:rFonts w:eastAsia="Calibri" w:cs="Arial"/>
                <w:b/>
              </w:rPr>
              <w:t>na wypłatę drugiej</w:t>
            </w:r>
            <w:r w:rsidRPr="00A737BF">
              <w:rPr>
                <w:rFonts w:eastAsiaTheme="minorEastAsia" w:cs="Arial"/>
                <w:b/>
              </w:rPr>
              <w:t xml:space="preserve">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B51361" w14:textId="77777777" w:rsidR="008E1F6A" w:rsidRPr="00A737BF" w:rsidRDefault="007C5957" w:rsidP="00332C02">
            <w:pPr>
              <w:rPr>
                <w:rFonts w:cs="Arial"/>
                <w:b/>
              </w:rPr>
            </w:pPr>
            <w:r w:rsidRPr="00A737BF">
              <w:rPr>
                <w:rFonts w:eastAsia="Calibri" w:cs="Arial"/>
                <w:b/>
              </w:rPr>
              <w:t>B</w:t>
            </w:r>
            <w:r w:rsidR="008E1F6A" w:rsidRPr="00A737BF">
              <w:rPr>
                <w:rFonts w:eastAsia="Calibri" w:cs="Arial"/>
                <w:b/>
              </w:rPr>
              <w:t xml:space="preserve">rak realizacji </w:t>
            </w:r>
            <w:r w:rsidR="00332C02" w:rsidRPr="00A737BF">
              <w:rPr>
                <w:rFonts w:eastAsia="Calibri" w:cs="Arial"/>
                <w:b/>
              </w:rPr>
              <w:t xml:space="preserve">zobowiązania (warunku wypłaty drugiej raty pomocy) </w:t>
            </w:r>
            <w:r w:rsidR="008E1F6A" w:rsidRPr="00A737BF">
              <w:rPr>
                <w:rFonts w:eastAsia="Calibri" w:cs="Arial"/>
                <w:b/>
              </w:rPr>
              <w:t xml:space="preserve">a zwrot wypłaconej pierwszej raty pomocy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0B55311" w14:textId="77777777" w:rsidR="008E1F6A" w:rsidRPr="00A737BF" w:rsidRDefault="007C5957" w:rsidP="00332C02">
            <w:pPr>
              <w:rPr>
                <w:rFonts w:cs="Arial"/>
                <w:b/>
              </w:rPr>
            </w:pPr>
            <w:r w:rsidRPr="00A737BF">
              <w:rPr>
                <w:rFonts w:eastAsia="Calibri" w:cs="Arial"/>
                <w:b/>
              </w:rPr>
              <w:t>B</w:t>
            </w:r>
            <w:r w:rsidR="00332C02" w:rsidRPr="00A737BF">
              <w:rPr>
                <w:rFonts w:eastAsia="Calibri" w:cs="Arial"/>
                <w:b/>
              </w:rPr>
              <w:t xml:space="preserve">rak realizacji </w:t>
            </w:r>
            <w:r w:rsidR="008E1F6A" w:rsidRPr="00A737BF">
              <w:rPr>
                <w:rFonts w:eastAsia="Calibri" w:cs="Arial"/>
                <w:b/>
              </w:rPr>
              <w:t xml:space="preserve">zobowiązania w OZC a zwrot wypłaconej pomocy </w:t>
            </w:r>
          </w:p>
        </w:tc>
      </w:tr>
      <w:tr w:rsidR="00897CEE" w:rsidRPr="002927B6" w14:paraId="0F71D901" w14:textId="77777777" w:rsidTr="00EB4DB3">
        <w:tc>
          <w:tcPr>
            <w:tcW w:w="0" w:type="auto"/>
          </w:tcPr>
          <w:p w14:paraId="05CA1D9C" w14:textId="77777777" w:rsidR="008E1F6A" w:rsidRPr="00A737BF" w:rsidRDefault="008E1F6A" w:rsidP="008E1F6A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>1.</w:t>
            </w:r>
          </w:p>
        </w:tc>
        <w:tc>
          <w:tcPr>
            <w:tcW w:w="0" w:type="auto"/>
          </w:tcPr>
          <w:p w14:paraId="35DEA624" w14:textId="77777777" w:rsidR="008E1F6A" w:rsidRPr="00A737BF" w:rsidRDefault="008E1F6A" w:rsidP="00F750F8">
            <w:pPr>
              <w:rPr>
                <w:rFonts w:cs="Arial"/>
              </w:rPr>
            </w:pPr>
            <w:r w:rsidRPr="00A737BF">
              <w:rPr>
                <w:rFonts w:eastAsia="Calibri" w:cs="Arial"/>
              </w:rPr>
              <w:t>beneficjent prowadzi działalność rolniczą w gospodarstwie jako kierujący</w:t>
            </w:r>
            <w:r w:rsidR="00F750F8" w:rsidRPr="00A737BF">
              <w:rPr>
                <w:rFonts w:eastAsiaTheme="minorEastAsia" w:cs="Arial"/>
              </w:rPr>
              <w:t xml:space="preserve"> </w:t>
            </w:r>
            <w:r w:rsidRPr="00A737BF">
              <w:rPr>
                <w:rFonts w:eastAsiaTheme="minorEastAsia" w:cs="Arial"/>
              </w:rPr>
              <w:t xml:space="preserve">bez przerwy w okresie co najmniej od dnia wypłaty pierwszej raty pomocy do dnia </w:t>
            </w:r>
            <w:r w:rsidRPr="00A737BF">
              <w:rPr>
                <w:rFonts w:cs="Arial"/>
              </w:rPr>
              <w:t>upływu 5 lat od dnia wypłaty pierwszej raty pomocy</w:t>
            </w:r>
            <w:r w:rsidRPr="00A737BF">
              <w:rPr>
                <w:rFonts w:eastAsiaTheme="minorEastAsia" w:cs="Arial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987CF5" w14:textId="77777777" w:rsidR="008E1F6A" w:rsidRPr="00A737BF" w:rsidRDefault="00BD6212" w:rsidP="008E1F6A">
            <w:pPr>
              <w:rPr>
                <w:rFonts w:cs="Arial"/>
              </w:rPr>
            </w:pPr>
            <w:r w:rsidRPr="00A737BF">
              <w:rPr>
                <w:rFonts w:eastAsiaTheme="minorEastAsia" w:cs="Arial"/>
              </w:rPr>
              <w:t>odmowa</w:t>
            </w:r>
            <w:r w:rsidR="008E1F6A" w:rsidRPr="00A737BF">
              <w:rPr>
                <w:rFonts w:eastAsiaTheme="minorEastAsia" w:cs="Arial"/>
              </w:rPr>
              <w:t xml:space="preserve"> wypłaty drugiej raty pomocy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FEA097" w14:textId="77777777" w:rsidR="008E1F6A" w:rsidRPr="00A737BF" w:rsidRDefault="008E1F6A" w:rsidP="008E1F6A">
            <w:pPr>
              <w:rPr>
                <w:rFonts w:cs="Arial"/>
              </w:rPr>
            </w:pPr>
            <w:r w:rsidRPr="00A737BF">
              <w:rPr>
                <w:rFonts w:cs="Arial"/>
              </w:rPr>
              <w:t>zwrot 100% kwoty wypłaconej pierwszej raty pomocy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6395AD" w14:textId="77777777" w:rsidR="008E1F6A" w:rsidRPr="00A737BF" w:rsidRDefault="008E1F6A" w:rsidP="00F750F8">
            <w:pPr>
              <w:rPr>
                <w:rFonts w:cs="Arial"/>
              </w:rPr>
            </w:pPr>
            <w:r w:rsidRPr="00A737BF">
              <w:rPr>
                <w:rFonts w:cs="Arial"/>
              </w:rPr>
              <w:t>zwrot 100% wypłaconej kwoty pomocy</w:t>
            </w:r>
          </w:p>
        </w:tc>
      </w:tr>
      <w:tr w:rsidR="00897CEE" w:rsidRPr="002927B6" w14:paraId="1CBE8A29" w14:textId="77777777" w:rsidTr="00EB4DB3">
        <w:tc>
          <w:tcPr>
            <w:tcW w:w="0" w:type="auto"/>
          </w:tcPr>
          <w:p w14:paraId="1D9EB5F6" w14:textId="77777777" w:rsidR="008E1F6A" w:rsidRPr="00A737BF" w:rsidRDefault="008E1F6A" w:rsidP="008E1F6A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lastRenderedPageBreak/>
              <w:t>2.</w:t>
            </w:r>
          </w:p>
        </w:tc>
        <w:tc>
          <w:tcPr>
            <w:tcW w:w="0" w:type="auto"/>
          </w:tcPr>
          <w:p w14:paraId="6CB7537D" w14:textId="77777777" w:rsidR="008E1F6A" w:rsidRPr="00A737BF" w:rsidRDefault="008E1F6A" w:rsidP="008E1F6A">
            <w:pPr>
              <w:rPr>
                <w:rFonts w:cs="Arial"/>
              </w:rPr>
            </w:pPr>
            <w:r w:rsidRPr="00A737BF">
              <w:rPr>
                <w:rFonts w:eastAsia="Calibri" w:cs="Arial"/>
              </w:rPr>
              <w:t xml:space="preserve">beneficjent </w:t>
            </w:r>
            <w:r w:rsidR="004050D3" w:rsidRPr="00A737BF">
              <w:rPr>
                <w:rFonts w:eastAsia="Calibri" w:cs="Arial"/>
              </w:rPr>
              <w:t xml:space="preserve">prawidłowo </w:t>
            </w:r>
            <w:r w:rsidRPr="00A737BF">
              <w:rPr>
                <w:rFonts w:eastAsia="Calibri" w:cs="Arial"/>
              </w:rPr>
              <w:t xml:space="preserve">zrealizował zaplanowane w biznesplanie inwestycje w środki trwałe </w:t>
            </w:r>
            <w:r w:rsidR="006E3036" w:rsidRPr="00A737BF">
              <w:rPr>
                <w:rFonts w:eastAsia="Calibri" w:cs="Arial"/>
              </w:rPr>
              <w:t>oraz wartości niematerialne i prawne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0ADA4B" w14:textId="77777777" w:rsidR="008E1F6A" w:rsidRPr="00A737BF" w:rsidRDefault="00BD6212" w:rsidP="008E1F6A">
            <w:pPr>
              <w:rPr>
                <w:rFonts w:eastAsiaTheme="minorEastAsia" w:cs="Arial"/>
              </w:rPr>
            </w:pPr>
            <w:r w:rsidRPr="00A737BF">
              <w:rPr>
                <w:rFonts w:eastAsiaTheme="minorEastAsia" w:cs="Arial"/>
              </w:rPr>
              <w:t xml:space="preserve">odmowa </w:t>
            </w:r>
            <w:r w:rsidR="008E1F6A" w:rsidRPr="00A737BF">
              <w:rPr>
                <w:rFonts w:eastAsiaTheme="minorEastAsia" w:cs="Arial"/>
              </w:rPr>
              <w:t>wypłaty drugiej raty pomocy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656110" w14:textId="77777777" w:rsidR="008E1F6A" w:rsidRPr="00A737BF" w:rsidRDefault="008E1F6A" w:rsidP="00F1333B">
            <w:pPr>
              <w:rPr>
                <w:rFonts w:cs="Arial"/>
              </w:rPr>
            </w:pPr>
            <w:r w:rsidRPr="00A737BF">
              <w:rPr>
                <w:rFonts w:cs="Arial"/>
              </w:rPr>
              <w:t xml:space="preserve">zwrot wypłaconej kwoty pierwszej raty pomocy </w:t>
            </w:r>
            <w:r w:rsidR="00127C22" w:rsidRPr="00A737BF">
              <w:rPr>
                <w:rFonts w:cs="Arial"/>
              </w:rPr>
              <w:t xml:space="preserve">w części </w:t>
            </w:r>
            <w:r w:rsidRPr="00A737BF">
              <w:rPr>
                <w:rFonts w:cs="Arial"/>
              </w:rPr>
              <w:t>równ</w:t>
            </w:r>
            <w:r w:rsidR="00127C22" w:rsidRPr="00A737BF">
              <w:rPr>
                <w:rFonts w:cs="Arial"/>
              </w:rPr>
              <w:t>ej</w:t>
            </w:r>
            <w:r w:rsidRPr="00A737BF">
              <w:rPr>
                <w:rFonts w:cs="Arial"/>
              </w:rPr>
              <w:t xml:space="preserve"> udziałowi szacunkowych kosztów niezrealizowanych</w:t>
            </w:r>
            <w:r w:rsidR="00D47302" w:rsidRPr="00A737BF">
              <w:rPr>
                <w:rFonts w:cs="Arial"/>
              </w:rPr>
              <w:t xml:space="preserve"> lub nieprawidłowo zrealizowanych</w:t>
            </w:r>
            <w:r w:rsidRPr="00A737BF">
              <w:rPr>
                <w:rFonts w:cs="Arial"/>
              </w:rPr>
              <w:t xml:space="preserve"> inwestycji w środki trwałe</w:t>
            </w:r>
            <w:r w:rsidR="006E3036" w:rsidRPr="00A737BF">
              <w:rPr>
                <w:rFonts w:cs="Arial"/>
              </w:rPr>
              <w:t xml:space="preserve"> lub wartości niematerialnych i prawnych</w:t>
            </w:r>
            <w:r w:rsidRPr="00A737BF">
              <w:rPr>
                <w:rFonts w:cs="Arial"/>
              </w:rPr>
              <w:t xml:space="preserve"> w kwocie pierwszej raty pomocy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497949" w14:textId="77777777" w:rsidR="008E1F6A" w:rsidRPr="00A737BF" w:rsidRDefault="008E1F6A" w:rsidP="008E1F6A">
            <w:pPr>
              <w:rPr>
                <w:rFonts w:cs="Arial"/>
              </w:rPr>
            </w:pPr>
            <w:r w:rsidRPr="00A737BF">
              <w:rPr>
                <w:rFonts w:cs="Arial"/>
              </w:rPr>
              <w:t>nie dotyczy</w:t>
            </w:r>
          </w:p>
        </w:tc>
      </w:tr>
      <w:tr w:rsidR="00897CEE" w:rsidRPr="002927B6" w14:paraId="55C24CF4" w14:textId="77777777" w:rsidTr="001141F1">
        <w:tc>
          <w:tcPr>
            <w:tcW w:w="0" w:type="auto"/>
          </w:tcPr>
          <w:p w14:paraId="54C719EA" w14:textId="77777777" w:rsidR="001B629D" w:rsidRPr="00A737BF" w:rsidRDefault="001B629D" w:rsidP="001B629D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>3.</w:t>
            </w:r>
          </w:p>
        </w:tc>
        <w:tc>
          <w:tcPr>
            <w:tcW w:w="0" w:type="auto"/>
          </w:tcPr>
          <w:p w14:paraId="753A09BC" w14:textId="77777777" w:rsidR="001B629D" w:rsidRPr="00A737BF" w:rsidRDefault="001B629D" w:rsidP="001B629D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>beneficjent</w:t>
            </w:r>
            <w:r w:rsidRPr="002927B6">
              <w:rPr>
                <w:rFonts w:eastAsia="Calibri" w:cs="Arial"/>
              </w:rPr>
              <w:t xml:space="preserve"> </w:t>
            </w:r>
            <w:r w:rsidRPr="00A737BF">
              <w:rPr>
                <w:rFonts w:eastAsia="Calibri" w:cs="Arial"/>
              </w:rPr>
              <w:t>zrealizował działania inne niż inwestycje w środki trwałe</w:t>
            </w:r>
            <w:r w:rsidR="006E3036" w:rsidRPr="00A737BF">
              <w:rPr>
                <w:rFonts w:eastAsia="Calibri" w:cs="Arial"/>
              </w:rPr>
              <w:t xml:space="preserve"> oraz wartości niematerialne i prawne</w:t>
            </w:r>
            <w:r w:rsidRPr="00A737BF">
              <w:rPr>
                <w:rFonts w:eastAsia="Calibri" w:cs="Arial"/>
              </w:rPr>
              <w:t>, które przewidział w biznesplanie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94686F" w14:textId="77777777" w:rsidR="001B629D" w:rsidRPr="00A737BF" w:rsidRDefault="00BD6212" w:rsidP="001B629D">
            <w:pPr>
              <w:rPr>
                <w:rFonts w:eastAsiaTheme="minorEastAsia" w:cs="Arial"/>
              </w:rPr>
            </w:pPr>
            <w:r w:rsidRPr="00A737BF">
              <w:rPr>
                <w:rFonts w:eastAsiaTheme="minorEastAsia" w:cs="Arial"/>
              </w:rPr>
              <w:t xml:space="preserve">odmowa </w:t>
            </w:r>
            <w:r w:rsidR="001B629D" w:rsidRPr="00A737BF">
              <w:rPr>
                <w:rFonts w:eastAsiaTheme="minorEastAsia" w:cs="Arial"/>
              </w:rPr>
              <w:t>wypłaty drugiej raty pomocy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773CF9" w14:textId="77777777" w:rsidR="00845460" w:rsidRPr="00A737BF" w:rsidRDefault="001B629D" w:rsidP="001B629D">
            <w:pPr>
              <w:rPr>
                <w:rFonts w:cs="Arial"/>
              </w:rPr>
            </w:pPr>
            <w:r w:rsidRPr="00A737BF">
              <w:rPr>
                <w:rFonts w:cs="Arial"/>
              </w:rPr>
              <w:t>nie dotyczy</w:t>
            </w:r>
          </w:p>
          <w:p w14:paraId="2F6ADD59" w14:textId="77777777" w:rsidR="001B629D" w:rsidRPr="00A737BF" w:rsidRDefault="001B629D" w:rsidP="00845460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BA5E59" w14:textId="77777777" w:rsidR="001B629D" w:rsidRPr="00A737BF" w:rsidRDefault="001B629D" w:rsidP="001B629D">
            <w:pPr>
              <w:rPr>
                <w:rFonts w:cs="Arial"/>
              </w:rPr>
            </w:pPr>
            <w:r w:rsidRPr="00A737BF">
              <w:rPr>
                <w:rFonts w:cs="Arial"/>
              </w:rPr>
              <w:t>nie dotyczy</w:t>
            </w:r>
          </w:p>
        </w:tc>
      </w:tr>
      <w:tr w:rsidR="00897CEE" w:rsidRPr="002927B6" w14:paraId="23B4DF8C" w14:textId="77777777" w:rsidTr="001141F1">
        <w:tc>
          <w:tcPr>
            <w:tcW w:w="0" w:type="auto"/>
          </w:tcPr>
          <w:p w14:paraId="1A0F1791" w14:textId="77777777" w:rsidR="001B629D" w:rsidRPr="00A737BF" w:rsidRDefault="001B629D" w:rsidP="001B629D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>4.</w:t>
            </w:r>
          </w:p>
        </w:tc>
        <w:tc>
          <w:tcPr>
            <w:tcW w:w="0" w:type="auto"/>
          </w:tcPr>
          <w:p w14:paraId="5007D0DE" w14:textId="77777777" w:rsidR="001B629D" w:rsidRPr="00A737BF" w:rsidRDefault="001B629D" w:rsidP="00F1333B">
            <w:pPr>
              <w:rPr>
                <w:rFonts w:cs="Arial"/>
              </w:rPr>
            </w:pPr>
            <w:r w:rsidRPr="00A737BF">
              <w:rPr>
                <w:rFonts w:cs="Arial"/>
              </w:rPr>
              <w:t xml:space="preserve">utrzymanie nabytych w ramach </w:t>
            </w:r>
            <w:r w:rsidR="00CA7C25" w:rsidRPr="00A737BF">
              <w:rPr>
                <w:rFonts w:cs="Arial"/>
              </w:rPr>
              <w:t xml:space="preserve">realizacji biznesplanu </w:t>
            </w:r>
            <w:r w:rsidRPr="00A737BF">
              <w:rPr>
                <w:rFonts w:cs="Arial"/>
              </w:rPr>
              <w:t xml:space="preserve">środków trwałych oraz wartości </w:t>
            </w:r>
            <w:r w:rsidRPr="00A737BF">
              <w:rPr>
                <w:rFonts w:cs="Arial"/>
              </w:rPr>
              <w:lastRenderedPageBreak/>
              <w:t xml:space="preserve">niematerialnych i prawnych – nieprzenoszenie prawa własności środków trwałych oraz wartości niematerialnych </w:t>
            </w:r>
            <w:r w:rsidR="00CA7C25" w:rsidRPr="00A737BF">
              <w:rPr>
                <w:rFonts w:cs="Arial"/>
              </w:rPr>
              <w:t xml:space="preserve">i prawnych </w:t>
            </w:r>
            <w:r w:rsidRPr="00A737BF">
              <w:rPr>
                <w:rFonts w:cs="Arial"/>
              </w:rPr>
              <w:t>bez zgody ARiMR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56E4C185" w14:textId="77777777" w:rsidR="001B629D" w:rsidRPr="00A737BF" w:rsidRDefault="001B629D" w:rsidP="001B629D">
            <w:pPr>
              <w:rPr>
                <w:rFonts w:eastAsiaTheme="minorEastAsia" w:cs="Arial"/>
              </w:rPr>
            </w:pPr>
            <w:r w:rsidRPr="00A737BF">
              <w:rPr>
                <w:rFonts w:eastAsiaTheme="minorEastAsia" w:cs="Arial"/>
              </w:rPr>
              <w:lastRenderedPageBreak/>
              <w:t>nie dotyczy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0E0E23C" w14:textId="77777777" w:rsidR="001B629D" w:rsidRPr="00A737BF" w:rsidRDefault="001B629D" w:rsidP="001B629D">
            <w:pPr>
              <w:rPr>
                <w:rFonts w:cs="Arial"/>
              </w:rPr>
            </w:pPr>
            <w:r w:rsidRPr="00A737BF">
              <w:rPr>
                <w:rFonts w:cs="Arial"/>
              </w:rPr>
              <w:t>nie dotyczy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E53E63F" w14:textId="77777777" w:rsidR="001B629D" w:rsidRPr="00A737BF" w:rsidRDefault="001B629D" w:rsidP="00F1333B">
            <w:pPr>
              <w:rPr>
                <w:rFonts w:cs="Arial"/>
              </w:rPr>
            </w:pPr>
            <w:r w:rsidRPr="00A737BF">
              <w:rPr>
                <w:rFonts w:cs="Arial"/>
              </w:rPr>
              <w:t xml:space="preserve">zwrot kwoty pomocy równy udziałowi szacunkowych kosztów nieutrzymanych </w:t>
            </w:r>
            <w:r w:rsidRPr="00A737BF">
              <w:rPr>
                <w:rFonts w:cs="Arial"/>
              </w:rPr>
              <w:lastRenderedPageBreak/>
              <w:t xml:space="preserve">inwestycji w środki trwałe </w:t>
            </w:r>
            <w:r w:rsidR="00211111" w:rsidRPr="00A737BF">
              <w:rPr>
                <w:rFonts w:cs="Arial"/>
              </w:rPr>
              <w:t xml:space="preserve">lub wartości niematerialnych i prawnych </w:t>
            </w:r>
            <w:r w:rsidRPr="00A737BF">
              <w:rPr>
                <w:rFonts w:cs="Arial"/>
              </w:rPr>
              <w:t>w kwocie wypłaconej pomocy, proporcjonalnie za okres nieutrzymania środków trwałych</w:t>
            </w:r>
            <w:r w:rsidR="00211111" w:rsidRPr="00A737BF">
              <w:rPr>
                <w:rFonts w:cs="Arial"/>
              </w:rPr>
              <w:t xml:space="preserve"> lub wartości niematerialnych i prawnych</w:t>
            </w:r>
            <w:r w:rsidRPr="00A737BF">
              <w:rPr>
                <w:rFonts w:cs="Arial"/>
              </w:rPr>
              <w:t xml:space="preserve"> nabytych w ramach operacji</w:t>
            </w:r>
          </w:p>
        </w:tc>
      </w:tr>
      <w:tr w:rsidR="00897CEE" w:rsidRPr="002927B6" w14:paraId="72EC4D7E" w14:textId="77777777" w:rsidTr="001141F1">
        <w:tc>
          <w:tcPr>
            <w:tcW w:w="0" w:type="auto"/>
          </w:tcPr>
          <w:p w14:paraId="6CF0BD9F" w14:textId="77777777" w:rsidR="00E21A81" w:rsidRPr="00A737BF" w:rsidRDefault="00E21A81" w:rsidP="00E21A81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lastRenderedPageBreak/>
              <w:t>5.</w:t>
            </w:r>
          </w:p>
        </w:tc>
        <w:tc>
          <w:tcPr>
            <w:tcW w:w="0" w:type="auto"/>
          </w:tcPr>
          <w:p w14:paraId="6AA76CB4" w14:textId="77777777" w:rsidR="00E21A81" w:rsidRPr="00A737BF" w:rsidRDefault="00E21A81" w:rsidP="00E21A81">
            <w:pPr>
              <w:rPr>
                <w:rFonts w:eastAsia="Calibri" w:cs="Arial"/>
              </w:rPr>
            </w:pPr>
            <w:r w:rsidRPr="00A737BF">
              <w:rPr>
                <w:rFonts w:cs="Arial"/>
              </w:rPr>
              <w:t>wzrost wielkości ekonomicznej gospodarstwa i utrzymanie co najmniej minimalnego jej wzrostu do dnia upływu 5 lat od dnia wypłaty pierwszej raty pomocy: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4021D9E" w14:textId="77777777" w:rsidR="00E21A81" w:rsidRPr="00A737BF" w:rsidRDefault="00E21A81" w:rsidP="00E21A81">
            <w:pPr>
              <w:rPr>
                <w:rFonts w:cs="Arial"/>
              </w:rPr>
            </w:pPr>
            <w:r w:rsidRPr="00A737BF">
              <w:rPr>
                <w:rFonts w:cs="Arial"/>
              </w:rPr>
              <w:t>odmowa wypłaty drugiej raty pomocy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50370346" w14:textId="77777777" w:rsidR="00E21A81" w:rsidRPr="00A737BF" w:rsidRDefault="00E21A81" w:rsidP="00E21A81">
            <w:pPr>
              <w:rPr>
                <w:rFonts w:cs="Arial"/>
              </w:rPr>
            </w:pPr>
            <w:r w:rsidRPr="00A737BF">
              <w:rPr>
                <w:rFonts w:cs="Arial"/>
              </w:rPr>
              <w:t>zwrot wypłaconej kwoty pierwszej raty pomocy w wysokości ustalonej według następującego wzoru:</w:t>
            </w:r>
          </w:p>
          <w:p w14:paraId="69857C34" w14:textId="77777777" w:rsidR="00E21A81" w:rsidRPr="00A737BF" w:rsidRDefault="00E21A81" w:rsidP="00E21A81">
            <w:pPr>
              <w:rPr>
                <w:rFonts w:cs="Arial"/>
              </w:rPr>
            </w:pPr>
            <w:r w:rsidRPr="00A737BF">
              <w:rPr>
                <w:rFonts w:cs="Arial"/>
              </w:rPr>
              <w:t>zwrot (w %) = 1 – (WWEG/</w:t>
            </w:r>
            <w:proofErr w:type="spellStart"/>
            <w:r w:rsidRPr="00A737BF">
              <w:rPr>
                <w:rFonts w:cs="Arial"/>
              </w:rPr>
              <w:t>WWEGw</w:t>
            </w:r>
            <w:proofErr w:type="spellEnd"/>
            <w:r w:rsidRPr="00A737BF">
              <w:rPr>
                <w:rFonts w:cs="Arial"/>
              </w:rPr>
              <w:t xml:space="preserve">) x 100%, zaokrąglony do pełnych dziesiątek % w dół, z </w:t>
            </w:r>
            <w:proofErr w:type="gramStart"/>
            <w:r w:rsidRPr="00A737BF">
              <w:rPr>
                <w:rFonts w:cs="Arial"/>
              </w:rPr>
              <w:t>tym</w:t>
            </w:r>
            <w:proofErr w:type="gramEnd"/>
            <w:r w:rsidRPr="00A737BF">
              <w:rPr>
                <w:rFonts w:cs="Arial"/>
              </w:rPr>
              <w:t xml:space="preserve"> że jeżeli przed zaokrągleniem wartość jest </w:t>
            </w:r>
            <w:r w:rsidRPr="00A737BF">
              <w:rPr>
                <w:rFonts w:cs="Arial"/>
              </w:rPr>
              <w:lastRenderedPageBreak/>
              <w:t>mniejsza niż 10% i większa niż 0 to zwrot ustala się na poziomie 5%</w:t>
            </w:r>
          </w:p>
          <w:p w14:paraId="40FAC6AF" w14:textId="77777777" w:rsidR="00E21A81" w:rsidRPr="00A737BF" w:rsidRDefault="00E21A81" w:rsidP="00E21A81">
            <w:pPr>
              <w:rPr>
                <w:rFonts w:cs="Arial"/>
              </w:rPr>
            </w:pPr>
            <w:r w:rsidRPr="00A737BF">
              <w:rPr>
                <w:rFonts w:cs="Arial"/>
              </w:rPr>
              <w:t xml:space="preserve">gdzie: </w:t>
            </w:r>
          </w:p>
          <w:p w14:paraId="6FA501B6" w14:textId="77777777" w:rsidR="00E21A81" w:rsidRPr="00A737BF" w:rsidRDefault="00E21A81" w:rsidP="00E21A81">
            <w:pPr>
              <w:rPr>
                <w:rFonts w:cs="Arial"/>
              </w:rPr>
            </w:pPr>
            <w:r w:rsidRPr="00A737BF">
              <w:rPr>
                <w:rFonts w:cs="Arial"/>
              </w:rPr>
              <w:t xml:space="preserve">WWEG to faktyczny wzrost wielkości ekonomicznej gospodarstwa w roku docelowym, przy </w:t>
            </w:r>
            <w:proofErr w:type="gramStart"/>
            <w:r w:rsidRPr="00A737BF">
              <w:rPr>
                <w:rFonts w:cs="Arial"/>
              </w:rPr>
              <w:t>czym</w:t>
            </w:r>
            <w:proofErr w:type="gramEnd"/>
            <w:r w:rsidRPr="00A737BF">
              <w:rPr>
                <w:rFonts w:cs="Arial"/>
              </w:rPr>
              <w:t xml:space="preserve"> jeżeli nie nastąpił wzrost albo nastąpił spadek tej wielkości WWEG = 0</w:t>
            </w:r>
          </w:p>
          <w:p w14:paraId="283F90AA" w14:textId="77777777" w:rsidR="00E21A81" w:rsidRPr="00A737BF" w:rsidRDefault="00E21A81" w:rsidP="00E21A81">
            <w:pPr>
              <w:rPr>
                <w:rFonts w:cs="Arial"/>
              </w:rPr>
            </w:pPr>
            <w:proofErr w:type="spellStart"/>
            <w:r w:rsidRPr="00A737BF">
              <w:rPr>
                <w:rFonts w:cs="Arial"/>
              </w:rPr>
              <w:t>WWEGw</w:t>
            </w:r>
            <w:proofErr w:type="spellEnd"/>
            <w:r w:rsidRPr="00A737BF">
              <w:rPr>
                <w:rFonts w:cs="Arial"/>
              </w:rPr>
              <w:t xml:space="preserve"> to wzrost wielkości ekonomicznej gospodarstwa wymagany zgodnie z sekcją V.2.2.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299D92D1" w14:textId="77777777" w:rsidR="00E21A81" w:rsidRPr="00A737BF" w:rsidRDefault="00E21A81" w:rsidP="00E21A81">
            <w:pPr>
              <w:rPr>
                <w:rFonts w:cs="Arial"/>
              </w:rPr>
            </w:pPr>
            <w:r w:rsidRPr="00A737BF">
              <w:rPr>
                <w:rFonts w:cs="Arial"/>
              </w:rPr>
              <w:lastRenderedPageBreak/>
              <w:t>zwrot 10% wypłaconej kwoty pomocy w przypadku nieutrzymania w danym roku wielkości ekonomicznej gospodarstwa na wymaganym poziomie</w:t>
            </w:r>
            <w:del w:id="241" w:author="Autor">
              <w:r w:rsidRPr="00A737BF" w:rsidDel="0036535D">
                <w:rPr>
                  <w:rFonts w:cs="Arial"/>
                </w:rPr>
                <w:delText>:</w:delText>
              </w:r>
            </w:del>
          </w:p>
          <w:p w14:paraId="1D16133A" w14:textId="77777777" w:rsidR="00E21A81" w:rsidRPr="00A737BF" w:rsidRDefault="00E21A81" w:rsidP="00E21A81">
            <w:pPr>
              <w:rPr>
                <w:rFonts w:cs="Arial"/>
              </w:rPr>
            </w:pPr>
          </w:p>
        </w:tc>
      </w:tr>
      <w:tr w:rsidR="00897CEE" w:rsidRPr="002927B6" w14:paraId="4BC5DC8D" w14:textId="77777777" w:rsidTr="00EB4DB3">
        <w:tc>
          <w:tcPr>
            <w:tcW w:w="0" w:type="auto"/>
          </w:tcPr>
          <w:p w14:paraId="6E65C82B" w14:textId="77777777" w:rsidR="00A45C0B" w:rsidRPr="00A737BF" w:rsidDel="00933284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>6.</w:t>
            </w:r>
          </w:p>
        </w:tc>
        <w:tc>
          <w:tcPr>
            <w:tcW w:w="0" w:type="auto"/>
          </w:tcPr>
          <w:p w14:paraId="51BCFAF4" w14:textId="77777777" w:rsidR="00A45C0B" w:rsidRPr="00A737BF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>beneficjent osiągnął w roku docelowym co najmniej 60</w:t>
            </w:r>
            <w:r w:rsidRPr="00A737BF">
              <w:rPr>
                <w:rFonts w:cs="Arial"/>
              </w:rPr>
              <w:t>–</w:t>
            </w:r>
            <w:r w:rsidRPr="00A737BF">
              <w:rPr>
                <w:rFonts w:eastAsia="Calibri" w:cs="Arial"/>
              </w:rPr>
              <w:t xml:space="preserve">procentowy udział przychodów uzyskiwanych w związku z prowadzoną w </w:t>
            </w:r>
            <w:r w:rsidRPr="00A737BF">
              <w:rPr>
                <w:rFonts w:eastAsia="Calibri" w:cs="Arial"/>
              </w:rPr>
              <w:lastRenderedPageBreak/>
              <w:t xml:space="preserve">gospodarstwie działalnością rolniczą we wszystkich swoich przychodach i utrzymał </w:t>
            </w:r>
            <w:r w:rsidRPr="00A737BF">
              <w:rPr>
                <w:rFonts w:eastAsiaTheme="minorEastAsia" w:cs="Arial"/>
              </w:rPr>
              <w:t xml:space="preserve">taki poziom przychodów do </w:t>
            </w:r>
            <w:r w:rsidRPr="00A737BF">
              <w:rPr>
                <w:rFonts w:cs="Arial"/>
              </w:rPr>
              <w:t>dnia upływu 5 lat od dnia wypłaty pierwszej raty pomocy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9F43AAE" w14:textId="77777777" w:rsidR="00A45C0B" w:rsidRPr="00A737BF" w:rsidRDefault="00A45C0B" w:rsidP="00A45C0B">
            <w:pPr>
              <w:rPr>
                <w:rFonts w:eastAsiaTheme="minorEastAsia" w:cs="Arial"/>
              </w:rPr>
            </w:pPr>
            <w:r w:rsidRPr="00A737BF">
              <w:rPr>
                <w:rFonts w:eastAsiaTheme="minorEastAsia" w:cs="Arial"/>
              </w:rPr>
              <w:lastRenderedPageBreak/>
              <w:t>odmowa wypłaty drugiej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7C0F77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t>zwrot wypłaconej kwoty pierwszej raty pomocy w wysokości ustalonej według następującego wzoru:</w:t>
            </w:r>
          </w:p>
          <w:p w14:paraId="7769EB12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t xml:space="preserve">zwrot (w %) = (60% - UP) x 10, </w:t>
            </w:r>
            <w:r w:rsidRPr="00A737BF">
              <w:rPr>
                <w:rFonts w:cs="Arial"/>
              </w:rPr>
              <w:lastRenderedPageBreak/>
              <w:t xml:space="preserve">zaokrąglony do pełnych dziesiątek % w dół, z </w:t>
            </w:r>
            <w:proofErr w:type="gramStart"/>
            <w:r w:rsidRPr="00A737BF">
              <w:rPr>
                <w:rFonts w:cs="Arial"/>
              </w:rPr>
              <w:t>tym</w:t>
            </w:r>
            <w:proofErr w:type="gramEnd"/>
            <w:r w:rsidRPr="00A737BF">
              <w:rPr>
                <w:rFonts w:cs="Arial"/>
              </w:rPr>
              <w:t xml:space="preserve"> że jeżeli przed zaokrągleniem wartość jest mniejsza niż 10% to zwrot ustala się na poziomie 5%</w:t>
            </w:r>
          </w:p>
          <w:p w14:paraId="356BFD23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t>gdzie:</w:t>
            </w:r>
          </w:p>
          <w:p w14:paraId="0ADAFB43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t>UP to</w:t>
            </w:r>
            <w:r w:rsidR="003260FD" w:rsidRPr="00A737BF">
              <w:rPr>
                <w:rFonts w:cs="Arial"/>
              </w:rPr>
              <w:t xml:space="preserve"> procentowy</w:t>
            </w:r>
            <w:r w:rsidRPr="00A737BF">
              <w:rPr>
                <w:rFonts w:cs="Arial"/>
              </w:rPr>
              <w:t xml:space="preserve"> udział przychodów uzyskiwanych w związku z prowadzoną w gospodarstwie działalnością rolniczą we wszystkich swoich przychodach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E60120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lastRenderedPageBreak/>
              <w:t xml:space="preserve">zwrot 10% wypłaconej kwoty pomocy za każdy rok kalendarzowy, w którym nie utrzymano </w:t>
            </w:r>
            <w:r w:rsidRPr="00A737BF">
              <w:rPr>
                <w:rFonts w:eastAsia="Calibri" w:cs="Arial"/>
              </w:rPr>
              <w:t>60</w:t>
            </w:r>
            <w:r w:rsidRPr="00A737BF">
              <w:rPr>
                <w:rFonts w:cs="Arial"/>
              </w:rPr>
              <w:t>–</w:t>
            </w:r>
            <w:r w:rsidRPr="00A737BF">
              <w:rPr>
                <w:rFonts w:eastAsia="Calibri" w:cs="Arial"/>
              </w:rPr>
              <w:t xml:space="preserve">procentowego </w:t>
            </w:r>
            <w:r w:rsidRPr="00A737BF">
              <w:rPr>
                <w:rFonts w:cs="Arial"/>
              </w:rPr>
              <w:t>udziału przychodów</w:t>
            </w:r>
            <w:r w:rsidRPr="00A737BF">
              <w:rPr>
                <w:rFonts w:eastAsia="Calibri" w:cs="Arial"/>
              </w:rPr>
              <w:t xml:space="preserve"> </w:t>
            </w:r>
            <w:r w:rsidRPr="00A737BF">
              <w:rPr>
                <w:rFonts w:eastAsia="Calibri" w:cs="Arial"/>
              </w:rPr>
              <w:lastRenderedPageBreak/>
              <w:t>uzyskiwanych w związku z prowadzoną w gospodarstwie działalnością rolniczą we wszystkich przychodach beneficjenta</w:t>
            </w:r>
          </w:p>
        </w:tc>
      </w:tr>
      <w:tr w:rsidR="00897CEE" w:rsidRPr="002927B6" w14:paraId="3A883B05" w14:textId="77777777" w:rsidTr="00EB4DB3">
        <w:tc>
          <w:tcPr>
            <w:tcW w:w="0" w:type="auto"/>
          </w:tcPr>
          <w:p w14:paraId="00AAE258" w14:textId="77777777" w:rsidR="00A45C0B" w:rsidRPr="00A737BF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lastRenderedPageBreak/>
              <w:t>7.</w:t>
            </w:r>
          </w:p>
        </w:tc>
        <w:tc>
          <w:tcPr>
            <w:tcW w:w="0" w:type="auto"/>
          </w:tcPr>
          <w:p w14:paraId="36BA0AA2" w14:textId="77777777" w:rsidR="00A45C0B" w:rsidRPr="00A737BF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 xml:space="preserve">beneficjent podjął </w:t>
            </w:r>
            <w:r w:rsidRPr="00A737BF">
              <w:rPr>
                <w:rFonts w:cs="Arial"/>
              </w:rPr>
              <w:t xml:space="preserve">najpóźniej w roku docelowym i </w:t>
            </w:r>
            <w:r w:rsidRPr="00A737BF">
              <w:rPr>
                <w:rFonts w:eastAsia="Calibri" w:cs="Arial"/>
              </w:rPr>
              <w:t xml:space="preserve">prowadzi </w:t>
            </w:r>
            <w:r w:rsidRPr="00A737BF">
              <w:rPr>
                <w:rFonts w:cs="Arial"/>
              </w:rPr>
              <w:t>do dnia upływu 5 lat od dnia wypłaty pierwszej raty pomocy</w:t>
            </w:r>
            <w:r w:rsidRPr="00A737BF">
              <w:rPr>
                <w:rFonts w:eastAsia="Calibri" w:cs="Arial"/>
              </w:rPr>
              <w:t xml:space="preserve"> produkcję zwierzęcą (wielkość ekonomiczna osiągnięta z </w:t>
            </w:r>
            <w:r w:rsidRPr="00A737BF">
              <w:rPr>
                <w:rFonts w:eastAsia="Calibri" w:cs="Arial"/>
              </w:rPr>
              <w:lastRenderedPageBreak/>
              <w:t xml:space="preserve">produkcji zwierzęcej stanowi co najmniej 50% docelowej wielkości ekonomicznej gospodarstwa), </w:t>
            </w:r>
            <w:r w:rsidRPr="00A737BF">
              <w:rPr>
                <w:rFonts w:cs="Arial"/>
              </w:rPr>
              <w:t>jeżeli przyznano mu punkty za to kryterium wyboru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A36B954" w14:textId="77777777" w:rsidR="00A45C0B" w:rsidRPr="00A737BF" w:rsidRDefault="00A45C0B" w:rsidP="00A45C0B">
            <w:pPr>
              <w:rPr>
                <w:rFonts w:eastAsiaTheme="minorEastAsia" w:cs="Arial"/>
              </w:rPr>
            </w:pPr>
            <w:r w:rsidRPr="00A737BF">
              <w:rPr>
                <w:rFonts w:eastAsiaTheme="minorEastAsia" w:cs="Arial"/>
              </w:rPr>
              <w:lastRenderedPageBreak/>
              <w:t>odmowa wypłaty drugiej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03D55A" w14:textId="77777777" w:rsidR="00AB29BE" w:rsidRPr="00E93B9B" w:rsidRDefault="00AB29BE" w:rsidP="00AB29BE">
            <w:pPr>
              <w:rPr>
                <w:ins w:id="242" w:author="Autor"/>
                <w:rFonts w:cs="Arial"/>
              </w:rPr>
            </w:pPr>
            <w:ins w:id="243" w:author="Autor">
              <w:r w:rsidRPr="00AB29BE">
                <w:rPr>
                  <w:rFonts w:cs="Arial"/>
                </w:rPr>
                <w:t>zwrot kwoty w wysokości 70 tys. zł wypłaconej pierwszej raty pomocy - w przypadku wypłaty pierwszej raty pomocy w wysokości 210 tys. zł</w:t>
              </w:r>
              <w:del w:id="244" w:author="Autor">
                <w:r w:rsidRPr="00AB29BE" w:rsidDel="00D22269">
                  <w:rPr>
                    <w:rFonts w:cs="Arial"/>
                  </w:rPr>
                  <w:delText>., lub</w:delText>
                </w:r>
              </w:del>
            </w:ins>
          </w:p>
          <w:p w14:paraId="1E4B414D" w14:textId="57D48DAB" w:rsidR="00A45C0B" w:rsidRPr="00E93B9B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lastRenderedPageBreak/>
              <w:t>zwrot 100% kwoty wypłaconej pierwszej raty pomocy – jeżeli suma punktów przyznanych za kryteria wyboru i stanowiących podstawę do przyznania pomocy, pomniejszona o punkty za to kryterium lub łącznie za to kryterium i kryterium dotyczące uczestnictwa w systemach jakości (jeżeli beneficjent nie zrealizował również zobowiązania do uczestnictwa w systemach jakości) skutkowałaby nieprzyznaniem tej pomocy</w:t>
            </w:r>
          </w:p>
          <w:p w14:paraId="40708D9A" w14:textId="381B8F43" w:rsidR="00ED595D" w:rsidRPr="00A737BF" w:rsidRDefault="00ED595D" w:rsidP="00A45C0B">
            <w:pPr>
              <w:rPr>
                <w:rFonts w:cs="Arial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E4D85B9" w14:textId="7E303BAC" w:rsidR="00EA64D5" w:rsidRDefault="00A45C0B" w:rsidP="004D2ABC">
            <w:pPr>
              <w:rPr>
                <w:ins w:id="245" w:author="Autor"/>
                <w:rFonts w:cs="Arial"/>
              </w:rPr>
            </w:pPr>
            <w:r w:rsidRPr="00A737BF">
              <w:lastRenderedPageBreak/>
              <w:t>za każdy rok kalendarzowy, w którym</w:t>
            </w:r>
            <w:r w:rsidRPr="00A737BF">
              <w:rPr>
                <w:rFonts w:cs="Arial"/>
              </w:rPr>
              <w:t xml:space="preserve"> </w:t>
            </w:r>
            <w:r w:rsidRPr="00A737BF">
              <w:t xml:space="preserve">nie </w:t>
            </w:r>
            <w:del w:id="246" w:author="Autor">
              <w:r w:rsidRPr="00A737BF" w:rsidDel="0036535D">
                <w:delText xml:space="preserve">prowadzono </w:delText>
              </w:r>
            </w:del>
            <w:ins w:id="247" w:author="Autor">
              <w:r w:rsidR="0036535D">
                <w:t>utrzymano</w:t>
              </w:r>
              <w:del w:id="248" w:author="Autor">
                <w:r w:rsidR="00A64F87" w:rsidDel="00D71C9C">
                  <w:delText>,</w:delText>
                </w:r>
              </w:del>
              <w:r w:rsidR="0036535D" w:rsidRPr="00A737BF">
                <w:t xml:space="preserve"> </w:t>
              </w:r>
            </w:ins>
            <w:r w:rsidRPr="00A737BF">
              <w:rPr>
                <w:rFonts w:cs="Arial"/>
              </w:rPr>
              <w:t>produkcji zwierzęcej na wymaganym poziomie</w:t>
            </w:r>
            <w:ins w:id="249" w:author="Autor">
              <w:r w:rsidR="00EA64D5">
                <w:rPr>
                  <w:rFonts w:cs="Arial"/>
                </w:rPr>
                <w:t xml:space="preserve"> zwrot:</w:t>
              </w:r>
            </w:ins>
          </w:p>
          <w:p w14:paraId="4A86F607" w14:textId="2048B5AD" w:rsidR="00EA64D5" w:rsidRDefault="00EA64D5" w:rsidP="004D2ABC">
            <w:pPr>
              <w:rPr>
                <w:ins w:id="250" w:author="Autor"/>
                <w:rFonts w:cs="Arial"/>
              </w:rPr>
            </w:pPr>
            <w:ins w:id="251" w:author="Autor">
              <w:r>
                <w:rPr>
                  <w:rFonts w:cs="Arial"/>
                </w:rPr>
                <w:t xml:space="preserve">a) 10% wypłaconej kwoty </w:t>
              </w:r>
              <w:r>
                <w:rPr>
                  <w:rFonts w:cs="Arial"/>
                </w:rPr>
                <w:lastRenderedPageBreak/>
                <w:t>pomocy, jeżeli przyznano</w:t>
              </w:r>
              <w:r w:rsidR="00274670">
                <w:rPr>
                  <w:rFonts w:cs="Arial"/>
                </w:rPr>
                <w:t xml:space="preserve"> i wypłacono</w:t>
              </w:r>
              <w:r>
                <w:rPr>
                  <w:rFonts w:cs="Arial"/>
                </w:rPr>
                <w:t xml:space="preserve"> pomoc w kwocie, o której mowa w rozdziale IV ust. 1 pkt 1</w:t>
              </w:r>
              <w:del w:id="252" w:author="Autor">
                <w:r w:rsidDel="005621ED">
                  <w:rPr>
                    <w:rFonts w:cs="Arial"/>
                  </w:rPr>
                  <w:delText xml:space="preserve"> </w:delText>
                </w:r>
                <w:r w:rsidRPr="005621ED" w:rsidDel="005621ED">
                  <w:rPr>
                    <w:rFonts w:cs="Arial"/>
                  </w:rPr>
                  <w:delText>i</w:delText>
                </w:r>
              </w:del>
              <w:r w:rsidR="00274670" w:rsidRPr="005621ED">
                <w:rPr>
                  <w:rFonts w:cs="Arial"/>
                </w:rPr>
                <w:t>,</w:t>
              </w:r>
            </w:ins>
          </w:p>
          <w:p w14:paraId="38F52EBA" w14:textId="5C2A1E17" w:rsidR="00A45C0B" w:rsidRPr="00A737BF" w:rsidRDefault="00A46A9E" w:rsidP="00A46A9E">
            <w:pPr>
              <w:rPr>
                <w:rFonts w:eastAsia="Calibri" w:cs="Arial"/>
              </w:rPr>
            </w:pPr>
            <w:ins w:id="253" w:author="Autor">
              <w:r>
                <w:rPr>
                  <w:rFonts w:cs="Arial"/>
                </w:rPr>
                <w:t xml:space="preserve">b) </w:t>
              </w:r>
              <w:r w:rsidR="00EA64D5">
                <w:rPr>
                  <w:rFonts w:cs="Arial"/>
                </w:rPr>
                <w:t xml:space="preserve">5% </w:t>
              </w:r>
              <w:r>
                <w:rPr>
                  <w:rFonts w:cs="Arial"/>
                </w:rPr>
                <w:t>wypłaconej kwoty pomocy</w:t>
              </w:r>
              <w:r w:rsidR="0036535D">
                <w:rPr>
                  <w:rFonts w:cs="Arial"/>
                </w:rPr>
                <w:t>, jeżeli przyznano i wypłacono pomoc w kwocie, o której mowa w rozdziale IV ust. 1 pkt 2</w:t>
              </w:r>
              <w:del w:id="254" w:author="Autor">
                <w:r w:rsidDel="0036535D">
                  <w:rPr>
                    <w:rFonts w:cs="Arial"/>
                  </w:rPr>
                  <w:delText xml:space="preserve"> w pozostałych przypadkach</w:delText>
                </w:r>
                <w:r w:rsidR="00274670" w:rsidDel="0036535D">
                  <w:rPr>
                    <w:rFonts w:cs="Arial"/>
                  </w:rPr>
                  <w:delText>;</w:delText>
                </w:r>
              </w:del>
            </w:ins>
          </w:p>
          <w:p w14:paraId="0A720777" w14:textId="77777777" w:rsidR="00A46A9E" w:rsidRDefault="00A46A9E" w:rsidP="00A45C0B">
            <w:pPr>
              <w:rPr>
                <w:ins w:id="255" w:author="Autor"/>
                <w:rFonts w:cs="Arial"/>
              </w:rPr>
            </w:pPr>
          </w:p>
          <w:p w14:paraId="12113E1B" w14:textId="4B4EAE18" w:rsidR="00A45C0B" w:rsidRPr="00A737BF" w:rsidRDefault="00A45C0B" w:rsidP="00440AB2">
            <w:pPr>
              <w:rPr>
                <w:rFonts w:cs="Arial"/>
              </w:rPr>
            </w:pPr>
            <w:r w:rsidRPr="00A737BF">
              <w:rPr>
                <w:rFonts w:cs="Arial"/>
              </w:rPr>
              <w:t xml:space="preserve">zwrot 100% wypłaconej kwoty pomocy – jeżeli suma punktów przyznanych za kryteria wyboru i stanowiących podstawę do przyznania pomocy, pomniejszona o punkty za to kryterium lub łącznie za to kryterium i kryterium </w:t>
            </w:r>
            <w:r w:rsidRPr="005621ED">
              <w:rPr>
                <w:rFonts w:cs="Arial"/>
              </w:rPr>
              <w:lastRenderedPageBreak/>
              <w:t>dotyczące uczestnictwa</w:t>
            </w:r>
            <w:r w:rsidRPr="00A737BF" w:rsidDel="00F66B7E">
              <w:rPr>
                <w:rFonts w:cs="Arial"/>
              </w:rPr>
              <w:t xml:space="preserve"> </w:t>
            </w:r>
            <w:r w:rsidRPr="00A737BF">
              <w:rPr>
                <w:rFonts w:cs="Arial"/>
              </w:rPr>
              <w:t>w systemach jakości (</w:t>
            </w:r>
            <w:r w:rsidRPr="005621ED">
              <w:rPr>
                <w:rFonts w:cs="Arial"/>
              </w:rPr>
              <w:t xml:space="preserve">jeżeli beneficjent nie </w:t>
            </w:r>
            <w:del w:id="256" w:author="Autor">
              <w:r w:rsidRPr="005621ED" w:rsidDel="00440AB2">
                <w:rPr>
                  <w:rFonts w:cs="Arial"/>
                </w:rPr>
                <w:delText xml:space="preserve">zrealizował </w:delText>
              </w:r>
            </w:del>
            <w:ins w:id="257" w:author="Autor">
              <w:r w:rsidR="00440AB2" w:rsidRPr="005621ED">
                <w:rPr>
                  <w:rFonts w:cs="Arial"/>
                </w:rPr>
                <w:t>kontyn</w:t>
              </w:r>
              <w:r w:rsidR="00440AB2" w:rsidRPr="00D22269">
                <w:rPr>
                  <w:rFonts w:cs="Arial"/>
                </w:rPr>
                <w:t>u</w:t>
              </w:r>
              <w:r w:rsidR="00440AB2" w:rsidRPr="00EE7197">
                <w:rPr>
                  <w:rFonts w:cs="Arial"/>
                </w:rPr>
                <w:t xml:space="preserve">ował </w:t>
              </w:r>
            </w:ins>
            <w:r w:rsidRPr="00EE7197">
              <w:rPr>
                <w:rFonts w:cs="Arial"/>
              </w:rPr>
              <w:t>również</w:t>
            </w:r>
            <w:r w:rsidRPr="00A737BF">
              <w:rPr>
                <w:rFonts w:cs="Arial"/>
              </w:rPr>
              <w:t xml:space="preserve"> </w:t>
            </w:r>
            <w:r w:rsidRPr="005621ED">
              <w:rPr>
                <w:rFonts w:cs="Arial"/>
              </w:rPr>
              <w:t>zobowiązania do uczestnictwa w systemach</w:t>
            </w:r>
            <w:r w:rsidRPr="00A737BF">
              <w:rPr>
                <w:rFonts w:cs="Arial"/>
              </w:rPr>
              <w:t xml:space="preserve"> jakości) skutkowałaby nieprzyznaniem tej pomocy</w:t>
            </w:r>
          </w:p>
        </w:tc>
      </w:tr>
      <w:tr w:rsidR="00897CEE" w:rsidRPr="002927B6" w14:paraId="0D43581C" w14:textId="77777777" w:rsidTr="00EB4DB3">
        <w:tc>
          <w:tcPr>
            <w:tcW w:w="0" w:type="auto"/>
          </w:tcPr>
          <w:p w14:paraId="174D04E9" w14:textId="77777777" w:rsidR="00A45C0B" w:rsidRPr="00A737BF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lastRenderedPageBreak/>
              <w:t>8.</w:t>
            </w:r>
          </w:p>
        </w:tc>
        <w:tc>
          <w:tcPr>
            <w:tcW w:w="0" w:type="auto"/>
          </w:tcPr>
          <w:p w14:paraId="00C22D2C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eastAsia="Calibri" w:cs="Arial"/>
              </w:rPr>
              <w:t xml:space="preserve">beneficjent rozpoczął i kontynuuje </w:t>
            </w:r>
            <w:r w:rsidRPr="00A737BF">
              <w:rPr>
                <w:rFonts w:eastAsiaTheme="minorEastAsia" w:cs="Arial"/>
              </w:rPr>
              <w:t xml:space="preserve">do dnia </w:t>
            </w:r>
            <w:r w:rsidRPr="00A737BF">
              <w:rPr>
                <w:rFonts w:cs="Arial"/>
              </w:rPr>
              <w:t>upływu 5 lat od dnia wypłaty pierwszej raty pomocy</w:t>
            </w:r>
            <w:r w:rsidRPr="00A737BF">
              <w:rPr>
                <w:rFonts w:eastAsia="Calibri" w:cs="Arial"/>
              </w:rPr>
              <w:t xml:space="preserve"> uczestnictwo w systemach jakości, </w:t>
            </w:r>
            <w:r w:rsidRPr="00A737BF">
              <w:rPr>
                <w:rFonts w:cs="Arial"/>
              </w:rPr>
              <w:t xml:space="preserve">jeżeli przyznano mu punkty z tytułu tego kryterium wyboru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4BB23F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eastAsiaTheme="minorEastAsia" w:cs="Arial"/>
              </w:rPr>
              <w:t>odmowa wypłaty drugiej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701FCBE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t xml:space="preserve">zwrot 100% kwoty wypłaconej pierwszej raty pomocy – jeżeli suma punktów przyznanych za kryteria wyboru i stanowiących podstawę do przyznania pomocy, pomniejszona o punkty za to kryterium lub łącznie za to kryterium i kryterium dotyczące </w:t>
            </w:r>
            <w:r w:rsidRPr="00A737BF">
              <w:rPr>
                <w:rFonts w:cs="Arial"/>
              </w:rPr>
              <w:lastRenderedPageBreak/>
              <w:t>produkcji zwierzęcej (jeżeli beneficjent nie zrealizował również zobowiązania do prowadzenia produkcji zwierzęcej na odpowiednim poziomie) skutkowałaby nieprzyznaniem tej pomocy.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49F2E9" w14:textId="02C2B631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lastRenderedPageBreak/>
              <w:t xml:space="preserve">zwrot 5% wypłaconej kwoty pomocy </w:t>
            </w:r>
            <w:r w:rsidRPr="00A737BF">
              <w:t xml:space="preserve">za każdy rok kalendarzowy, w którym </w:t>
            </w:r>
            <w:r w:rsidRPr="00A737BF">
              <w:rPr>
                <w:rFonts w:cs="Arial"/>
              </w:rPr>
              <w:t xml:space="preserve">nie </w:t>
            </w:r>
            <w:ins w:id="258" w:author="Autor">
              <w:r w:rsidR="00440AB2">
                <w:rPr>
                  <w:rFonts w:cs="Arial"/>
                </w:rPr>
                <w:t xml:space="preserve">kontynuowano </w:t>
              </w:r>
            </w:ins>
            <w:r w:rsidRPr="00A737BF">
              <w:rPr>
                <w:rFonts w:cs="Arial"/>
              </w:rPr>
              <w:t>uczestnic</w:t>
            </w:r>
            <w:ins w:id="259" w:author="Autor">
              <w:r w:rsidR="00440AB2">
                <w:rPr>
                  <w:rFonts w:cs="Arial"/>
                </w:rPr>
                <w:t>twa</w:t>
              </w:r>
            </w:ins>
            <w:del w:id="260" w:author="Autor">
              <w:r w:rsidRPr="00A737BF" w:rsidDel="00440AB2">
                <w:rPr>
                  <w:rFonts w:cs="Arial"/>
                </w:rPr>
                <w:delText>zono</w:delText>
              </w:r>
            </w:del>
            <w:r w:rsidRPr="00A737BF">
              <w:rPr>
                <w:rFonts w:cs="Arial"/>
              </w:rPr>
              <w:t xml:space="preserve"> w systemie jakości</w:t>
            </w:r>
          </w:p>
          <w:p w14:paraId="69F88366" w14:textId="77777777" w:rsidR="00A45C0B" w:rsidRPr="00A737BF" w:rsidRDefault="00A45C0B" w:rsidP="00A45C0B">
            <w:pPr>
              <w:rPr>
                <w:rFonts w:cs="Arial"/>
              </w:rPr>
            </w:pPr>
          </w:p>
          <w:p w14:paraId="7DD5C714" w14:textId="5BC511F9" w:rsidR="00A45C0B" w:rsidRPr="00A737BF" w:rsidRDefault="00A45C0B" w:rsidP="00440AB2">
            <w:pPr>
              <w:rPr>
                <w:rFonts w:cs="Arial"/>
              </w:rPr>
            </w:pPr>
            <w:r w:rsidRPr="00A737BF">
              <w:rPr>
                <w:rFonts w:cs="Arial"/>
              </w:rPr>
              <w:t xml:space="preserve">zwrot 100% wypłaconej kwoty pomocy – jeżeli suma punktów przyznanych za kryteria wyboru i stanowiących podstawę do przyznania </w:t>
            </w:r>
            <w:r w:rsidRPr="00A737BF">
              <w:rPr>
                <w:rFonts w:cs="Arial"/>
              </w:rPr>
              <w:lastRenderedPageBreak/>
              <w:t xml:space="preserve">pomocy, pomniejszona o punkty za to kryterium lub łącznie za to kryterium i kryterium dotyczące produkcji zwierzęcej (jeżeli beneficjent nie </w:t>
            </w:r>
            <w:del w:id="261" w:author="Autor">
              <w:r w:rsidRPr="00A737BF" w:rsidDel="00440AB2">
                <w:rPr>
                  <w:rFonts w:cs="Arial"/>
                </w:rPr>
                <w:delText xml:space="preserve">zrealizował </w:delText>
              </w:r>
            </w:del>
            <w:ins w:id="262" w:author="Autor">
              <w:r w:rsidR="00440AB2">
                <w:rPr>
                  <w:rFonts w:cs="Arial"/>
                </w:rPr>
                <w:t>kontynuował</w:t>
              </w:r>
              <w:r w:rsidR="00440AB2" w:rsidRPr="00A737BF">
                <w:rPr>
                  <w:rFonts w:cs="Arial"/>
                </w:rPr>
                <w:t xml:space="preserve"> </w:t>
              </w:r>
            </w:ins>
            <w:r w:rsidRPr="00A737BF">
              <w:rPr>
                <w:rFonts w:cs="Arial"/>
              </w:rPr>
              <w:t>również zobowiązania do prowadzenia produkcji zwierzęcej na odpowiednim poziomie) skutkowałaby nieprzyznaniem tej pomocy</w:t>
            </w:r>
          </w:p>
        </w:tc>
      </w:tr>
      <w:tr w:rsidR="00897CEE" w:rsidRPr="002927B6" w14:paraId="3D6B6CB9" w14:textId="77777777" w:rsidTr="00EB4DB3">
        <w:trPr>
          <w:trHeight w:val="2165"/>
        </w:trPr>
        <w:tc>
          <w:tcPr>
            <w:tcW w:w="0" w:type="auto"/>
          </w:tcPr>
          <w:p w14:paraId="6B97D7CD" w14:textId="77777777" w:rsidR="00A45C0B" w:rsidRPr="00A737BF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lastRenderedPageBreak/>
              <w:t>9.</w:t>
            </w:r>
          </w:p>
        </w:tc>
        <w:tc>
          <w:tcPr>
            <w:tcW w:w="0" w:type="auto"/>
          </w:tcPr>
          <w:p w14:paraId="3B3EC511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eastAsia="Calibri" w:cs="Arial"/>
              </w:rPr>
              <w:t xml:space="preserve">beneficjent prowadzi rachunkowość rolniczą co najmniej od dnia wypłaty pierwszej raty pomocy, </w:t>
            </w:r>
            <w:r w:rsidRPr="00A737BF">
              <w:rPr>
                <w:rFonts w:cs="Arial"/>
              </w:rPr>
              <w:t xml:space="preserve">do dnia upływu 5 lat </w:t>
            </w:r>
            <w:r w:rsidRPr="00A737BF">
              <w:rPr>
                <w:rFonts w:cs="Arial"/>
              </w:rPr>
              <w:lastRenderedPageBreak/>
              <w:t>od dnia wypłaty pierwszej raty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21ADEBC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eastAsiaTheme="minorEastAsia" w:cs="Arial"/>
              </w:rPr>
              <w:lastRenderedPageBreak/>
              <w:t>odmowa wypłaty drugiej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DFD008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t>zwrot 3% kwoty wypłaconej pierwszej raty pomocy za każdy rok, w którym nie prowadzono rachunkowości</w:t>
            </w:r>
            <w:r w:rsidRPr="00A737BF" w:rsidDel="00AC170D">
              <w:rPr>
                <w:rFonts w:cs="Arial"/>
              </w:rPr>
              <w:t xml:space="preserve"> </w:t>
            </w:r>
            <w:r w:rsidRPr="00A737BF">
              <w:rPr>
                <w:rFonts w:cs="Arial"/>
              </w:rPr>
              <w:t>rolniczej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3C6E97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t>zwrot 3% kwoty wypłaconej pomocy za każdy rok, w którym nie prowadzono rachunkowości</w:t>
            </w:r>
            <w:r w:rsidRPr="00A737BF" w:rsidDel="00AC170D">
              <w:rPr>
                <w:rFonts w:cs="Arial"/>
              </w:rPr>
              <w:t xml:space="preserve"> </w:t>
            </w:r>
            <w:r w:rsidRPr="00A737BF">
              <w:rPr>
                <w:rFonts w:cs="Arial"/>
              </w:rPr>
              <w:t>rolniczej</w:t>
            </w:r>
          </w:p>
        </w:tc>
      </w:tr>
      <w:tr w:rsidR="00897CEE" w:rsidRPr="002927B6" w14:paraId="600FE171" w14:textId="77777777" w:rsidTr="00EB4DB3">
        <w:tc>
          <w:tcPr>
            <w:tcW w:w="0" w:type="auto"/>
          </w:tcPr>
          <w:p w14:paraId="5D36D530" w14:textId="77777777" w:rsidR="00A45C0B" w:rsidRPr="00A737BF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>10.</w:t>
            </w:r>
          </w:p>
        </w:tc>
        <w:tc>
          <w:tcPr>
            <w:tcW w:w="0" w:type="auto"/>
          </w:tcPr>
          <w:p w14:paraId="1B9D866E" w14:textId="77777777" w:rsidR="00A45C0B" w:rsidRPr="00A737BF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>w odniesieniu do transakcji związanych z realizacją inwestycji w środki trwałe i wartości niematerialne i prawne w ramach co najmniej 70% kwoty pomocy beneficjent realizuje zobowiązanie, o którym mowa w podrozdziale IX.1. ust. 1 pkt 6 wytycznych podstawowych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53AE456" w14:textId="77777777" w:rsidR="00A45C0B" w:rsidRPr="00A737BF" w:rsidDel="00BD6212" w:rsidRDefault="00A45C0B" w:rsidP="00A45C0B">
            <w:pPr>
              <w:rPr>
                <w:rFonts w:eastAsiaTheme="minorEastAsia" w:cs="Arial"/>
              </w:rPr>
            </w:pPr>
            <w:r w:rsidRPr="00A737BF">
              <w:rPr>
                <w:rFonts w:eastAsiaTheme="minorEastAsia" w:cs="Arial"/>
              </w:rPr>
              <w:t>pomniejszenie kwoty drugiej raty pomocy o 10%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565776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eastAsiaTheme="minorEastAsia" w:cs="Arial"/>
              </w:rPr>
              <w:t>brak</w:t>
            </w:r>
            <w:r w:rsidRPr="00A737BF" w:rsidDel="00224DA9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6627C0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t>nie dotyczy</w:t>
            </w:r>
          </w:p>
        </w:tc>
      </w:tr>
      <w:tr w:rsidR="00897CEE" w:rsidRPr="002927B6" w14:paraId="1A24701B" w14:textId="77777777" w:rsidTr="00EB4DB3">
        <w:tc>
          <w:tcPr>
            <w:tcW w:w="0" w:type="auto"/>
          </w:tcPr>
          <w:p w14:paraId="5C488D15" w14:textId="77777777" w:rsidR="00A45C0B" w:rsidRPr="00A737BF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>11.</w:t>
            </w:r>
          </w:p>
        </w:tc>
        <w:tc>
          <w:tcPr>
            <w:tcW w:w="0" w:type="auto"/>
          </w:tcPr>
          <w:p w14:paraId="66594115" w14:textId="77777777" w:rsidR="00A45C0B" w:rsidRPr="00A737BF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 xml:space="preserve">beneficjent skorzystał lub korzysta z doradztwa indywidualnego dla osób rozpoczynających po raz pierwszy prowadzenie </w:t>
            </w:r>
            <w:r w:rsidRPr="00A737BF">
              <w:rPr>
                <w:rFonts w:eastAsia="Calibri" w:cs="Arial"/>
              </w:rPr>
              <w:lastRenderedPageBreak/>
              <w:t>gospodarstwa jako młody rolnik w ramach I.14.2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922B666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eastAsiaTheme="minorEastAsia" w:cs="Arial"/>
              </w:rPr>
              <w:lastRenderedPageBreak/>
              <w:t>odmowa wypłaty drugiej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BC0C86" w14:textId="75E7770F" w:rsidR="00A45C0B" w:rsidRPr="00A737BF" w:rsidRDefault="00EE3917" w:rsidP="00A45C0B">
            <w:pPr>
              <w:rPr>
                <w:rFonts w:cs="Arial"/>
              </w:rPr>
            </w:pPr>
            <w:r w:rsidRPr="00EE3917">
              <w:rPr>
                <w:rFonts w:cs="Arial"/>
              </w:rPr>
              <w:t>B</w:t>
            </w:r>
            <w:r w:rsidR="00A45C0B" w:rsidRPr="00A737BF">
              <w:rPr>
                <w:rFonts w:cs="Arial"/>
              </w:rPr>
              <w:t>rak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0391D43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cs="Arial"/>
              </w:rPr>
              <w:t>nie dotyczy</w:t>
            </w:r>
          </w:p>
        </w:tc>
      </w:tr>
      <w:tr w:rsidR="00897CEE" w:rsidRPr="002927B6" w14:paraId="319A3411" w14:textId="77777777" w:rsidTr="00A737BF">
        <w:tc>
          <w:tcPr>
            <w:tcW w:w="0" w:type="auto"/>
          </w:tcPr>
          <w:p w14:paraId="02ED6A58" w14:textId="77777777" w:rsidR="00A45C0B" w:rsidRPr="00A737BF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>12.</w:t>
            </w:r>
          </w:p>
        </w:tc>
        <w:tc>
          <w:tcPr>
            <w:tcW w:w="0" w:type="auto"/>
          </w:tcPr>
          <w:p w14:paraId="69155DBA" w14:textId="77777777" w:rsidR="00A45C0B" w:rsidRPr="00A737BF" w:rsidRDefault="00A45C0B" w:rsidP="00A45C0B">
            <w:pPr>
              <w:rPr>
                <w:rFonts w:eastAsia="Calibri" w:cs="Arial"/>
              </w:rPr>
            </w:pPr>
            <w:r w:rsidRPr="00A737BF">
              <w:rPr>
                <w:rFonts w:eastAsia="Calibri" w:cs="Arial"/>
              </w:rPr>
              <w:t xml:space="preserve">beneficjent uzupełnił kwalifikacje zawodowe (wykształcenie) jeśli nie spełniał wymogu dotyczącego posiadania odpowiednich kwalifikacji zawodowych lub umiejętności na etapie przyznawania pomocy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3B98568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eastAsiaTheme="minorEastAsia" w:cs="Arial"/>
              </w:rPr>
              <w:t>odmowa wypłaty drugiej raty pomocy – jeżeli termin na uzupełnienie wykształcenia upłynął przed dniem zakończenia rozpatrywania WOP II; nie dotyczy następcy prawnego beneficjenta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3FD9A6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eastAsia="Calibri" w:cs="Arial"/>
              </w:rPr>
              <w:t xml:space="preserve">zwrot 100% pierwszej raty pomocy </w:t>
            </w:r>
            <w:r w:rsidRPr="00A737BF">
              <w:rPr>
                <w:rFonts w:eastAsiaTheme="minorEastAsia" w:cs="Arial"/>
              </w:rPr>
              <w:t xml:space="preserve">– jeżeli termin na uzupełnienie wykształcenia upłynął przed dniem zakończenia </w:t>
            </w:r>
            <w:proofErr w:type="gramStart"/>
            <w:r w:rsidRPr="00A737BF">
              <w:rPr>
                <w:rFonts w:eastAsiaTheme="minorEastAsia" w:cs="Arial"/>
              </w:rPr>
              <w:t>rozpatrywania  WOP</w:t>
            </w:r>
            <w:proofErr w:type="gramEnd"/>
            <w:r w:rsidRPr="00A737BF">
              <w:rPr>
                <w:rFonts w:eastAsiaTheme="minorEastAsia" w:cs="Arial"/>
              </w:rPr>
              <w:t xml:space="preserve"> II; nie dotyczy następcy prawnego beneficjenta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3F8D7A50" w14:textId="77777777" w:rsidR="00A45C0B" w:rsidRPr="00A737BF" w:rsidRDefault="00A45C0B" w:rsidP="00A45C0B">
            <w:pPr>
              <w:rPr>
                <w:rFonts w:cs="Arial"/>
              </w:rPr>
            </w:pPr>
            <w:r w:rsidRPr="00A737BF">
              <w:rPr>
                <w:rFonts w:eastAsia="Calibri" w:cs="Arial"/>
              </w:rPr>
              <w:t xml:space="preserve">zwrot 100% wypłaconej kwoty pomocy </w:t>
            </w:r>
            <w:r w:rsidRPr="00A737BF">
              <w:rPr>
                <w:rFonts w:eastAsiaTheme="minorEastAsia" w:cs="Arial"/>
              </w:rPr>
              <w:t xml:space="preserve">– jeżeli beneficjent nie uzupełnił wykształcenia w terminie upływającym po dniu zakończenia </w:t>
            </w:r>
            <w:proofErr w:type="gramStart"/>
            <w:r w:rsidRPr="00A737BF">
              <w:rPr>
                <w:rFonts w:eastAsiaTheme="minorEastAsia" w:cs="Arial"/>
              </w:rPr>
              <w:t>rozpatrywania  WOP</w:t>
            </w:r>
            <w:proofErr w:type="gramEnd"/>
            <w:r w:rsidRPr="00A737BF">
              <w:rPr>
                <w:rFonts w:eastAsiaTheme="minorEastAsia" w:cs="Arial"/>
              </w:rPr>
              <w:t xml:space="preserve"> II lub – w przypadku następcy prawnego beneficjenta – do dnia zakończenia OZC</w:t>
            </w:r>
          </w:p>
        </w:tc>
      </w:tr>
    </w:tbl>
    <w:p w14:paraId="03CC4453" w14:textId="77777777" w:rsidR="008E1F6A" w:rsidRPr="002927B6" w:rsidRDefault="008E1F6A" w:rsidP="008E1F6A">
      <w:pPr>
        <w:rPr>
          <w:rFonts w:cs="Arial"/>
        </w:rPr>
        <w:sectPr w:rsidR="008E1F6A" w:rsidRPr="002927B6" w:rsidSect="00532126">
          <w:pgSz w:w="11906" w:h="16838"/>
          <w:pgMar w:top="1417" w:right="1417" w:bottom="1417" w:left="1417" w:header="708" w:footer="708" w:gutter="0"/>
          <w:pgNumType w:start="40" w:chapStyle="1" w:chapSep="emDash"/>
          <w:cols w:space="708"/>
          <w:docGrid w:linePitch="360"/>
        </w:sectPr>
      </w:pPr>
    </w:p>
    <w:p w14:paraId="4E65D6F4" w14:textId="77777777" w:rsidR="008E1F6A" w:rsidRPr="00A737BF" w:rsidRDefault="008E1F6A" w:rsidP="006171A2">
      <w:pPr>
        <w:pStyle w:val="Nagwek1"/>
        <w:rPr>
          <w:sz w:val="24"/>
          <w:szCs w:val="24"/>
        </w:rPr>
      </w:pPr>
      <w:bookmarkStart w:id="263" w:name="_Toc121310406"/>
      <w:bookmarkStart w:id="264" w:name="_Toc191556993"/>
      <w:r w:rsidRPr="00A737BF">
        <w:rPr>
          <w:sz w:val="24"/>
          <w:szCs w:val="24"/>
        </w:rPr>
        <w:lastRenderedPageBreak/>
        <w:t>Załącznik –</w:t>
      </w:r>
      <w:r w:rsidR="00C404EF" w:rsidRPr="00A737BF">
        <w:rPr>
          <w:sz w:val="24"/>
          <w:szCs w:val="24"/>
        </w:rPr>
        <w:t xml:space="preserve"> R</w:t>
      </w:r>
      <w:r w:rsidRPr="00A737BF">
        <w:rPr>
          <w:sz w:val="24"/>
          <w:szCs w:val="24"/>
        </w:rPr>
        <w:t>odzaje dokumentów potwierdzających posiadanie kwalifikacji zawodowych i umiejętności</w:t>
      </w:r>
      <w:bookmarkEnd w:id="263"/>
      <w:bookmarkEnd w:id="264"/>
    </w:p>
    <w:p w14:paraId="33F42E53" w14:textId="77777777" w:rsidR="00C506DE" w:rsidRPr="00192A48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Dokumentem potwierdzającym posiadanie wykształcenia:</w:t>
      </w:r>
    </w:p>
    <w:p w14:paraId="39A1FE45" w14:textId="77777777" w:rsidR="00C506DE" w:rsidRPr="002927B6" w:rsidRDefault="00C506DE" w:rsidP="00A9433E">
      <w:pPr>
        <w:pStyle w:val="PKTpunkt"/>
        <w:spacing w:after="120" w:line="360" w:lineRule="auto"/>
        <w:ind w:left="714" w:hanging="357"/>
        <w:contextualSpacing/>
        <w:rPr>
          <w:rFonts w:ascii="Arial" w:eastAsia="Calibri" w:hAnsi="Arial"/>
          <w:bCs/>
          <w:sz w:val="24"/>
          <w:szCs w:val="24"/>
        </w:rPr>
      </w:pPr>
      <w:r w:rsidRPr="002927B6">
        <w:rPr>
          <w:rFonts w:ascii="Arial" w:hAnsi="Arial"/>
          <w:sz w:val="24"/>
          <w:szCs w:val="24"/>
        </w:rPr>
        <w:t>1)</w:t>
      </w:r>
      <w:r w:rsidRPr="002927B6">
        <w:rPr>
          <w:rFonts w:ascii="Arial" w:hAnsi="Arial"/>
          <w:sz w:val="24"/>
          <w:szCs w:val="24"/>
        </w:rPr>
        <w:tab/>
        <w:t>wyższego – jest dyplom ukończenia studiów pierwszego stopnia, studiów drugiego stopnia lub jednolitych studiów magisterskich, lub studiów wyższych magisterskich lub dyplom doktorski;</w:t>
      </w:r>
    </w:p>
    <w:p w14:paraId="16A467EC" w14:textId="77777777" w:rsidR="00C506DE" w:rsidRPr="00192A48" w:rsidRDefault="00C506DE" w:rsidP="00A9433E">
      <w:pPr>
        <w:pStyle w:val="PKTpunkt"/>
        <w:spacing w:after="120" w:line="360" w:lineRule="auto"/>
        <w:ind w:left="714" w:hanging="357"/>
        <w:contextualSpacing/>
        <w:rPr>
          <w:rFonts w:ascii="Arial" w:hAnsi="Arial"/>
          <w:sz w:val="24"/>
          <w:szCs w:val="24"/>
        </w:rPr>
      </w:pPr>
      <w:r w:rsidRPr="002927B6">
        <w:rPr>
          <w:rFonts w:ascii="Arial" w:hAnsi="Arial"/>
          <w:sz w:val="24"/>
          <w:szCs w:val="24"/>
        </w:rPr>
        <w:t>2)</w:t>
      </w:r>
      <w:r w:rsidRPr="002927B6">
        <w:rPr>
          <w:rFonts w:ascii="Arial" w:hAnsi="Arial"/>
          <w:sz w:val="24"/>
          <w:szCs w:val="24"/>
        </w:rPr>
        <w:tab/>
        <w:t>średniego lub średniego branżowego – jest świadectwo ukończenia szkoły ponadpodstawowej lub ponadgimnazjalnej, umożliwiającej uzyskanie świadectwa dojrzałości</w:t>
      </w:r>
      <w:r w:rsidRPr="00A737BF">
        <w:rPr>
          <w:sz w:val="24"/>
          <w:szCs w:val="24"/>
        </w:rPr>
        <w:t xml:space="preserve"> </w:t>
      </w:r>
      <w:r w:rsidRPr="002927B6">
        <w:rPr>
          <w:rFonts w:ascii="Arial" w:hAnsi="Arial"/>
          <w:sz w:val="24"/>
          <w:szCs w:val="24"/>
        </w:rPr>
        <w:t>lub zaświadczenie wydane przez okręgową komisję egzaminacyjną o zdaniu egzaminu eksternistycznego z zakresu wymagań określonych w podstawie programowej kształcenia ogólnego dla branżowej szkoły II stopnia;</w:t>
      </w:r>
    </w:p>
    <w:p w14:paraId="3C338DD2" w14:textId="77777777" w:rsidR="00C506DE" w:rsidRPr="002927B6" w:rsidRDefault="00C506DE" w:rsidP="00A9433E">
      <w:pPr>
        <w:pStyle w:val="PKTpunkt"/>
        <w:spacing w:after="120" w:line="360" w:lineRule="auto"/>
        <w:ind w:left="714" w:hanging="357"/>
        <w:contextualSpacing/>
        <w:rPr>
          <w:rFonts w:ascii="Arial" w:hAnsi="Arial"/>
          <w:sz w:val="24"/>
          <w:szCs w:val="24"/>
        </w:rPr>
      </w:pPr>
      <w:r w:rsidRPr="002927B6">
        <w:rPr>
          <w:rFonts w:ascii="Arial" w:hAnsi="Arial"/>
          <w:sz w:val="24"/>
          <w:szCs w:val="24"/>
        </w:rPr>
        <w:t>3)</w:t>
      </w:r>
      <w:r w:rsidRPr="002927B6">
        <w:rPr>
          <w:rFonts w:ascii="Arial" w:hAnsi="Arial"/>
          <w:sz w:val="24"/>
          <w:szCs w:val="24"/>
        </w:rPr>
        <w:tab/>
        <w:t>zasadniczego zawodowego lub zasadniczego branżowego – jest świadectwo ukończenia szkoły zasadniczej lub zasadniczej szkoły zawodowej, lub branżowej szkoły I stopnia lub zaświadczenie wydane przez okręgową komisję egzaminacyjną o zdaniu egzaminu eksternistycznego z zakresu wymagań określonych w podstawie programowej kształcenia ogólnego dla zasadniczej szkoły zawodowej lub branżowej szkoły I stopnia.</w:t>
      </w:r>
    </w:p>
    <w:p w14:paraId="20D476E6" w14:textId="77777777" w:rsidR="00C506DE" w:rsidRPr="002927B6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Dokumentem</w:t>
      </w:r>
      <w:r w:rsidRPr="001E11CC">
        <w:rPr>
          <w:rFonts w:ascii="Arial" w:hAnsi="Arial"/>
          <w:szCs w:val="24"/>
        </w:rPr>
        <w:t xml:space="preserve"> potwierdzającym uzyskanie</w:t>
      </w:r>
      <w:r w:rsidRPr="002927B6">
        <w:rPr>
          <w:rFonts w:ascii="Arial" w:hAnsi="Arial"/>
          <w:szCs w:val="24"/>
        </w:rPr>
        <w:t xml:space="preserve"> stopnia naukowego doktora jest dyplom uzyskania tego stopnia.</w:t>
      </w:r>
    </w:p>
    <w:p w14:paraId="11E22595" w14:textId="77777777" w:rsidR="00C506DE" w:rsidRPr="002927B6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 xml:space="preserve">Dokumentem potwierdzającym ukończenie studiów </w:t>
      </w:r>
      <w:bookmarkStart w:id="265" w:name="_Hlk133485787"/>
      <w:r w:rsidRPr="002927B6">
        <w:rPr>
          <w:rFonts w:ascii="Arial" w:hAnsi="Arial"/>
          <w:szCs w:val="24"/>
        </w:rPr>
        <w:t>pierwszego stopnia, studiów drugiego stopnia lub jednolitych studiów magisterskich, lub studiów wyższych magisterskich</w:t>
      </w:r>
      <w:bookmarkEnd w:id="265"/>
      <w:r w:rsidRPr="002927B6">
        <w:rPr>
          <w:rFonts w:ascii="Arial" w:hAnsi="Arial"/>
          <w:szCs w:val="24"/>
        </w:rPr>
        <w:t>, jest dyplom ukończenia tych studiów.</w:t>
      </w:r>
    </w:p>
    <w:p w14:paraId="2BC8784E" w14:textId="77777777" w:rsidR="00C506DE" w:rsidRPr="002927B6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Dokumentem potwierdzającym ukończenie studiów podyplomowych jest świadectwo ich ukończenia.</w:t>
      </w:r>
    </w:p>
    <w:p w14:paraId="44BC247F" w14:textId="77777777" w:rsidR="00C506DE" w:rsidRPr="002927B6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Dokumentem potwierdzającym posiadanie kwalifikacji w zawodach, o których mowa w sekcji IV.1.3 w ust. 2 pkt 3 lit. a jest:</w:t>
      </w:r>
    </w:p>
    <w:p w14:paraId="00D10604" w14:textId="77777777" w:rsidR="00C506DE" w:rsidRPr="002927B6" w:rsidRDefault="00C506DE" w:rsidP="00AB065D">
      <w:pPr>
        <w:pStyle w:val="LITlitera"/>
        <w:numPr>
          <w:ilvl w:val="2"/>
          <w:numId w:val="53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 xml:space="preserve">świadectwo lub dyplom ukończenia szkoły z uzyskanym tytułem zawodowym albo </w:t>
      </w:r>
    </w:p>
    <w:p w14:paraId="6DE06DD0" w14:textId="77777777" w:rsidR="00462613" w:rsidRPr="002927B6" w:rsidRDefault="00C506DE" w:rsidP="00AB065D">
      <w:pPr>
        <w:pStyle w:val="LITlitera"/>
        <w:numPr>
          <w:ilvl w:val="2"/>
          <w:numId w:val="53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dyplom uzyskania tytułu zawodowego lub</w:t>
      </w:r>
    </w:p>
    <w:p w14:paraId="55E1C4C4" w14:textId="77777777" w:rsidR="00C506DE" w:rsidRPr="002927B6" w:rsidRDefault="00C506DE" w:rsidP="00AB065D">
      <w:pPr>
        <w:pStyle w:val="LITlitera"/>
        <w:numPr>
          <w:ilvl w:val="2"/>
          <w:numId w:val="53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 xml:space="preserve">dyplom potwierdzający kwalifikacje </w:t>
      </w:r>
      <w:proofErr w:type="gramStart"/>
      <w:r w:rsidRPr="002927B6">
        <w:rPr>
          <w:rFonts w:ascii="Arial" w:hAnsi="Arial"/>
          <w:szCs w:val="24"/>
        </w:rPr>
        <w:t>zawodowe,</w:t>
      </w:r>
      <w:proofErr w:type="gramEnd"/>
      <w:r w:rsidRPr="002927B6">
        <w:rPr>
          <w:rFonts w:ascii="Arial" w:hAnsi="Arial"/>
          <w:szCs w:val="24"/>
        </w:rPr>
        <w:t xml:space="preserve"> lub</w:t>
      </w:r>
    </w:p>
    <w:p w14:paraId="5146707D" w14:textId="77777777" w:rsidR="00C506DE" w:rsidRPr="002927B6" w:rsidRDefault="00C506DE" w:rsidP="00AB065D">
      <w:pPr>
        <w:pStyle w:val="LITlitera"/>
        <w:numPr>
          <w:ilvl w:val="2"/>
          <w:numId w:val="53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lastRenderedPageBreak/>
        <w:t xml:space="preserve">dyplom </w:t>
      </w:r>
      <w:proofErr w:type="gramStart"/>
      <w:r w:rsidRPr="002927B6">
        <w:rPr>
          <w:rFonts w:ascii="Arial" w:hAnsi="Arial"/>
          <w:szCs w:val="24"/>
        </w:rPr>
        <w:t>zawodowy,</w:t>
      </w:r>
      <w:proofErr w:type="gramEnd"/>
      <w:r w:rsidRPr="002927B6">
        <w:rPr>
          <w:rFonts w:ascii="Arial" w:hAnsi="Arial"/>
          <w:szCs w:val="24"/>
        </w:rPr>
        <w:t xml:space="preserve"> lub</w:t>
      </w:r>
    </w:p>
    <w:p w14:paraId="16564AB9" w14:textId="77777777" w:rsidR="00C506DE" w:rsidRPr="002927B6" w:rsidRDefault="00C506DE" w:rsidP="00AB065D">
      <w:pPr>
        <w:pStyle w:val="LITlitera"/>
        <w:numPr>
          <w:ilvl w:val="2"/>
          <w:numId w:val="53"/>
        </w:numPr>
        <w:spacing w:after="120"/>
        <w:ind w:left="714" w:hanging="357"/>
        <w:contextualSpacing/>
        <w:rPr>
          <w:rFonts w:ascii="Arial" w:hAnsi="Arial"/>
          <w:szCs w:val="24"/>
        </w:rPr>
      </w:pPr>
      <w:bookmarkStart w:id="266" w:name="_Hlk133302743"/>
      <w:r w:rsidRPr="002927B6">
        <w:rPr>
          <w:rFonts w:ascii="Arial" w:hAnsi="Arial"/>
          <w:szCs w:val="24"/>
        </w:rPr>
        <w:t>świadectwa potwierdzające kwalifikacje w zawodzie lub certyfikaty kwalifikacji zawodowych lub świadectwo czeladnicze, odpowiednio:</w:t>
      </w:r>
    </w:p>
    <w:bookmarkEnd w:id="266"/>
    <w:p w14:paraId="077D507C" w14:textId="77777777" w:rsidR="00C506DE" w:rsidRPr="002927B6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technik rolnik:</w:t>
      </w:r>
    </w:p>
    <w:p w14:paraId="6D855E24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R.3. Prowadzenie produkcji rolniczej oraz świadectwo potwierdzające kwalifikację w zawodzie w zakresie kwalifikacji R.16. Organizacja i nadzorowanie produkcji rolniczej lub</w:t>
      </w:r>
    </w:p>
    <w:p w14:paraId="307974A7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świadectwo potwierdzające kwalifikację w zawodzie w zakresie kwalifikacji RL.16. Organizacja i nadzorowanie produkcji rolniczej, lub</w:t>
      </w:r>
    </w:p>
    <w:p w14:paraId="3E7D01F6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świadectwo potwierdzające kwalifikację w zawodzie w zakresie kwalifikacji R.3. Prowadzenie produkcji rolniczej oraz świadectwo potwierdzające kwalifikację w zawodzie w zakresie kwalifikacji RL.16. Organizacja i nadzorowanie produkcji rolniczej, </w:t>
      </w:r>
      <w:r w:rsidRPr="002927B6">
        <w:rPr>
          <w:rFonts w:ascii="Arial" w:eastAsia="Times New Roman" w:hAnsi="Arial"/>
          <w:szCs w:val="24"/>
        </w:rPr>
        <w:t>lub</w:t>
      </w:r>
    </w:p>
    <w:p w14:paraId="5CC1054B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świadectwo potwierdzające kwalifikację w zawodzie w zakresie kwalifikacji R.16. Organizacja i nadzorowanie produkcji rolniczej, lub</w:t>
      </w:r>
    </w:p>
    <w:p w14:paraId="73F500A9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ROL.04. Prowadzenie produkcji rolniczej oraz certyfikat kwalifikacji zawodowej w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zakresie kwalifikacji ROL.10. Organizacja i nadzorowanie produkcji rolniczej, lub</w:t>
      </w:r>
    </w:p>
    <w:p w14:paraId="19273B3F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R.3. Prowadzenie produkcji rolniczej oraz certyfikat kwalifikacji zawodowej w zakresie kwalifikacji ROL.10. Organizacja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nadzorowanie produkcji rolniczej, lub</w:t>
      </w:r>
    </w:p>
    <w:p w14:paraId="1118B070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certyfikat kwalifikacji zawodowej w zakresie kwalifikacji ROL.10. Organizacja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nadzorowanie produkcji rolniczej, lub</w:t>
      </w:r>
    </w:p>
    <w:p w14:paraId="7B357646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lastRenderedPageBreak/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ROL.04. Prowadzenie produkcji rolniczej oraz świadectwo potwierdzające kwalifikację w zawodzie w zakresie kwalifikacji R.16. Organizacja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nadzorowanie produkcji rolniczej, lub</w:t>
      </w:r>
    </w:p>
    <w:p w14:paraId="4D076778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ROL.04. Prowadzenie produkcji rolniczej oraz świadectwo potwierdzające kwalifikację w zawodzie w zakresie kwalifikacji RL.16. Organizacja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nadzorowanie produkcji rolniczej,</w:t>
      </w:r>
    </w:p>
    <w:p w14:paraId="3019532B" w14:textId="77777777" w:rsidR="00C506DE" w:rsidRPr="002927B6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technik ogrodnik:</w:t>
      </w:r>
    </w:p>
    <w:p w14:paraId="569853AA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R.5. Zakładanie i prowadzenie upraw ogrodniczych oraz świadectwo potwierdzające kwalifikację w zawodzie w zakresie kwalifikacji R.18. Planowanie i organizacja prac ogrodniczych lub</w:t>
      </w:r>
    </w:p>
    <w:p w14:paraId="2CCE7FB2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RL.05. Zakładanie i prowadzenie upraw ogrodniczych oraz świadectwo potwierdzające kwalifikację w zawodzie w zakresie kwalifikacji RL.18. Planowanie i organizacja prac ogrodniczych, lub</w:t>
      </w:r>
    </w:p>
    <w:p w14:paraId="09058877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R.5. Zakładanie i prowadzenie upraw ogrodniczych oraz świadectwo potwierdzające kwalifikację w zawodzie w zakresie kwalifikacji RL.18. Planowanie i organizacja prac ogrodniczych, lub</w:t>
      </w:r>
    </w:p>
    <w:p w14:paraId="3450E492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RL.05. Zakładanie i prowadzenie upraw ogrodniczych oraz świadectwo potwierdzające kwalifikację w zawodzie w zakresie kwalifikacji R.18. Planowanie i organizacja prac ogrodniczych, lub</w:t>
      </w:r>
    </w:p>
    <w:p w14:paraId="1E5D7661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OGR.02. Zakładanie i prowadzenie upraw ogrodniczych oraz certyfikat kwalifikacji zawodowej w zakresie kwalifikacji OGR.05. Planowanie i organizacja prac ogrodniczych, lub</w:t>
      </w:r>
    </w:p>
    <w:p w14:paraId="029329B4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świadectwo potwierdzające kwalifikację w zawodzie w zakresie kwalifikacji R.5. Zakładanie i prowadzenie upraw ogrodniczych oraz </w:t>
      </w:r>
      <w:r w:rsidRPr="002927B6">
        <w:rPr>
          <w:rFonts w:ascii="Arial" w:hAnsi="Arial"/>
          <w:szCs w:val="24"/>
        </w:rPr>
        <w:lastRenderedPageBreak/>
        <w:t>certyfikat kwalifikacji zawodowej w zakresie kwalifikacji OGR.05. Planowanie i organizacja prac ogrodniczych, lub</w:t>
      </w:r>
    </w:p>
    <w:p w14:paraId="62B39649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RL.05. Zakładanie i prowadzenie upraw ogrodniczych oraz certyfikat kwalifikacji zawodowej w zakresie kwalifikacji OGR.05. Planowanie i organizacja prac ogrodniczych, lub</w:t>
      </w:r>
    </w:p>
    <w:p w14:paraId="1E995BB2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OGR.02. Zakładanie i prowadzenie upraw ogrodniczych oraz świadectwo potwierdzające kwalifikację w zawodzie w zakresie kwalifikacji R.18. Planowanie i organizacja prac ogrodniczych, lub</w:t>
      </w:r>
    </w:p>
    <w:p w14:paraId="7C5F78BA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OGR.02. Zakładanie i prowadzenie upraw ogrodniczych oraz świadectwo potwierdzające kwalifikację w zawodzie w zakresie kwalifikacji RL.18. Planowanie i organizacja prac ogrodniczych,</w:t>
      </w:r>
    </w:p>
    <w:p w14:paraId="75A77931" w14:textId="77777777" w:rsidR="00C506DE" w:rsidRPr="002927B6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technik architektury krajobrazu:</w:t>
      </w:r>
    </w:p>
    <w:p w14:paraId="34E1564C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R.21. Projektowanie, urządzanie i pielęgnacja roślinnych obiektów architektury krajobrazu oraz świadectwo potwierdzające kwalifikację w zawodzie w zakresie kwalifikacji R.22. Organizacja prac związanych z budową oraz konserwacją obiektów małej architektury krajobrazu lub</w:t>
      </w:r>
    </w:p>
    <w:p w14:paraId="43B86113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RL.21. Projektowanie, urządzanie i pielęgnacja roślinnych obiektów architektury krajobrazu oraz świadectwo potwierdzające kwalifikację w zawodzie w zakresie kwalifikacji RL.22. Organizacja prac związanych z budową oraz konserwacją obiektów małej architektury krajobrazu, lub</w:t>
      </w:r>
    </w:p>
    <w:p w14:paraId="1370E9FA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świadectwo potwierdzające kwalifikację w zawodzie w zakresie kwalifikacji R.21. Projektowanie, urządzanie i pielęgnacja roślinnych obiektów architektury krajobrazu oraz świadectwo potwierdzające kwalifikację w zawodzie w zakresie kwalifikacji RL.22. Organizacja prac </w:t>
      </w:r>
      <w:r w:rsidRPr="002927B6">
        <w:rPr>
          <w:rFonts w:ascii="Arial" w:hAnsi="Arial"/>
          <w:szCs w:val="24"/>
        </w:rPr>
        <w:lastRenderedPageBreak/>
        <w:t>związanych z budową oraz konserwacją obiektów małej architektury krajobrazu, lub</w:t>
      </w:r>
    </w:p>
    <w:p w14:paraId="6DCCC7A7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RL.21. Projektowanie, urządzanie i pielęgnacja roślinnych obiektów architektury krajobrazu oraz świadectwo potwierdzające kwalifikację w zawodzie w zakresie kwalifikacji R.22. Organizacja prac związanych z budową oraz konserwacją obiektów małej architektury krajobrazu, lub</w:t>
      </w:r>
    </w:p>
    <w:p w14:paraId="64143578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OGR.03. Projektowanie, urządzanie i pielęgnacja roślinnych obiektów architektury krajobrazu oraz certyfikat kwalifikacji zawodowej w zakresie kwalifikacji OGR.04. Organizacja prac związanych z budową oraz konserwacją obiektów małej architektury krajobrazu, lub</w:t>
      </w:r>
    </w:p>
    <w:p w14:paraId="76543AB2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R.21. Projektowanie, urządzanie i pielęgnacja roślinnych obiektów architektury krajobrazu oraz certyfikat kwalifikacji zawodowej w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zakresie kwalifikacji OGR.04. Organizacja prac związanych z budową oraz konserwacją obiektów małej architektury krajobrazu, lub</w:t>
      </w:r>
    </w:p>
    <w:p w14:paraId="185CB368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RL.21. Projektowanie, urządzanie i pielęgnacja roślinnych obiektów architektury krajobrazu oraz certyfikat kwalifikacji zawodowej w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zakresie kwalifikacji OGR.04. Organizacja prac związanych z budową oraz konserwacją obiektów małej architektury krajobrazu, lub</w:t>
      </w:r>
    </w:p>
    <w:p w14:paraId="375B5042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OGR.03. Projektowanie, urządzanie i pielęgnacja roślinnych obiektów architektury krajobrazu oraz świadectwo potwierdzające kwalifikację w zawodzie w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zakresie kwalifikacji R.22. Organizacja prac związanych z budową oraz konserwacją obiektów małej architektury krajobrazu, lub</w:t>
      </w:r>
    </w:p>
    <w:p w14:paraId="4522C5A6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OGR.03. Projektowanie, urządzanie i pielęgnacja roślinnych obiektów architektury krajobrazu oraz świadectwo potwierdzające kwalifikację w zawodzie w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zakresie kwalifikacji RL.22. Organizacja prac związanych z budową oraz konserwacją obiektów małej architektury krajobrazu,</w:t>
      </w:r>
    </w:p>
    <w:p w14:paraId="62054AB1" w14:textId="77777777" w:rsidR="00C506DE" w:rsidRPr="002927B6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lastRenderedPageBreak/>
        <w:t>technik hodowca koni:</w:t>
      </w:r>
    </w:p>
    <w:p w14:paraId="000F5CE5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R.19. Organizowanie chowu i hodowli koni oraz świadectwo potwierdzające kwalifikację w zawodzie w zakresie kwalifikacji R.20. Szkolenie i użytkowanie koni lub</w:t>
      </w:r>
    </w:p>
    <w:p w14:paraId="686B6294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świadectwo potwierdzające kwalifikację w zawodzie w zakresie kwalifikacji RL.19. Organizacja chowu i hodowli koni oraz świadectwo potwierdzające kwalifikację w zawodzie w zakresie kwalifikacji RL.06. Jeździectwo i trening koni lub </w:t>
      </w:r>
    </w:p>
    <w:p w14:paraId="7AB1BA1B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RL.19. Organizacja chowu i hodowli koni oraz świadectwo potwierdzające kwalifikację w zawodzie w zakresie kwalifikacji RL. 20. Szkolenie i użytkowanie koni, lub</w:t>
      </w:r>
    </w:p>
    <w:p w14:paraId="0F3D8C55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R.19. Organizowanie chowu i hodowli koni oraz świadectwo potwierdzające kwalifikację w zawodzie w zakresie kwalifikacji RL.20. Szkolenie i użytkowanie koni lub</w:t>
      </w:r>
    </w:p>
    <w:p w14:paraId="473D495B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R.19. Organizowanie chowu i hodowli koni oraz świadectwo potwierdzające kwalifikację w zawodzie w zakresie kwalifikacji RL.06. Jeździectwo i trening koni, lub</w:t>
      </w:r>
    </w:p>
    <w:p w14:paraId="153415E8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RL.19. Organizacja chowu i hodowli koni oraz świadectwo potwierdzające kwalifikację w zawodzie w zakresie kwalifikacji R.20. Szkolenie i użytkowanie koni lub</w:t>
      </w:r>
    </w:p>
    <w:p w14:paraId="0A3923B3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RL.19. Organizacja chowu i hodowli koni oraz świadectwo potwierdzające kwalifikację w zawodzie w zakresie kwalifikacji R.27. Jeździectwo i trening koni, lub</w:t>
      </w:r>
    </w:p>
    <w:p w14:paraId="4D1B4944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ROL.06. Organizacja chowu i hodowli koni oraz certyfikat kwalifikacji zawodowej w zakresie kwalifikacji ROL.07. Szkolenie i użytkowanie koni, lub</w:t>
      </w:r>
    </w:p>
    <w:p w14:paraId="2AD69B3C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lastRenderedPageBreak/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ROL.06. Organizacja chowu i hodowli koni oraz certyfikat kwalifikacji zawodowej w zakresie kwalifikacji ROL.01. Jeździectwo i trening koni, lub</w:t>
      </w:r>
    </w:p>
    <w:p w14:paraId="060E04FF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R.19. Organizowanie chowu i hodowli koni oraz certyfikat kwalifikacji zawodowej w zakresie kwalifikacji ROL.01. Jeździectwo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trening koni lub</w:t>
      </w:r>
    </w:p>
    <w:p w14:paraId="62E266F4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R.19. Organizowanie chowu i hodowli koni oraz certyfikat kwalifikacji zawodowej w zakresie kwalifikacji ROL.07. Szkolenie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użytkowanie koni, lub</w:t>
      </w:r>
    </w:p>
    <w:p w14:paraId="229480F3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RL.19. Organizacja chowu i hodowli koni oraz certyfikat kwalifikacji zawodowej w zakresie kwalifikacji ROL.01. Jeździectwo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trening koni lub</w:t>
      </w:r>
    </w:p>
    <w:p w14:paraId="3623A9BE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RL.19. Organizacja chowu i hodowli koni oraz certyfikat kwalifikacji zawodowej w zakresie kwalifikacji ROL.07. Szkolenie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użytkowanie koni, lub</w:t>
      </w:r>
    </w:p>
    <w:p w14:paraId="1133B219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ROL.06. Organizacja chowu i hodowli koni oraz świadectwo potwierdzające kwalifikację w zawodzie w zakresie kwalifikacji R.20. Szkolenie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użytkowanie koni lub</w:t>
      </w:r>
    </w:p>
    <w:p w14:paraId="074414EB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ROL.06. Organizacja chowu i hodowli koni oraz świadectwo potwierdzające kwalifikację w zawodzie w zakresie kwalifikacji R.27. Jeździectwo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trening koni, lub</w:t>
      </w:r>
    </w:p>
    <w:p w14:paraId="59E338D0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ROL.06. Organizacja chowu i hodowli koni oraz świadectwo potwierdzające kwalifikację w zawodzie w zakresie kwalifikacji RL.20. Szkolenie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użytkowanie koni lub</w:t>
      </w:r>
    </w:p>
    <w:p w14:paraId="7D075B4D" w14:textId="77777777" w:rsidR="00C506DE" w:rsidRPr="002927B6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certyfikat kwalifikacji zawodowej w zakresie kwalifikacji ROL.06. Organizacja chowu i hodowli koni oraz świadectwo potwierdzające </w:t>
      </w:r>
      <w:r w:rsidRPr="002927B6">
        <w:rPr>
          <w:rFonts w:ascii="Arial" w:hAnsi="Arial"/>
          <w:szCs w:val="24"/>
        </w:rPr>
        <w:lastRenderedPageBreak/>
        <w:t>kwalifikację w zawodzie w zakresie kwalifikacji RL.06. Jeździectwo i</w:t>
      </w:r>
      <w:r w:rsidR="004764CC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trening koni,</w:t>
      </w:r>
    </w:p>
    <w:p w14:paraId="1E468DB7" w14:textId="77777777" w:rsidR="00C506DE" w:rsidRPr="002927B6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technik pszczelarz:</w:t>
      </w:r>
    </w:p>
    <w:p w14:paraId="13B758F6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R.4. Prowadzenie produkcji pszczelarskiej oraz świadectwo potwierdzające kwalifikację w zawodzie w zakresie kwalifikacji R.17. Organizacja i nadzorowanie produkcji rolniczej i pszczelarskiej lub</w:t>
      </w:r>
    </w:p>
    <w:p w14:paraId="7BDC80AC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RL.04. Prowadzenie produkcji pszczelarskiej oraz świadectwo potwierdzające kwalifikację w zawodzie w zakresie kwalifikacji</w:t>
      </w:r>
      <w:r w:rsidRPr="002927B6" w:rsidDel="00A82A52">
        <w:rPr>
          <w:rFonts w:ascii="Arial" w:hAnsi="Arial"/>
          <w:szCs w:val="24"/>
        </w:rPr>
        <w:t xml:space="preserve"> </w:t>
      </w:r>
      <w:r w:rsidRPr="002927B6">
        <w:rPr>
          <w:rFonts w:ascii="Arial" w:hAnsi="Arial"/>
          <w:szCs w:val="24"/>
        </w:rPr>
        <w:t>RL.17. Organizacja i nadzorowanie produkcji rolniczej i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pszczelarskiej, lub</w:t>
      </w:r>
    </w:p>
    <w:p w14:paraId="5541463C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R.4. Prowadzenie produkcji pszczelarskiej oraz świadectwo potwierdzające kwalifikację w zawodzie w zakresie kwalifikacji RL.17. Organizacja i nadzorowanie produkcji rolniczej i pszczelarskiej, lub</w:t>
      </w:r>
    </w:p>
    <w:p w14:paraId="44306076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RL.04. Prowadzenie produkcji pszczelarskiej oraz świadectwo potwierdzające kwalifikację w zawodzie w zakresie kwalifikacji R.17. Organizacja i nadzorowanie produkcji rolniczej i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pszczelarskiej, lub</w:t>
      </w:r>
    </w:p>
    <w:p w14:paraId="0EF16197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ROL.03. Prowadzenie produkcji pszczelarskiej oraz certyfikat kwalifikacji zawodowej w zakresie kwalifikacji ROL.09. Organizacja i nadzorowanie produkcji rolniczej i pszczelarskiej, lub</w:t>
      </w:r>
    </w:p>
    <w:p w14:paraId="5D39A5B6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R.4. Prowadzenie produkcji pszczelarskiej oraz certyfikat kwalifikacji zawodowej w zakresie kwalifikacji ROL.09. Organizacja i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nadzorowanie produkcji rolniczej i pszczelarskiej, lub</w:t>
      </w:r>
    </w:p>
    <w:p w14:paraId="07971861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świadectwo potwierdzające kwalifikację w zawodzie w zakresie kwalifikacji RL.04. Prowadzenie produkcji pszczelarskiej oraz certyfikat </w:t>
      </w:r>
      <w:r w:rsidRPr="002927B6">
        <w:rPr>
          <w:rFonts w:ascii="Arial" w:hAnsi="Arial"/>
          <w:szCs w:val="24"/>
        </w:rPr>
        <w:lastRenderedPageBreak/>
        <w:t>kwalifikacji zawodowej w zakresie kwalifikacji ROL.09. Organizacja i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nadzorowanie produkcji rolniczej i pszczelarskiej, lub</w:t>
      </w:r>
    </w:p>
    <w:p w14:paraId="4A8EEBDF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ROL.03. Prowadzenie produkcji pszczelarskiej oraz świadectwo potwierdzające kwalifikację w zawodzie w zakresie kwalifikacji R.17. Organizacja i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nadzorowanie produkcji rolniczej i pszczelarskiej, lub</w:t>
      </w:r>
    </w:p>
    <w:p w14:paraId="67FBB169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ROL.03. Prowadzenie produkcji pszczelarskiej oraz świadectwo potwierdzające kwalifikację w zawodzie w zakresie kwalifikacji RL.17. Organizacja i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nadzorowanie produkcji rolniczej i pszczelarskiej,</w:t>
      </w:r>
    </w:p>
    <w:p w14:paraId="3DD1FC76" w14:textId="77777777" w:rsidR="00C506DE" w:rsidRPr="002927B6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technik weterynarii:</w:t>
      </w:r>
    </w:p>
    <w:p w14:paraId="3BCF0340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R.9. Prowadzenie chowu, hodowli i inseminacji zwierząt oraz świadectwo potwierdzające kwalifikację w zawodzie w zakresie kwalifikacji R.10. Wykonywanie czynności pomocniczych z zakresu usług weterynaryjnych oraz świadectwo potwierdzające kwalifikację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zawodzie w zakresie kwalifikacji R.11. Wykonywanie czynności pomocniczych z zakresu realizacji zadań inspekcji weterynaryjnej lub</w:t>
      </w:r>
    </w:p>
    <w:p w14:paraId="0FBC7390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RL.10. Prowadzenie chowu i inseminacji zwierząt oraz świadectwo potwierdzające kwalifikację w zawodzie w zakresie kwalifikacji RL.11. Wykonywanie czynności pomocniczych w zakresie usług weterynaryjnych oraz kontroli i nadzoru weterynaryjnego, lub</w:t>
      </w:r>
    </w:p>
    <w:p w14:paraId="4BAA0F76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ROL.11. Prowadzenie chowu i inseminacji zwierząt oraz certyfikat kwalifikacji zawodowej w zakresie kwalifikacji ROL.12. Wykonywanie weterynaryjnych czynności pomocniczych, lub</w:t>
      </w:r>
    </w:p>
    <w:p w14:paraId="56200BE4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świadectwo potwierdzające kwalifikację w zawodzie w zakresie kwalifikacji R.9. Prowadzenie chowu, hodowli i inseminacji zwierząt oraz świadectwo potwierdzające kwalifikację w zawodzie w zakresie kwalifikacji RL.11. Wykonywanie czynności pomocniczych w zakresie usług weterynaryjnych oraz kontroli i nadzoru weterynaryjnego, lub </w:t>
      </w:r>
    </w:p>
    <w:p w14:paraId="2675047E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lastRenderedPageBreak/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RL.10. Prowadzenie chowu i inseminacji zwierząt oraz świadectwo potwierdzające kwalifikację w zawodzie w zakresie kwalifikacji R.10. Wykonywanie czynności pomocniczych z zakresu usług weterynaryjnych i świadectwo potwierdzające kwalifikację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zawodzie w zakresie kwalifikacji R.11. Wykonywanie czynności pomocniczych z zakresu realizacji zadań inspekcji weterynaryjnej, lub</w:t>
      </w:r>
    </w:p>
    <w:p w14:paraId="723A275E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R.9. Prowadzenie chowu, hodowli i inseminacji zwierząt oraz certyfikat kwalifikacji zawodowej w zakresie kwalifikacji ROL.12. Wykonywanie weterynaryjnych czynności pomocniczych, lub</w:t>
      </w:r>
    </w:p>
    <w:p w14:paraId="3C0539EF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świadectwo potwierdzające kwalifikację w zawodzie w zakresie kwalifikacji RL.10. Prowadzenie chowu i inseminacji zwierząt oraz certyfikat kwalifikacji zawodowej w zakresie kwalifikacji ROL.12. Wykonywanie weterynaryjnych czynności pomocniczych, lub </w:t>
      </w:r>
    </w:p>
    <w:p w14:paraId="2F8C582C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certyfikat kwalifikacji zawodowej w zakresie kwalifikacji ROL.11. Prowadzenie chowu i inseminacji zwierząt oraz świadectwo potwierdzające kwalifikację w zawodzie w zakresie kwalifikacji R.10. Wykonywanie czynności pomocniczych z zakresu usług weterynaryjnych i świadectwo potwierdzające kwalifikację w zawodzie w zakresie kwalifikacji R.11. Wykonywanie czynności pomocniczych z zakresu realizacji zadań inspekcji weterynaryjnej, lub </w:t>
      </w:r>
    </w:p>
    <w:p w14:paraId="361F5B5D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b/>
          <w:bCs w:val="0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ROL.11. Prowadzenie chowu i inseminacji zwierząt oraz świadectwo potwierdzające kwalifikację w zawodzie w zakresie kwalifikacji RL.11. Wykonywanie czynności pomocniczych w zakresie usług weterynaryjnych oraz kontroli i nadzoru weterynaryjnego,</w:t>
      </w:r>
    </w:p>
    <w:p w14:paraId="6C00CE48" w14:textId="77777777" w:rsidR="00C506DE" w:rsidRPr="002927B6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technik agrobiznesu:</w:t>
      </w:r>
    </w:p>
    <w:p w14:paraId="75F695A4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R.3. Prowadzenie produkcji rolniczej oraz świadectwo potwierdzające kwalifikację w zawodzie w zakresie kwalifikacji R.6. Organizacja i prowadzenie przedsiębiorstwa w agrobiznesie lub</w:t>
      </w:r>
    </w:p>
    <w:p w14:paraId="0FD7AD97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lastRenderedPageBreak/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świadectwo potwierdzające kwalifikację w zawodzie w zakresie kwalifikacji RL.07. Organizacja i prowadzenie przedsiębiorstwa w agrobiznesie, lub</w:t>
      </w:r>
    </w:p>
    <w:p w14:paraId="602B3AD1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R.3. Prowadzenie produkcji rolniczej oraz świadectwo potwierdzające kwalifikację w zawodzie w zakresie kwalifikacji RL.07. Organizacja i prowadzenie przedsiębiorstwa w agrobiznesie, lub</w:t>
      </w:r>
    </w:p>
    <w:p w14:paraId="757C5045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świadectwo potwierdzające kwalifikację w zawodzie w zakresie kwalifikacji R.6. Organizacja i prowadzenie przedsiębiorstwa w agrobiznesie, lub</w:t>
      </w:r>
    </w:p>
    <w:p w14:paraId="3D2059EF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</w:r>
      <w:proofErr w:type="gramStart"/>
      <w:r w:rsidRPr="002927B6">
        <w:rPr>
          <w:rFonts w:ascii="Arial" w:hAnsi="Arial"/>
          <w:szCs w:val="24"/>
        </w:rPr>
        <w:t>łącznie:  certyfikat</w:t>
      </w:r>
      <w:proofErr w:type="gramEnd"/>
      <w:r w:rsidRPr="002927B6">
        <w:rPr>
          <w:rFonts w:ascii="Arial" w:hAnsi="Arial"/>
          <w:szCs w:val="24"/>
        </w:rPr>
        <w:t xml:space="preserve"> kwalifikacji zawodowej w zakresie kwalifikacji ROL.04. Prowadzenie produkcji rolniczej oraz certyfikat kwalifikacji zawodowej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zakresie kwalifikacji</w:t>
      </w:r>
      <w:r w:rsidRPr="002927B6" w:rsidDel="00711A3D">
        <w:rPr>
          <w:rFonts w:ascii="Arial" w:hAnsi="Arial"/>
          <w:szCs w:val="24"/>
        </w:rPr>
        <w:t xml:space="preserve"> </w:t>
      </w:r>
      <w:r w:rsidRPr="002927B6">
        <w:rPr>
          <w:rFonts w:ascii="Arial" w:hAnsi="Arial"/>
          <w:szCs w:val="24"/>
        </w:rPr>
        <w:t>ROL.05. Organizacja i prowadzenie przedsiębiorstwa w agrobiznesie, lub</w:t>
      </w:r>
    </w:p>
    <w:p w14:paraId="1D26EAD6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R.3. Prowadzenie produkcji rolniczej oraz certyfikat kwalifikacji zawodowej w zakresie kwalifikacji ROL.05. Organizacja i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prowadzenie przedsiębiorstwa w agrobiznesie, lub</w:t>
      </w:r>
    </w:p>
    <w:p w14:paraId="790BD261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certyfikat kwalifikacji zawodowej w zakresie kwalifikacji ROL.05. Organizacja i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prowadzenie przedsiębiorstwa w agrobiznesie, lub</w:t>
      </w:r>
    </w:p>
    <w:p w14:paraId="5592CDBF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ROL.04. Prowadzenie produkcji rolniczej oraz świadectwo potwierdzające kwalifikację w zawodzie w zakresie kwalifikacji R.6. Organizacja i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prowadzenie przedsiębiorstwa w agrobiznesie, lub</w:t>
      </w:r>
    </w:p>
    <w:p w14:paraId="7BEBF19F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ROL.04. Prowadzenie produkcji rolniczej oraz świadectwo potwierdzające kwalifikację w zawodzie w zakresie kwalifikacji RL.07. Organizacja i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prowadzenie przedsiębiorstwa w agrobiznesie,</w:t>
      </w:r>
    </w:p>
    <w:p w14:paraId="25A16DC7" w14:textId="77777777" w:rsidR="00C506DE" w:rsidRPr="002927B6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lastRenderedPageBreak/>
        <w:t>technik mechanizacji rolnictwa – łącznie: świadectwo potwierdzające kwalifikację w zawodzie w zakresie kwalifikacji M.1. Użytkowanie pojazdów, maszyn, urządzeń i narzędzi stosowanych w rolnictwie oraz świadectwo potwierdzające kwalifikację w zawodzie w zakresie kwalifikacji M.2. Obsługa techniczna oraz naprawa pojazdów, maszyn i urządzeń stosowanych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rolnictwie oraz świadectwo potwierdzające kwalifikację w zawodzie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zakresie kwalifikacji M.43. Organizacja prac związanych z eksploatacją środków technicznych stosowanych w rolnictwie,</w:t>
      </w:r>
    </w:p>
    <w:p w14:paraId="3CFD3F70" w14:textId="77777777" w:rsidR="00C506DE" w:rsidRPr="002927B6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 xml:space="preserve">technik mechanizacji rolnictwa i </w:t>
      </w:r>
      <w:proofErr w:type="spellStart"/>
      <w:r w:rsidRPr="002927B6">
        <w:rPr>
          <w:rFonts w:ascii="Arial" w:hAnsi="Arial"/>
          <w:szCs w:val="24"/>
        </w:rPr>
        <w:t>agrotroniki</w:t>
      </w:r>
      <w:proofErr w:type="spellEnd"/>
      <w:r w:rsidRPr="002927B6">
        <w:rPr>
          <w:rFonts w:ascii="Arial" w:hAnsi="Arial"/>
          <w:szCs w:val="24"/>
        </w:rPr>
        <w:t>:</w:t>
      </w:r>
    </w:p>
    <w:p w14:paraId="5A7784DA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M.1. Użytkowanie pojazdów, maszyn, urządzeń i narzędzi stosowanych w rolnictwie oraz świadectwo potwierdzające kwalifikację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 xml:space="preserve">zawodzie w zakresie kwalifikacji M.2. Obsługa techniczna oraz naprawa pojazdów, maszyn i urządzeń stosowanych w rolnictwie oraz świadectwo potwierdzające kwalifikację w zawodzie w zakresie kwalifikacji M.46. Eksploatacja systemów </w:t>
      </w:r>
      <w:proofErr w:type="spellStart"/>
      <w:r w:rsidRPr="002927B6">
        <w:rPr>
          <w:rFonts w:ascii="Arial" w:hAnsi="Arial"/>
          <w:szCs w:val="24"/>
        </w:rPr>
        <w:t>mechatronicznych</w:t>
      </w:r>
      <w:proofErr w:type="spellEnd"/>
      <w:r w:rsidRPr="002927B6">
        <w:rPr>
          <w:rFonts w:ascii="Arial" w:hAnsi="Arial"/>
          <w:szCs w:val="24"/>
        </w:rPr>
        <w:t xml:space="preserve"> w rolnictwie lub</w:t>
      </w:r>
    </w:p>
    <w:p w14:paraId="36307EE1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świadectwo potwierdzające kwalifikację w zawodzie w zakresie kwalifikacji MG.03. Eksploatacja pojazdów, maszyn, urządzeń i narzędzi stosowanych w rolnictwie oraz świadectwo potwierdzające kwalifikację MG.42. Eksploatacja systemów </w:t>
      </w:r>
      <w:proofErr w:type="spellStart"/>
      <w:r w:rsidRPr="002927B6">
        <w:rPr>
          <w:rFonts w:ascii="Arial" w:hAnsi="Arial"/>
          <w:szCs w:val="24"/>
        </w:rPr>
        <w:t>mechatronicznych</w:t>
      </w:r>
      <w:proofErr w:type="spellEnd"/>
      <w:r w:rsidRPr="002927B6">
        <w:rPr>
          <w:rFonts w:ascii="Arial" w:hAnsi="Arial"/>
          <w:szCs w:val="24"/>
        </w:rPr>
        <w:t xml:space="preserve"> w rolnictwie, lub</w:t>
      </w:r>
    </w:p>
    <w:p w14:paraId="7D8055DA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M.1. Użytkowanie pojazdów, maszyn, urządzeń i narzędzi stosowanych w rolnictwie oraz świadectwo potwierdzające kwalifikację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 xml:space="preserve">zawodzie w zakresie kwalifikacji M.2. Obsługa techniczna oraz naprawa pojazdów, maszyn i urządzeń stosowanych w rolnictwie oraz świadectwo potwierdzające kwalifikację w zawodzie w zakresie kwalifikacji MG.42. Eksploatacja systemów </w:t>
      </w:r>
      <w:proofErr w:type="spellStart"/>
      <w:r w:rsidRPr="002927B6">
        <w:rPr>
          <w:rFonts w:ascii="Arial" w:hAnsi="Arial"/>
          <w:szCs w:val="24"/>
        </w:rPr>
        <w:t>mechatronicznych</w:t>
      </w:r>
      <w:proofErr w:type="spellEnd"/>
      <w:r w:rsidRPr="002927B6">
        <w:rPr>
          <w:rFonts w:ascii="Arial" w:hAnsi="Arial"/>
          <w:szCs w:val="24"/>
        </w:rPr>
        <w:t xml:space="preserve">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rolnictwie, lub</w:t>
      </w:r>
    </w:p>
    <w:p w14:paraId="3F6A7D6A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świadectwo potwierdzające kwalifikację w zawodzie w zakresie kwalifikacji MG.03. Eksploatacja pojazdów, maszyn, urządzeń i narzędzi stosowanych w rolnictwie oraz świadectwo potwierdzające kwalifikację </w:t>
      </w:r>
      <w:r w:rsidRPr="002927B6">
        <w:rPr>
          <w:rFonts w:ascii="Arial" w:hAnsi="Arial"/>
          <w:szCs w:val="24"/>
        </w:rPr>
        <w:lastRenderedPageBreak/>
        <w:t>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 xml:space="preserve">zawodzie w zakresie kwalifikacji M.46. Eksploatacja systemów </w:t>
      </w:r>
      <w:proofErr w:type="spellStart"/>
      <w:r w:rsidRPr="002927B6">
        <w:rPr>
          <w:rFonts w:ascii="Arial" w:hAnsi="Arial"/>
          <w:szCs w:val="24"/>
        </w:rPr>
        <w:t>mechatronicznych</w:t>
      </w:r>
      <w:proofErr w:type="spellEnd"/>
      <w:r w:rsidRPr="002927B6">
        <w:rPr>
          <w:rFonts w:ascii="Arial" w:hAnsi="Arial"/>
          <w:szCs w:val="24"/>
        </w:rPr>
        <w:t xml:space="preserve"> w rolnictwie, lub</w:t>
      </w:r>
    </w:p>
    <w:p w14:paraId="735A10AA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świadectwo czeladnicze w zawodzie mechanik-operator pojazdów i maszyn rolniczych oraz świadectwo potwierdzające kwalifikację w zawodzie w zakresie kwalifikacji MG.42. Eksploatacja systemów </w:t>
      </w:r>
      <w:proofErr w:type="spellStart"/>
      <w:r w:rsidRPr="002927B6">
        <w:rPr>
          <w:rFonts w:ascii="Arial" w:hAnsi="Arial"/>
          <w:szCs w:val="24"/>
        </w:rPr>
        <w:t>mechatronicznych</w:t>
      </w:r>
      <w:proofErr w:type="spellEnd"/>
      <w:r w:rsidRPr="002927B6">
        <w:rPr>
          <w:rFonts w:ascii="Arial" w:hAnsi="Arial"/>
          <w:szCs w:val="24"/>
        </w:rPr>
        <w:t xml:space="preserve"> w rolnictwie, lub</w:t>
      </w:r>
    </w:p>
    <w:p w14:paraId="613E3CB2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</w:r>
      <w:proofErr w:type="gramStart"/>
      <w:r w:rsidRPr="002927B6">
        <w:rPr>
          <w:rFonts w:ascii="Arial" w:hAnsi="Arial"/>
          <w:szCs w:val="24"/>
        </w:rPr>
        <w:t>łącznie:  certyfikat</w:t>
      </w:r>
      <w:proofErr w:type="gramEnd"/>
      <w:r w:rsidRPr="002927B6">
        <w:rPr>
          <w:rFonts w:ascii="Arial" w:hAnsi="Arial"/>
          <w:szCs w:val="24"/>
        </w:rPr>
        <w:t xml:space="preserve"> kwalifikacji zawodowej w zakresie kwalifikacji ROL.02. Eksploatacja pojazdów, maszyn, urządzeń i narzędzi stosowanych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rolnictwie oraz certyfikat kwalifikacji zawodowej w zakresie kwalifikacji</w:t>
      </w:r>
      <w:r w:rsidRPr="002927B6" w:rsidDel="00A966C6">
        <w:rPr>
          <w:rFonts w:ascii="Arial" w:hAnsi="Arial"/>
          <w:szCs w:val="24"/>
        </w:rPr>
        <w:t xml:space="preserve"> </w:t>
      </w:r>
      <w:r w:rsidRPr="002927B6">
        <w:rPr>
          <w:rFonts w:ascii="Arial" w:hAnsi="Arial"/>
          <w:szCs w:val="24"/>
        </w:rPr>
        <w:t xml:space="preserve">ROL.08. Eksploatacja systemów </w:t>
      </w:r>
      <w:proofErr w:type="spellStart"/>
      <w:r w:rsidRPr="002927B6">
        <w:rPr>
          <w:rFonts w:ascii="Arial" w:hAnsi="Arial"/>
          <w:szCs w:val="24"/>
        </w:rPr>
        <w:t>mechatronicznych</w:t>
      </w:r>
      <w:proofErr w:type="spellEnd"/>
      <w:r w:rsidRPr="002927B6">
        <w:rPr>
          <w:rFonts w:ascii="Arial" w:hAnsi="Arial"/>
          <w:szCs w:val="24"/>
        </w:rPr>
        <w:t xml:space="preserve"> w rolnictwie, lub</w:t>
      </w:r>
    </w:p>
    <w:p w14:paraId="2BAB6B15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M.1. Użytkowanie pojazdów, maszyn, urządzeń i narzędzi stosowanych w rolnictwie oraz świadectwo potwierdzające kwalifikację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 xml:space="preserve">zawodzie w zakresie kwalifikacji M.2. Obsługa techniczna oraz naprawa pojazdów, maszyn i urządzeń stosowanych w rolnictwie oraz certyfikat kwalifikacji zawodowej w zakresie kwalifikacji ROL.08. Eksploatacja systemów </w:t>
      </w:r>
      <w:proofErr w:type="spellStart"/>
      <w:r w:rsidRPr="002927B6">
        <w:rPr>
          <w:rFonts w:ascii="Arial" w:hAnsi="Arial"/>
          <w:szCs w:val="24"/>
        </w:rPr>
        <w:t>mechatronicznych</w:t>
      </w:r>
      <w:proofErr w:type="spellEnd"/>
      <w:r w:rsidRPr="002927B6">
        <w:rPr>
          <w:rFonts w:ascii="Arial" w:hAnsi="Arial"/>
          <w:szCs w:val="24"/>
        </w:rPr>
        <w:t xml:space="preserve"> w rolnictwie, lub</w:t>
      </w:r>
    </w:p>
    <w:p w14:paraId="6A37C61D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MG.03. Eksploatacja pojazdów, maszyn, urządzeń i narzędzi stosowanych w rolnictwie oraz certyfikat kwalifikacji zawodowej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 xml:space="preserve">zakresie kwalifikacji ROL.08. Eksploatacja systemów </w:t>
      </w:r>
      <w:proofErr w:type="spellStart"/>
      <w:r w:rsidRPr="002927B6">
        <w:rPr>
          <w:rFonts w:ascii="Arial" w:hAnsi="Arial"/>
          <w:szCs w:val="24"/>
        </w:rPr>
        <w:t>mechatronicznych</w:t>
      </w:r>
      <w:proofErr w:type="spellEnd"/>
      <w:r w:rsidRPr="002927B6">
        <w:rPr>
          <w:rFonts w:ascii="Arial" w:hAnsi="Arial"/>
          <w:szCs w:val="24"/>
        </w:rPr>
        <w:t xml:space="preserve"> w rolnictwie, lub</w:t>
      </w:r>
    </w:p>
    <w:p w14:paraId="78B83D4B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ROL.02. Eksploatacja pojazdów, maszyn, urządzeń i narzędzi stosowanych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rolnictwie oraz świadectwo potwierdzające kwalifikację w zawodzie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 xml:space="preserve">zakresie kwalifikacji M.46. Eksploatacja systemów </w:t>
      </w:r>
      <w:proofErr w:type="spellStart"/>
      <w:r w:rsidRPr="002927B6">
        <w:rPr>
          <w:rFonts w:ascii="Arial" w:hAnsi="Arial"/>
          <w:szCs w:val="24"/>
        </w:rPr>
        <w:t>mechatronicznych</w:t>
      </w:r>
      <w:proofErr w:type="spellEnd"/>
      <w:r w:rsidRPr="002927B6">
        <w:rPr>
          <w:rFonts w:ascii="Arial" w:hAnsi="Arial"/>
          <w:szCs w:val="24"/>
        </w:rPr>
        <w:t xml:space="preserve"> w rolnictwie, lub</w:t>
      </w:r>
    </w:p>
    <w:p w14:paraId="4F1462A0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ROL.02. Eksploatacja pojazdów, maszyn, urządzeń i narzędzi stosowanych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rolnictwie oraz świadectwo potwierdzające kwalifikację w zawodzie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 xml:space="preserve">zakresie kwalifikacji MG.42. Eksploatacja systemów </w:t>
      </w:r>
      <w:proofErr w:type="spellStart"/>
      <w:r w:rsidRPr="002927B6">
        <w:rPr>
          <w:rFonts w:ascii="Arial" w:hAnsi="Arial"/>
          <w:szCs w:val="24"/>
        </w:rPr>
        <w:t>mechatronicznych</w:t>
      </w:r>
      <w:proofErr w:type="spellEnd"/>
      <w:r w:rsidRPr="002927B6">
        <w:rPr>
          <w:rFonts w:ascii="Arial" w:hAnsi="Arial"/>
          <w:szCs w:val="24"/>
        </w:rPr>
        <w:t xml:space="preserve"> w rolnictwie, lub</w:t>
      </w:r>
    </w:p>
    <w:p w14:paraId="5C18820B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lastRenderedPageBreak/>
        <w:t>–</w:t>
      </w:r>
      <w:r w:rsidRPr="002927B6">
        <w:rPr>
          <w:rFonts w:ascii="Arial" w:hAnsi="Arial"/>
          <w:szCs w:val="24"/>
        </w:rPr>
        <w:tab/>
        <w:t>łącznie: świadectwo czeladnicze w zawodzie mechanik-operator pojazdów i maszyn rolniczych oraz certyfikat kwalifikacji zawodowej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 xml:space="preserve">zakresie kwalifikacji ROL.08. Eksploatacja systemów </w:t>
      </w:r>
      <w:proofErr w:type="spellStart"/>
      <w:r w:rsidRPr="002927B6">
        <w:rPr>
          <w:rFonts w:ascii="Arial" w:hAnsi="Arial"/>
          <w:szCs w:val="24"/>
        </w:rPr>
        <w:t>mechatronicznych</w:t>
      </w:r>
      <w:proofErr w:type="spellEnd"/>
      <w:r w:rsidRPr="002927B6">
        <w:rPr>
          <w:rFonts w:ascii="Arial" w:hAnsi="Arial"/>
          <w:szCs w:val="24"/>
        </w:rPr>
        <w:t xml:space="preserve"> w rolnictwie,</w:t>
      </w:r>
    </w:p>
    <w:p w14:paraId="3341CBBE" w14:textId="77777777" w:rsidR="00C506DE" w:rsidRPr="002927B6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technik turystyki wiejskiej:</w:t>
      </w:r>
    </w:p>
    <w:p w14:paraId="7E321980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T.7. Prowadzenie działalności turystycznej na obszarach wiejskich oraz świadectwo potwierdzające kwalifikację T.8. Prowadzenie gospodarstwa agroturystycznego lub</w:t>
      </w:r>
    </w:p>
    <w:p w14:paraId="63094FC4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świadectwo potwierdzające kwalifikację w zawodzie w zakresie TG.08. Prowadzenie działalności turystycznej na obszarach wiejskich oraz świadectwo potwierdzające kwalifikację TG.09. Prowadzenie gospodarstwa agroturystycznego, lub </w:t>
      </w:r>
    </w:p>
    <w:p w14:paraId="7745ED3D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T.7. Prowadzenie działalności turystycznej na obszarach wiejskich oraz świadectwo potwierdzające kwalifikację w zawodzie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zakresie kwalifikacji TG.09. Prowadzenie gospodarstwa agroturystycznego, lub</w:t>
      </w:r>
    </w:p>
    <w:p w14:paraId="50AB3199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TG.08. Prowadzenie działalności turystycznej na obszarach wiejskich oraz świadectwo potwierdzające kwalifikację w zawodzie w</w:t>
      </w:r>
      <w:r w:rsidR="00DD5736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zakresie kwalifikacji T.8. Prowadzenie gospodarstwa agroturystycznego,</w:t>
      </w:r>
    </w:p>
    <w:p w14:paraId="529A9EE9" w14:textId="77777777" w:rsidR="00C506DE" w:rsidRPr="002927B6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technik turystyki na obszarach wiejskich:</w:t>
      </w:r>
    </w:p>
    <w:p w14:paraId="10CF32CE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HGT.09. Prowadzenie działalności turystycznej na obszarach wiejskich oraz certyfikat kwalifikacji zawodowej w zakresie kwalifikacji HGT.10. Prowadzenie gospodarstwa agroturystycznego lub</w:t>
      </w:r>
    </w:p>
    <w:p w14:paraId="77DCBA5C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T.7. Prowadzenie działalności turystycznej na obszarach wiejskich oraz certyfikat kwalifikacji zawodowej w zakresie kwalifikacji HGT.10. Prowadzenie gospodarstwa agroturystycznego, lub</w:t>
      </w:r>
    </w:p>
    <w:p w14:paraId="69E65E18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lastRenderedPageBreak/>
        <w:t>–</w:t>
      </w:r>
      <w:r w:rsidRPr="002927B6">
        <w:rPr>
          <w:rFonts w:ascii="Arial" w:hAnsi="Arial"/>
          <w:szCs w:val="24"/>
        </w:rPr>
        <w:tab/>
        <w:t xml:space="preserve">łącznie: świadectwo potwierdzające kwalifikację w zawodzie w zakresie kwalifikacji TG.08. Prowadzenie działalności turystycznej na obszarach wiejskich oraz certyfikat kwalifikacji zawodowej w zakresie kwalifikacji HGT.10. Prowadzenie gospodarstwa agroturystycznego, lub </w:t>
      </w:r>
    </w:p>
    <w:p w14:paraId="45B4B687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 xml:space="preserve">łącznie: certyfikat kwalifikacji zawodowej w zakresie kwalifikacji HGT.09. Prowadzenie działalności turystycznej na obszarach wiejskich oraz świadectwo potwierdzające kwalifikację w zawodzie w zakresie kwalifikacji T.8. Prowadzenie gospodarstwa agroturystycznego, lub </w:t>
      </w:r>
    </w:p>
    <w:p w14:paraId="40CB43E4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certyfikat kwalifikacji zawodowej w zakresie kwalifikacji HGT.09. Prowadzenie działalności turystycznej na obszarach wiejskich oraz świadectwo potwierdzające kwalifikację w zawodzie w zakresie kwalifikacji TG.09. Prowadzenie gospodarstwa agroturystycznego.</w:t>
      </w:r>
    </w:p>
    <w:p w14:paraId="50F85C6A" w14:textId="77777777" w:rsidR="00C506DE" w:rsidRPr="002927B6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Dokumentem potwierdzającym posiadanie kwalifikacji w zawodach, o których mowa w sekcji IV.1.3 w ust. 2 pkt 4 jest:</w:t>
      </w:r>
    </w:p>
    <w:p w14:paraId="62FE3F7F" w14:textId="77777777" w:rsidR="00C506DE" w:rsidRPr="002927B6" w:rsidRDefault="00C506DE" w:rsidP="00AB065D">
      <w:pPr>
        <w:pStyle w:val="LITlitera"/>
        <w:numPr>
          <w:ilvl w:val="2"/>
          <w:numId w:val="78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świadectwo ukończenia szkoły z uzyskanym tytułem wykwalifikowanego robotnika w zawodzie lub dyplom ukończenia szkoły z tytułem wykwalifikowanego robotnika albo</w:t>
      </w:r>
    </w:p>
    <w:p w14:paraId="4ED6E80B" w14:textId="77777777" w:rsidR="00C506DE" w:rsidRPr="002927B6" w:rsidRDefault="00C506DE" w:rsidP="00AB065D">
      <w:pPr>
        <w:pStyle w:val="LITlitera"/>
        <w:numPr>
          <w:ilvl w:val="2"/>
          <w:numId w:val="78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dyplom uzyskania tytułu zawodowego lub</w:t>
      </w:r>
    </w:p>
    <w:p w14:paraId="2590BFF8" w14:textId="77777777" w:rsidR="00C506DE" w:rsidRPr="002927B6" w:rsidRDefault="00C506DE" w:rsidP="00AB065D">
      <w:pPr>
        <w:pStyle w:val="LITlitera"/>
        <w:numPr>
          <w:ilvl w:val="2"/>
          <w:numId w:val="78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 xml:space="preserve">dyplom potwierdzający kwalifikacje </w:t>
      </w:r>
      <w:proofErr w:type="gramStart"/>
      <w:r w:rsidRPr="002927B6">
        <w:rPr>
          <w:rFonts w:ascii="Arial" w:hAnsi="Arial"/>
          <w:szCs w:val="24"/>
        </w:rPr>
        <w:t>zawodowe</w:t>
      </w:r>
      <w:r w:rsidR="00A75C11" w:rsidRPr="002927B6">
        <w:rPr>
          <w:rFonts w:ascii="Arial" w:hAnsi="Arial"/>
          <w:szCs w:val="24"/>
        </w:rPr>
        <w:t>,</w:t>
      </w:r>
      <w:proofErr w:type="gramEnd"/>
      <w:r w:rsidRPr="002927B6">
        <w:rPr>
          <w:rFonts w:ascii="Arial" w:hAnsi="Arial"/>
          <w:szCs w:val="24"/>
        </w:rPr>
        <w:t xml:space="preserve"> lub</w:t>
      </w:r>
    </w:p>
    <w:p w14:paraId="3D215BFE" w14:textId="77777777" w:rsidR="00C506DE" w:rsidRPr="002927B6" w:rsidRDefault="00C506DE" w:rsidP="00AB065D">
      <w:pPr>
        <w:pStyle w:val="LITlitera"/>
        <w:numPr>
          <w:ilvl w:val="2"/>
          <w:numId w:val="78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 xml:space="preserve">dyplom </w:t>
      </w:r>
      <w:proofErr w:type="gramStart"/>
      <w:r w:rsidRPr="002927B6">
        <w:rPr>
          <w:rFonts w:ascii="Arial" w:hAnsi="Arial"/>
          <w:szCs w:val="24"/>
        </w:rPr>
        <w:t>zawodowy,</w:t>
      </w:r>
      <w:proofErr w:type="gramEnd"/>
      <w:r w:rsidRPr="002927B6">
        <w:rPr>
          <w:rFonts w:ascii="Arial" w:hAnsi="Arial"/>
          <w:szCs w:val="24"/>
        </w:rPr>
        <w:t xml:space="preserve"> lub</w:t>
      </w:r>
    </w:p>
    <w:p w14:paraId="43D30361" w14:textId="77777777" w:rsidR="00C506DE" w:rsidRPr="002927B6" w:rsidRDefault="00C506DE" w:rsidP="00AB065D">
      <w:pPr>
        <w:pStyle w:val="LITlitera"/>
        <w:numPr>
          <w:ilvl w:val="2"/>
          <w:numId w:val="78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świadectwo (świadectwa) potwierdzające kwalifikację</w:t>
      </w:r>
      <w:r w:rsidR="00260970" w:rsidRPr="002927B6">
        <w:rPr>
          <w:rFonts w:ascii="Arial" w:hAnsi="Arial"/>
          <w:szCs w:val="24"/>
        </w:rPr>
        <w:t xml:space="preserve"> w zawodzie</w:t>
      </w:r>
      <w:r w:rsidRPr="002927B6">
        <w:rPr>
          <w:rFonts w:ascii="Arial" w:hAnsi="Arial"/>
          <w:szCs w:val="24"/>
        </w:rPr>
        <w:t xml:space="preserve"> lub certyfikat (certyfikaty) kwalifikacji zawodowej lub świadectwo czeladnicze, odpowiednio:</w:t>
      </w:r>
    </w:p>
    <w:p w14:paraId="11356D7E" w14:textId="77777777" w:rsidR="00C506DE" w:rsidRPr="002927B6" w:rsidRDefault="00C506DE" w:rsidP="00AB065D">
      <w:pPr>
        <w:pStyle w:val="TIRtiret"/>
        <w:numPr>
          <w:ilvl w:val="0"/>
          <w:numId w:val="79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rolnik – świadectwo potwierdzające kwalifikację w zawodzie w zakresie kwalifikacji R.3 Prowadzenie produkcji rolniczej lub świadectwo potwierdzające kwalifikację w zawodzie w zakresie kwalifikacji RL.03. Prowadzenie produkcji rolniczej lub certyfikat kwalifikacji zawodowej w</w:t>
      </w:r>
      <w:r w:rsidR="00A75C11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zakresie kwalifikacji ROL.04. Prowadzenie produkcji rolniczej,</w:t>
      </w:r>
    </w:p>
    <w:p w14:paraId="49B638AA" w14:textId="77777777" w:rsidR="00C506DE" w:rsidRPr="002927B6" w:rsidRDefault="00C506DE" w:rsidP="00AB065D">
      <w:pPr>
        <w:pStyle w:val="TIRtiret"/>
        <w:numPr>
          <w:ilvl w:val="0"/>
          <w:numId w:val="79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 xml:space="preserve">ogrodnik – świadectwo potwierdzające kwalifikację w zawodzie w zakresie kwalifikacji R.5. Zakładanie i prowadzenie upraw ogrodniczych lub świadectwo potwierdzające kwalifikację w zawodzie w zakresie kwalifikacji RL.05. Zakładanie i prowadzenie upraw ogrodniczych lub certyfikat </w:t>
      </w:r>
      <w:r w:rsidRPr="002927B6">
        <w:rPr>
          <w:rFonts w:ascii="Arial" w:hAnsi="Arial"/>
          <w:szCs w:val="24"/>
        </w:rPr>
        <w:lastRenderedPageBreak/>
        <w:t>kwalifikacji zawodowej w zakresie kwalifikacji OGR.02. Zakładanie i</w:t>
      </w:r>
      <w:r w:rsidR="00A75C11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prowadzenie upraw ogrodniczych,</w:t>
      </w:r>
    </w:p>
    <w:p w14:paraId="6EA8ACF1" w14:textId="77777777" w:rsidR="00C506DE" w:rsidRPr="002927B6" w:rsidRDefault="00C506DE" w:rsidP="00AB065D">
      <w:pPr>
        <w:pStyle w:val="TIRtiret"/>
        <w:numPr>
          <w:ilvl w:val="0"/>
          <w:numId w:val="79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pszczelarz – świadectwo potwierdzające kwalifikację w zawodzie w zakresie kwalifikacji R.4. Prowadzenie produkcji pszczelarskiej lub świadectwo potwierdzające kwalifikację w zawodzie w zakresie kwalifikacji RL.04. Prowadzenie produkcji pszczelarskiej lub certyfikat kwalifikacji zawodowej w</w:t>
      </w:r>
      <w:r w:rsidR="00A75C11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zakresie kwalifikacji ROL.03. Prowadzenie produkcji pszczelarskiej,</w:t>
      </w:r>
    </w:p>
    <w:p w14:paraId="57FF9BED" w14:textId="77777777" w:rsidR="00C506DE" w:rsidRPr="002927B6" w:rsidRDefault="00C506DE" w:rsidP="00AB065D">
      <w:pPr>
        <w:pStyle w:val="TIRtiret"/>
        <w:numPr>
          <w:ilvl w:val="0"/>
          <w:numId w:val="79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mechanik – operator pojazdów i maszyn rolniczych:</w:t>
      </w:r>
    </w:p>
    <w:p w14:paraId="040DAF0A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łącznie: świadectwo potwierdzające kwalifikację w zawodzie w zakresie kwalifikacji M.1. Użytkowanie pojazdów, maszyn, urządzeń i narzędzi stosowanych w rolnictwie oraz świadectwo potwierdzające kwalifikację w</w:t>
      </w:r>
      <w:r w:rsidR="00A75C11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zawodzie w zakresie kwalifikacji M.2. Obsługa techniczna oraz naprawa pojazdów, maszyn i urządzeń stosowanych w rolnictwie, lub</w:t>
      </w:r>
    </w:p>
    <w:p w14:paraId="1C00C13E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świadectwo potwierdzające kwalifikację w zawodzie w zakresie kwalifikacji MG.03. Eksploatacja pojazdów, maszyn, urządzeń i narzędzi stosowanych w rolnictwie, lub</w:t>
      </w:r>
    </w:p>
    <w:p w14:paraId="64021A3F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świadectwo czeladnicze w zawodzie mechanik-operator pojazdów i</w:t>
      </w:r>
      <w:r w:rsidR="00A75C11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maszyn rolniczych, lub</w:t>
      </w:r>
    </w:p>
    <w:p w14:paraId="3FB5E1F7" w14:textId="77777777" w:rsidR="00C506DE" w:rsidRPr="002927B6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–</w:t>
      </w:r>
      <w:r w:rsidRPr="002927B6">
        <w:rPr>
          <w:rFonts w:ascii="Arial" w:hAnsi="Arial"/>
          <w:szCs w:val="24"/>
        </w:rPr>
        <w:tab/>
        <w:t>certyfikat kwalifikacji zawodowej w zakresie kwalifikacji ROL.02. Eksploatacja pojazdów, maszyn, urządzeń i narzędzi stosowanych w</w:t>
      </w:r>
      <w:r w:rsidR="00A75C11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>rolnictwie</w:t>
      </w:r>
      <w:r w:rsidR="00A75C11" w:rsidRPr="002927B6">
        <w:rPr>
          <w:rFonts w:ascii="Arial" w:hAnsi="Arial"/>
          <w:szCs w:val="24"/>
        </w:rPr>
        <w:t>.</w:t>
      </w:r>
    </w:p>
    <w:p w14:paraId="3FAA9CF8" w14:textId="77777777" w:rsidR="00C506DE" w:rsidRPr="002927B6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Dokumentem potwierdzającym posiadanie kwalifikacji w zawodach, o których mowa w sekcji IV.1.3 w ust. 2 pkt 5 jest – świadectwo z tytułem robotnika wykwalifikowanego w zawodzie lub dyplom z tytułem mistrza, uzyskane na podstawie przepisów rozporządzenia Ministra Edukacji Narodowej oraz Ministra Pracy i Polityki Socjalnej z dnia 12 października 1993 r. w sprawie zasad i</w:t>
      </w:r>
      <w:r w:rsidR="00A75C11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 xml:space="preserve">warunków podnoszenia kwalifikacji zawodowych i wykształcenia ogólnego dorosłych (Dz. U. Nr 103, poz. 472, z </w:t>
      </w:r>
      <w:proofErr w:type="spellStart"/>
      <w:r w:rsidRPr="002927B6">
        <w:rPr>
          <w:rFonts w:ascii="Arial" w:hAnsi="Arial"/>
          <w:szCs w:val="24"/>
        </w:rPr>
        <w:t>późn</w:t>
      </w:r>
      <w:proofErr w:type="spellEnd"/>
      <w:r w:rsidRPr="002927B6">
        <w:rPr>
          <w:rFonts w:ascii="Arial" w:hAnsi="Arial"/>
          <w:szCs w:val="24"/>
        </w:rPr>
        <w:t>. zm.), lub świadectwo uzyskania tytułu zawodowego lub dyplom uzyskania tytułu zawodowego mistrza na podstawie przepisów rozporządzenia Ministra Edukacji i Nauki z dnia 3 lutego 2006 r. w</w:t>
      </w:r>
      <w:r w:rsidR="00A75C11" w:rsidRPr="002927B6">
        <w:rPr>
          <w:rFonts w:ascii="Arial" w:hAnsi="Arial"/>
          <w:szCs w:val="24"/>
        </w:rPr>
        <w:t> </w:t>
      </w:r>
      <w:r w:rsidRPr="002927B6">
        <w:rPr>
          <w:rFonts w:ascii="Arial" w:hAnsi="Arial"/>
          <w:szCs w:val="24"/>
        </w:rPr>
        <w:t xml:space="preserve">sprawie uzyskiwania i uzupełniania przez osoby dorosłe wiedzy ogólnej, </w:t>
      </w:r>
      <w:r w:rsidRPr="002927B6">
        <w:rPr>
          <w:rFonts w:ascii="Arial" w:hAnsi="Arial"/>
          <w:szCs w:val="24"/>
        </w:rPr>
        <w:lastRenderedPageBreak/>
        <w:t>umiejętności i kwalifikacji zawodowych w formach pozaszkolnych (Dz. U. Nr 31, poz. 216)</w:t>
      </w:r>
      <w:r w:rsidR="00A75C11" w:rsidRPr="002927B6">
        <w:rPr>
          <w:rFonts w:ascii="Arial" w:hAnsi="Arial"/>
          <w:szCs w:val="24"/>
        </w:rPr>
        <w:t>.</w:t>
      </w:r>
    </w:p>
    <w:p w14:paraId="0F54A093" w14:textId="77777777" w:rsidR="00C506DE" w:rsidRPr="002927B6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2927B6">
        <w:rPr>
          <w:rFonts w:ascii="Arial" w:hAnsi="Arial"/>
          <w:szCs w:val="24"/>
        </w:rPr>
        <w:t>Dokumentem potwierdzającym staż pracy jest:</w:t>
      </w:r>
    </w:p>
    <w:p w14:paraId="3CA0F002" w14:textId="77777777" w:rsidR="00C506DE" w:rsidRPr="002927B6" w:rsidRDefault="00C506DE" w:rsidP="00A75C11">
      <w:pPr>
        <w:pStyle w:val="PKTpunkt"/>
        <w:spacing w:after="120" w:line="360" w:lineRule="auto"/>
        <w:ind w:left="714" w:hanging="357"/>
        <w:contextualSpacing/>
        <w:rPr>
          <w:rFonts w:ascii="Arial" w:hAnsi="Arial"/>
          <w:sz w:val="24"/>
          <w:szCs w:val="24"/>
        </w:rPr>
      </w:pPr>
      <w:r w:rsidRPr="002927B6">
        <w:rPr>
          <w:rFonts w:ascii="Arial" w:hAnsi="Arial"/>
          <w:sz w:val="24"/>
          <w:szCs w:val="24"/>
        </w:rPr>
        <w:t>1)</w:t>
      </w:r>
      <w:r w:rsidRPr="002927B6">
        <w:rPr>
          <w:rFonts w:ascii="Arial" w:hAnsi="Arial"/>
          <w:sz w:val="24"/>
          <w:szCs w:val="24"/>
        </w:rPr>
        <w:tab/>
        <w:t>oświadczenie o okresie podlegania ubezpieczeniu społecznemu rolników lub dokument potwierdzający podleganie ubezpieczeniu społecznemu z tytułu prowadzenia działalności rolniczej w innym państwie członkowskim Unii Europejskiej lub państwie członkowskim Europejskiego Porozumienia o</w:t>
      </w:r>
      <w:r w:rsidR="004E52FB" w:rsidRPr="002927B6">
        <w:rPr>
          <w:rFonts w:ascii="Arial" w:hAnsi="Arial"/>
          <w:sz w:val="24"/>
          <w:szCs w:val="24"/>
        </w:rPr>
        <w:t> </w:t>
      </w:r>
      <w:r w:rsidRPr="002927B6">
        <w:rPr>
          <w:rFonts w:ascii="Arial" w:hAnsi="Arial"/>
          <w:sz w:val="24"/>
          <w:szCs w:val="24"/>
        </w:rPr>
        <w:t>Wolnym Handlu (EFTA</w:t>
      </w:r>
      <w:r w:rsidR="00193787" w:rsidRPr="002927B6">
        <w:rPr>
          <w:rFonts w:ascii="Arial" w:hAnsi="Arial"/>
          <w:sz w:val="24"/>
          <w:szCs w:val="24"/>
        </w:rPr>
        <w:t>);</w:t>
      </w:r>
    </w:p>
    <w:p w14:paraId="052456F2" w14:textId="77777777" w:rsidR="00C506DE" w:rsidRPr="002927B6" w:rsidRDefault="00C506DE" w:rsidP="00A75C11">
      <w:pPr>
        <w:pStyle w:val="PKTpunkt"/>
        <w:spacing w:after="120" w:line="360" w:lineRule="auto"/>
        <w:ind w:left="714" w:hanging="357"/>
        <w:contextualSpacing/>
        <w:rPr>
          <w:rFonts w:ascii="Arial" w:hAnsi="Arial"/>
          <w:sz w:val="24"/>
          <w:szCs w:val="24"/>
        </w:rPr>
      </w:pPr>
      <w:r w:rsidRPr="002927B6">
        <w:rPr>
          <w:rFonts w:ascii="Arial" w:hAnsi="Arial"/>
          <w:sz w:val="24"/>
          <w:szCs w:val="24"/>
        </w:rPr>
        <w:t>2)</w:t>
      </w:r>
      <w:r w:rsidRPr="002927B6">
        <w:rPr>
          <w:rFonts w:ascii="Arial" w:hAnsi="Arial"/>
          <w:sz w:val="24"/>
          <w:szCs w:val="24"/>
        </w:rPr>
        <w:tab/>
        <w:t>świadectwo pracy wydane przez pracodawcę na podstawie przepisów prawa pracy obowiązujących w Rzeczypospolitej Polskiej lub w innym państwie członkowskim Unii Europejskiej lub państwie członkowskim Europejskiego Porozumienia o Wolnym Handlu (EFTA);</w:t>
      </w:r>
    </w:p>
    <w:p w14:paraId="5E2829B3" w14:textId="77777777" w:rsidR="00C506DE" w:rsidRPr="002927B6" w:rsidRDefault="00C506DE" w:rsidP="00A75C11">
      <w:pPr>
        <w:pStyle w:val="PKTpunkt"/>
        <w:spacing w:after="120" w:line="360" w:lineRule="auto"/>
        <w:ind w:left="714" w:hanging="357"/>
        <w:contextualSpacing/>
        <w:rPr>
          <w:rFonts w:ascii="Arial" w:hAnsi="Arial"/>
          <w:sz w:val="24"/>
          <w:szCs w:val="24"/>
        </w:rPr>
      </w:pPr>
      <w:r w:rsidRPr="002927B6">
        <w:rPr>
          <w:rFonts w:ascii="Arial" w:hAnsi="Arial"/>
          <w:sz w:val="24"/>
          <w:szCs w:val="24"/>
        </w:rPr>
        <w:t>3)</w:t>
      </w:r>
      <w:r w:rsidRPr="002927B6">
        <w:rPr>
          <w:rFonts w:ascii="Arial" w:hAnsi="Arial"/>
          <w:sz w:val="24"/>
          <w:szCs w:val="24"/>
        </w:rPr>
        <w:tab/>
        <w:t>poświadczona notarialnie kopia umowy o pracę, jeśli umowa taka nie została rozwiązana do dnia złożenia WOPP.</w:t>
      </w:r>
    </w:p>
    <w:p w14:paraId="45D4A32D" w14:textId="77777777" w:rsidR="008E1F6A" w:rsidRPr="00A737BF" w:rsidRDefault="008E1F6A" w:rsidP="001E1DDA">
      <w:pPr>
        <w:pStyle w:val="Nagwek2"/>
        <w:rPr>
          <w:sz w:val="24"/>
          <w:szCs w:val="24"/>
        </w:rPr>
      </w:pPr>
    </w:p>
    <w:sectPr w:rsidR="008E1F6A" w:rsidRPr="00A737BF" w:rsidSect="00EB4DB3">
      <w:headerReference w:type="default" r:id="rId13"/>
      <w:head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6A78" w14:textId="77777777" w:rsidR="003D776B" w:rsidRDefault="003D776B">
      <w:r>
        <w:separator/>
      </w:r>
    </w:p>
    <w:p w14:paraId="16824E72" w14:textId="77777777" w:rsidR="003D776B" w:rsidRDefault="003D776B"/>
    <w:p w14:paraId="20081E84" w14:textId="77777777" w:rsidR="003D776B" w:rsidRDefault="003D776B" w:rsidP="008E1B26"/>
  </w:endnote>
  <w:endnote w:type="continuationSeparator" w:id="0">
    <w:p w14:paraId="53BF106F" w14:textId="77777777" w:rsidR="003D776B" w:rsidRDefault="003D776B">
      <w:r>
        <w:continuationSeparator/>
      </w:r>
    </w:p>
    <w:p w14:paraId="63E6650A" w14:textId="77777777" w:rsidR="003D776B" w:rsidRDefault="003D776B"/>
    <w:p w14:paraId="18BF0DFF" w14:textId="77777777" w:rsidR="003D776B" w:rsidRDefault="003D776B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AE47" w14:textId="77777777" w:rsidR="0036535D" w:rsidRDefault="0036535D" w:rsidP="008E1F6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96AB56F" w14:textId="77777777" w:rsidR="0036535D" w:rsidRDefault="0036535D">
    <w:pPr>
      <w:pStyle w:val="Stopka"/>
    </w:pPr>
  </w:p>
  <w:p w14:paraId="5DBF1C6B" w14:textId="77777777" w:rsidR="0036535D" w:rsidRDefault="0036535D"/>
  <w:p w14:paraId="07B21E73" w14:textId="77777777" w:rsidR="0036535D" w:rsidRDefault="0036535D"/>
  <w:p w14:paraId="5746D2A1" w14:textId="77777777" w:rsidR="0036535D" w:rsidRDefault="0036535D"/>
  <w:p w14:paraId="530B54D0" w14:textId="77777777" w:rsidR="0036535D" w:rsidRDefault="0036535D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569947"/>
      <w:docPartObj>
        <w:docPartGallery w:val="Page Numbers (Bottom of Page)"/>
        <w:docPartUnique/>
      </w:docPartObj>
    </w:sdtPr>
    <w:sdtEndPr/>
    <w:sdtContent>
      <w:p w14:paraId="3E4E36C6" w14:textId="00C522CB" w:rsidR="0036535D" w:rsidRDefault="003653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197">
          <w:rPr>
            <w:noProof/>
          </w:rPr>
          <w:t>47</w:t>
        </w:r>
        <w:r>
          <w:fldChar w:fldCharType="end"/>
        </w:r>
      </w:p>
    </w:sdtContent>
  </w:sdt>
  <w:p w14:paraId="59981DEC" w14:textId="77777777" w:rsidR="0036535D" w:rsidRDefault="003653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D013" w14:textId="77777777" w:rsidR="0036535D" w:rsidRDefault="0036535D" w:rsidP="009E40A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FBE2" w14:textId="77777777" w:rsidR="003D776B" w:rsidRDefault="003D776B">
      <w:r>
        <w:separator/>
      </w:r>
    </w:p>
    <w:p w14:paraId="44E7BBC8" w14:textId="77777777" w:rsidR="003D776B" w:rsidRDefault="003D776B"/>
    <w:p w14:paraId="091BC7B8" w14:textId="77777777" w:rsidR="003D776B" w:rsidRDefault="003D776B" w:rsidP="008E1B26"/>
  </w:footnote>
  <w:footnote w:type="continuationSeparator" w:id="0">
    <w:p w14:paraId="140F9184" w14:textId="77777777" w:rsidR="003D776B" w:rsidRDefault="003D776B">
      <w:r>
        <w:continuationSeparator/>
      </w:r>
    </w:p>
    <w:p w14:paraId="344E3BE9" w14:textId="77777777" w:rsidR="003D776B" w:rsidRDefault="003D776B"/>
    <w:p w14:paraId="385D3402" w14:textId="77777777" w:rsidR="003D776B" w:rsidRDefault="003D776B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26E6" w14:textId="77777777" w:rsidR="0036535D" w:rsidRDefault="003653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E37" w14:textId="77777777" w:rsidR="0036535D" w:rsidRPr="006F3959" w:rsidRDefault="0036535D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579"/>
    <w:multiLevelType w:val="hybridMultilevel"/>
    <w:tmpl w:val="7B841114"/>
    <w:lvl w:ilvl="0" w:tplc="ADE80B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5E702A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690"/>
    <w:multiLevelType w:val="multilevel"/>
    <w:tmpl w:val="D988C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E26877"/>
    <w:multiLevelType w:val="multilevel"/>
    <w:tmpl w:val="FC4488F6"/>
    <w:lvl w:ilvl="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05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865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3225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3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25" w:hanging="360"/>
      </w:pPr>
      <w:rPr>
        <w:rFonts w:hint="default"/>
      </w:rPr>
    </w:lvl>
  </w:abstractNum>
  <w:abstractNum w:abstractNumId="3" w15:restartNumberingAfterBreak="0">
    <w:nsid w:val="024A0379"/>
    <w:multiLevelType w:val="hybridMultilevel"/>
    <w:tmpl w:val="CB82E0D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23C01"/>
    <w:multiLevelType w:val="hybridMultilevel"/>
    <w:tmpl w:val="60FE4B50"/>
    <w:lvl w:ilvl="0" w:tplc="3208C97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C2F4E"/>
    <w:multiLevelType w:val="hybridMultilevel"/>
    <w:tmpl w:val="E022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24E3"/>
    <w:multiLevelType w:val="hybridMultilevel"/>
    <w:tmpl w:val="A74CC15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E71CE2"/>
    <w:multiLevelType w:val="hybridMultilevel"/>
    <w:tmpl w:val="52C26E08"/>
    <w:lvl w:ilvl="0" w:tplc="10088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56451"/>
    <w:multiLevelType w:val="hybridMultilevel"/>
    <w:tmpl w:val="A01248C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08AB2AFB"/>
    <w:multiLevelType w:val="multilevel"/>
    <w:tmpl w:val="BB7AB4F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9C90BDE"/>
    <w:multiLevelType w:val="hybridMultilevel"/>
    <w:tmpl w:val="D068C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D15FA"/>
    <w:multiLevelType w:val="hybridMultilevel"/>
    <w:tmpl w:val="06FC5E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E47652"/>
    <w:multiLevelType w:val="hybridMultilevel"/>
    <w:tmpl w:val="171CF9DC"/>
    <w:lvl w:ilvl="0" w:tplc="C8504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E7688B"/>
    <w:multiLevelType w:val="hybridMultilevel"/>
    <w:tmpl w:val="C7CC88DC"/>
    <w:lvl w:ilvl="0" w:tplc="BB5E84B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6B4B75"/>
    <w:multiLevelType w:val="hybridMultilevel"/>
    <w:tmpl w:val="68B6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694DF0"/>
    <w:multiLevelType w:val="hybridMultilevel"/>
    <w:tmpl w:val="76E49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30092D"/>
    <w:multiLevelType w:val="hybridMultilevel"/>
    <w:tmpl w:val="5E2E825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0F1018CA"/>
    <w:multiLevelType w:val="hybridMultilevel"/>
    <w:tmpl w:val="731EE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1D1A34"/>
    <w:multiLevelType w:val="hybridMultilevel"/>
    <w:tmpl w:val="D7C2B2A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45D715B"/>
    <w:multiLevelType w:val="hybridMultilevel"/>
    <w:tmpl w:val="0C14DB2C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9A4AA366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288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F3561E"/>
    <w:multiLevelType w:val="hybridMultilevel"/>
    <w:tmpl w:val="A5485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B04BC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806D7D"/>
    <w:multiLevelType w:val="multilevel"/>
    <w:tmpl w:val="E272B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68A60E2"/>
    <w:multiLevelType w:val="hybridMultilevel"/>
    <w:tmpl w:val="B5BEB53A"/>
    <w:lvl w:ilvl="0" w:tplc="B6EAD826">
      <w:start w:val="2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8FB185D"/>
    <w:multiLevelType w:val="hybridMultilevel"/>
    <w:tmpl w:val="78F27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D0676F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ADF2505"/>
    <w:multiLevelType w:val="multilevel"/>
    <w:tmpl w:val="657495F2"/>
    <w:styleLink w:val="Styl1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BBE709D"/>
    <w:multiLevelType w:val="hybridMultilevel"/>
    <w:tmpl w:val="F0EAF0D4"/>
    <w:lvl w:ilvl="0" w:tplc="A4E44038">
      <w:start w:val="1"/>
      <w:numFmt w:val="lowerLetter"/>
      <w:lvlText w:val="%1)"/>
      <w:lvlJc w:val="left"/>
      <w:pPr>
        <w:ind w:left="18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FD6B51"/>
    <w:multiLevelType w:val="hybridMultilevel"/>
    <w:tmpl w:val="8348F7E4"/>
    <w:lvl w:ilvl="0" w:tplc="9A36B436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2" w15:restartNumberingAfterBreak="0">
    <w:nsid w:val="22666AE8"/>
    <w:multiLevelType w:val="hybridMultilevel"/>
    <w:tmpl w:val="3D82F0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586354D"/>
    <w:multiLevelType w:val="hybridMultilevel"/>
    <w:tmpl w:val="FA80CE38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25A56DD5"/>
    <w:multiLevelType w:val="hybridMultilevel"/>
    <w:tmpl w:val="9CCE134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26A243D7"/>
    <w:multiLevelType w:val="hybridMultilevel"/>
    <w:tmpl w:val="930A5DB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273E3D88"/>
    <w:multiLevelType w:val="hybridMultilevel"/>
    <w:tmpl w:val="FA8C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1418E9"/>
    <w:multiLevelType w:val="hybridMultilevel"/>
    <w:tmpl w:val="97701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7C2B80"/>
    <w:multiLevelType w:val="hybridMultilevel"/>
    <w:tmpl w:val="0A888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3A287C"/>
    <w:multiLevelType w:val="hybridMultilevel"/>
    <w:tmpl w:val="9DA8E6B2"/>
    <w:lvl w:ilvl="0" w:tplc="F7949418">
      <w:start w:val="1"/>
      <w:numFmt w:val="decimal"/>
      <w:lvlText w:val="%1)"/>
      <w:lvlJc w:val="left"/>
      <w:pPr>
        <w:ind w:left="720" w:hanging="360"/>
      </w:pPr>
    </w:lvl>
    <w:lvl w:ilvl="1" w:tplc="C548F470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2F08350">
      <w:start w:val="1"/>
      <w:numFmt w:val="decimal"/>
      <w:lvlText w:val="%4."/>
      <w:lvlJc w:val="left"/>
      <w:pPr>
        <w:ind w:left="2880" w:hanging="360"/>
      </w:pPr>
    </w:lvl>
    <w:lvl w:ilvl="4" w:tplc="1F881C24">
      <w:start w:val="1"/>
      <w:numFmt w:val="lowerLetter"/>
      <w:lvlText w:val="%5."/>
      <w:lvlJc w:val="left"/>
      <w:pPr>
        <w:ind w:left="3600" w:hanging="360"/>
      </w:pPr>
    </w:lvl>
    <w:lvl w:ilvl="5" w:tplc="D568B95A">
      <w:start w:val="1"/>
      <w:numFmt w:val="lowerRoman"/>
      <w:lvlText w:val="%6."/>
      <w:lvlJc w:val="right"/>
      <w:pPr>
        <w:ind w:left="4320" w:hanging="180"/>
      </w:pPr>
    </w:lvl>
    <w:lvl w:ilvl="6" w:tplc="4134CA8C">
      <w:start w:val="1"/>
      <w:numFmt w:val="decimal"/>
      <w:lvlText w:val="%7."/>
      <w:lvlJc w:val="left"/>
      <w:pPr>
        <w:ind w:left="5040" w:hanging="360"/>
      </w:pPr>
    </w:lvl>
    <w:lvl w:ilvl="7" w:tplc="D1E0FEFA">
      <w:start w:val="1"/>
      <w:numFmt w:val="lowerLetter"/>
      <w:lvlText w:val="%8."/>
      <w:lvlJc w:val="left"/>
      <w:pPr>
        <w:ind w:left="5760" w:hanging="360"/>
      </w:pPr>
    </w:lvl>
    <w:lvl w:ilvl="8" w:tplc="78E8FC6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7D439D"/>
    <w:multiLevelType w:val="hybridMultilevel"/>
    <w:tmpl w:val="E12A9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B854365"/>
    <w:multiLevelType w:val="hybridMultilevel"/>
    <w:tmpl w:val="78CA769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2BCF59A4"/>
    <w:multiLevelType w:val="multilevel"/>
    <w:tmpl w:val="657495F2"/>
    <w:numStyleLink w:val="Styl1"/>
  </w:abstractNum>
  <w:abstractNum w:abstractNumId="43" w15:restartNumberingAfterBreak="0">
    <w:nsid w:val="2DB542CF"/>
    <w:multiLevelType w:val="hybridMultilevel"/>
    <w:tmpl w:val="98B0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6376A3"/>
    <w:multiLevelType w:val="multilevel"/>
    <w:tmpl w:val="2F10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33246FA4"/>
    <w:multiLevelType w:val="hybridMultilevel"/>
    <w:tmpl w:val="A9B4EB6C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4A8EBADA">
      <w:start w:val="1"/>
      <w:numFmt w:val="lowerLetter"/>
      <w:lvlText w:val="%2."/>
      <w:lvlJc w:val="left"/>
      <w:pPr>
        <w:ind w:left="1440" w:hanging="360"/>
      </w:p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288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511627"/>
    <w:multiLevelType w:val="multilevel"/>
    <w:tmpl w:val="B0D696C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355C5290"/>
    <w:multiLevelType w:val="hybridMultilevel"/>
    <w:tmpl w:val="38C2F6C2"/>
    <w:lvl w:ilvl="0" w:tplc="66346C02">
      <w:start w:val="1"/>
      <w:numFmt w:val="decimal"/>
      <w:lvlText w:val="%1)"/>
      <w:lvlJc w:val="left"/>
      <w:pPr>
        <w:ind w:left="720" w:hanging="360"/>
      </w:pPr>
    </w:lvl>
    <w:lvl w:ilvl="1" w:tplc="3E6AEA24">
      <w:start w:val="1"/>
      <w:numFmt w:val="decimal"/>
      <w:lvlText w:val="%2)"/>
      <w:lvlJc w:val="left"/>
      <w:pPr>
        <w:ind w:left="1440" w:hanging="360"/>
      </w:pPr>
    </w:lvl>
    <w:lvl w:ilvl="2" w:tplc="08AC213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05241EA">
      <w:start w:val="1"/>
      <w:numFmt w:val="decimal"/>
      <w:lvlText w:val="%4."/>
      <w:lvlJc w:val="left"/>
      <w:pPr>
        <w:ind w:left="2880" w:hanging="360"/>
      </w:pPr>
    </w:lvl>
    <w:lvl w:ilvl="4" w:tplc="37E8140A">
      <w:start w:val="1"/>
      <w:numFmt w:val="lowerLetter"/>
      <w:lvlText w:val="%5."/>
      <w:lvlJc w:val="left"/>
      <w:pPr>
        <w:ind w:left="3600" w:hanging="360"/>
      </w:pPr>
    </w:lvl>
    <w:lvl w:ilvl="5" w:tplc="2B666FDA">
      <w:start w:val="1"/>
      <w:numFmt w:val="lowerRoman"/>
      <w:lvlText w:val="%6."/>
      <w:lvlJc w:val="right"/>
      <w:pPr>
        <w:ind w:left="4320" w:hanging="180"/>
      </w:pPr>
    </w:lvl>
    <w:lvl w:ilvl="6" w:tplc="8A6E25EE">
      <w:start w:val="1"/>
      <w:numFmt w:val="decimal"/>
      <w:lvlText w:val="%7."/>
      <w:lvlJc w:val="left"/>
      <w:pPr>
        <w:ind w:left="5040" w:hanging="360"/>
      </w:pPr>
    </w:lvl>
    <w:lvl w:ilvl="7" w:tplc="985A4620">
      <w:start w:val="1"/>
      <w:numFmt w:val="lowerLetter"/>
      <w:lvlText w:val="%8."/>
      <w:lvlJc w:val="left"/>
      <w:pPr>
        <w:ind w:left="5760" w:hanging="360"/>
      </w:pPr>
    </w:lvl>
    <w:lvl w:ilvl="8" w:tplc="87E0109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A665BF"/>
    <w:multiLevelType w:val="hybridMultilevel"/>
    <w:tmpl w:val="23026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D036C2"/>
    <w:multiLevelType w:val="hybridMultilevel"/>
    <w:tmpl w:val="134EF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B4DC12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E77AB8"/>
    <w:multiLevelType w:val="multilevel"/>
    <w:tmpl w:val="FC448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391054AF"/>
    <w:multiLevelType w:val="hybridMultilevel"/>
    <w:tmpl w:val="072A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CE2E32"/>
    <w:multiLevelType w:val="multilevel"/>
    <w:tmpl w:val="F00C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B637ED3"/>
    <w:multiLevelType w:val="multilevel"/>
    <w:tmpl w:val="32CC478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3C8155B0"/>
    <w:multiLevelType w:val="hybridMultilevel"/>
    <w:tmpl w:val="09A427E0"/>
    <w:lvl w:ilvl="0" w:tplc="66346C02">
      <w:start w:val="1"/>
      <w:numFmt w:val="decimal"/>
      <w:lvlText w:val="%1)"/>
      <w:lvlJc w:val="left"/>
      <w:pPr>
        <w:ind w:left="720" w:hanging="360"/>
      </w:pPr>
    </w:lvl>
    <w:lvl w:ilvl="1" w:tplc="261A16C4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F05241EA">
      <w:start w:val="1"/>
      <w:numFmt w:val="decimal"/>
      <w:lvlText w:val="%4."/>
      <w:lvlJc w:val="left"/>
      <w:pPr>
        <w:ind w:left="2880" w:hanging="360"/>
      </w:pPr>
    </w:lvl>
    <w:lvl w:ilvl="4" w:tplc="37E8140A">
      <w:start w:val="1"/>
      <w:numFmt w:val="lowerLetter"/>
      <w:lvlText w:val="%5."/>
      <w:lvlJc w:val="left"/>
      <w:pPr>
        <w:ind w:left="3600" w:hanging="360"/>
      </w:pPr>
    </w:lvl>
    <w:lvl w:ilvl="5" w:tplc="2B666FDA">
      <w:start w:val="1"/>
      <w:numFmt w:val="lowerRoman"/>
      <w:lvlText w:val="%6."/>
      <w:lvlJc w:val="right"/>
      <w:pPr>
        <w:ind w:left="4320" w:hanging="180"/>
      </w:pPr>
    </w:lvl>
    <w:lvl w:ilvl="6" w:tplc="8A6E25EE">
      <w:start w:val="1"/>
      <w:numFmt w:val="decimal"/>
      <w:lvlText w:val="%7."/>
      <w:lvlJc w:val="left"/>
      <w:pPr>
        <w:ind w:left="5040" w:hanging="360"/>
      </w:pPr>
    </w:lvl>
    <w:lvl w:ilvl="7" w:tplc="985A4620">
      <w:start w:val="1"/>
      <w:numFmt w:val="lowerLetter"/>
      <w:lvlText w:val="%8."/>
      <w:lvlJc w:val="left"/>
      <w:pPr>
        <w:ind w:left="5760" w:hanging="360"/>
      </w:pPr>
    </w:lvl>
    <w:lvl w:ilvl="8" w:tplc="87E0109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601943"/>
    <w:multiLevelType w:val="hybridMultilevel"/>
    <w:tmpl w:val="A02C446A"/>
    <w:lvl w:ilvl="0" w:tplc="9A36B436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6" w15:restartNumberingAfterBreak="0">
    <w:nsid w:val="3F2124FF"/>
    <w:multiLevelType w:val="hybridMultilevel"/>
    <w:tmpl w:val="F7261A8C"/>
    <w:lvl w:ilvl="0" w:tplc="BC464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43A60094"/>
    <w:multiLevelType w:val="hybridMultilevel"/>
    <w:tmpl w:val="C0668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CA6425"/>
    <w:multiLevelType w:val="hybridMultilevel"/>
    <w:tmpl w:val="73808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687E09"/>
    <w:multiLevelType w:val="hybridMultilevel"/>
    <w:tmpl w:val="6A82567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C1A4583"/>
    <w:multiLevelType w:val="hybridMultilevel"/>
    <w:tmpl w:val="CC12697A"/>
    <w:lvl w:ilvl="0" w:tplc="0415000F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E2348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89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A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A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4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4F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0D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2C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524242"/>
    <w:multiLevelType w:val="multilevel"/>
    <w:tmpl w:val="497A2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4F7E5E87"/>
    <w:multiLevelType w:val="hybridMultilevel"/>
    <w:tmpl w:val="3E6C442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4" w15:restartNumberingAfterBreak="0">
    <w:nsid w:val="4FA24CD7"/>
    <w:multiLevelType w:val="hybridMultilevel"/>
    <w:tmpl w:val="3B68759E"/>
    <w:lvl w:ilvl="0" w:tplc="E43A0E10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65" w15:restartNumberingAfterBreak="0">
    <w:nsid w:val="526E1E87"/>
    <w:multiLevelType w:val="hybridMultilevel"/>
    <w:tmpl w:val="C606618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6" w15:restartNumberingAfterBreak="0">
    <w:nsid w:val="531043A7"/>
    <w:multiLevelType w:val="hybridMultilevel"/>
    <w:tmpl w:val="AA005402"/>
    <w:lvl w:ilvl="0" w:tplc="37BCA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5D3F95"/>
    <w:multiLevelType w:val="hybridMultilevel"/>
    <w:tmpl w:val="741E4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384CE7C">
      <w:start w:val="1"/>
      <w:numFmt w:val="lowerRoman"/>
      <w:lvlText w:val="%3."/>
      <w:lvlJc w:val="right"/>
      <w:pPr>
        <w:ind w:left="2160" w:hanging="180"/>
      </w:pPr>
    </w:lvl>
    <w:lvl w:ilvl="3" w:tplc="F2F08350">
      <w:start w:val="1"/>
      <w:numFmt w:val="decimal"/>
      <w:lvlText w:val="%4."/>
      <w:lvlJc w:val="left"/>
      <w:pPr>
        <w:ind w:left="2880" w:hanging="360"/>
      </w:pPr>
    </w:lvl>
    <w:lvl w:ilvl="4" w:tplc="1F881C24">
      <w:start w:val="1"/>
      <w:numFmt w:val="lowerLetter"/>
      <w:lvlText w:val="%5."/>
      <w:lvlJc w:val="left"/>
      <w:pPr>
        <w:ind w:left="3600" w:hanging="360"/>
      </w:pPr>
    </w:lvl>
    <w:lvl w:ilvl="5" w:tplc="D568B95A">
      <w:start w:val="1"/>
      <w:numFmt w:val="lowerRoman"/>
      <w:lvlText w:val="%6."/>
      <w:lvlJc w:val="right"/>
      <w:pPr>
        <w:ind w:left="4320" w:hanging="180"/>
      </w:pPr>
    </w:lvl>
    <w:lvl w:ilvl="6" w:tplc="4134CA8C">
      <w:start w:val="1"/>
      <w:numFmt w:val="decimal"/>
      <w:lvlText w:val="%7."/>
      <w:lvlJc w:val="left"/>
      <w:pPr>
        <w:ind w:left="5040" w:hanging="360"/>
      </w:pPr>
    </w:lvl>
    <w:lvl w:ilvl="7" w:tplc="D1E0FEFA">
      <w:start w:val="1"/>
      <w:numFmt w:val="lowerLetter"/>
      <w:lvlText w:val="%8."/>
      <w:lvlJc w:val="left"/>
      <w:pPr>
        <w:ind w:left="5760" w:hanging="360"/>
      </w:pPr>
    </w:lvl>
    <w:lvl w:ilvl="8" w:tplc="78E8FC6E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A64418"/>
    <w:multiLevelType w:val="hybridMultilevel"/>
    <w:tmpl w:val="3CDE6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8C13D3"/>
    <w:multiLevelType w:val="hybridMultilevel"/>
    <w:tmpl w:val="693CA77E"/>
    <w:lvl w:ilvl="0" w:tplc="8B8264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56607826"/>
    <w:multiLevelType w:val="hybridMultilevel"/>
    <w:tmpl w:val="AA5CFD7C"/>
    <w:lvl w:ilvl="0" w:tplc="FB440186">
      <w:start w:val="2"/>
      <w:numFmt w:val="lowerLetter"/>
      <w:lvlText w:val="%1)"/>
      <w:lvlJc w:val="left"/>
      <w:pPr>
        <w:ind w:left="1437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71" w15:restartNumberingAfterBreak="0">
    <w:nsid w:val="56926A31"/>
    <w:multiLevelType w:val="multilevel"/>
    <w:tmpl w:val="3782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6B06A76"/>
    <w:multiLevelType w:val="hybridMultilevel"/>
    <w:tmpl w:val="ECA4F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730469"/>
    <w:multiLevelType w:val="hybridMultilevel"/>
    <w:tmpl w:val="A8CAE12A"/>
    <w:lvl w:ilvl="0" w:tplc="F318A59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4" w15:restartNumberingAfterBreak="0">
    <w:nsid w:val="595446C5"/>
    <w:multiLevelType w:val="hybridMultilevel"/>
    <w:tmpl w:val="4E9E8980"/>
    <w:lvl w:ilvl="0" w:tplc="04150011">
      <w:start w:val="1"/>
      <w:numFmt w:val="decimal"/>
      <w:lvlText w:val="%1)"/>
      <w:lvlJc w:val="left"/>
      <w:pPr>
        <w:ind w:left="3114" w:hanging="360"/>
      </w:pPr>
    </w:lvl>
    <w:lvl w:ilvl="1" w:tplc="04150019" w:tentative="1">
      <w:start w:val="1"/>
      <w:numFmt w:val="lowerLetter"/>
      <w:lvlText w:val="%2."/>
      <w:lvlJc w:val="left"/>
      <w:pPr>
        <w:ind w:left="3834" w:hanging="360"/>
      </w:pPr>
    </w:lvl>
    <w:lvl w:ilvl="2" w:tplc="0415001B" w:tentative="1">
      <w:start w:val="1"/>
      <w:numFmt w:val="lowerRoman"/>
      <w:lvlText w:val="%3."/>
      <w:lvlJc w:val="right"/>
      <w:pPr>
        <w:ind w:left="4554" w:hanging="180"/>
      </w:pPr>
    </w:lvl>
    <w:lvl w:ilvl="3" w:tplc="0415000F" w:tentative="1">
      <w:start w:val="1"/>
      <w:numFmt w:val="decimal"/>
      <w:lvlText w:val="%4."/>
      <w:lvlJc w:val="left"/>
      <w:pPr>
        <w:ind w:left="5274" w:hanging="360"/>
      </w:pPr>
    </w:lvl>
    <w:lvl w:ilvl="4" w:tplc="04150019" w:tentative="1">
      <w:start w:val="1"/>
      <w:numFmt w:val="lowerLetter"/>
      <w:lvlText w:val="%5."/>
      <w:lvlJc w:val="left"/>
      <w:pPr>
        <w:ind w:left="5994" w:hanging="360"/>
      </w:pPr>
    </w:lvl>
    <w:lvl w:ilvl="5" w:tplc="0415001B" w:tentative="1">
      <w:start w:val="1"/>
      <w:numFmt w:val="lowerRoman"/>
      <w:lvlText w:val="%6."/>
      <w:lvlJc w:val="right"/>
      <w:pPr>
        <w:ind w:left="6714" w:hanging="180"/>
      </w:pPr>
    </w:lvl>
    <w:lvl w:ilvl="6" w:tplc="0415000F" w:tentative="1">
      <w:start w:val="1"/>
      <w:numFmt w:val="decimal"/>
      <w:lvlText w:val="%7."/>
      <w:lvlJc w:val="left"/>
      <w:pPr>
        <w:ind w:left="7434" w:hanging="360"/>
      </w:pPr>
    </w:lvl>
    <w:lvl w:ilvl="7" w:tplc="04150019" w:tentative="1">
      <w:start w:val="1"/>
      <w:numFmt w:val="lowerLetter"/>
      <w:lvlText w:val="%8."/>
      <w:lvlJc w:val="left"/>
      <w:pPr>
        <w:ind w:left="8154" w:hanging="360"/>
      </w:pPr>
    </w:lvl>
    <w:lvl w:ilvl="8" w:tplc="0415001B" w:tentative="1">
      <w:start w:val="1"/>
      <w:numFmt w:val="lowerRoman"/>
      <w:lvlText w:val="%9."/>
      <w:lvlJc w:val="right"/>
      <w:pPr>
        <w:ind w:left="8874" w:hanging="180"/>
      </w:pPr>
    </w:lvl>
  </w:abstractNum>
  <w:abstractNum w:abstractNumId="75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5AD613D7"/>
    <w:multiLevelType w:val="hybridMultilevel"/>
    <w:tmpl w:val="94D0862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833C31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812A59"/>
    <w:multiLevelType w:val="hybridMultilevel"/>
    <w:tmpl w:val="9BD4C31C"/>
    <w:lvl w:ilvl="0" w:tplc="8886DD9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2442FC"/>
    <w:multiLevelType w:val="hybridMultilevel"/>
    <w:tmpl w:val="E5D25296"/>
    <w:lvl w:ilvl="0" w:tplc="A35EDF36">
      <w:start w:val="1"/>
      <w:numFmt w:val="bullet"/>
      <w:pStyle w:val="Podpunktowani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7048A0"/>
    <w:multiLevelType w:val="multilevel"/>
    <w:tmpl w:val="8804815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5F0A5602"/>
    <w:multiLevelType w:val="hybridMultilevel"/>
    <w:tmpl w:val="BCE41190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E43A0E10">
      <w:start w:val="1"/>
      <w:numFmt w:val="lowerLetter"/>
      <w:lvlText w:val="%2)"/>
      <w:lvlJc w:val="left"/>
      <w:pPr>
        <w:ind w:left="1440" w:hanging="360"/>
      </w:p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288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144B3C"/>
    <w:multiLevelType w:val="hybridMultilevel"/>
    <w:tmpl w:val="E21259F2"/>
    <w:lvl w:ilvl="0" w:tplc="F7949418">
      <w:start w:val="1"/>
      <w:numFmt w:val="decimal"/>
      <w:lvlText w:val="%1)"/>
      <w:lvlJc w:val="left"/>
      <w:pPr>
        <w:ind w:left="720" w:hanging="360"/>
      </w:pPr>
    </w:lvl>
    <w:lvl w:ilvl="1" w:tplc="F318A5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384CE7C">
      <w:start w:val="1"/>
      <w:numFmt w:val="lowerRoman"/>
      <w:lvlText w:val="%3."/>
      <w:lvlJc w:val="right"/>
      <w:pPr>
        <w:ind w:left="2160" w:hanging="180"/>
      </w:pPr>
    </w:lvl>
    <w:lvl w:ilvl="3" w:tplc="F2F08350">
      <w:start w:val="1"/>
      <w:numFmt w:val="decimal"/>
      <w:lvlText w:val="%4."/>
      <w:lvlJc w:val="left"/>
      <w:pPr>
        <w:ind w:left="2880" w:hanging="360"/>
      </w:pPr>
    </w:lvl>
    <w:lvl w:ilvl="4" w:tplc="1F881C24">
      <w:start w:val="1"/>
      <w:numFmt w:val="lowerLetter"/>
      <w:lvlText w:val="%5."/>
      <w:lvlJc w:val="left"/>
      <w:pPr>
        <w:ind w:left="3600" w:hanging="360"/>
      </w:pPr>
    </w:lvl>
    <w:lvl w:ilvl="5" w:tplc="D568B95A">
      <w:start w:val="1"/>
      <w:numFmt w:val="lowerRoman"/>
      <w:lvlText w:val="%6."/>
      <w:lvlJc w:val="right"/>
      <w:pPr>
        <w:ind w:left="4320" w:hanging="180"/>
      </w:pPr>
    </w:lvl>
    <w:lvl w:ilvl="6" w:tplc="4134CA8C">
      <w:start w:val="1"/>
      <w:numFmt w:val="decimal"/>
      <w:lvlText w:val="%7."/>
      <w:lvlJc w:val="left"/>
      <w:pPr>
        <w:ind w:left="5040" w:hanging="360"/>
      </w:pPr>
    </w:lvl>
    <w:lvl w:ilvl="7" w:tplc="D1E0FEFA">
      <w:start w:val="1"/>
      <w:numFmt w:val="lowerLetter"/>
      <w:lvlText w:val="%8."/>
      <w:lvlJc w:val="left"/>
      <w:pPr>
        <w:ind w:left="5760" w:hanging="360"/>
      </w:pPr>
    </w:lvl>
    <w:lvl w:ilvl="8" w:tplc="78E8FC6E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9E4887"/>
    <w:multiLevelType w:val="hybridMultilevel"/>
    <w:tmpl w:val="2B5CAC30"/>
    <w:lvl w:ilvl="0" w:tplc="9FACF22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DF0CA5"/>
    <w:multiLevelType w:val="hybridMultilevel"/>
    <w:tmpl w:val="8E9C80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5889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64FC6102"/>
    <w:multiLevelType w:val="hybridMultilevel"/>
    <w:tmpl w:val="8970F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E545BB"/>
    <w:multiLevelType w:val="hybridMultilevel"/>
    <w:tmpl w:val="90E0708E"/>
    <w:lvl w:ilvl="0" w:tplc="04150017">
      <w:start w:val="1"/>
      <w:numFmt w:val="lowerLetter"/>
      <w:lvlText w:val="%1)"/>
      <w:lvlJc w:val="left"/>
      <w:pPr>
        <w:ind w:left="2761" w:hanging="360"/>
      </w:pPr>
    </w:lvl>
    <w:lvl w:ilvl="1" w:tplc="04150019" w:tentative="1">
      <w:start w:val="1"/>
      <w:numFmt w:val="lowerLetter"/>
      <w:lvlText w:val="%2.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86" w15:restartNumberingAfterBreak="0">
    <w:nsid w:val="67DE6CB9"/>
    <w:multiLevelType w:val="hybridMultilevel"/>
    <w:tmpl w:val="9F16B5F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B57A7"/>
    <w:multiLevelType w:val="hybridMultilevel"/>
    <w:tmpl w:val="B41AC582"/>
    <w:lvl w:ilvl="0" w:tplc="88885F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F2439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66B8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B81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9BACB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DF460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EE839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86EC8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9CA91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8" w15:restartNumberingAfterBreak="0">
    <w:nsid w:val="68EC763C"/>
    <w:multiLevelType w:val="hybridMultilevel"/>
    <w:tmpl w:val="657495F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9" w15:restartNumberingAfterBreak="0">
    <w:nsid w:val="6C820EB4"/>
    <w:multiLevelType w:val="hybridMultilevel"/>
    <w:tmpl w:val="6B52B820"/>
    <w:lvl w:ilvl="0" w:tplc="F3B4DC12">
      <w:start w:val="1"/>
      <w:numFmt w:val="lowerLetter"/>
      <w:lvlText w:val="%1)"/>
      <w:lvlJc w:val="left"/>
      <w:pPr>
        <w:ind w:left="18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2" w:hanging="360"/>
      </w:pPr>
    </w:lvl>
    <w:lvl w:ilvl="2" w:tplc="0415001B" w:tentative="1">
      <w:start w:val="1"/>
      <w:numFmt w:val="lowerRoman"/>
      <w:lvlText w:val="%3."/>
      <w:lvlJc w:val="right"/>
      <w:pPr>
        <w:ind w:left="3322" w:hanging="180"/>
      </w:pPr>
    </w:lvl>
    <w:lvl w:ilvl="3" w:tplc="0415000F" w:tentative="1">
      <w:start w:val="1"/>
      <w:numFmt w:val="decimal"/>
      <w:lvlText w:val="%4."/>
      <w:lvlJc w:val="left"/>
      <w:pPr>
        <w:ind w:left="4042" w:hanging="360"/>
      </w:pPr>
    </w:lvl>
    <w:lvl w:ilvl="4" w:tplc="04150019" w:tentative="1">
      <w:start w:val="1"/>
      <w:numFmt w:val="lowerLetter"/>
      <w:lvlText w:val="%5."/>
      <w:lvlJc w:val="left"/>
      <w:pPr>
        <w:ind w:left="4762" w:hanging="360"/>
      </w:pPr>
    </w:lvl>
    <w:lvl w:ilvl="5" w:tplc="0415001B" w:tentative="1">
      <w:start w:val="1"/>
      <w:numFmt w:val="lowerRoman"/>
      <w:lvlText w:val="%6."/>
      <w:lvlJc w:val="right"/>
      <w:pPr>
        <w:ind w:left="5482" w:hanging="180"/>
      </w:pPr>
    </w:lvl>
    <w:lvl w:ilvl="6" w:tplc="0415000F" w:tentative="1">
      <w:start w:val="1"/>
      <w:numFmt w:val="decimal"/>
      <w:lvlText w:val="%7."/>
      <w:lvlJc w:val="left"/>
      <w:pPr>
        <w:ind w:left="6202" w:hanging="360"/>
      </w:pPr>
    </w:lvl>
    <w:lvl w:ilvl="7" w:tplc="04150019" w:tentative="1">
      <w:start w:val="1"/>
      <w:numFmt w:val="lowerLetter"/>
      <w:lvlText w:val="%8."/>
      <w:lvlJc w:val="left"/>
      <w:pPr>
        <w:ind w:left="6922" w:hanging="360"/>
      </w:pPr>
    </w:lvl>
    <w:lvl w:ilvl="8" w:tplc="0415001B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90" w15:restartNumberingAfterBreak="0">
    <w:nsid w:val="6D6D2D96"/>
    <w:multiLevelType w:val="hybridMultilevel"/>
    <w:tmpl w:val="0FFA67C6"/>
    <w:lvl w:ilvl="0" w:tplc="66346C02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AC213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05241EA">
      <w:start w:val="1"/>
      <w:numFmt w:val="decimal"/>
      <w:lvlText w:val="%4."/>
      <w:lvlJc w:val="left"/>
      <w:pPr>
        <w:ind w:left="2880" w:hanging="360"/>
      </w:pPr>
    </w:lvl>
    <w:lvl w:ilvl="4" w:tplc="37E8140A">
      <w:start w:val="1"/>
      <w:numFmt w:val="lowerLetter"/>
      <w:lvlText w:val="%5."/>
      <w:lvlJc w:val="left"/>
      <w:pPr>
        <w:ind w:left="3600" w:hanging="360"/>
      </w:pPr>
    </w:lvl>
    <w:lvl w:ilvl="5" w:tplc="2B666FDA">
      <w:start w:val="1"/>
      <w:numFmt w:val="lowerRoman"/>
      <w:lvlText w:val="%6."/>
      <w:lvlJc w:val="right"/>
      <w:pPr>
        <w:ind w:left="4320" w:hanging="180"/>
      </w:pPr>
    </w:lvl>
    <w:lvl w:ilvl="6" w:tplc="8A6E25EE">
      <w:start w:val="1"/>
      <w:numFmt w:val="decimal"/>
      <w:lvlText w:val="%7."/>
      <w:lvlJc w:val="left"/>
      <w:pPr>
        <w:ind w:left="5040" w:hanging="360"/>
      </w:pPr>
    </w:lvl>
    <w:lvl w:ilvl="7" w:tplc="985A4620">
      <w:start w:val="1"/>
      <w:numFmt w:val="lowerLetter"/>
      <w:lvlText w:val="%8."/>
      <w:lvlJc w:val="left"/>
      <w:pPr>
        <w:ind w:left="5760" w:hanging="360"/>
      </w:pPr>
    </w:lvl>
    <w:lvl w:ilvl="8" w:tplc="87E01090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D40362"/>
    <w:multiLevelType w:val="hybridMultilevel"/>
    <w:tmpl w:val="D538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E875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9B6E46"/>
    <w:multiLevelType w:val="hybridMultilevel"/>
    <w:tmpl w:val="9BDE244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3" w15:restartNumberingAfterBreak="0">
    <w:nsid w:val="73281805"/>
    <w:multiLevelType w:val="hybridMultilevel"/>
    <w:tmpl w:val="6C8CABD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4" w15:restartNumberingAfterBreak="0">
    <w:nsid w:val="74AC47AE"/>
    <w:multiLevelType w:val="hybridMultilevel"/>
    <w:tmpl w:val="4E987120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5" w15:restartNumberingAfterBreak="0">
    <w:nsid w:val="74EC64CC"/>
    <w:multiLevelType w:val="hybridMultilevel"/>
    <w:tmpl w:val="89EA56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66148FC"/>
    <w:multiLevelType w:val="multilevel"/>
    <w:tmpl w:val="5F0CE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772A778A"/>
    <w:multiLevelType w:val="hybridMultilevel"/>
    <w:tmpl w:val="BD1ED240"/>
    <w:lvl w:ilvl="0" w:tplc="877C11FE">
      <w:start w:val="1"/>
      <w:numFmt w:val="decimal"/>
      <w:lvlText w:val="%1."/>
      <w:lvlJc w:val="left"/>
      <w:pPr>
        <w:ind w:left="720" w:hanging="360"/>
      </w:pPr>
    </w:lvl>
    <w:lvl w:ilvl="1" w:tplc="813ECB12">
      <w:start w:val="1"/>
      <w:numFmt w:val="lowerLetter"/>
      <w:lvlText w:val="%2."/>
      <w:lvlJc w:val="left"/>
      <w:pPr>
        <w:ind w:left="1440" w:hanging="360"/>
      </w:pPr>
    </w:lvl>
    <w:lvl w:ilvl="2" w:tplc="11D21560">
      <w:start w:val="1"/>
      <w:numFmt w:val="lowerRoman"/>
      <w:lvlText w:val="%3."/>
      <w:lvlJc w:val="right"/>
      <w:pPr>
        <w:ind w:left="2160" w:hanging="180"/>
      </w:pPr>
    </w:lvl>
    <w:lvl w:ilvl="3" w:tplc="8166C900">
      <w:start w:val="1"/>
      <w:numFmt w:val="decimal"/>
      <w:lvlText w:val="%4."/>
      <w:lvlJc w:val="left"/>
      <w:pPr>
        <w:ind w:left="2880" w:hanging="360"/>
      </w:pPr>
    </w:lvl>
    <w:lvl w:ilvl="4" w:tplc="AD6A3C60">
      <w:start w:val="1"/>
      <w:numFmt w:val="lowerLetter"/>
      <w:lvlText w:val="%5."/>
      <w:lvlJc w:val="left"/>
      <w:pPr>
        <w:ind w:left="3600" w:hanging="360"/>
      </w:pPr>
    </w:lvl>
    <w:lvl w:ilvl="5" w:tplc="7B6AF452">
      <w:start w:val="1"/>
      <w:numFmt w:val="lowerRoman"/>
      <w:lvlText w:val="%6."/>
      <w:lvlJc w:val="right"/>
      <w:pPr>
        <w:ind w:left="4320" w:hanging="180"/>
      </w:pPr>
    </w:lvl>
    <w:lvl w:ilvl="6" w:tplc="911691B0">
      <w:start w:val="1"/>
      <w:numFmt w:val="decimal"/>
      <w:lvlText w:val="%7."/>
      <w:lvlJc w:val="left"/>
      <w:pPr>
        <w:ind w:left="5040" w:hanging="360"/>
      </w:pPr>
    </w:lvl>
    <w:lvl w:ilvl="7" w:tplc="7F2E7370">
      <w:start w:val="1"/>
      <w:numFmt w:val="lowerLetter"/>
      <w:lvlText w:val="%8."/>
      <w:lvlJc w:val="left"/>
      <w:pPr>
        <w:ind w:left="5760" w:hanging="360"/>
      </w:pPr>
    </w:lvl>
    <w:lvl w:ilvl="8" w:tplc="04AA347A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8035C9"/>
    <w:multiLevelType w:val="multilevel"/>
    <w:tmpl w:val="3FE8F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7A2114E2"/>
    <w:multiLevelType w:val="hybridMultilevel"/>
    <w:tmpl w:val="C4C09508"/>
    <w:lvl w:ilvl="0" w:tplc="374A8966">
      <w:start w:val="1"/>
      <w:numFmt w:val="decimal"/>
      <w:lvlText w:val="%1)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4252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7A666FF0"/>
    <w:multiLevelType w:val="hybridMultilevel"/>
    <w:tmpl w:val="0F3A7394"/>
    <w:lvl w:ilvl="0" w:tplc="ADE80B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F350FF"/>
    <w:multiLevelType w:val="hybridMultilevel"/>
    <w:tmpl w:val="27E0473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2" w15:restartNumberingAfterBreak="0">
    <w:nsid w:val="7D200CCF"/>
    <w:multiLevelType w:val="multilevel"/>
    <w:tmpl w:val="0FE04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 w15:restartNumberingAfterBreak="0">
    <w:nsid w:val="7D6C74F6"/>
    <w:multiLevelType w:val="hybridMultilevel"/>
    <w:tmpl w:val="A4329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6B334A"/>
    <w:multiLevelType w:val="hybridMultilevel"/>
    <w:tmpl w:val="BB22A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3455743">
    <w:abstractNumId w:val="8"/>
  </w:num>
  <w:num w:numId="2" w16cid:durableId="1834948304">
    <w:abstractNumId w:val="97"/>
  </w:num>
  <w:num w:numId="3" w16cid:durableId="2054134">
    <w:abstractNumId w:val="45"/>
  </w:num>
  <w:num w:numId="4" w16cid:durableId="1782458287">
    <w:abstractNumId w:val="67"/>
  </w:num>
  <w:num w:numId="5" w16cid:durableId="250241759">
    <w:abstractNumId w:val="62"/>
  </w:num>
  <w:num w:numId="6" w16cid:durableId="409229270">
    <w:abstractNumId w:val="83"/>
  </w:num>
  <w:num w:numId="7" w16cid:durableId="1495760804">
    <w:abstractNumId w:val="49"/>
  </w:num>
  <w:num w:numId="8" w16cid:durableId="1125928486">
    <w:abstractNumId w:val="47"/>
  </w:num>
  <w:num w:numId="9" w16cid:durableId="839660719">
    <w:abstractNumId w:val="81"/>
  </w:num>
  <w:num w:numId="10" w16cid:durableId="1275164194">
    <w:abstractNumId w:val="19"/>
  </w:num>
  <w:num w:numId="11" w16cid:durableId="348335681">
    <w:abstractNumId w:val="80"/>
  </w:num>
  <w:num w:numId="12" w16cid:durableId="909998738">
    <w:abstractNumId w:val="20"/>
  </w:num>
  <w:num w:numId="13" w16cid:durableId="1221936448">
    <w:abstractNumId w:val="40"/>
  </w:num>
  <w:num w:numId="14" w16cid:durableId="890270770">
    <w:abstractNumId w:val="78"/>
  </w:num>
  <w:num w:numId="15" w16cid:durableId="1581402123">
    <w:abstractNumId w:val="36"/>
  </w:num>
  <w:num w:numId="16" w16cid:durableId="1729916089">
    <w:abstractNumId w:val="75"/>
  </w:num>
  <w:num w:numId="17" w16cid:durableId="27263833">
    <w:abstractNumId w:val="26"/>
  </w:num>
  <w:num w:numId="18" w16cid:durableId="90592832">
    <w:abstractNumId w:val="46"/>
  </w:num>
  <w:num w:numId="19" w16cid:durableId="630862124">
    <w:abstractNumId w:val="53"/>
  </w:num>
  <w:num w:numId="20" w16cid:durableId="250356816">
    <w:abstractNumId w:val="43"/>
  </w:num>
  <w:num w:numId="21" w16cid:durableId="1485776873">
    <w:abstractNumId w:val="96"/>
  </w:num>
  <w:num w:numId="22" w16cid:durableId="1823231860">
    <w:abstractNumId w:val="22"/>
  </w:num>
  <w:num w:numId="23" w16cid:durableId="1031147580">
    <w:abstractNumId w:val="102"/>
  </w:num>
  <w:num w:numId="24" w16cid:durableId="2060469884">
    <w:abstractNumId w:val="10"/>
  </w:num>
  <w:num w:numId="25" w16cid:durableId="1088581364">
    <w:abstractNumId w:val="25"/>
  </w:num>
  <w:num w:numId="26" w16cid:durableId="737556406">
    <w:abstractNumId w:val="101"/>
  </w:num>
  <w:num w:numId="27" w16cid:durableId="194079598">
    <w:abstractNumId w:val="54"/>
  </w:num>
  <w:num w:numId="28" w16cid:durableId="581791075">
    <w:abstractNumId w:val="17"/>
  </w:num>
  <w:num w:numId="29" w16cid:durableId="764887013">
    <w:abstractNumId w:val="88"/>
  </w:num>
  <w:num w:numId="30" w16cid:durableId="978149203">
    <w:abstractNumId w:val="74"/>
  </w:num>
  <w:num w:numId="31" w16cid:durableId="1334802936">
    <w:abstractNumId w:val="65"/>
  </w:num>
  <w:num w:numId="32" w16cid:durableId="1768689577">
    <w:abstractNumId w:val="21"/>
  </w:num>
  <w:num w:numId="33" w16cid:durableId="1505587327">
    <w:abstractNumId w:val="90"/>
  </w:num>
  <w:num w:numId="34" w16cid:durableId="469058429">
    <w:abstractNumId w:val="32"/>
  </w:num>
  <w:num w:numId="35" w16cid:durableId="400832646">
    <w:abstractNumId w:val="35"/>
  </w:num>
  <w:num w:numId="36" w16cid:durableId="1435124991">
    <w:abstractNumId w:val="93"/>
  </w:num>
  <w:num w:numId="37" w16cid:durableId="1073576785">
    <w:abstractNumId w:val="94"/>
  </w:num>
  <w:num w:numId="38" w16cid:durableId="217135408">
    <w:abstractNumId w:val="4"/>
  </w:num>
  <w:num w:numId="39" w16cid:durableId="1428774466">
    <w:abstractNumId w:val="41"/>
  </w:num>
  <w:num w:numId="40" w16cid:durableId="261258042">
    <w:abstractNumId w:val="18"/>
  </w:num>
  <w:num w:numId="41" w16cid:durableId="262496335">
    <w:abstractNumId w:val="38"/>
  </w:num>
  <w:num w:numId="42" w16cid:durableId="1500199148">
    <w:abstractNumId w:val="56"/>
  </w:num>
  <w:num w:numId="43" w16cid:durableId="125853970">
    <w:abstractNumId w:val="85"/>
  </w:num>
  <w:num w:numId="44" w16cid:durableId="378479241">
    <w:abstractNumId w:val="95"/>
  </w:num>
  <w:num w:numId="45" w16cid:durableId="1391155866">
    <w:abstractNumId w:val="60"/>
  </w:num>
  <w:num w:numId="46" w16cid:durableId="902564634">
    <w:abstractNumId w:val="33"/>
  </w:num>
  <w:num w:numId="47" w16cid:durableId="2018268754">
    <w:abstractNumId w:val="9"/>
  </w:num>
  <w:num w:numId="48" w16cid:durableId="1473450731">
    <w:abstractNumId w:val="77"/>
  </w:num>
  <w:num w:numId="49" w16cid:durableId="937710475">
    <w:abstractNumId w:val="84"/>
  </w:num>
  <w:num w:numId="50" w16cid:durableId="463815619">
    <w:abstractNumId w:val="61"/>
  </w:num>
  <w:num w:numId="51" w16cid:durableId="1654601546">
    <w:abstractNumId w:val="11"/>
  </w:num>
  <w:num w:numId="52" w16cid:durableId="447696569">
    <w:abstractNumId w:val="79"/>
  </w:num>
  <w:num w:numId="53" w16cid:durableId="1115560222">
    <w:abstractNumId w:val="1"/>
  </w:num>
  <w:num w:numId="54" w16cid:durableId="699403500">
    <w:abstractNumId w:val="7"/>
  </w:num>
  <w:num w:numId="55" w16cid:durableId="915481765">
    <w:abstractNumId w:val="48"/>
  </w:num>
  <w:num w:numId="56" w16cid:durableId="730225804">
    <w:abstractNumId w:val="68"/>
  </w:num>
  <w:num w:numId="57" w16cid:durableId="779690542">
    <w:abstractNumId w:val="59"/>
  </w:num>
  <w:num w:numId="58" w16cid:durableId="1992322138">
    <w:abstractNumId w:val="91"/>
  </w:num>
  <w:num w:numId="59" w16cid:durableId="511262331">
    <w:abstractNumId w:val="39"/>
  </w:num>
  <w:num w:numId="60" w16cid:durableId="1690594866">
    <w:abstractNumId w:val="3"/>
  </w:num>
  <w:num w:numId="61" w16cid:durableId="465010024">
    <w:abstractNumId w:val="12"/>
  </w:num>
  <w:num w:numId="62" w16cid:durableId="513811992">
    <w:abstractNumId w:val="76"/>
  </w:num>
  <w:num w:numId="63" w16cid:durableId="619647985">
    <w:abstractNumId w:val="100"/>
  </w:num>
  <w:num w:numId="64" w16cid:durableId="1566798103">
    <w:abstractNumId w:val="0"/>
  </w:num>
  <w:num w:numId="65" w16cid:durableId="1367558671">
    <w:abstractNumId w:val="86"/>
  </w:num>
  <w:num w:numId="66" w16cid:durableId="1287657553">
    <w:abstractNumId w:val="6"/>
  </w:num>
  <w:num w:numId="67" w16cid:durableId="1350139106">
    <w:abstractNumId w:val="13"/>
  </w:num>
  <w:num w:numId="68" w16cid:durableId="441075306">
    <w:abstractNumId w:val="58"/>
  </w:num>
  <w:num w:numId="69" w16cid:durableId="165040240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464592505">
    <w:abstractNumId w:val="50"/>
  </w:num>
  <w:num w:numId="71" w16cid:durableId="263002603">
    <w:abstractNumId w:val="5"/>
  </w:num>
  <w:num w:numId="72" w16cid:durableId="135612602">
    <w:abstractNumId w:val="28"/>
  </w:num>
  <w:num w:numId="73" w16cid:durableId="613512788">
    <w:abstractNumId w:val="42"/>
  </w:num>
  <w:num w:numId="74" w16cid:durableId="92820569">
    <w:abstractNumId w:val="14"/>
  </w:num>
  <w:num w:numId="75" w16cid:durableId="532613223">
    <w:abstractNumId w:val="104"/>
  </w:num>
  <w:num w:numId="76" w16cid:durableId="783577604">
    <w:abstractNumId w:val="82"/>
  </w:num>
  <w:num w:numId="77" w16cid:durableId="397633636">
    <w:abstractNumId w:val="89"/>
  </w:num>
  <w:num w:numId="78" w16cid:durableId="593435267">
    <w:abstractNumId w:val="98"/>
  </w:num>
  <w:num w:numId="79" w16cid:durableId="850335757">
    <w:abstractNumId w:val="30"/>
  </w:num>
  <w:num w:numId="80" w16cid:durableId="1665742031">
    <w:abstractNumId w:val="44"/>
  </w:num>
  <w:num w:numId="81" w16cid:durableId="18914511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7928685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1181344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17329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8670612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960914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70321258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2626885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099078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13571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46515350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4738849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3542107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0110986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3327695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07168679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753337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558585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3102088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008256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8252415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0061289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20409328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1497106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0316125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9630289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862424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94202906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0107225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6541408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0826315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2582215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9892862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4518251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4336699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9953774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1639167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31607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231378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93887589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5734479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64882230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0937743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1223075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74167906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4185240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4102819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8152175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5753579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7952973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7011333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4587946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0497633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35299389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20196507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3321516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2043675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1395709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93734770">
    <w:abstractNumId w:val="73"/>
  </w:num>
  <w:num w:numId="140" w16cid:durableId="322006055">
    <w:abstractNumId w:val="64"/>
  </w:num>
  <w:num w:numId="141" w16cid:durableId="77348057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720205197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883864081">
    <w:abstractNumId w:val="51"/>
  </w:num>
  <w:num w:numId="144" w16cid:durableId="2010601221">
    <w:abstractNumId w:val="66"/>
  </w:num>
  <w:num w:numId="145" w16cid:durableId="125852596">
    <w:abstractNumId w:val="69"/>
  </w:num>
  <w:num w:numId="146" w16cid:durableId="1587298239">
    <w:abstractNumId w:val="2"/>
  </w:num>
  <w:num w:numId="147" w16cid:durableId="1795248367">
    <w:abstractNumId w:val="52"/>
  </w:num>
  <w:num w:numId="148" w16cid:durableId="8351469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1880123012">
    <w:abstractNumId w:val="55"/>
  </w:num>
  <w:num w:numId="150" w16cid:durableId="133109650">
    <w:abstractNumId w:val="31"/>
  </w:num>
  <w:num w:numId="151" w16cid:durableId="1277519868">
    <w:abstractNumId w:val="72"/>
  </w:num>
  <w:num w:numId="152" w16cid:durableId="1003363068">
    <w:abstractNumId w:val="34"/>
  </w:num>
  <w:num w:numId="153" w16cid:durableId="890112933">
    <w:abstractNumId w:val="63"/>
  </w:num>
  <w:num w:numId="154" w16cid:durableId="1283732434">
    <w:abstractNumId w:val="92"/>
  </w:num>
  <w:num w:numId="155" w16cid:durableId="345450339">
    <w:abstractNumId w:val="71"/>
  </w:num>
  <w:num w:numId="156" w16cid:durableId="959533018">
    <w:abstractNumId w:val="37"/>
  </w:num>
  <w:num w:numId="157" w16cid:durableId="327171625">
    <w:abstractNumId w:val="105"/>
  </w:num>
  <w:num w:numId="158" w16cid:durableId="798642790">
    <w:abstractNumId w:val="16"/>
  </w:num>
  <w:num w:numId="159" w16cid:durableId="637877382">
    <w:abstractNumId w:val="87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793"/>
    <w:rsid w:val="00001439"/>
    <w:rsid w:val="00001D48"/>
    <w:rsid w:val="000037B5"/>
    <w:rsid w:val="00003C71"/>
    <w:rsid w:val="0000403C"/>
    <w:rsid w:val="0000452F"/>
    <w:rsid w:val="00005FA0"/>
    <w:rsid w:val="000103DD"/>
    <w:rsid w:val="00011446"/>
    <w:rsid w:val="00011848"/>
    <w:rsid w:val="00012D86"/>
    <w:rsid w:val="000149AA"/>
    <w:rsid w:val="00015BD2"/>
    <w:rsid w:val="00016049"/>
    <w:rsid w:val="00016CC8"/>
    <w:rsid w:val="000201DE"/>
    <w:rsid w:val="000207C1"/>
    <w:rsid w:val="00020820"/>
    <w:rsid w:val="00020A3F"/>
    <w:rsid w:val="00023469"/>
    <w:rsid w:val="000238E1"/>
    <w:rsid w:val="00023F4C"/>
    <w:rsid w:val="000279E9"/>
    <w:rsid w:val="00027A1A"/>
    <w:rsid w:val="00030E9C"/>
    <w:rsid w:val="000314C7"/>
    <w:rsid w:val="00032EF1"/>
    <w:rsid w:val="000335CE"/>
    <w:rsid w:val="00033A00"/>
    <w:rsid w:val="00033BCE"/>
    <w:rsid w:val="00034463"/>
    <w:rsid w:val="000346A4"/>
    <w:rsid w:val="00036247"/>
    <w:rsid w:val="00036DE4"/>
    <w:rsid w:val="0003789F"/>
    <w:rsid w:val="00037BFB"/>
    <w:rsid w:val="00041C72"/>
    <w:rsid w:val="00042BC1"/>
    <w:rsid w:val="00042D92"/>
    <w:rsid w:val="00043D36"/>
    <w:rsid w:val="00044603"/>
    <w:rsid w:val="000449E9"/>
    <w:rsid w:val="00047374"/>
    <w:rsid w:val="000474EB"/>
    <w:rsid w:val="00050E3A"/>
    <w:rsid w:val="00054621"/>
    <w:rsid w:val="00056795"/>
    <w:rsid w:val="00061C62"/>
    <w:rsid w:val="00061D51"/>
    <w:rsid w:val="00062A83"/>
    <w:rsid w:val="00062C1F"/>
    <w:rsid w:val="00062E62"/>
    <w:rsid w:val="000649EA"/>
    <w:rsid w:val="00064A39"/>
    <w:rsid w:val="00064C5D"/>
    <w:rsid w:val="0006658A"/>
    <w:rsid w:val="00066707"/>
    <w:rsid w:val="0006671A"/>
    <w:rsid w:val="000667E4"/>
    <w:rsid w:val="00066DE3"/>
    <w:rsid w:val="000670CC"/>
    <w:rsid w:val="00070156"/>
    <w:rsid w:val="0007211C"/>
    <w:rsid w:val="000725E8"/>
    <w:rsid w:val="0007335F"/>
    <w:rsid w:val="00073A49"/>
    <w:rsid w:val="00073E3A"/>
    <w:rsid w:val="00075685"/>
    <w:rsid w:val="0007587D"/>
    <w:rsid w:val="00075942"/>
    <w:rsid w:val="00075CC1"/>
    <w:rsid w:val="00077CD4"/>
    <w:rsid w:val="00080B78"/>
    <w:rsid w:val="00081BFB"/>
    <w:rsid w:val="00083A05"/>
    <w:rsid w:val="00084DC1"/>
    <w:rsid w:val="000852DD"/>
    <w:rsid w:val="00086611"/>
    <w:rsid w:val="00087C56"/>
    <w:rsid w:val="000905C2"/>
    <w:rsid w:val="000906C0"/>
    <w:rsid w:val="0009163E"/>
    <w:rsid w:val="000923CF"/>
    <w:rsid w:val="00092FDE"/>
    <w:rsid w:val="00093942"/>
    <w:rsid w:val="00094309"/>
    <w:rsid w:val="000952A5"/>
    <w:rsid w:val="00096BC1"/>
    <w:rsid w:val="0009714E"/>
    <w:rsid w:val="000A1146"/>
    <w:rsid w:val="000A27BD"/>
    <w:rsid w:val="000A2AC3"/>
    <w:rsid w:val="000A2EE3"/>
    <w:rsid w:val="000A2F19"/>
    <w:rsid w:val="000A3B21"/>
    <w:rsid w:val="000A3D13"/>
    <w:rsid w:val="000A4A62"/>
    <w:rsid w:val="000A6398"/>
    <w:rsid w:val="000A699D"/>
    <w:rsid w:val="000B01D1"/>
    <w:rsid w:val="000B1127"/>
    <w:rsid w:val="000B18D3"/>
    <w:rsid w:val="000B1BF5"/>
    <w:rsid w:val="000B2967"/>
    <w:rsid w:val="000B2E29"/>
    <w:rsid w:val="000B3E6A"/>
    <w:rsid w:val="000C1349"/>
    <w:rsid w:val="000C26FE"/>
    <w:rsid w:val="000C3725"/>
    <w:rsid w:val="000C37BC"/>
    <w:rsid w:val="000C3988"/>
    <w:rsid w:val="000C3B3E"/>
    <w:rsid w:val="000C4A1A"/>
    <w:rsid w:val="000C515E"/>
    <w:rsid w:val="000C6C06"/>
    <w:rsid w:val="000C6CEC"/>
    <w:rsid w:val="000C6DAF"/>
    <w:rsid w:val="000C7036"/>
    <w:rsid w:val="000D37DA"/>
    <w:rsid w:val="000D3C50"/>
    <w:rsid w:val="000D4CDB"/>
    <w:rsid w:val="000D5B2F"/>
    <w:rsid w:val="000D602E"/>
    <w:rsid w:val="000D6E7E"/>
    <w:rsid w:val="000E1C39"/>
    <w:rsid w:val="000E2866"/>
    <w:rsid w:val="000E2CF1"/>
    <w:rsid w:val="000E33F4"/>
    <w:rsid w:val="000E3530"/>
    <w:rsid w:val="000E44E2"/>
    <w:rsid w:val="000E55AB"/>
    <w:rsid w:val="000E57C2"/>
    <w:rsid w:val="000E6943"/>
    <w:rsid w:val="000E71EA"/>
    <w:rsid w:val="000E724C"/>
    <w:rsid w:val="000E7763"/>
    <w:rsid w:val="000E7A4D"/>
    <w:rsid w:val="000F14B5"/>
    <w:rsid w:val="000F1A71"/>
    <w:rsid w:val="000F26F3"/>
    <w:rsid w:val="000F348A"/>
    <w:rsid w:val="000F3813"/>
    <w:rsid w:val="000F3C27"/>
    <w:rsid w:val="000F3F80"/>
    <w:rsid w:val="000F6072"/>
    <w:rsid w:val="000F618D"/>
    <w:rsid w:val="000F62A1"/>
    <w:rsid w:val="00101171"/>
    <w:rsid w:val="00102BED"/>
    <w:rsid w:val="001033E8"/>
    <w:rsid w:val="001035AD"/>
    <w:rsid w:val="00104BE9"/>
    <w:rsid w:val="00105D4E"/>
    <w:rsid w:val="00105FE0"/>
    <w:rsid w:val="00111029"/>
    <w:rsid w:val="001111ED"/>
    <w:rsid w:val="001141CD"/>
    <w:rsid w:val="001141F1"/>
    <w:rsid w:val="00114B3A"/>
    <w:rsid w:val="00114FB8"/>
    <w:rsid w:val="00115081"/>
    <w:rsid w:val="00115B33"/>
    <w:rsid w:val="001169B4"/>
    <w:rsid w:val="00120851"/>
    <w:rsid w:val="00121914"/>
    <w:rsid w:val="00121E5F"/>
    <w:rsid w:val="00122D33"/>
    <w:rsid w:val="00123110"/>
    <w:rsid w:val="0012346A"/>
    <w:rsid w:val="00123EC3"/>
    <w:rsid w:val="00124AC0"/>
    <w:rsid w:val="00124C43"/>
    <w:rsid w:val="00124C4E"/>
    <w:rsid w:val="0012596E"/>
    <w:rsid w:val="0012646F"/>
    <w:rsid w:val="00126D71"/>
    <w:rsid w:val="001279A9"/>
    <w:rsid w:val="00127C22"/>
    <w:rsid w:val="00130020"/>
    <w:rsid w:val="0013008C"/>
    <w:rsid w:val="0013098B"/>
    <w:rsid w:val="00131C5B"/>
    <w:rsid w:val="0013220E"/>
    <w:rsid w:val="00132247"/>
    <w:rsid w:val="0013252A"/>
    <w:rsid w:val="0013298C"/>
    <w:rsid w:val="00132F5D"/>
    <w:rsid w:val="00134480"/>
    <w:rsid w:val="00136122"/>
    <w:rsid w:val="0013620F"/>
    <w:rsid w:val="00136C42"/>
    <w:rsid w:val="001370ED"/>
    <w:rsid w:val="00137662"/>
    <w:rsid w:val="001422E0"/>
    <w:rsid w:val="00142FC3"/>
    <w:rsid w:val="001431CE"/>
    <w:rsid w:val="00144675"/>
    <w:rsid w:val="0014555F"/>
    <w:rsid w:val="00145BBD"/>
    <w:rsid w:val="001472A3"/>
    <w:rsid w:val="00147938"/>
    <w:rsid w:val="001503D0"/>
    <w:rsid w:val="0015057E"/>
    <w:rsid w:val="00150613"/>
    <w:rsid w:val="001523C2"/>
    <w:rsid w:val="001534C5"/>
    <w:rsid w:val="0015668E"/>
    <w:rsid w:val="00157570"/>
    <w:rsid w:val="001611DA"/>
    <w:rsid w:val="00161F02"/>
    <w:rsid w:val="00164767"/>
    <w:rsid w:val="00164EBD"/>
    <w:rsid w:val="0016709B"/>
    <w:rsid w:val="0016783F"/>
    <w:rsid w:val="00167EAF"/>
    <w:rsid w:val="00171284"/>
    <w:rsid w:val="00171CDB"/>
    <w:rsid w:val="00171EC2"/>
    <w:rsid w:val="00174E90"/>
    <w:rsid w:val="001759FC"/>
    <w:rsid w:val="00175F34"/>
    <w:rsid w:val="00175F8A"/>
    <w:rsid w:val="00176C01"/>
    <w:rsid w:val="001771E0"/>
    <w:rsid w:val="00177B07"/>
    <w:rsid w:val="00177D1F"/>
    <w:rsid w:val="00180103"/>
    <w:rsid w:val="001814AF"/>
    <w:rsid w:val="00181789"/>
    <w:rsid w:val="0018246A"/>
    <w:rsid w:val="00182D28"/>
    <w:rsid w:val="00183619"/>
    <w:rsid w:val="00183B33"/>
    <w:rsid w:val="00184291"/>
    <w:rsid w:val="0018458E"/>
    <w:rsid w:val="0018464A"/>
    <w:rsid w:val="00184ACD"/>
    <w:rsid w:val="001867AE"/>
    <w:rsid w:val="00186AD1"/>
    <w:rsid w:val="00187774"/>
    <w:rsid w:val="00187CF5"/>
    <w:rsid w:val="00190744"/>
    <w:rsid w:val="00190950"/>
    <w:rsid w:val="001924BD"/>
    <w:rsid w:val="00192A48"/>
    <w:rsid w:val="001933CD"/>
    <w:rsid w:val="001936AB"/>
    <w:rsid w:val="00193787"/>
    <w:rsid w:val="001937B2"/>
    <w:rsid w:val="00193A5B"/>
    <w:rsid w:val="00193F00"/>
    <w:rsid w:val="00193FCC"/>
    <w:rsid w:val="00193FF6"/>
    <w:rsid w:val="00194BAE"/>
    <w:rsid w:val="001965F1"/>
    <w:rsid w:val="00197A3F"/>
    <w:rsid w:val="001A1795"/>
    <w:rsid w:val="001A32A0"/>
    <w:rsid w:val="001A379B"/>
    <w:rsid w:val="001A4C9D"/>
    <w:rsid w:val="001A4CD0"/>
    <w:rsid w:val="001A5DAC"/>
    <w:rsid w:val="001A6563"/>
    <w:rsid w:val="001A6CAA"/>
    <w:rsid w:val="001B0BFE"/>
    <w:rsid w:val="001B1977"/>
    <w:rsid w:val="001B2362"/>
    <w:rsid w:val="001B4184"/>
    <w:rsid w:val="001B629D"/>
    <w:rsid w:val="001C4DA6"/>
    <w:rsid w:val="001C5EBD"/>
    <w:rsid w:val="001D0160"/>
    <w:rsid w:val="001D0425"/>
    <w:rsid w:val="001D2BC7"/>
    <w:rsid w:val="001D4A09"/>
    <w:rsid w:val="001D51DD"/>
    <w:rsid w:val="001D6AF8"/>
    <w:rsid w:val="001D6B19"/>
    <w:rsid w:val="001E0127"/>
    <w:rsid w:val="001E11CC"/>
    <w:rsid w:val="001E1403"/>
    <w:rsid w:val="001E1B4A"/>
    <w:rsid w:val="001E1DDA"/>
    <w:rsid w:val="001E2ED1"/>
    <w:rsid w:val="001E4E33"/>
    <w:rsid w:val="001E5328"/>
    <w:rsid w:val="001E67ED"/>
    <w:rsid w:val="001E6B84"/>
    <w:rsid w:val="001E70E5"/>
    <w:rsid w:val="001E7C23"/>
    <w:rsid w:val="001F11CC"/>
    <w:rsid w:val="001F2122"/>
    <w:rsid w:val="001F7E60"/>
    <w:rsid w:val="002000C1"/>
    <w:rsid w:val="00200550"/>
    <w:rsid w:val="00201061"/>
    <w:rsid w:val="00201E5C"/>
    <w:rsid w:val="00203044"/>
    <w:rsid w:val="00203C18"/>
    <w:rsid w:val="00206092"/>
    <w:rsid w:val="00206D55"/>
    <w:rsid w:val="00207452"/>
    <w:rsid w:val="00211111"/>
    <w:rsid w:val="002111C6"/>
    <w:rsid w:val="00211EC2"/>
    <w:rsid w:val="00211EC5"/>
    <w:rsid w:val="00213B80"/>
    <w:rsid w:val="00215256"/>
    <w:rsid w:val="002166FD"/>
    <w:rsid w:val="00216ADF"/>
    <w:rsid w:val="00217207"/>
    <w:rsid w:val="00217461"/>
    <w:rsid w:val="002176C7"/>
    <w:rsid w:val="00217BF2"/>
    <w:rsid w:val="0022031A"/>
    <w:rsid w:val="002209B5"/>
    <w:rsid w:val="00221B99"/>
    <w:rsid w:val="00221D70"/>
    <w:rsid w:val="00222116"/>
    <w:rsid w:val="0022427F"/>
    <w:rsid w:val="00224DA9"/>
    <w:rsid w:val="002266E6"/>
    <w:rsid w:val="00227825"/>
    <w:rsid w:val="00230C6B"/>
    <w:rsid w:val="00231F77"/>
    <w:rsid w:val="00232423"/>
    <w:rsid w:val="002329A5"/>
    <w:rsid w:val="002346AF"/>
    <w:rsid w:val="00234BF8"/>
    <w:rsid w:val="0023653A"/>
    <w:rsid w:val="002410F7"/>
    <w:rsid w:val="002428D2"/>
    <w:rsid w:val="00242ECF"/>
    <w:rsid w:val="00243060"/>
    <w:rsid w:val="002439D0"/>
    <w:rsid w:val="00243D6C"/>
    <w:rsid w:val="00244610"/>
    <w:rsid w:val="00244A4D"/>
    <w:rsid w:val="002459F1"/>
    <w:rsid w:val="00246C14"/>
    <w:rsid w:val="00247197"/>
    <w:rsid w:val="0024741B"/>
    <w:rsid w:val="00250D77"/>
    <w:rsid w:val="0025128E"/>
    <w:rsid w:val="00252D9C"/>
    <w:rsid w:val="00252F20"/>
    <w:rsid w:val="00255C41"/>
    <w:rsid w:val="0025611D"/>
    <w:rsid w:val="00256AB6"/>
    <w:rsid w:val="00257ABD"/>
    <w:rsid w:val="0026017D"/>
    <w:rsid w:val="002604CA"/>
    <w:rsid w:val="00260970"/>
    <w:rsid w:val="00261D27"/>
    <w:rsid w:val="00261F6F"/>
    <w:rsid w:val="002629B5"/>
    <w:rsid w:val="00262D23"/>
    <w:rsid w:val="00263328"/>
    <w:rsid w:val="002635B1"/>
    <w:rsid w:val="00265606"/>
    <w:rsid w:val="002670EC"/>
    <w:rsid w:val="00267EB5"/>
    <w:rsid w:val="00273F5E"/>
    <w:rsid w:val="00274670"/>
    <w:rsid w:val="00274B27"/>
    <w:rsid w:val="00274C29"/>
    <w:rsid w:val="00274D8B"/>
    <w:rsid w:val="00274E6D"/>
    <w:rsid w:val="00274F46"/>
    <w:rsid w:val="00274F4C"/>
    <w:rsid w:val="002754FF"/>
    <w:rsid w:val="00275A1A"/>
    <w:rsid w:val="00275F7E"/>
    <w:rsid w:val="0027611E"/>
    <w:rsid w:val="00277D5C"/>
    <w:rsid w:val="002840D9"/>
    <w:rsid w:val="00285585"/>
    <w:rsid w:val="00285848"/>
    <w:rsid w:val="00285E55"/>
    <w:rsid w:val="00291093"/>
    <w:rsid w:val="00291F67"/>
    <w:rsid w:val="002927B6"/>
    <w:rsid w:val="002947ED"/>
    <w:rsid w:val="00295620"/>
    <w:rsid w:val="00295D72"/>
    <w:rsid w:val="002961E3"/>
    <w:rsid w:val="00296740"/>
    <w:rsid w:val="002A24D0"/>
    <w:rsid w:val="002A467B"/>
    <w:rsid w:val="002A7B2B"/>
    <w:rsid w:val="002A7D98"/>
    <w:rsid w:val="002B1292"/>
    <w:rsid w:val="002B43F5"/>
    <w:rsid w:val="002B4537"/>
    <w:rsid w:val="002B4947"/>
    <w:rsid w:val="002B5EA8"/>
    <w:rsid w:val="002B5F26"/>
    <w:rsid w:val="002B68EF"/>
    <w:rsid w:val="002B6D86"/>
    <w:rsid w:val="002B6FEF"/>
    <w:rsid w:val="002C029F"/>
    <w:rsid w:val="002C2B86"/>
    <w:rsid w:val="002C2E80"/>
    <w:rsid w:val="002C2FDC"/>
    <w:rsid w:val="002C3399"/>
    <w:rsid w:val="002C4171"/>
    <w:rsid w:val="002C4826"/>
    <w:rsid w:val="002C56E6"/>
    <w:rsid w:val="002C619B"/>
    <w:rsid w:val="002C79E1"/>
    <w:rsid w:val="002D1927"/>
    <w:rsid w:val="002D302F"/>
    <w:rsid w:val="002D6C21"/>
    <w:rsid w:val="002D7065"/>
    <w:rsid w:val="002D76A5"/>
    <w:rsid w:val="002E25E4"/>
    <w:rsid w:val="002E2997"/>
    <w:rsid w:val="002E385B"/>
    <w:rsid w:val="002E3E4D"/>
    <w:rsid w:val="002E3F7B"/>
    <w:rsid w:val="002E6056"/>
    <w:rsid w:val="002E7044"/>
    <w:rsid w:val="002E704F"/>
    <w:rsid w:val="002F47AD"/>
    <w:rsid w:val="002F5763"/>
    <w:rsid w:val="002F6A52"/>
    <w:rsid w:val="003007A9"/>
    <w:rsid w:val="003023B4"/>
    <w:rsid w:val="003034A8"/>
    <w:rsid w:val="00303B57"/>
    <w:rsid w:val="0030501E"/>
    <w:rsid w:val="003057CA"/>
    <w:rsid w:val="003102E8"/>
    <w:rsid w:val="003103C9"/>
    <w:rsid w:val="003104EE"/>
    <w:rsid w:val="003124AD"/>
    <w:rsid w:val="0031337A"/>
    <w:rsid w:val="003140AE"/>
    <w:rsid w:val="0031441C"/>
    <w:rsid w:val="00314434"/>
    <w:rsid w:val="003158BF"/>
    <w:rsid w:val="00316BB5"/>
    <w:rsid w:val="00320A7D"/>
    <w:rsid w:val="00321010"/>
    <w:rsid w:val="00321191"/>
    <w:rsid w:val="003229CA"/>
    <w:rsid w:val="00324329"/>
    <w:rsid w:val="003250AF"/>
    <w:rsid w:val="00325E49"/>
    <w:rsid w:val="003260FD"/>
    <w:rsid w:val="0032615D"/>
    <w:rsid w:val="00326BEA"/>
    <w:rsid w:val="00326BF4"/>
    <w:rsid w:val="0032706C"/>
    <w:rsid w:val="00332560"/>
    <w:rsid w:val="00332C02"/>
    <w:rsid w:val="00333AE3"/>
    <w:rsid w:val="00334501"/>
    <w:rsid w:val="003354D0"/>
    <w:rsid w:val="003358B1"/>
    <w:rsid w:val="00336BEB"/>
    <w:rsid w:val="003370C8"/>
    <w:rsid w:val="003375D1"/>
    <w:rsid w:val="00340D3E"/>
    <w:rsid w:val="00341787"/>
    <w:rsid w:val="00342AD0"/>
    <w:rsid w:val="00342CFA"/>
    <w:rsid w:val="003455EB"/>
    <w:rsid w:val="00347372"/>
    <w:rsid w:val="0035118B"/>
    <w:rsid w:val="00351F6B"/>
    <w:rsid w:val="003525FF"/>
    <w:rsid w:val="003527AA"/>
    <w:rsid w:val="00354A33"/>
    <w:rsid w:val="00355331"/>
    <w:rsid w:val="003555F9"/>
    <w:rsid w:val="00355B77"/>
    <w:rsid w:val="00355DD9"/>
    <w:rsid w:val="00355FBE"/>
    <w:rsid w:val="00357C0F"/>
    <w:rsid w:val="00360074"/>
    <w:rsid w:val="00361031"/>
    <w:rsid w:val="0036389B"/>
    <w:rsid w:val="0036422B"/>
    <w:rsid w:val="00364E60"/>
    <w:rsid w:val="0036535D"/>
    <w:rsid w:val="00366372"/>
    <w:rsid w:val="00366CDB"/>
    <w:rsid w:val="00367019"/>
    <w:rsid w:val="003705E8"/>
    <w:rsid w:val="003711E6"/>
    <w:rsid w:val="00371F8D"/>
    <w:rsid w:val="00374631"/>
    <w:rsid w:val="00377AF8"/>
    <w:rsid w:val="00381D1D"/>
    <w:rsid w:val="00382412"/>
    <w:rsid w:val="003825F9"/>
    <w:rsid w:val="00384222"/>
    <w:rsid w:val="00384A7B"/>
    <w:rsid w:val="003852A6"/>
    <w:rsid w:val="00385A23"/>
    <w:rsid w:val="00386362"/>
    <w:rsid w:val="00386A01"/>
    <w:rsid w:val="00391CAE"/>
    <w:rsid w:val="0039213A"/>
    <w:rsid w:val="003921ED"/>
    <w:rsid w:val="00392571"/>
    <w:rsid w:val="003927F4"/>
    <w:rsid w:val="003928EC"/>
    <w:rsid w:val="00392AC5"/>
    <w:rsid w:val="003930BA"/>
    <w:rsid w:val="00395817"/>
    <w:rsid w:val="00397351"/>
    <w:rsid w:val="003A15D2"/>
    <w:rsid w:val="003A1969"/>
    <w:rsid w:val="003A1CA3"/>
    <w:rsid w:val="003A28BB"/>
    <w:rsid w:val="003A2992"/>
    <w:rsid w:val="003A2A80"/>
    <w:rsid w:val="003A3375"/>
    <w:rsid w:val="003A33C4"/>
    <w:rsid w:val="003A4B2E"/>
    <w:rsid w:val="003A4BC4"/>
    <w:rsid w:val="003A5049"/>
    <w:rsid w:val="003A533B"/>
    <w:rsid w:val="003A595C"/>
    <w:rsid w:val="003A620D"/>
    <w:rsid w:val="003A65BD"/>
    <w:rsid w:val="003A7CA2"/>
    <w:rsid w:val="003B11CE"/>
    <w:rsid w:val="003B1E64"/>
    <w:rsid w:val="003B1E9B"/>
    <w:rsid w:val="003B267C"/>
    <w:rsid w:val="003B341F"/>
    <w:rsid w:val="003B3869"/>
    <w:rsid w:val="003B3BED"/>
    <w:rsid w:val="003B4C1F"/>
    <w:rsid w:val="003B51CF"/>
    <w:rsid w:val="003B5333"/>
    <w:rsid w:val="003B59EA"/>
    <w:rsid w:val="003B5B8D"/>
    <w:rsid w:val="003B64A9"/>
    <w:rsid w:val="003B6751"/>
    <w:rsid w:val="003B743C"/>
    <w:rsid w:val="003B74EE"/>
    <w:rsid w:val="003B7A16"/>
    <w:rsid w:val="003C113E"/>
    <w:rsid w:val="003C153E"/>
    <w:rsid w:val="003C2B32"/>
    <w:rsid w:val="003C3EA3"/>
    <w:rsid w:val="003C5352"/>
    <w:rsid w:val="003C5C4C"/>
    <w:rsid w:val="003D1B3A"/>
    <w:rsid w:val="003D22F2"/>
    <w:rsid w:val="003D2F6B"/>
    <w:rsid w:val="003D5585"/>
    <w:rsid w:val="003D776B"/>
    <w:rsid w:val="003D7CB2"/>
    <w:rsid w:val="003D7F99"/>
    <w:rsid w:val="003E168A"/>
    <w:rsid w:val="003E3444"/>
    <w:rsid w:val="003E3622"/>
    <w:rsid w:val="003E386D"/>
    <w:rsid w:val="003E6F03"/>
    <w:rsid w:val="003E7DF5"/>
    <w:rsid w:val="003E7E89"/>
    <w:rsid w:val="003F0E3B"/>
    <w:rsid w:val="003F1E2D"/>
    <w:rsid w:val="003F3B1F"/>
    <w:rsid w:val="003F5746"/>
    <w:rsid w:val="003F5F5F"/>
    <w:rsid w:val="003F77F9"/>
    <w:rsid w:val="003F7D80"/>
    <w:rsid w:val="004009CB"/>
    <w:rsid w:val="00401B68"/>
    <w:rsid w:val="0040212E"/>
    <w:rsid w:val="00402F5F"/>
    <w:rsid w:val="00404922"/>
    <w:rsid w:val="004050D3"/>
    <w:rsid w:val="004108A3"/>
    <w:rsid w:val="004118B5"/>
    <w:rsid w:val="004125AB"/>
    <w:rsid w:val="00412ED7"/>
    <w:rsid w:val="004148AF"/>
    <w:rsid w:val="0041491F"/>
    <w:rsid w:val="00414F38"/>
    <w:rsid w:val="00415404"/>
    <w:rsid w:val="00415B81"/>
    <w:rsid w:val="00416855"/>
    <w:rsid w:val="00417420"/>
    <w:rsid w:val="00417C20"/>
    <w:rsid w:val="00420295"/>
    <w:rsid w:val="00422051"/>
    <w:rsid w:val="004226D9"/>
    <w:rsid w:val="00424169"/>
    <w:rsid w:val="0042420C"/>
    <w:rsid w:val="00425A8D"/>
    <w:rsid w:val="0042662E"/>
    <w:rsid w:val="0042749F"/>
    <w:rsid w:val="004276A3"/>
    <w:rsid w:val="00430657"/>
    <w:rsid w:val="004329D3"/>
    <w:rsid w:val="004343EF"/>
    <w:rsid w:val="004374F6"/>
    <w:rsid w:val="00440AB2"/>
    <w:rsid w:val="0044137E"/>
    <w:rsid w:val="004416B1"/>
    <w:rsid w:val="00442A59"/>
    <w:rsid w:val="00442D08"/>
    <w:rsid w:val="00443254"/>
    <w:rsid w:val="00443C5A"/>
    <w:rsid w:val="004449C3"/>
    <w:rsid w:val="00445621"/>
    <w:rsid w:val="00445BFD"/>
    <w:rsid w:val="00445C3F"/>
    <w:rsid w:val="00445E38"/>
    <w:rsid w:val="0044747C"/>
    <w:rsid w:val="00447CF6"/>
    <w:rsid w:val="00447D4A"/>
    <w:rsid w:val="004501C9"/>
    <w:rsid w:val="004507F0"/>
    <w:rsid w:val="00453A57"/>
    <w:rsid w:val="00453AD5"/>
    <w:rsid w:val="00455343"/>
    <w:rsid w:val="0045641E"/>
    <w:rsid w:val="0045746C"/>
    <w:rsid w:val="00457620"/>
    <w:rsid w:val="004605FB"/>
    <w:rsid w:val="004606D3"/>
    <w:rsid w:val="00460987"/>
    <w:rsid w:val="00460DC9"/>
    <w:rsid w:val="00460F26"/>
    <w:rsid w:val="0046100B"/>
    <w:rsid w:val="00461D0F"/>
    <w:rsid w:val="00462613"/>
    <w:rsid w:val="004649A5"/>
    <w:rsid w:val="00465404"/>
    <w:rsid w:val="004655F5"/>
    <w:rsid w:val="0046577C"/>
    <w:rsid w:val="00467885"/>
    <w:rsid w:val="00470208"/>
    <w:rsid w:val="00472000"/>
    <w:rsid w:val="00472128"/>
    <w:rsid w:val="00473052"/>
    <w:rsid w:val="004742C2"/>
    <w:rsid w:val="00474F9E"/>
    <w:rsid w:val="004764CC"/>
    <w:rsid w:val="00480A50"/>
    <w:rsid w:val="00480E42"/>
    <w:rsid w:val="004818DA"/>
    <w:rsid w:val="00481A6D"/>
    <w:rsid w:val="00485DA5"/>
    <w:rsid w:val="00486EB5"/>
    <w:rsid w:val="004871A5"/>
    <w:rsid w:val="004905EC"/>
    <w:rsid w:val="00490A9B"/>
    <w:rsid w:val="00492A56"/>
    <w:rsid w:val="00492FA6"/>
    <w:rsid w:val="00493F41"/>
    <w:rsid w:val="00494A74"/>
    <w:rsid w:val="00496196"/>
    <w:rsid w:val="00496343"/>
    <w:rsid w:val="00497D83"/>
    <w:rsid w:val="004A098E"/>
    <w:rsid w:val="004A14DB"/>
    <w:rsid w:val="004A1EBC"/>
    <w:rsid w:val="004A24B2"/>
    <w:rsid w:val="004A4391"/>
    <w:rsid w:val="004A5010"/>
    <w:rsid w:val="004A6922"/>
    <w:rsid w:val="004B4411"/>
    <w:rsid w:val="004B4CA2"/>
    <w:rsid w:val="004B50B9"/>
    <w:rsid w:val="004B7181"/>
    <w:rsid w:val="004B7562"/>
    <w:rsid w:val="004C01AD"/>
    <w:rsid w:val="004C301B"/>
    <w:rsid w:val="004C3708"/>
    <w:rsid w:val="004C478F"/>
    <w:rsid w:val="004C4866"/>
    <w:rsid w:val="004C4EB7"/>
    <w:rsid w:val="004C66F5"/>
    <w:rsid w:val="004C6A3A"/>
    <w:rsid w:val="004C6DFE"/>
    <w:rsid w:val="004C741C"/>
    <w:rsid w:val="004C77B3"/>
    <w:rsid w:val="004D0239"/>
    <w:rsid w:val="004D2617"/>
    <w:rsid w:val="004D27FD"/>
    <w:rsid w:val="004D2ABC"/>
    <w:rsid w:val="004D30C8"/>
    <w:rsid w:val="004D37DA"/>
    <w:rsid w:val="004D461F"/>
    <w:rsid w:val="004D5C08"/>
    <w:rsid w:val="004D5F3D"/>
    <w:rsid w:val="004D711F"/>
    <w:rsid w:val="004D7D6F"/>
    <w:rsid w:val="004E268F"/>
    <w:rsid w:val="004E35C7"/>
    <w:rsid w:val="004E3ED2"/>
    <w:rsid w:val="004E5247"/>
    <w:rsid w:val="004E52FB"/>
    <w:rsid w:val="004E6643"/>
    <w:rsid w:val="004E6917"/>
    <w:rsid w:val="004F1874"/>
    <w:rsid w:val="004F1A32"/>
    <w:rsid w:val="004F2ABB"/>
    <w:rsid w:val="004F2CF2"/>
    <w:rsid w:val="004F2F2D"/>
    <w:rsid w:val="004F32FB"/>
    <w:rsid w:val="004F48BF"/>
    <w:rsid w:val="004F4D68"/>
    <w:rsid w:val="004F53EA"/>
    <w:rsid w:val="00500203"/>
    <w:rsid w:val="005002FF"/>
    <w:rsid w:val="005013AA"/>
    <w:rsid w:val="00503174"/>
    <w:rsid w:val="005033C5"/>
    <w:rsid w:val="00503C2A"/>
    <w:rsid w:val="00503DAD"/>
    <w:rsid w:val="0050499D"/>
    <w:rsid w:val="0050644A"/>
    <w:rsid w:val="00506541"/>
    <w:rsid w:val="005071BE"/>
    <w:rsid w:val="0050726E"/>
    <w:rsid w:val="00507291"/>
    <w:rsid w:val="00511F8D"/>
    <w:rsid w:val="00512ADF"/>
    <w:rsid w:val="00513C34"/>
    <w:rsid w:val="00514295"/>
    <w:rsid w:val="00514C1C"/>
    <w:rsid w:val="00515C02"/>
    <w:rsid w:val="00515FDB"/>
    <w:rsid w:val="005167E6"/>
    <w:rsid w:val="00520114"/>
    <w:rsid w:val="005226FC"/>
    <w:rsid w:val="00522E8A"/>
    <w:rsid w:val="0052337E"/>
    <w:rsid w:val="00524553"/>
    <w:rsid w:val="00525DD7"/>
    <w:rsid w:val="00525EE9"/>
    <w:rsid w:val="00525FC6"/>
    <w:rsid w:val="00526007"/>
    <w:rsid w:val="005268C8"/>
    <w:rsid w:val="00532126"/>
    <w:rsid w:val="00532527"/>
    <w:rsid w:val="00533FBD"/>
    <w:rsid w:val="00534161"/>
    <w:rsid w:val="00534635"/>
    <w:rsid w:val="005354BA"/>
    <w:rsid w:val="005360E7"/>
    <w:rsid w:val="005365E0"/>
    <w:rsid w:val="005369D7"/>
    <w:rsid w:val="00536D89"/>
    <w:rsid w:val="0054109C"/>
    <w:rsid w:val="00542C33"/>
    <w:rsid w:val="005463B4"/>
    <w:rsid w:val="00546C6F"/>
    <w:rsid w:val="00546D52"/>
    <w:rsid w:val="00550377"/>
    <w:rsid w:val="00550BC7"/>
    <w:rsid w:val="00551859"/>
    <w:rsid w:val="00553BCF"/>
    <w:rsid w:val="0055533B"/>
    <w:rsid w:val="00555655"/>
    <w:rsid w:val="005557B9"/>
    <w:rsid w:val="00555D6B"/>
    <w:rsid w:val="00557362"/>
    <w:rsid w:val="00560A0B"/>
    <w:rsid w:val="00560B47"/>
    <w:rsid w:val="00561581"/>
    <w:rsid w:val="005619C0"/>
    <w:rsid w:val="005621ED"/>
    <w:rsid w:val="0056424A"/>
    <w:rsid w:val="005670B9"/>
    <w:rsid w:val="00567AF0"/>
    <w:rsid w:val="005713D9"/>
    <w:rsid w:val="005717B1"/>
    <w:rsid w:val="005732D4"/>
    <w:rsid w:val="005740B1"/>
    <w:rsid w:val="005747A8"/>
    <w:rsid w:val="00576C81"/>
    <w:rsid w:val="005770CF"/>
    <w:rsid w:val="005771AF"/>
    <w:rsid w:val="0057738F"/>
    <w:rsid w:val="00581451"/>
    <w:rsid w:val="00582B39"/>
    <w:rsid w:val="00582B74"/>
    <w:rsid w:val="005839A9"/>
    <w:rsid w:val="00584A1B"/>
    <w:rsid w:val="00584D5A"/>
    <w:rsid w:val="00584F27"/>
    <w:rsid w:val="00587189"/>
    <w:rsid w:val="00587DBB"/>
    <w:rsid w:val="0059015B"/>
    <w:rsid w:val="00590B31"/>
    <w:rsid w:val="00590BA7"/>
    <w:rsid w:val="00593559"/>
    <w:rsid w:val="00595432"/>
    <w:rsid w:val="005A11B6"/>
    <w:rsid w:val="005A1453"/>
    <w:rsid w:val="005A318F"/>
    <w:rsid w:val="005A75C8"/>
    <w:rsid w:val="005B377A"/>
    <w:rsid w:val="005B4BDC"/>
    <w:rsid w:val="005B5446"/>
    <w:rsid w:val="005B6B29"/>
    <w:rsid w:val="005B78EC"/>
    <w:rsid w:val="005C0399"/>
    <w:rsid w:val="005C0D84"/>
    <w:rsid w:val="005C2D4A"/>
    <w:rsid w:val="005C4181"/>
    <w:rsid w:val="005C466C"/>
    <w:rsid w:val="005C47CB"/>
    <w:rsid w:val="005C4AAC"/>
    <w:rsid w:val="005C6E4C"/>
    <w:rsid w:val="005D0889"/>
    <w:rsid w:val="005D0991"/>
    <w:rsid w:val="005D192F"/>
    <w:rsid w:val="005D22FF"/>
    <w:rsid w:val="005D602D"/>
    <w:rsid w:val="005D6F9F"/>
    <w:rsid w:val="005D78DB"/>
    <w:rsid w:val="005D796F"/>
    <w:rsid w:val="005E00B7"/>
    <w:rsid w:val="005E0132"/>
    <w:rsid w:val="005E2A17"/>
    <w:rsid w:val="005E3266"/>
    <w:rsid w:val="005E3C0F"/>
    <w:rsid w:val="005E4897"/>
    <w:rsid w:val="005E5BCA"/>
    <w:rsid w:val="005E600D"/>
    <w:rsid w:val="005E73FD"/>
    <w:rsid w:val="005F06AA"/>
    <w:rsid w:val="005F0760"/>
    <w:rsid w:val="005F10F8"/>
    <w:rsid w:val="005F1488"/>
    <w:rsid w:val="005F28D7"/>
    <w:rsid w:val="005F4562"/>
    <w:rsid w:val="005F6494"/>
    <w:rsid w:val="005F66D3"/>
    <w:rsid w:val="00600C64"/>
    <w:rsid w:val="00601294"/>
    <w:rsid w:val="006015C3"/>
    <w:rsid w:val="00601EE4"/>
    <w:rsid w:val="006023DA"/>
    <w:rsid w:val="00603063"/>
    <w:rsid w:val="0060364C"/>
    <w:rsid w:val="00603B89"/>
    <w:rsid w:val="00604FD7"/>
    <w:rsid w:val="00605BC3"/>
    <w:rsid w:val="00606557"/>
    <w:rsid w:val="006071B6"/>
    <w:rsid w:val="00607394"/>
    <w:rsid w:val="00607550"/>
    <w:rsid w:val="00607921"/>
    <w:rsid w:val="00611C88"/>
    <w:rsid w:val="006130BE"/>
    <w:rsid w:val="0061403E"/>
    <w:rsid w:val="006146D2"/>
    <w:rsid w:val="00616729"/>
    <w:rsid w:val="006171A2"/>
    <w:rsid w:val="00617741"/>
    <w:rsid w:val="0062072F"/>
    <w:rsid w:val="00622240"/>
    <w:rsid w:val="0062270F"/>
    <w:rsid w:val="00622877"/>
    <w:rsid w:val="00622AB6"/>
    <w:rsid w:val="00622CD6"/>
    <w:rsid w:val="00622F51"/>
    <w:rsid w:val="00623B25"/>
    <w:rsid w:val="006252F6"/>
    <w:rsid w:val="006261DC"/>
    <w:rsid w:val="00627A64"/>
    <w:rsid w:val="00627BA1"/>
    <w:rsid w:val="00627EC3"/>
    <w:rsid w:val="00631D55"/>
    <w:rsid w:val="006320F2"/>
    <w:rsid w:val="00632682"/>
    <w:rsid w:val="006336CF"/>
    <w:rsid w:val="00634837"/>
    <w:rsid w:val="00634A34"/>
    <w:rsid w:val="00634D28"/>
    <w:rsid w:val="006362C1"/>
    <w:rsid w:val="00636DA2"/>
    <w:rsid w:val="00637CCF"/>
    <w:rsid w:val="0064064F"/>
    <w:rsid w:val="00640657"/>
    <w:rsid w:val="00640826"/>
    <w:rsid w:val="006439AA"/>
    <w:rsid w:val="00644111"/>
    <w:rsid w:val="006449A3"/>
    <w:rsid w:val="006453A3"/>
    <w:rsid w:val="00647249"/>
    <w:rsid w:val="0064758B"/>
    <w:rsid w:val="006503BC"/>
    <w:rsid w:val="00651390"/>
    <w:rsid w:val="00652FA8"/>
    <w:rsid w:val="00655FC1"/>
    <w:rsid w:val="00657059"/>
    <w:rsid w:val="00657127"/>
    <w:rsid w:val="00657761"/>
    <w:rsid w:val="006604DC"/>
    <w:rsid w:val="006605D8"/>
    <w:rsid w:val="00661CE9"/>
    <w:rsid w:val="00662150"/>
    <w:rsid w:val="006625E7"/>
    <w:rsid w:val="00663564"/>
    <w:rsid w:val="006644AA"/>
    <w:rsid w:val="00664F31"/>
    <w:rsid w:val="0066547F"/>
    <w:rsid w:val="00666434"/>
    <w:rsid w:val="00666693"/>
    <w:rsid w:val="006709D8"/>
    <w:rsid w:val="006714FB"/>
    <w:rsid w:val="00671C9F"/>
    <w:rsid w:val="00673DF4"/>
    <w:rsid w:val="006755EC"/>
    <w:rsid w:val="0067640E"/>
    <w:rsid w:val="006769E1"/>
    <w:rsid w:val="00677495"/>
    <w:rsid w:val="00680013"/>
    <w:rsid w:val="00680F2F"/>
    <w:rsid w:val="00681106"/>
    <w:rsid w:val="006824E1"/>
    <w:rsid w:val="006828A8"/>
    <w:rsid w:val="006858BD"/>
    <w:rsid w:val="00685E5D"/>
    <w:rsid w:val="0068620F"/>
    <w:rsid w:val="006868DA"/>
    <w:rsid w:val="00687119"/>
    <w:rsid w:val="00687BFE"/>
    <w:rsid w:val="00687C2E"/>
    <w:rsid w:val="00690376"/>
    <w:rsid w:val="00692668"/>
    <w:rsid w:val="00693360"/>
    <w:rsid w:val="006937F5"/>
    <w:rsid w:val="00695895"/>
    <w:rsid w:val="00697406"/>
    <w:rsid w:val="006A050E"/>
    <w:rsid w:val="006A0AC6"/>
    <w:rsid w:val="006A0E44"/>
    <w:rsid w:val="006A1AC7"/>
    <w:rsid w:val="006A1C4E"/>
    <w:rsid w:val="006A2BF4"/>
    <w:rsid w:val="006A2E18"/>
    <w:rsid w:val="006A3677"/>
    <w:rsid w:val="006A4995"/>
    <w:rsid w:val="006A617D"/>
    <w:rsid w:val="006A6293"/>
    <w:rsid w:val="006A6B33"/>
    <w:rsid w:val="006A7AAC"/>
    <w:rsid w:val="006B1371"/>
    <w:rsid w:val="006B1600"/>
    <w:rsid w:val="006B206E"/>
    <w:rsid w:val="006B2F66"/>
    <w:rsid w:val="006B6691"/>
    <w:rsid w:val="006B6C33"/>
    <w:rsid w:val="006B7968"/>
    <w:rsid w:val="006C128F"/>
    <w:rsid w:val="006C1F2A"/>
    <w:rsid w:val="006C3ECA"/>
    <w:rsid w:val="006C65B2"/>
    <w:rsid w:val="006C69C4"/>
    <w:rsid w:val="006C705B"/>
    <w:rsid w:val="006C796F"/>
    <w:rsid w:val="006D0B79"/>
    <w:rsid w:val="006D0D39"/>
    <w:rsid w:val="006D0F4C"/>
    <w:rsid w:val="006D16C6"/>
    <w:rsid w:val="006D3EAD"/>
    <w:rsid w:val="006D7F61"/>
    <w:rsid w:val="006E1FEF"/>
    <w:rsid w:val="006E2787"/>
    <w:rsid w:val="006E2976"/>
    <w:rsid w:val="006E2ED9"/>
    <w:rsid w:val="006E3036"/>
    <w:rsid w:val="006E4A49"/>
    <w:rsid w:val="006E6585"/>
    <w:rsid w:val="006E7062"/>
    <w:rsid w:val="006F0C71"/>
    <w:rsid w:val="006F0E70"/>
    <w:rsid w:val="006F16F2"/>
    <w:rsid w:val="006F17F8"/>
    <w:rsid w:val="006F1A4C"/>
    <w:rsid w:val="006F23CB"/>
    <w:rsid w:val="006F25F2"/>
    <w:rsid w:val="006F3959"/>
    <w:rsid w:val="006F44BE"/>
    <w:rsid w:val="006F46A8"/>
    <w:rsid w:val="006F4863"/>
    <w:rsid w:val="006F678B"/>
    <w:rsid w:val="007000D6"/>
    <w:rsid w:val="00701620"/>
    <w:rsid w:val="00702EB0"/>
    <w:rsid w:val="00703A88"/>
    <w:rsid w:val="00703D8D"/>
    <w:rsid w:val="00704325"/>
    <w:rsid w:val="0070451E"/>
    <w:rsid w:val="007046E8"/>
    <w:rsid w:val="00704F4F"/>
    <w:rsid w:val="00705309"/>
    <w:rsid w:val="007057DF"/>
    <w:rsid w:val="007069A7"/>
    <w:rsid w:val="00710B0D"/>
    <w:rsid w:val="0071111E"/>
    <w:rsid w:val="007117A5"/>
    <w:rsid w:val="007118CE"/>
    <w:rsid w:val="00712494"/>
    <w:rsid w:val="00713031"/>
    <w:rsid w:val="00713E67"/>
    <w:rsid w:val="007151C3"/>
    <w:rsid w:val="007155A4"/>
    <w:rsid w:val="007156F9"/>
    <w:rsid w:val="00716D5D"/>
    <w:rsid w:val="007209A2"/>
    <w:rsid w:val="00721E1B"/>
    <w:rsid w:val="0072230E"/>
    <w:rsid w:val="00723C5E"/>
    <w:rsid w:val="00723E5D"/>
    <w:rsid w:val="0072566F"/>
    <w:rsid w:val="007263E3"/>
    <w:rsid w:val="00726699"/>
    <w:rsid w:val="00727BA2"/>
    <w:rsid w:val="00730242"/>
    <w:rsid w:val="0073050B"/>
    <w:rsid w:val="007309F2"/>
    <w:rsid w:val="007312DA"/>
    <w:rsid w:val="00731894"/>
    <w:rsid w:val="00731FEC"/>
    <w:rsid w:val="00733C43"/>
    <w:rsid w:val="00733D15"/>
    <w:rsid w:val="0073585B"/>
    <w:rsid w:val="0073603C"/>
    <w:rsid w:val="00737279"/>
    <w:rsid w:val="00737C47"/>
    <w:rsid w:val="00740FC6"/>
    <w:rsid w:val="00741598"/>
    <w:rsid w:val="007416BB"/>
    <w:rsid w:val="0074205B"/>
    <w:rsid w:val="00744A56"/>
    <w:rsid w:val="0074548F"/>
    <w:rsid w:val="00746670"/>
    <w:rsid w:val="00747A9C"/>
    <w:rsid w:val="00751076"/>
    <w:rsid w:val="007514EB"/>
    <w:rsid w:val="0075150F"/>
    <w:rsid w:val="00752B11"/>
    <w:rsid w:val="00753B00"/>
    <w:rsid w:val="007546BA"/>
    <w:rsid w:val="0075487D"/>
    <w:rsid w:val="00755730"/>
    <w:rsid w:val="0075691A"/>
    <w:rsid w:val="00757088"/>
    <w:rsid w:val="0075775D"/>
    <w:rsid w:val="00760F5F"/>
    <w:rsid w:val="00761FC5"/>
    <w:rsid w:val="00763158"/>
    <w:rsid w:val="007639B0"/>
    <w:rsid w:val="00764F73"/>
    <w:rsid w:val="0076728E"/>
    <w:rsid w:val="007701F9"/>
    <w:rsid w:val="0077066A"/>
    <w:rsid w:val="00770CD3"/>
    <w:rsid w:val="0077105E"/>
    <w:rsid w:val="00772771"/>
    <w:rsid w:val="007731E0"/>
    <w:rsid w:val="00773212"/>
    <w:rsid w:val="007737EB"/>
    <w:rsid w:val="00773E30"/>
    <w:rsid w:val="00776F61"/>
    <w:rsid w:val="00777F85"/>
    <w:rsid w:val="00780AB1"/>
    <w:rsid w:val="00781A81"/>
    <w:rsid w:val="00782960"/>
    <w:rsid w:val="00786465"/>
    <w:rsid w:val="00786A8B"/>
    <w:rsid w:val="00790318"/>
    <w:rsid w:val="00790A76"/>
    <w:rsid w:val="00791E7A"/>
    <w:rsid w:val="00793F0C"/>
    <w:rsid w:val="00793F29"/>
    <w:rsid w:val="00793FFF"/>
    <w:rsid w:val="007943CE"/>
    <w:rsid w:val="0079460B"/>
    <w:rsid w:val="00794D16"/>
    <w:rsid w:val="00795753"/>
    <w:rsid w:val="007959DC"/>
    <w:rsid w:val="00795F95"/>
    <w:rsid w:val="00796D0F"/>
    <w:rsid w:val="007A0B80"/>
    <w:rsid w:val="007A0E5D"/>
    <w:rsid w:val="007A13A2"/>
    <w:rsid w:val="007A2ADC"/>
    <w:rsid w:val="007A2E5C"/>
    <w:rsid w:val="007A4D5B"/>
    <w:rsid w:val="007A4DDC"/>
    <w:rsid w:val="007A4F52"/>
    <w:rsid w:val="007A5DC8"/>
    <w:rsid w:val="007A68CD"/>
    <w:rsid w:val="007A78BB"/>
    <w:rsid w:val="007B0088"/>
    <w:rsid w:val="007B0CB7"/>
    <w:rsid w:val="007B11F4"/>
    <w:rsid w:val="007B12E2"/>
    <w:rsid w:val="007B2D14"/>
    <w:rsid w:val="007B3229"/>
    <w:rsid w:val="007B46BE"/>
    <w:rsid w:val="007B4B1B"/>
    <w:rsid w:val="007B5A73"/>
    <w:rsid w:val="007B77D4"/>
    <w:rsid w:val="007B7B7C"/>
    <w:rsid w:val="007C0F05"/>
    <w:rsid w:val="007C0F35"/>
    <w:rsid w:val="007C0FAE"/>
    <w:rsid w:val="007C0FDD"/>
    <w:rsid w:val="007C1310"/>
    <w:rsid w:val="007C19ED"/>
    <w:rsid w:val="007C1FA2"/>
    <w:rsid w:val="007C2928"/>
    <w:rsid w:val="007C3AA5"/>
    <w:rsid w:val="007C4A26"/>
    <w:rsid w:val="007C533C"/>
    <w:rsid w:val="007C5957"/>
    <w:rsid w:val="007C5A6B"/>
    <w:rsid w:val="007C638C"/>
    <w:rsid w:val="007C64D6"/>
    <w:rsid w:val="007C79C2"/>
    <w:rsid w:val="007D3536"/>
    <w:rsid w:val="007D3B48"/>
    <w:rsid w:val="007D4725"/>
    <w:rsid w:val="007D52B0"/>
    <w:rsid w:val="007D58F9"/>
    <w:rsid w:val="007D63E4"/>
    <w:rsid w:val="007D656A"/>
    <w:rsid w:val="007D6A94"/>
    <w:rsid w:val="007D6DB7"/>
    <w:rsid w:val="007D7A7D"/>
    <w:rsid w:val="007D7D35"/>
    <w:rsid w:val="007D7DE7"/>
    <w:rsid w:val="007E0A22"/>
    <w:rsid w:val="007E1EAC"/>
    <w:rsid w:val="007E1EFD"/>
    <w:rsid w:val="007E284C"/>
    <w:rsid w:val="007E3495"/>
    <w:rsid w:val="007E363A"/>
    <w:rsid w:val="007E3C2E"/>
    <w:rsid w:val="007E456B"/>
    <w:rsid w:val="007E4983"/>
    <w:rsid w:val="007F15E8"/>
    <w:rsid w:val="007F1628"/>
    <w:rsid w:val="007F218A"/>
    <w:rsid w:val="007F2CE7"/>
    <w:rsid w:val="007F303F"/>
    <w:rsid w:val="007F3CBC"/>
    <w:rsid w:val="007F4A4E"/>
    <w:rsid w:val="007F5AB0"/>
    <w:rsid w:val="007F6292"/>
    <w:rsid w:val="007F6E48"/>
    <w:rsid w:val="007F6E76"/>
    <w:rsid w:val="00800833"/>
    <w:rsid w:val="00800CB7"/>
    <w:rsid w:val="008012F0"/>
    <w:rsid w:val="00801512"/>
    <w:rsid w:val="008015FD"/>
    <w:rsid w:val="008041FA"/>
    <w:rsid w:val="00805796"/>
    <w:rsid w:val="008104FB"/>
    <w:rsid w:val="0081123F"/>
    <w:rsid w:val="00811DD1"/>
    <w:rsid w:val="00812537"/>
    <w:rsid w:val="008126E6"/>
    <w:rsid w:val="00812CD8"/>
    <w:rsid w:val="008134CA"/>
    <w:rsid w:val="008152B1"/>
    <w:rsid w:val="008161B0"/>
    <w:rsid w:val="00816FBB"/>
    <w:rsid w:val="00822246"/>
    <w:rsid w:val="0082640A"/>
    <w:rsid w:val="00827A99"/>
    <w:rsid w:val="0083111E"/>
    <w:rsid w:val="00831B5F"/>
    <w:rsid w:val="00831F38"/>
    <w:rsid w:val="0083265F"/>
    <w:rsid w:val="008333F4"/>
    <w:rsid w:val="00833DAA"/>
    <w:rsid w:val="00834ACD"/>
    <w:rsid w:val="00836189"/>
    <w:rsid w:val="00836CDF"/>
    <w:rsid w:val="00836D5D"/>
    <w:rsid w:val="008377D9"/>
    <w:rsid w:val="00837AB8"/>
    <w:rsid w:val="00840279"/>
    <w:rsid w:val="00841C5A"/>
    <w:rsid w:val="00845460"/>
    <w:rsid w:val="00845DED"/>
    <w:rsid w:val="00846785"/>
    <w:rsid w:val="00850EE6"/>
    <w:rsid w:val="00850FBF"/>
    <w:rsid w:val="008511C3"/>
    <w:rsid w:val="0085221E"/>
    <w:rsid w:val="00852763"/>
    <w:rsid w:val="00852AD0"/>
    <w:rsid w:val="00852C22"/>
    <w:rsid w:val="008545E3"/>
    <w:rsid w:val="00855BE1"/>
    <w:rsid w:val="00856FFE"/>
    <w:rsid w:val="008614FE"/>
    <w:rsid w:val="00865301"/>
    <w:rsid w:val="0086572A"/>
    <w:rsid w:val="008674C4"/>
    <w:rsid w:val="008674D5"/>
    <w:rsid w:val="008702F9"/>
    <w:rsid w:val="0087044B"/>
    <w:rsid w:val="008705C0"/>
    <w:rsid w:val="00870B42"/>
    <w:rsid w:val="0087273C"/>
    <w:rsid w:val="00872F63"/>
    <w:rsid w:val="00873355"/>
    <w:rsid w:val="008743DB"/>
    <w:rsid w:val="00874D1C"/>
    <w:rsid w:val="00875101"/>
    <w:rsid w:val="00875CD8"/>
    <w:rsid w:val="00875F1F"/>
    <w:rsid w:val="008802D5"/>
    <w:rsid w:val="008808EC"/>
    <w:rsid w:val="008833A4"/>
    <w:rsid w:val="008845E0"/>
    <w:rsid w:val="008851D7"/>
    <w:rsid w:val="008863BD"/>
    <w:rsid w:val="00886404"/>
    <w:rsid w:val="00886AF5"/>
    <w:rsid w:val="00886B44"/>
    <w:rsid w:val="0088750F"/>
    <w:rsid w:val="00887E41"/>
    <w:rsid w:val="0089354E"/>
    <w:rsid w:val="0089611A"/>
    <w:rsid w:val="00896779"/>
    <w:rsid w:val="00896A2A"/>
    <w:rsid w:val="00897620"/>
    <w:rsid w:val="00897CEE"/>
    <w:rsid w:val="008A2106"/>
    <w:rsid w:val="008A211C"/>
    <w:rsid w:val="008A2BB6"/>
    <w:rsid w:val="008A4083"/>
    <w:rsid w:val="008A5033"/>
    <w:rsid w:val="008A6190"/>
    <w:rsid w:val="008B0956"/>
    <w:rsid w:val="008B0F01"/>
    <w:rsid w:val="008B100A"/>
    <w:rsid w:val="008B13A6"/>
    <w:rsid w:val="008B1FA4"/>
    <w:rsid w:val="008B2ED1"/>
    <w:rsid w:val="008B42FE"/>
    <w:rsid w:val="008B52B2"/>
    <w:rsid w:val="008B57D2"/>
    <w:rsid w:val="008B654D"/>
    <w:rsid w:val="008B65EA"/>
    <w:rsid w:val="008B7497"/>
    <w:rsid w:val="008B7849"/>
    <w:rsid w:val="008C16C7"/>
    <w:rsid w:val="008C1F7D"/>
    <w:rsid w:val="008C207E"/>
    <w:rsid w:val="008C2FED"/>
    <w:rsid w:val="008C3BF0"/>
    <w:rsid w:val="008C4701"/>
    <w:rsid w:val="008C4C8A"/>
    <w:rsid w:val="008C4E0B"/>
    <w:rsid w:val="008C5896"/>
    <w:rsid w:val="008C6759"/>
    <w:rsid w:val="008D065F"/>
    <w:rsid w:val="008D1F8F"/>
    <w:rsid w:val="008D49CF"/>
    <w:rsid w:val="008D5E0D"/>
    <w:rsid w:val="008D6BA8"/>
    <w:rsid w:val="008D7B96"/>
    <w:rsid w:val="008D7C10"/>
    <w:rsid w:val="008D7D8C"/>
    <w:rsid w:val="008E1B26"/>
    <w:rsid w:val="008E1F6A"/>
    <w:rsid w:val="008E2A81"/>
    <w:rsid w:val="008E4C7C"/>
    <w:rsid w:val="008E534F"/>
    <w:rsid w:val="008E58C0"/>
    <w:rsid w:val="008E7024"/>
    <w:rsid w:val="008E738C"/>
    <w:rsid w:val="008E7E3D"/>
    <w:rsid w:val="008F1EB7"/>
    <w:rsid w:val="008F25D6"/>
    <w:rsid w:val="008F2715"/>
    <w:rsid w:val="008F28D6"/>
    <w:rsid w:val="008F4CB0"/>
    <w:rsid w:val="008F6AA1"/>
    <w:rsid w:val="008F7A4A"/>
    <w:rsid w:val="00900174"/>
    <w:rsid w:val="00901184"/>
    <w:rsid w:val="0090323C"/>
    <w:rsid w:val="00904077"/>
    <w:rsid w:val="00905E10"/>
    <w:rsid w:val="0090621E"/>
    <w:rsid w:val="00911598"/>
    <w:rsid w:val="009117B2"/>
    <w:rsid w:val="00911C5A"/>
    <w:rsid w:val="00911DC7"/>
    <w:rsid w:val="009150B7"/>
    <w:rsid w:val="00915934"/>
    <w:rsid w:val="00915E13"/>
    <w:rsid w:val="00916228"/>
    <w:rsid w:val="009171E4"/>
    <w:rsid w:val="00920A8B"/>
    <w:rsid w:val="0092174C"/>
    <w:rsid w:val="00921773"/>
    <w:rsid w:val="00921A58"/>
    <w:rsid w:val="00921C93"/>
    <w:rsid w:val="00922C09"/>
    <w:rsid w:val="0092387D"/>
    <w:rsid w:val="00925A30"/>
    <w:rsid w:val="00927C1D"/>
    <w:rsid w:val="00930962"/>
    <w:rsid w:val="00930EEC"/>
    <w:rsid w:val="009317AF"/>
    <w:rsid w:val="00932622"/>
    <w:rsid w:val="00932A6A"/>
    <w:rsid w:val="00932F7F"/>
    <w:rsid w:val="00933740"/>
    <w:rsid w:val="00933988"/>
    <w:rsid w:val="0093535B"/>
    <w:rsid w:val="0093605F"/>
    <w:rsid w:val="00936426"/>
    <w:rsid w:val="00936969"/>
    <w:rsid w:val="00937846"/>
    <w:rsid w:val="00937958"/>
    <w:rsid w:val="00937EA0"/>
    <w:rsid w:val="00941A38"/>
    <w:rsid w:val="00941BEA"/>
    <w:rsid w:val="00942371"/>
    <w:rsid w:val="00942533"/>
    <w:rsid w:val="009426BF"/>
    <w:rsid w:val="009438DA"/>
    <w:rsid w:val="00944043"/>
    <w:rsid w:val="009443C3"/>
    <w:rsid w:val="00944503"/>
    <w:rsid w:val="0094713C"/>
    <w:rsid w:val="00947A16"/>
    <w:rsid w:val="0095000B"/>
    <w:rsid w:val="00950271"/>
    <w:rsid w:val="009515CE"/>
    <w:rsid w:val="009528DF"/>
    <w:rsid w:val="00953538"/>
    <w:rsid w:val="00955E98"/>
    <w:rsid w:val="00956842"/>
    <w:rsid w:val="00957609"/>
    <w:rsid w:val="009577FE"/>
    <w:rsid w:val="009602DA"/>
    <w:rsid w:val="00960AC1"/>
    <w:rsid w:val="009610B7"/>
    <w:rsid w:val="00961242"/>
    <w:rsid w:val="00963095"/>
    <w:rsid w:val="00964B83"/>
    <w:rsid w:val="00967FC1"/>
    <w:rsid w:val="009715C0"/>
    <w:rsid w:val="00971735"/>
    <w:rsid w:val="00972407"/>
    <w:rsid w:val="009728C8"/>
    <w:rsid w:val="00972E4E"/>
    <w:rsid w:val="009737A5"/>
    <w:rsid w:val="00973DD4"/>
    <w:rsid w:val="00974695"/>
    <w:rsid w:val="00974E75"/>
    <w:rsid w:val="009751A6"/>
    <w:rsid w:val="009758DC"/>
    <w:rsid w:val="00976E81"/>
    <w:rsid w:val="00977BFF"/>
    <w:rsid w:val="0098181B"/>
    <w:rsid w:val="009819D5"/>
    <w:rsid w:val="009835C7"/>
    <w:rsid w:val="00983CC8"/>
    <w:rsid w:val="00984AB4"/>
    <w:rsid w:val="00984BCF"/>
    <w:rsid w:val="00984F4E"/>
    <w:rsid w:val="0098650E"/>
    <w:rsid w:val="009900FF"/>
    <w:rsid w:val="00992404"/>
    <w:rsid w:val="00992FD5"/>
    <w:rsid w:val="00995095"/>
    <w:rsid w:val="009952DA"/>
    <w:rsid w:val="00995633"/>
    <w:rsid w:val="009963C7"/>
    <w:rsid w:val="009966E5"/>
    <w:rsid w:val="009A22D6"/>
    <w:rsid w:val="009A22F9"/>
    <w:rsid w:val="009A251F"/>
    <w:rsid w:val="009A3D5B"/>
    <w:rsid w:val="009A4F86"/>
    <w:rsid w:val="009A5491"/>
    <w:rsid w:val="009A559C"/>
    <w:rsid w:val="009A63BC"/>
    <w:rsid w:val="009A64AE"/>
    <w:rsid w:val="009A7064"/>
    <w:rsid w:val="009A7160"/>
    <w:rsid w:val="009A7447"/>
    <w:rsid w:val="009B11D8"/>
    <w:rsid w:val="009B1BC5"/>
    <w:rsid w:val="009B1E97"/>
    <w:rsid w:val="009B3762"/>
    <w:rsid w:val="009B38C0"/>
    <w:rsid w:val="009B465C"/>
    <w:rsid w:val="009B631B"/>
    <w:rsid w:val="009B704B"/>
    <w:rsid w:val="009B79F0"/>
    <w:rsid w:val="009B7B01"/>
    <w:rsid w:val="009B7C37"/>
    <w:rsid w:val="009C009D"/>
    <w:rsid w:val="009C08C1"/>
    <w:rsid w:val="009C0BE5"/>
    <w:rsid w:val="009C0F2D"/>
    <w:rsid w:val="009C2166"/>
    <w:rsid w:val="009C2D0D"/>
    <w:rsid w:val="009C3E03"/>
    <w:rsid w:val="009C4168"/>
    <w:rsid w:val="009C43BA"/>
    <w:rsid w:val="009C53A1"/>
    <w:rsid w:val="009C621B"/>
    <w:rsid w:val="009C6306"/>
    <w:rsid w:val="009C6C70"/>
    <w:rsid w:val="009C75DC"/>
    <w:rsid w:val="009C7988"/>
    <w:rsid w:val="009C79B3"/>
    <w:rsid w:val="009C7D54"/>
    <w:rsid w:val="009C7DA2"/>
    <w:rsid w:val="009C7F89"/>
    <w:rsid w:val="009D0004"/>
    <w:rsid w:val="009D0026"/>
    <w:rsid w:val="009D0E85"/>
    <w:rsid w:val="009D1CC1"/>
    <w:rsid w:val="009D2B38"/>
    <w:rsid w:val="009D3747"/>
    <w:rsid w:val="009D392C"/>
    <w:rsid w:val="009D4A71"/>
    <w:rsid w:val="009D4D70"/>
    <w:rsid w:val="009D5CC5"/>
    <w:rsid w:val="009D6222"/>
    <w:rsid w:val="009D6738"/>
    <w:rsid w:val="009D6867"/>
    <w:rsid w:val="009D7277"/>
    <w:rsid w:val="009E0910"/>
    <w:rsid w:val="009E1015"/>
    <w:rsid w:val="009E146A"/>
    <w:rsid w:val="009E1AA9"/>
    <w:rsid w:val="009E1BB1"/>
    <w:rsid w:val="009E26A7"/>
    <w:rsid w:val="009E2755"/>
    <w:rsid w:val="009E2AC0"/>
    <w:rsid w:val="009E2B48"/>
    <w:rsid w:val="009E40AA"/>
    <w:rsid w:val="009E6574"/>
    <w:rsid w:val="009F14E1"/>
    <w:rsid w:val="009F26DE"/>
    <w:rsid w:val="009F3D4E"/>
    <w:rsid w:val="009F3D8C"/>
    <w:rsid w:val="009F3DCF"/>
    <w:rsid w:val="009F528B"/>
    <w:rsid w:val="009F6207"/>
    <w:rsid w:val="009F6687"/>
    <w:rsid w:val="009F6B9A"/>
    <w:rsid w:val="009F6E31"/>
    <w:rsid w:val="009F7112"/>
    <w:rsid w:val="00A000B5"/>
    <w:rsid w:val="00A01FA9"/>
    <w:rsid w:val="00A0396D"/>
    <w:rsid w:val="00A043C9"/>
    <w:rsid w:val="00A05D58"/>
    <w:rsid w:val="00A06253"/>
    <w:rsid w:val="00A06A38"/>
    <w:rsid w:val="00A0768F"/>
    <w:rsid w:val="00A07DEC"/>
    <w:rsid w:val="00A11A83"/>
    <w:rsid w:val="00A13C22"/>
    <w:rsid w:val="00A15840"/>
    <w:rsid w:val="00A15879"/>
    <w:rsid w:val="00A1674C"/>
    <w:rsid w:val="00A21BA7"/>
    <w:rsid w:val="00A21E90"/>
    <w:rsid w:val="00A21EC7"/>
    <w:rsid w:val="00A23952"/>
    <w:rsid w:val="00A24392"/>
    <w:rsid w:val="00A2595F"/>
    <w:rsid w:val="00A25C9B"/>
    <w:rsid w:val="00A261F9"/>
    <w:rsid w:val="00A2687D"/>
    <w:rsid w:val="00A27766"/>
    <w:rsid w:val="00A2781A"/>
    <w:rsid w:val="00A27A72"/>
    <w:rsid w:val="00A27F49"/>
    <w:rsid w:val="00A31805"/>
    <w:rsid w:val="00A31ED1"/>
    <w:rsid w:val="00A343A8"/>
    <w:rsid w:val="00A37C81"/>
    <w:rsid w:val="00A37D70"/>
    <w:rsid w:val="00A408F0"/>
    <w:rsid w:val="00A40A29"/>
    <w:rsid w:val="00A413C3"/>
    <w:rsid w:val="00A41B0A"/>
    <w:rsid w:val="00A427A2"/>
    <w:rsid w:val="00A432A8"/>
    <w:rsid w:val="00A45C0B"/>
    <w:rsid w:val="00A46A9E"/>
    <w:rsid w:val="00A501F1"/>
    <w:rsid w:val="00A51B49"/>
    <w:rsid w:val="00A53046"/>
    <w:rsid w:val="00A53E68"/>
    <w:rsid w:val="00A55D1D"/>
    <w:rsid w:val="00A55E93"/>
    <w:rsid w:val="00A56839"/>
    <w:rsid w:val="00A5769F"/>
    <w:rsid w:val="00A6020F"/>
    <w:rsid w:val="00A608C9"/>
    <w:rsid w:val="00A62601"/>
    <w:rsid w:val="00A63B2A"/>
    <w:rsid w:val="00A64D63"/>
    <w:rsid w:val="00A64F1D"/>
    <w:rsid w:val="00A64F87"/>
    <w:rsid w:val="00A652CF"/>
    <w:rsid w:val="00A6637B"/>
    <w:rsid w:val="00A66D11"/>
    <w:rsid w:val="00A67518"/>
    <w:rsid w:val="00A67565"/>
    <w:rsid w:val="00A7164A"/>
    <w:rsid w:val="00A72B5A"/>
    <w:rsid w:val="00A7359F"/>
    <w:rsid w:val="00A737BF"/>
    <w:rsid w:val="00A73E23"/>
    <w:rsid w:val="00A742E3"/>
    <w:rsid w:val="00A74D92"/>
    <w:rsid w:val="00A75C11"/>
    <w:rsid w:val="00A75FE5"/>
    <w:rsid w:val="00A770C2"/>
    <w:rsid w:val="00A7756C"/>
    <w:rsid w:val="00A8025C"/>
    <w:rsid w:val="00A81EFB"/>
    <w:rsid w:val="00A8283D"/>
    <w:rsid w:val="00A837BC"/>
    <w:rsid w:val="00A839D3"/>
    <w:rsid w:val="00A83C75"/>
    <w:rsid w:val="00A8481F"/>
    <w:rsid w:val="00A84B48"/>
    <w:rsid w:val="00A858C5"/>
    <w:rsid w:val="00A85955"/>
    <w:rsid w:val="00A86277"/>
    <w:rsid w:val="00A86D4D"/>
    <w:rsid w:val="00A8729F"/>
    <w:rsid w:val="00A8765A"/>
    <w:rsid w:val="00A879D0"/>
    <w:rsid w:val="00A900A6"/>
    <w:rsid w:val="00A90E97"/>
    <w:rsid w:val="00A90F22"/>
    <w:rsid w:val="00A90F63"/>
    <w:rsid w:val="00A91A2F"/>
    <w:rsid w:val="00A9433E"/>
    <w:rsid w:val="00A94739"/>
    <w:rsid w:val="00AA15E2"/>
    <w:rsid w:val="00AA191D"/>
    <w:rsid w:val="00AA2697"/>
    <w:rsid w:val="00AA2993"/>
    <w:rsid w:val="00AA2BB3"/>
    <w:rsid w:val="00AA33F3"/>
    <w:rsid w:val="00AA40C2"/>
    <w:rsid w:val="00AA446E"/>
    <w:rsid w:val="00AA580F"/>
    <w:rsid w:val="00AA5D66"/>
    <w:rsid w:val="00AA5F26"/>
    <w:rsid w:val="00AA695F"/>
    <w:rsid w:val="00AA6D74"/>
    <w:rsid w:val="00AB065D"/>
    <w:rsid w:val="00AB2054"/>
    <w:rsid w:val="00AB288D"/>
    <w:rsid w:val="00AB29BE"/>
    <w:rsid w:val="00AB2A35"/>
    <w:rsid w:val="00AB47E0"/>
    <w:rsid w:val="00AC02AC"/>
    <w:rsid w:val="00AC170D"/>
    <w:rsid w:val="00AC1ACA"/>
    <w:rsid w:val="00AC2EC6"/>
    <w:rsid w:val="00AC4194"/>
    <w:rsid w:val="00AC5F9B"/>
    <w:rsid w:val="00AC61E2"/>
    <w:rsid w:val="00AD090C"/>
    <w:rsid w:val="00AD13F2"/>
    <w:rsid w:val="00AD1898"/>
    <w:rsid w:val="00AD2FE8"/>
    <w:rsid w:val="00AD4071"/>
    <w:rsid w:val="00AD40F6"/>
    <w:rsid w:val="00AD443C"/>
    <w:rsid w:val="00AD4CBC"/>
    <w:rsid w:val="00AD5AAE"/>
    <w:rsid w:val="00AD666B"/>
    <w:rsid w:val="00AD6CDD"/>
    <w:rsid w:val="00AD7C29"/>
    <w:rsid w:val="00AD7F81"/>
    <w:rsid w:val="00AE1CEC"/>
    <w:rsid w:val="00AE2738"/>
    <w:rsid w:val="00AE275C"/>
    <w:rsid w:val="00AE35C2"/>
    <w:rsid w:val="00AE3C4A"/>
    <w:rsid w:val="00AE521F"/>
    <w:rsid w:val="00AE6283"/>
    <w:rsid w:val="00AE6429"/>
    <w:rsid w:val="00AF14BD"/>
    <w:rsid w:val="00AF15B9"/>
    <w:rsid w:val="00AF1788"/>
    <w:rsid w:val="00AF289B"/>
    <w:rsid w:val="00AF2E2D"/>
    <w:rsid w:val="00AF329E"/>
    <w:rsid w:val="00AF3EF9"/>
    <w:rsid w:val="00AF5012"/>
    <w:rsid w:val="00AF7AC2"/>
    <w:rsid w:val="00B004A0"/>
    <w:rsid w:val="00B0072B"/>
    <w:rsid w:val="00B00E27"/>
    <w:rsid w:val="00B00E77"/>
    <w:rsid w:val="00B04CFE"/>
    <w:rsid w:val="00B05916"/>
    <w:rsid w:val="00B064A3"/>
    <w:rsid w:val="00B06C3A"/>
    <w:rsid w:val="00B07ECC"/>
    <w:rsid w:val="00B1054A"/>
    <w:rsid w:val="00B1352E"/>
    <w:rsid w:val="00B13A4E"/>
    <w:rsid w:val="00B14C8F"/>
    <w:rsid w:val="00B1530E"/>
    <w:rsid w:val="00B16409"/>
    <w:rsid w:val="00B166DB"/>
    <w:rsid w:val="00B169AA"/>
    <w:rsid w:val="00B20B37"/>
    <w:rsid w:val="00B22C02"/>
    <w:rsid w:val="00B22EDD"/>
    <w:rsid w:val="00B245E0"/>
    <w:rsid w:val="00B245E9"/>
    <w:rsid w:val="00B25352"/>
    <w:rsid w:val="00B31257"/>
    <w:rsid w:val="00B31B2B"/>
    <w:rsid w:val="00B31FA3"/>
    <w:rsid w:val="00B33B16"/>
    <w:rsid w:val="00B34416"/>
    <w:rsid w:val="00B344B6"/>
    <w:rsid w:val="00B34811"/>
    <w:rsid w:val="00B349A0"/>
    <w:rsid w:val="00B350EE"/>
    <w:rsid w:val="00B35248"/>
    <w:rsid w:val="00B35783"/>
    <w:rsid w:val="00B3689C"/>
    <w:rsid w:val="00B36C03"/>
    <w:rsid w:val="00B37630"/>
    <w:rsid w:val="00B4004C"/>
    <w:rsid w:val="00B42BD0"/>
    <w:rsid w:val="00B43765"/>
    <w:rsid w:val="00B43792"/>
    <w:rsid w:val="00B451F7"/>
    <w:rsid w:val="00B45347"/>
    <w:rsid w:val="00B45639"/>
    <w:rsid w:val="00B465BA"/>
    <w:rsid w:val="00B477F7"/>
    <w:rsid w:val="00B478E5"/>
    <w:rsid w:val="00B51615"/>
    <w:rsid w:val="00B5253F"/>
    <w:rsid w:val="00B52E72"/>
    <w:rsid w:val="00B544B1"/>
    <w:rsid w:val="00B5475B"/>
    <w:rsid w:val="00B5611E"/>
    <w:rsid w:val="00B56CE3"/>
    <w:rsid w:val="00B57C66"/>
    <w:rsid w:val="00B61AF1"/>
    <w:rsid w:val="00B62B2E"/>
    <w:rsid w:val="00B6314E"/>
    <w:rsid w:val="00B641A2"/>
    <w:rsid w:val="00B703AC"/>
    <w:rsid w:val="00B704F9"/>
    <w:rsid w:val="00B72679"/>
    <w:rsid w:val="00B72D5E"/>
    <w:rsid w:val="00B73F05"/>
    <w:rsid w:val="00B742FA"/>
    <w:rsid w:val="00B74582"/>
    <w:rsid w:val="00B7485C"/>
    <w:rsid w:val="00B74911"/>
    <w:rsid w:val="00B75FF9"/>
    <w:rsid w:val="00B76FF0"/>
    <w:rsid w:val="00B77025"/>
    <w:rsid w:val="00B77A21"/>
    <w:rsid w:val="00B77C30"/>
    <w:rsid w:val="00B80FC0"/>
    <w:rsid w:val="00B81B6C"/>
    <w:rsid w:val="00B825D5"/>
    <w:rsid w:val="00B82834"/>
    <w:rsid w:val="00B837AC"/>
    <w:rsid w:val="00B83954"/>
    <w:rsid w:val="00B83B3C"/>
    <w:rsid w:val="00B874DA"/>
    <w:rsid w:val="00B87F0F"/>
    <w:rsid w:val="00B901BB"/>
    <w:rsid w:val="00B90316"/>
    <w:rsid w:val="00B90536"/>
    <w:rsid w:val="00B91494"/>
    <w:rsid w:val="00B91EEF"/>
    <w:rsid w:val="00B92BCE"/>
    <w:rsid w:val="00B932D5"/>
    <w:rsid w:val="00B95ED2"/>
    <w:rsid w:val="00BA7186"/>
    <w:rsid w:val="00BA77AF"/>
    <w:rsid w:val="00BA7A0F"/>
    <w:rsid w:val="00BA7A5A"/>
    <w:rsid w:val="00BA7E98"/>
    <w:rsid w:val="00BB0107"/>
    <w:rsid w:val="00BB0D3E"/>
    <w:rsid w:val="00BB12A2"/>
    <w:rsid w:val="00BB1C58"/>
    <w:rsid w:val="00BB2D9E"/>
    <w:rsid w:val="00BB3E9F"/>
    <w:rsid w:val="00BB4174"/>
    <w:rsid w:val="00BB5412"/>
    <w:rsid w:val="00BB54EE"/>
    <w:rsid w:val="00BB5770"/>
    <w:rsid w:val="00BB6342"/>
    <w:rsid w:val="00BB7296"/>
    <w:rsid w:val="00BC39F2"/>
    <w:rsid w:val="00BC3AEF"/>
    <w:rsid w:val="00BC6AA7"/>
    <w:rsid w:val="00BC6CC6"/>
    <w:rsid w:val="00BC6E99"/>
    <w:rsid w:val="00BD10AE"/>
    <w:rsid w:val="00BD1FC6"/>
    <w:rsid w:val="00BD2CD6"/>
    <w:rsid w:val="00BD2DCB"/>
    <w:rsid w:val="00BD30E4"/>
    <w:rsid w:val="00BD341B"/>
    <w:rsid w:val="00BD4111"/>
    <w:rsid w:val="00BD4C3F"/>
    <w:rsid w:val="00BD6137"/>
    <w:rsid w:val="00BD6212"/>
    <w:rsid w:val="00BD7696"/>
    <w:rsid w:val="00BD7AEA"/>
    <w:rsid w:val="00BE0BBF"/>
    <w:rsid w:val="00BE0E95"/>
    <w:rsid w:val="00BE105D"/>
    <w:rsid w:val="00BE18BD"/>
    <w:rsid w:val="00BE2344"/>
    <w:rsid w:val="00BE2A51"/>
    <w:rsid w:val="00BE304F"/>
    <w:rsid w:val="00BE3248"/>
    <w:rsid w:val="00BE620D"/>
    <w:rsid w:val="00BE6306"/>
    <w:rsid w:val="00BE65E9"/>
    <w:rsid w:val="00BE6A64"/>
    <w:rsid w:val="00BE6DF1"/>
    <w:rsid w:val="00BE77BF"/>
    <w:rsid w:val="00BE78A9"/>
    <w:rsid w:val="00BF1323"/>
    <w:rsid w:val="00BF1FDB"/>
    <w:rsid w:val="00BF213E"/>
    <w:rsid w:val="00BF2FFA"/>
    <w:rsid w:val="00BF6A37"/>
    <w:rsid w:val="00C00394"/>
    <w:rsid w:val="00C01460"/>
    <w:rsid w:val="00C02365"/>
    <w:rsid w:val="00C03335"/>
    <w:rsid w:val="00C03462"/>
    <w:rsid w:val="00C06577"/>
    <w:rsid w:val="00C065D4"/>
    <w:rsid w:val="00C06F52"/>
    <w:rsid w:val="00C07548"/>
    <w:rsid w:val="00C116FE"/>
    <w:rsid w:val="00C15FB2"/>
    <w:rsid w:val="00C16473"/>
    <w:rsid w:val="00C1707F"/>
    <w:rsid w:val="00C20058"/>
    <w:rsid w:val="00C20F52"/>
    <w:rsid w:val="00C21341"/>
    <w:rsid w:val="00C25850"/>
    <w:rsid w:val="00C25A0E"/>
    <w:rsid w:val="00C26097"/>
    <w:rsid w:val="00C317F4"/>
    <w:rsid w:val="00C3191C"/>
    <w:rsid w:val="00C3329F"/>
    <w:rsid w:val="00C332E2"/>
    <w:rsid w:val="00C34115"/>
    <w:rsid w:val="00C344F8"/>
    <w:rsid w:val="00C358FF"/>
    <w:rsid w:val="00C35BCC"/>
    <w:rsid w:val="00C376C5"/>
    <w:rsid w:val="00C377CA"/>
    <w:rsid w:val="00C37F01"/>
    <w:rsid w:val="00C40362"/>
    <w:rsid w:val="00C404EF"/>
    <w:rsid w:val="00C4088C"/>
    <w:rsid w:val="00C408EF"/>
    <w:rsid w:val="00C40A64"/>
    <w:rsid w:val="00C40BFF"/>
    <w:rsid w:val="00C40D1E"/>
    <w:rsid w:val="00C42258"/>
    <w:rsid w:val="00C434D5"/>
    <w:rsid w:val="00C437DE"/>
    <w:rsid w:val="00C459BE"/>
    <w:rsid w:val="00C45CD2"/>
    <w:rsid w:val="00C462F8"/>
    <w:rsid w:val="00C46975"/>
    <w:rsid w:val="00C46CC8"/>
    <w:rsid w:val="00C46E6D"/>
    <w:rsid w:val="00C47FE1"/>
    <w:rsid w:val="00C506DE"/>
    <w:rsid w:val="00C50CD2"/>
    <w:rsid w:val="00C50FE9"/>
    <w:rsid w:val="00C513A9"/>
    <w:rsid w:val="00C51B5E"/>
    <w:rsid w:val="00C523DB"/>
    <w:rsid w:val="00C52825"/>
    <w:rsid w:val="00C53CCF"/>
    <w:rsid w:val="00C542B6"/>
    <w:rsid w:val="00C54750"/>
    <w:rsid w:val="00C5512D"/>
    <w:rsid w:val="00C55B3D"/>
    <w:rsid w:val="00C55E15"/>
    <w:rsid w:val="00C560C0"/>
    <w:rsid w:val="00C6102C"/>
    <w:rsid w:val="00C61352"/>
    <w:rsid w:val="00C628ED"/>
    <w:rsid w:val="00C63B4D"/>
    <w:rsid w:val="00C63B6F"/>
    <w:rsid w:val="00C6528D"/>
    <w:rsid w:val="00C65B31"/>
    <w:rsid w:val="00C65B8A"/>
    <w:rsid w:val="00C66FE2"/>
    <w:rsid w:val="00C702D9"/>
    <w:rsid w:val="00C70569"/>
    <w:rsid w:val="00C7067E"/>
    <w:rsid w:val="00C72315"/>
    <w:rsid w:val="00C73894"/>
    <w:rsid w:val="00C738B3"/>
    <w:rsid w:val="00C746E0"/>
    <w:rsid w:val="00C75249"/>
    <w:rsid w:val="00C76659"/>
    <w:rsid w:val="00C76C18"/>
    <w:rsid w:val="00C76D2C"/>
    <w:rsid w:val="00C80745"/>
    <w:rsid w:val="00C80D1D"/>
    <w:rsid w:val="00C81651"/>
    <w:rsid w:val="00C82222"/>
    <w:rsid w:val="00C823FC"/>
    <w:rsid w:val="00C83829"/>
    <w:rsid w:val="00C83C90"/>
    <w:rsid w:val="00C8431F"/>
    <w:rsid w:val="00C844AA"/>
    <w:rsid w:val="00C859BB"/>
    <w:rsid w:val="00C876BC"/>
    <w:rsid w:val="00C87735"/>
    <w:rsid w:val="00C90E58"/>
    <w:rsid w:val="00C92771"/>
    <w:rsid w:val="00C9578D"/>
    <w:rsid w:val="00C9642B"/>
    <w:rsid w:val="00CA1303"/>
    <w:rsid w:val="00CA21CB"/>
    <w:rsid w:val="00CA2C65"/>
    <w:rsid w:val="00CA37E3"/>
    <w:rsid w:val="00CA5C6D"/>
    <w:rsid w:val="00CA5CAE"/>
    <w:rsid w:val="00CA7C25"/>
    <w:rsid w:val="00CA7D84"/>
    <w:rsid w:val="00CA7E61"/>
    <w:rsid w:val="00CB0B8B"/>
    <w:rsid w:val="00CB1962"/>
    <w:rsid w:val="00CB2752"/>
    <w:rsid w:val="00CB3407"/>
    <w:rsid w:val="00CB539B"/>
    <w:rsid w:val="00CB75F5"/>
    <w:rsid w:val="00CC0930"/>
    <w:rsid w:val="00CC22B3"/>
    <w:rsid w:val="00CC28AF"/>
    <w:rsid w:val="00CC51C8"/>
    <w:rsid w:val="00CC5BB8"/>
    <w:rsid w:val="00CC6578"/>
    <w:rsid w:val="00CC6618"/>
    <w:rsid w:val="00CC7799"/>
    <w:rsid w:val="00CD04A9"/>
    <w:rsid w:val="00CD11E4"/>
    <w:rsid w:val="00CD13BA"/>
    <w:rsid w:val="00CD3615"/>
    <w:rsid w:val="00CD3F0F"/>
    <w:rsid w:val="00CD450A"/>
    <w:rsid w:val="00CD50EA"/>
    <w:rsid w:val="00CD63D4"/>
    <w:rsid w:val="00CD6D77"/>
    <w:rsid w:val="00CD7595"/>
    <w:rsid w:val="00CE05AE"/>
    <w:rsid w:val="00CE1078"/>
    <w:rsid w:val="00CE2EFE"/>
    <w:rsid w:val="00CE3787"/>
    <w:rsid w:val="00CE3E93"/>
    <w:rsid w:val="00CE4240"/>
    <w:rsid w:val="00CE480B"/>
    <w:rsid w:val="00CE5276"/>
    <w:rsid w:val="00CE600F"/>
    <w:rsid w:val="00CE6444"/>
    <w:rsid w:val="00CE7AE8"/>
    <w:rsid w:val="00CF015B"/>
    <w:rsid w:val="00CF0178"/>
    <w:rsid w:val="00CF0A44"/>
    <w:rsid w:val="00CF0DCE"/>
    <w:rsid w:val="00CF1055"/>
    <w:rsid w:val="00CF1A8C"/>
    <w:rsid w:val="00CF3860"/>
    <w:rsid w:val="00CF4796"/>
    <w:rsid w:val="00CF602E"/>
    <w:rsid w:val="00CF6A62"/>
    <w:rsid w:val="00CF7861"/>
    <w:rsid w:val="00D00AA0"/>
    <w:rsid w:val="00D00E54"/>
    <w:rsid w:val="00D02149"/>
    <w:rsid w:val="00D0239A"/>
    <w:rsid w:val="00D03B6C"/>
    <w:rsid w:val="00D06954"/>
    <w:rsid w:val="00D12E12"/>
    <w:rsid w:val="00D13D2B"/>
    <w:rsid w:val="00D14B77"/>
    <w:rsid w:val="00D15C27"/>
    <w:rsid w:val="00D1614B"/>
    <w:rsid w:val="00D16B5C"/>
    <w:rsid w:val="00D16B76"/>
    <w:rsid w:val="00D172CD"/>
    <w:rsid w:val="00D17EB5"/>
    <w:rsid w:val="00D17F93"/>
    <w:rsid w:val="00D17FB5"/>
    <w:rsid w:val="00D210DD"/>
    <w:rsid w:val="00D213B6"/>
    <w:rsid w:val="00D22269"/>
    <w:rsid w:val="00D22293"/>
    <w:rsid w:val="00D235D9"/>
    <w:rsid w:val="00D23C86"/>
    <w:rsid w:val="00D25B24"/>
    <w:rsid w:val="00D27CBE"/>
    <w:rsid w:val="00D30B77"/>
    <w:rsid w:val="00D30E51"/>
    <w:rsid w:val="00D314A3"/>
    <w:rsid w:val="00D35666"/>
    <w:rsid w:val="00D35CA9"/>
    <w:rsid w:val="00D36004"/>
    <w:rsid w:val="00D371A3"/>
    <w:rsid w:val="00D3778A"/>
    <w:rsid w:val="00D4008F"/>
    <w:rsid w:val="00D40E4A"/>
    <w:rsid w:val="00D410EB"/>
    <w:rsid w:val="00D41BFD"/>
    <w:rsid w:val="00D4273A"/>
    <w:rsid w:val="00D43B86"/>
    <w:rsid w:val="00D43D4F"/>
    <w:rsid w:val="00D4432F"/>
    <w:rsid w:val="00D446B9"/>
    <w:rsid w:val="00D44A07"/>
    <w:rsid w:val="00D45530"/>
    <w:rsid w:val="00D46D4A"/>
    <w:rsid w:val="00D47302"/>
    <w:rsid w:val="00D47ACC"/>
    <w:rsid w:val="00D51A3F"/>
    <w:rsid w:val="00D5342B"/>
    <w:rsid w:val="00D53547"/>
    <w:rsid w:val="00D53E1E"/>
    <w:rsid w:val="00D54B28"/>
    <w:rsid w:val="00D550ED"/>
    <w:rsid w:val="00D561FE"/>
    <w:rsid w:val="00D56628"/>
    <w:rsid w:val="00D56E76"/>
    <w:rsid w:val="00D57FE3"/>
    <w:rsid w:val="00D60E96"/>
    <w:rsid w:val="00D611BE"/>
    <w:rsid w:val="00D61D90"/>
    <w:rsid w:val="00D655FC"/>
    <w:rsid w:val="00D658FE"/>
    <w:rsid w:val="00D71C9C"/>
    <w:rsid w:val="00D71EE6"/>
    <w:rsid w:val="00D73954"/>
    <w:rsid w:val="00D74F04"/>
    <w:rsid w:val="00D752A0"/>
    <w:rsid w:val="00D754C1"/>
    <w:rsid w:val="00D75BED"/>
    <w:rsid w:val="00D761E9"/>
    <w:rsid w:val="00D762A8"/>
    <w:rsid w:val="00D80894"/>
    <w:rsid w:val="00D80CA2"/>
    <w:rsid w:val="00D8176F"/>
    <w:rsid w:val="00D8211E"/>
    <w:rsid w:val="00D82904"/>
    <w:rsid w:val="00D82C94"/>
    <w:rsid w:val="00D82E7A"/>
    <w:rsid w:val="00D83DB7"/>
    <w:rsid w:val="00D84096"/>
    <w:rsid w:val="00D84F8E"/>
    <w:rsid w:val="00D854CE"/>
    <w:rsid w:val="00D85764"/>
    <w:rsid w:val="00D857D5"/>
    <w:rsid w:val="00D87184"/>
    <w:rsid w:val="00D90253"/>
    <w:rsid w:val="00D91A92"/>
    <w:rsid w:val="00D91C81"/>
    <w:rsid w:val="00D940DD"/>
    <w:rsid w:val="00D96D1E"/>
    <w:rsid w:val="00D96D4A"/>
    <w:rsid w:val="00D96F29"/>
    <w:rsid w:val="00D97B1F"/>
    <w:rsid w:val="00DA0632"/>
    <w:rsid w:val="00DA0677"/>
    <w:rsid w:val="00DA0D01"/>
    <w:rsid w:val="00DA0EC7"/>
    <w:rsid w:val="00DA2DE5"/>
    <w:rsid w:val="00DA3720"/>
    <w:rsid w:val="00DA5CDF"/>
    <w:rsid w:val="00DA68CC"/>
    <w:rsid w:val="00DA6ACB"/>
    <w:rsid w:val="00DA7E6B"/>
    <w:rsid w:val="00DB0351"/>
    <w:rsid w:val="00DB05DD"/>
    <w:rsid w:val="00DB1663"/>
    <w:rsid w:val="00DB1FAD"/>
    <w:rsid w:val="00DB4AB2"/>
    <w:rsid w:val="00DB4B09"/>
    <w:rsid w:val="00DB4C67"/>
    <w:rsid w:val="00DB5A15"/>
    <w:rsid w:val="00DB5F2A"/>
    <w:rsid w:val="00DB66F2"/>
    <w:rsid w:val="00DB766B"/>
    <w:rsid w:val="00DC2CD6"/>
    <w:rsid w:val="00DC3045"/>
    <w:rsid w:val="00DC4744"/>
    <w:rsid w:val="00DC509A"/>
    <w:rsid w:val="00DC5576"/>
    <w:rsid w:val="00DC6E37"/>
    <w:rsid w:val="00DC73AD"/>
    <w:rsid w:val="00DD0041"/>
    <w:rsid w:val="00DD0ACB"/>
    <w:rsid w:val="00DD0F37"/>
    <w:rsid w:val="00DD11F0"/>
    <w:rsid w:val="00DD128E"/>
    <w:rsid w:val="00DD1675"/>
    <w:rsid w:val="00DD4780"/>
    <w:rsid w:val="00DD5736"/>
    <w:rsid w:val="00DD586D"/>
    <w:rsid w:val="00DD5DEA"/>
    <w:rsid w:val="00DD6413"/>
    <w:rsid w:val="00DE0AD4"/>
    <w:rsid w:val="00DE1161"/>
    <w:rsid w:val="00DE1696"/>
    <w:rsid w:val="00DE18E9"/>
    <w:rsid w:val="00DE24D2"/>
    <w:rsid w:val="00DE321C"/>
    <w:rsid w:val="00DE3920"/>
    <w:rsid w:val="00DE4B3E"/>
    <w:rsid w:val="00DF1A65"/>
    <w:rsid w:val="00DF1DCA"/>
    <w:rsid w:val="00DF45B3"/>
    <w:rsid w:val="00DF48B8"/>
    <w:rsid w:val="00DF6540"/>
    <w:rsid w:val="00DF69F5"/>
    <w:rsid w:val="00DF74FC"/>
    <w:rsid w:val="00E00538"/>
    <w:rsid w:val="00E02805"/>
    <w:rsid w:val="00E03377"/>
    <w:rsid w:val="00E04A9C"/>
    <w:rsid w:val="00E04D0B"/>
    <w:rsid w:val="00E054F1"/>
    <w:rsid w:val="00E05A64"/>
    <w:rsid w:val="00E05BA5"/>
    <w:rsid w:val="00E05C89"/>
    <w:rsid w:val="00E105D9"/>
    <w:rsid w:val="00E10692"/>
    <w:rsid w:val="00E1088E"/>
    <w:rsid w:val="00E11930"/>
    <w:rsid w:val="00E12288"/>
    <w:rsid w:val="00E12707"/>
    <w:rsid w:val="00E12E69"/>
    <w:rsid w:val="00E14683"/>
    <w:rsid w:val="00E14AD9"/>
    <w:rsid w:val="00E14EEF"/>
    <w:rsid w:val="00E15865"/>
    <w:rsid w:val="00E20123"/>
    <w:rsid w:val="00E20822"/>
    <w:rsid w:val="00E21A81"/>
    <w:rsid w:val="00E23DFC"/>
    <w:rsid w:val="00E24580"/>
    <w:rsid w:val="00E245E9"/>
    <w:rsid w:val="00E2565B"/>
    <w:rsid w:val="00E25693"/>
    <w:rsid w:val="00E27271"/>
    <w:rsid w:val="00E27C76"/>
    <w:rsid w:val="00E27FA0"/>
    <w:rsid w:val="00E300FB"/>
    <w:rsid w:val="00E320FE"/>
    <w:rsid w:val="00E32A9C"/>
    <w:rsid w:val="00E34733"/>
    <w:rsid w:val="00E34951"/>
    <w:rsid w:val="00E34FBC"/>
    <w:rsid w:val="00E35CB7"/>
    <w:rsid w:val="00E40783"/>
    <w:rsid w:val="00E41576"/>
    <w:rsid w:val="00E44112"/>
    <w:rsid w:val="00E44E0F"/>
    <w:rsid w:val="00E47945"/>
    <w:rsid w:val="00E47AC2"/>
    <w:rsid w:val="00E50154"/>
    <w:rsid w:val="00E515F4"/>
    <w:rsid w:val="00E51CD3"/>
    <w:rsid w:val="00E53A60"/>
    <w:rsid w:val="00E54606"/>
    <w:rsid w:val="00E548B0"/>
    <w:rsid w:val="00E55106"/>
    <w:rsid w:val="00E55660"/>
    <w:rsid w:val="00E569E0"/>
    <w:rsid w:val="00E579C8"/>
    <w:rsid w:val="00E604BC"/>
    <w:rsid w:val="00E60E55"/>
    <w:rsid w:val="00E6197B"/>
    <w:rsid w:val="00E61A56"/>
    <w:rsid w:val="00E6231F"/>
    <w:rsid w:val="00E628FB"/>
    <w:rsid w:val="00E62D49"/>
    <w:rsid w:val="00E63B86"/>
    <w:rsid w:val="00E66BC1"/>
    <w:rsid w:val="00E675EC"/>
    <w:rsid w:val="00E70D89"/>
    <w:rsid w:val="00E728DB"/>
    <w:rsid w:val="00E802FA"/>
    <w:rsid w:val="00E816D5"/>
    <w:rsid w:val="00E82AA6"/>
    <w:rsid w:val="00E83CEF"/>
    <w:rsid w:val="00E83EFA"/>
    <w:rsid w:val="00E84273"/>
    <w:rsid w:val="00E85C80"/>
    <w:rsid w:val="00E86A6B"/>
    <w:rsid w:val="00E90116"/>
    <w:rsid w:val="00E91F10"/>
    <w:rsid w:val="00E928D3"/>
    <w:rsid w:val="00E931CB"/>
    <w:rsid w:val="00E93B9B"/>
    <w:rsid w:val="00E943A5"/>
    <w:rsid w:val="00E94A11"/>
    <w:rsid w:val="00E95454"/>
    <w:rsid w:val="00EA086F"/>
    <w:rsid w:val="00EA23F0"/>
    <w:rsid w:val="00EA2D59"/>
    <w:rsid w:val="00EA4383"/>
    <w:rsid w:val="00EA64D5"/>
    <w:rsid w:val="00EA6B62"/>
    <w:rsid w:val="00EA78FF"/>
    <w:rsid w:val="00EB0435"/>
    <w:rsid w:val="00EB072B"/>
    <w:rsid w:val="00EB1023"/>
    <w:rsid w:val="00EB25C3"/>
    <w:rsid w:val="00EB3FCB"/>
    <w:rsid w:val="00EB4B4D"/>
    <w:rsid w:val="00EB4DB3"/>
    <w:rsid w:val="00EB6CBB"/>
    <w:rsid w:val="00EB7FB3"/>
    <w:rsid w:val="00EC0627"/>
    <w:rsid w:val="00EC2890"/>
    <w:rsid w:val="00EC3F9F"/>
    <w:rsid w:val="00EC4365"/>
    <w:rsid w:val="00EC49EA"/>
    <w:rsid w:val="00EC4F6F"/>
    <w:rsid w:val="00EC50D6"/>
    <w:rsid w:val="00EC5BCE"/>
    <w:rsid w:val="00EC6871"/>
    <w:rsid w:val="00ED1B67"/>
    <w:rsid w:val="00ED2370"/>
    <w:rsid w:val="00ED460B"/>
    <w:rsid w:val="00ED595D"/>
    <w:rsid w:val="00ED59BA"/>
    <w:rsid w:val="00ED5C70"/>
    <w:rsid w:val="00ED66DC"/>
    <w:rsid w:val="00ED6D8D"/>
    <w:rsid w:val="00EE2EE9"/>
    <w:rsid w:val="00EE32FB"/>
    <w:rsid w:val="00EE3917"/>
    <w:rsid w:val="00EE4C93"/>
    <w:rsid w:val="00EE54AE"/>
    <w:rsid w:val="00EE5857"/>
    <w:rsid w:val="00EE6AB4"/>
    <w:rsid w:val="00EE7197"/>
    <w:rsid w:val="00EE78CB"/>
    <w:rsid w:val="00EE7CB2"/>
    <w:rsid w:val="00EE7E7C"/>
    <w:rsid w:val="00EF15DC"/>
    <w:rsid w:val="00EF1B81"/>
    <w:rsid w:val="00EF3736"/>
    <w:rsid w:val="00EF5928"/>
    <w:rsid w:val="00F00565"/>
    <w:rsid w:val="00F00B12"/>
    <w:rsid w:val="00F01887"/>
    <w:rsid w:val="00F019ED"/>
    <w:rsid w:val="00F01DE2"/>
    <w:rsid w:val="00F01EBF"/>
    <w:rsid w:val="00F0209E"/>
    <w:rsid w:val="00F02452"/>
    <w:rsid w:val="00F04406"/>
    <w:rsid w:val="00F050A3"/>
    <w:rsid w:val="00F05F73"/>
    <w:rsid w:val="00F0614F"/>
    <w:rsid w:val="00F06926"/>
    <w:rsid w:val="00F06B10"/>
    <w:rsid w:val="00F0778C"/>
    <w:rsid w:val="00F07A03"/>
    <w:rsid w:val="00F106E8"/>
    <w:rsid w:val="00F11286"/>
    <w:rsid w:val="00F120F3"/>
    <w:rsid w:val="00F127D4"/>
    <w:rsid w:val="00F1333B"/>
    <w:rsid w:val="00F14F07"/>
    <w:rsid w:val="00F15BF2"/>
    <w:rsid w:val="00F212E3"/>
    <w:rsid w:val="00F225E7"/>
    <w:rsid w:val="00F231CD"/>
    <w:rsid w:val="00F24003"/>
    <w:rsid w:val="00F2534B"/>
    <w:rsid w:val="00F27D7D"/>
    <w:rsid w:val="00F304EF"/>
    <w:rsid w:val="00F30D53"/>
    <w:rsid w:val="00F312AC"/>
    <w:rsid w:val="00F314DC"/>
    <w:rsid w:val="00F31946"/>
    <w:rsid w:val="00F31B01"/>
    <w:rsid w:val="00F32FA7"/>
    <w:rsid w:val="00F36747"/>
    <w:rsid w:val="00F36905"/>
    <w:rsid w:val="00F40910"/>
    <w:rsid w:val="00F42AE4"/>
    <w:rsid w:val="00F42CF2"/>
    <w:rsid w:val="00F4323C"/>
    <w:rsid w:val="00F439E0"/>
    <w:rsid w:val="00F43F8B"/>
    <w:rsid w:val="00F450A3"/>
    <w:rsid w:val="00F45F9F"/>
    <w:rsid w:val="00F47C46"/>
    <w:rsid w:val="00F50D14"/>
    <w:rsid w:val="00F51980"/>
    <w:rsid w:val="00F51E47"/>
    <w:rsid w:val="00F52AC9"/>
    <w:rsid w:val="00F532E2"/>
    <w:rsid w:val="00F56818"/>
    <w:rsid w:val="00F607C2"/>
    <w:rsid w:val="00F62814"/>
    <w:rsid w:val="00F645E6"/>
    <w:rsid w:val="00F66B7E"/>
    <w:rsid w:val="00F67E0A"/>
    <w:rsid w:val="00F70D64"/>
    <w:rsid w:val="00F71064"/>
    <w:rsid w:val="00F711A4"/>
    <w:rsid w:val="00F71E6B"/>
    <w:rsid w:val="00F7269F"/>
    <w:rsid w:val="00F72F45"/>
    <w:rsid w:val="00F73532"/>
    <w:rsid w:val="00F73FA7"/>
    <w:rsid w:val="00F7492A"/>
    <w:rsid w:val="00F750F8"/>
    <w:rsid w:val="00F77FC8"/>
    <w:rsid w:val="00F806AD"/>
    <w:rsid w:val="00F83202"/>
    <w:rsid w:val="00F84881"/>
    <w:rsid w:val="00F84D12"/>
    <w:rsid w:val="00F851F6"/>
    <w:rsid w:val="00F86096"/>
    <w:rsid w:val="00F8683B"/>
    <w:rsid w:val="00F86CF8"/>
    <w:rsid w:val="00F8756F"/>
    <w:rsid w:val="00F900C4"/>
    <w:rsid w:val="00F91945"/>
    <w:rsid w:val="00F92825"/>
    <w:rsid w:val="00F9355C"/>
    <w:rsid w:val="00F93FA7"/>
    <w:rsid w:val="00F94586"/>
    <w:rsid w:val="00F9486B"/>
    <w:rsid w:val="00F96467"/>
    <w:rsid w:val="00F97994"/>
    <w:rsid w:val="00F97DAA"/>
    <w:rsid w:val="00FA00EF"/>
    <w:rsid w:val="00FA1250"/>
    <w:rsid w:val="00FA545E"/>
    <w:rsid w:val="00FA7841"/>
    <w:rsid w:val="00FB0780"/>
    <w:rsid w:val="00FB0974"/>
    <w:rsid w:val="00FB0C59"/>
    <w:rsid w:val="00FB15EA"/>
    <w:rsid w:val="00FB3009"/>
    <w:rsid w:val="00FB74C4"/>
    <w:rsid w:val="00FB76D3"/>
    <w:rsid w:val="00FC0F57"/>
    <w:rsid w:val="00FC11B2"/>
    <w:rsid w:val="00FC3BB4"/>
    <w:rsid w:val="00FC4A90"/>
    <w:rsid w:val="00FC5495"/>
    <w:rsid w:val="00FC54BA"/>
    <w:rsid w:val="00FC7D9C"/>
    <w:rsid w:val="00FD1081"/>
    <w:rsid w:val="00FD1110"/>
    <w:rsid w:val="00FD1FD0"/>
    <w:rsid w:val="00FD251C"/>
    <w:rsid w:val="00FD274E"/>
    <w:rsid w:val="00FD2F3C"/>
    <w:rsid w:val="00FD34BD"/>
    <w:rsid w:val="00FD479A"/>
    <w:rsid w:val="00FD6875"/>
    <w:rsid w:val="00FE04F7"/>
    <w:rsid w:val="00FE1FA6"/>
    <w:rsid w:val="00FE35E7"/>
    <w:rsid w:val="00FE3A5C"/>
    <w:rsid w:val="00FE4614"/>
    <w:rsid w:val="00FE4AAD"/>
    <w:rsid w:val="00FE5F50"/>
    <w:rsid w:val="00FE6630"/>
    <w:rsid w:val="00FE7C9E"/>
    <w:rsid w:val="00FE7EA1"/>
    <w:rsid w:val="00FF060B"/>
    <w:rsid w:val="00FF072C"/>
    <w:rsid w:val="00FF09A2"/>
    <w:rsid w:val="00FF24AF"/>
    <w:rsid w:val="00FF270F"/>
    <w:rsid w:val="00FF3645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A5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6171A2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E1DDA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B79F0"/>
    <w:pPr>
      <w:keepNext/>
      <w:keepLines/>
      <w:spacing w:before="240"/>
      <w:outlineLvl w:val="2"/>
    </w:pPr>
    <w:rPr>
      <w:rFonts w:eastAsiaTheme="min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E1F6A"/>
    <w:pPr>
      <w:keepNext/>
      <w:keepLines/>
      <w:spacing w:before="40" w:after="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E1F6A"/>
    <w:pPr>
      <w:keepNext/>
      <w:keepLines/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171A2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1DDA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B79F0"/>
    <w:rPr>
      <w:rFonts w:ascii="Arial" w:eastAsiaTheme="min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AF8"/>
    <w:rPr>
      <w:rFonts w:ascii="Arial" w:hAnsi="Arial"/>
      <w:lang w:eastAsia="pl-PL"/>
    </w:rPr>
  </w:style>
  <w:style w:type="character" w:styleId="Odwoanieprzypisudolnego">
    <w:name w:val="footnote reference"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AB065D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238E1"/>
    <w:pPr>
      <w:spacing w:after="0" w:line="259" w:lineRule="auto"/>
      <w:outlineLvl w:val="9"/>
    </w:pPr>
    <w:rPr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E1F6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8E1F6A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6A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basedOn w:val="Normalny"/>
    <w:rsid w:val="008E1F6A"/>
    <w:pPr>
      <w:autoSpaceDE w:val="0"/>
      <w:autoSpaceDN w:val="0"/>
      <w:spacing w:after="0" w:line="240" w:lineRule="auto"/>
      <w:jc w:val="left"/>
    </w:pPr>
    <w:rPr>
      <w:rFonts w:eastAsiaTheme="minorHAnsi" w:cs="Arial"/>
      <w:color w:val="000000"/>
      <w:lang w:eastAsia="en-US"/>
    </w:rPr>
  </w:style>
  <w:style w:type="character" w:customStyle="1" w:styleId="Ppogrubienie">
    <w:name w:val="_P_ – pogrubienie"/>
    <w:basedOn w:val="Domylnaczcionkaakapitu"/>
    <w:uiPriority w:val="1"/>
    <w:qFormat/>
    <w:rsid w:val="008E1F6A"/>
    <w:rPr>
      <w:b/>
      <w:bCs/>
    </w:rPr>
  </w:style>
  <w:style w:type="paragraph" w:customStyle="1" w:styleId="ARTartustawynprozporzdzenia">
    <w:name w:val="ART(§) – art. ustawy (§ np. rozporządzenia)"/>
    <w:basedOn w:val="Normalny"/>
    <w:link w:val="ARTartustawynprozporzdzeniaZnak"/>
    <w:uiPriority w:val="11"/>
    <w:qFormat/>
    <w:rsid w:val="008E1F6A"/>
    <w:pPr>
      <w:spacing w:before="120" w:after="160" w:line="259" w:lineRule="auto"/>
      <w:ind w:firstLine="510"/>
    </w:pPr>
    <w:rPr>
      <w:rFonts w:ascii="Times" w:eastAsiaTheme="minorEastAsia" w:hAnsi="Times" w:cs="Arial"/>
      <w:sz w:val="22"/>
      <w:szCs w:val="22"/>
      <w:lang w:eastAsia="en-US"/>
    </w:rPr>
  </w:style>
  <w:style w:type="paragraph" w:customStyle="1" w:styleId="CZWSPPKTczwsplnapunktw">
    <w:name w:val="CZ_WSP_PKT – część wspólna punktów"/>
    <w:basedOn w:val="Normalny"/>
    <w:uiPriority w:val="16"/>
    <w:qFormat/>
    <w:rsid w:val="008E1F6A"/>
    <w:pPr>
      <w:spacing w:after="160" w:line="259" w:lineRule="auto"/>
      <w:ind w:hanging="510"/>
    </w:pPr>
    <w:rPr>
      <w:rFonts w:ascii="Times" w:eastAsiaTheme="minorEastAsia" w:hAnsi="Times" w:cs="Arial"/>
      <w:sz w:val="22"/>
      <w:szCs w:val="22"/>
      <w:lang w:eastAsia="en-US"/>
    </w:rPr>
  </w:style>
  <w:style w:type="paragraph" w:customStyle="1" w:styleId="PKTpunkt">
    <w:name w:val="PKT – punkt"/>
    <w:basedOn w:val="Normalny"/>
    <w:uiPriority w:val="13"/>
    <w:qFormat/>
    <w:rsid w:val="008E1F6A"/>
    <w:pPr>
      <w:spacing w:after="160" w:line="259" w:lineRule="auto"/>
      <w:ind w:left="510" w:hanging="510"/>
    </w:pPr>
    <w:rPr>
      <w:rFonts w:ascii="Times" w:eastAsiaTheme="minorEastAsia" w:hAnsi="Times" w:cs="Arial"/>
      <w:sz w:val="22"/>
      <w:szCs w:val="22"/>
      <w:lang w:eastAsia="en-US"/>
    </w:rPr>
  </w:style>
  <w:style w:type="paragraph" w:customStyle="1" w:styleId="ql-align-justify">
    <w:name w:val="ql-align-justify"/>
    <w:basedOn w:val="Normalny"/>
    <w:qFormat/>
    <w:rsid w:val="008E1F6A"/>
    <w:pPr>
      <w:spacing w:after="160" w:line="259" w:lineRule="auto"/>
      <w:jc w:val="left"/>
    </w:pPr>
    <w:rPr>
      <w:rFonts w:ascii="Times New Roman" w:hAnsi="Times New Roman"/>
      <w:lang w:val="en-US"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rsid w:val="008E1F6A"/>
    <w:rPr>
      <w:rFonts w:ascii="Times" w:eastAsiaTheme="minorEastAsia" w:hAnsi="Times" w:cs="Arial"/>
      <w:sz w:val="22"/>
      <w:szCs w:val="22"/>
    </w:rPr>
  </w:style>
  <w:style w:type="paragraph" w:styleId="Bezodstpw">
    <w:name w:val="No Spacing"/>
    <w:link w:val="BezodstpwZnak"/>
    <w:uiPriority w:val="1"/>
    <w:qFormat/>
    <w:rsid w:val="008E1F6A"/>
    <w:rPr>
      <w:rFonts w:ascii="Arial" w:eastAsiaTheme="minorEastAsia" w:hAnsi="Arial" w:cstheme="minorBidi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E1F6A"/>
    <w:rPr>
      <w:rFonts w:ascii="Arial" w:eastAsiaTheme="minorEastAsia" w:hAnsi="Arial" w:cstheme="minorBidi"/>
      <w:sz w:val="22"/>
      <w:szCs w:val="22"/>
      <w:lang w:eastAsia="pl-PL"/>
    </w:rPr>
  </w:style>
  <w:style w:type="paragraph" w:customStyle="1" w:styleId="stitle-article-norm">
    <w:name w:val="stitle-article-norm"/>
    <w:basedOn w:val="Normalny"/>
    <w:rsid w:val="008E1F6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-parag">
    <w:name w:val="no-parag"/>
    <w:basedOn w:val="Domylnaczcionkaakapitu"/>
    <w:rsid w:val="008E1F6A"/>
  </w:style>
  <w:style w:type="paragraph" w:customStyle="1" w:styleId="norm">
    <w:name w:val="norm"/>
    <w:basedOn w:val="Normalny"/>
    <w:rsid w:val="008E1F6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8E1F6A"/>
    <w:rPr>
      <w:i/>
      <w:iCs/>
    </w:rPr>
  </w:style>
  <w:style w:type="paragraph" w:customStyle="1" w:styleId="oj-normal">
    <w:name w:val="oj-normal"/>
    <w:basedOn w:val="Normalny"/>
    <w:rsid w:val="008E1F6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LITlitera">
    <w:name w:val="LIT – litera"/>
    <w:basedOn w:val="PKTpunkt"/>
    <w:uiPriority w:val="14"/>
    <w:qFormat/>
    <w:rsid w:val="008E1F6A"/>
    <w:pPr>
      <w:spacing w:after="0" w:line="360" w:lineRule="auto"/>
      <w:ind w:left="986" w:hanging="476"/>
    </w:pPr>
    <w:rPr>
      <w:bCs/>
      <w:sz w:val="24"/>
      <w:szCs w:val="20"/>
      <w:lang w:eastAsia="pl-PL"/>
    </w:rPr>
  </w:style>
  <w:style w:type="paragraph" w:customStyle="1" w:styleId="TIRtiret">
    <w:name w:val="TIR – tiret"/>
    <w:basedOn w:val="LITlitera"/>
    <w:uiPriority w:val="15"/>
    <w:qFormat/>
    <w:rsid w:val="008E1F6A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8E1F6A"/>
    <w:pPr>
      <w:suppressAutoHyphens/>
      <w:autoSpaceDE w:val="0"/>
      <w:autoSpaceDN w:val="0"/>
      <w:adjustRightInd w:val="0"/>
      <w:spacing w:before="0" w:after="0" w:line="360" w:lineRule="auto"/>
    </w:pPr>
    <w:rPr>
      <w:bCs/>
      <w:sz w:val="24"/>
      <w:szCs w:val="20"/>
      <w:lang w:eastAsia="pl-PL"/>
    </w:rPr>
  </w:style>
  <w:style w:type="paragraph" w:customStyle="1" w:styleId="2TIRpodwjnytiret">
    <w:name w:val="2TIR – podwójny tiret"/>
    <w:basedOn w:val="TIRtiret"/>
    <w:uiPriority w:val="73"/>
    <w:qFormat/>
    <w:rsid w:val="008E1F6A"/>
    <w:pPr>
      <w:ind w:left="1780"/>
    </w:pPr>
  </w:style>
  <w:style w:type="character" w:customStyle="1" w:styleId="alb-s">
    <w:name w:val="a_lb-s"/>
    <w:basedOn w:val="Domylnaczcionkaakapitu"/>
    <w:rsid w:val="008E1F6A"/>
  </w:style>
  <w:style w:type="character" w:customStyle="1" w:styleId="tytul">
    <w:name w:val="tytul"/>
    <w:basedOn w:val="Domylnaczcionkaakapitu"/>
    <w:rsid w:val="008E1F6A"/>
  </w:style>
  <w:style w:type="paragraph" w:customStyle="1" w:styleId="paragraph">
    <w:name w:val="paragraph"/>
    <w:basedOn w:val="Normalny"/>
    <w:rsid w:val="008E1F6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E1F6A"/>
  </w:style>
  <w:style w:type="character" w:customStyle="1" w:styleId="contextualspellingandgrammarerror">
    <w:name w:val="contextualspellingandgrammarerror"/>
    <w:basedOn w:val="Domylnaczcionkaakapitu"/>
    <w:rsid w:val="008E1F6A"/>
  </w:style>
  <w:style w:type="character" w:customStyle="1" w:styleId="eop">
    <w:name w:val="eop"/>
    <w:basedOn w:val="Domylnaczcionkaakapitu"/>
    <w:rsid w:val="008E1F6A"/>
  </w:style>
  <w:style w:type="character" w:customStyle="1" w:styleId="spellingerror">
    <w:name w:val="spellingerror"/>
    <w:basedOn w:val="Domylnaczcionkaakapitu"/>
    <w:rsid w:val="008E1F6A"/>
  </w:style>
  <w:style w:type="character" w:customStyle="1" w:styleId="scxw16406168">
    <w:name w:val="scxw16406168"/>
    <w:basedOn w:val="Domylnaczcionkaakapitu"/>
    <w:rsid w:val="008E1F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F6A"/>
    <w:pPr>
      <w:spacing w:after="0" w:line="240" w:lineRule="auto"/>
      <w:jc w:val="left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F6A"/>
    <w:rPr>
      <w:rFonts w:ascii="Arial" w:eastAsiaTheme="minorHAnsi" w:hAnsi="Arial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F6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E1F6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text-justify">
    <w:name w:val="text-justify"/>
    <w:basedOn w:val="Domylnaczcionkaakapitu"/>
    <w:rsid w:val="008E1F6A"/>
  </w:style>
  <w:style w:type="paragraph" w:customStyle="1" w:styleId="Podpunktowanie">
    <w:name w:val="Podpunktowanie"/>
    <w:rsid w:val="008E1F6A"/>
    <w:pPr>
      <w:numPr>
        <w:numId w:val="14"/>
      </w:numPr>
      <w:ind w:left="850" w:hanging="425"/>
    </w:pPr>
    <w:rPr>
      <w:rFonts w:ascii="Arial Narrow" w:hAnsi="Arial Narrow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1F6A"/>
    <w:pPr>
      <w:spacing w:after="0" w:line="240" w:lineRule="auto"/>
      <w:jc w:val="left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1F6A"/>
    <w:rPr>
      <w:rFonts w:ascii="Calibri" w:eastAsiaTheme="minorHAnsi" w:hAnsi="Calibri" w:cs="Consolas"/>
      <w:sz w:val="22"/>
      <w:szCs w:val="21"/>
    </w:rPr>
  </w:style>
  <w:style w:type="character" w:customStyle="1" w:styleId="footnote">
    <w:name w:val="footnote"/>
    <w:basedOn w:val="Domylnaczcionkaakapitu"/>
    <w:rsid w:val="008E1F6A"/>
  </w:style>
  <w:style w:type="character" w:customStyle="1" w:styleId="ui-provider">
    <w:name w:val="ui-provider"/>
    <w:basedOn w:val="Domylnaczcionkaakapitu"/>
    <w:rsid w:val="0093605F"/>
  </w:style>
  <w:style w:type="paragraph" w:customStyle="1" w:styleId="xmsonormal">
    <w:name w:val="x_msonormal"/>
    <w:basedOn w:val="Normalny"/>
    <w:rsid w:val="00457620"/>
    <w:pPr>
      <w:spacing w:after="0" w:line="240" w:lineRule="auto"/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CM1">
    <w:name w:val="CM1"/>
    <w:basedOn w:val="Default"/>
    <w:next w:val="Default"/>
    <w:uiPriority w:val="99"/>
    <w:rsid w:val="00886404"/>
    <w:pPr>
      <w:adjustRightInd w:val="0"/>
    </w:pPr>
    <w:rPr>
      <w:rFonts w:ascii="EU Albertina" w:eastAsia="Times New Roman" w:hAnsi="EU 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86404"/>
    <w:pPr>
      <w:adjustRightInd w:val="0"/>
    </w:pPr>
    <w:rPr>
      <w:rFonts w:ascii="EU Albertina" w:eastAsia="Times New Roman" w:hAnsi="EU Albertina" w:cs="Times New Roman"/>
      <w:color w:val="auto"/>
    </w:rPr>
  </w:style>
  <w:style w:type="character" w:customStyle="1" w:styleId="highlight">
    <w:name w:val="highlight"/>
    <w:basedOn w:val="Domylnaczcionkaakapitu"/>
    <w:rsid w:val="00BD4C3F"/>
  </w:style>
  <w:style w:type="numbering" w:customStyle="1" w:styleId="Styl1">
    <w:name w:val="Styl1"/>
    <w:uiPriority w:val="99"/>
    <w:rsid w:val="00BB54EE"/>
    <w:pPr>
      <w:numPr>
        <w:numId w:val="7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B2AD353930804C14AC35440DB4EB4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14E4F-FCA3-4033-8C99-E4376BF6307E}"/>
      </w:docPartPr>
      <w:docPartBody>
        <w:p w:rsidR="00D54A0B" w:rsidRDefault="00D54A0B" w:rsidP="00D54A0B">
          <w:pPr>
            <w:pStyle w:val="B2AD353930804C14AC35440DB4EB4CA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4CD18D5B70E476789370A14C33810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F104BF-8498-482A-B866-7BA4A3B87539}"/>
      </w:docPartPr>
      <w:docPartBody>
        <w:p w:rsidR="00D54A0B" w:rsidRDefault="00D54A0B" w:rsidP="00D54A0B">
          <w:pPr>
            <w:pStyle w:val="D4CD18D5B70E476789370A14C338108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01332"/>
    <w:rsid w:val="00004D6D"/>
    <w:rsid w:val="00016E71"/>
    <w:rsid w:val="00017E5E"/>
    <w:rsid w:val="0004785A"/>
    <w:rsid w:val="00050183"/>
    <w:rsid w:val="0008701B"/>
    <w:rsid w:val="00094209"/>
    <w:rsid w:val="00094872"/>
    <w:rsid w:val="000A35E2"/>
    <w:rsid w:val="000C5237"/>
    <w:rsid w:val="000C7E03"/>
    <w:rsid w:val="000D037E"/>
    <w:rsid w:val="000D042B"/>
    <w:rsid w:val="000D3DD8"/>
    <w:rsid w:val="000D5A9D"/>
    <w:rsid w:val="000E0C61"/>
    <w:rsid w:val="00105799"/>
    <w:rsid w:val="00106953"/>
    <w:rsid w:val="00107569"/>
    <w:rsid w:val="00114C08"/>
    <w:rsid w:val="001204F2"/>
    <w:rsid w:val="001231AD"/>
    <w:rsid w:val="00127D87"/>
    <w:rsid w:val="00133500"/>
    <w:rsid w:val="00133EA4"/>
    <w:rsid w:val="00141BC0"/>
    <w:rsid w:val="0014408C"/>
    <w:rsid w:val="00147025"/>
    <w:rsid w:val="001502BB"/>
    <w:rsid w:val="00172BB8"/>
    <w:rsid w:val="00193C23"/>
    <w:rsid w:val="001A2613"/>
    <w:rsid w:val="001B0EF9"/>
    <w:rsid w:val="001B4D07"/>
    <w:rsid w:val="001B532D"/>
    <w:rsid w:val="001C1499"/>
    <w:rsid w:val="001D5FCB"/>
    <w:rsid w:val="001D7177"/>
    <w:rsid w:val="001E24A0"/>
    <w:rsid w:val="001F2627"/>
    <w:rsid w:val="0020590B"/>
    <w:rsid w:val="00205CFF"/>
    <w:rsid w:val="00207CE7"/>
    <w:rsid w:val="00223020"/>
    <w:rsid w:val="00231847"/>
    <w:rsid w:val="00234312"/>
    <w:rsid w:val="002469BD"/>
    <w:rsid w:val="00251368"/>
    <w:rsid w:val="002548D5"/>
    <w:rsid w:val="00257F0B"/>
    <w:rsid w:val="00267383"/>
    <w:rsid w:val="002747C2"/>
    <w:rsid w:val="00275020"/>
    <w:rsid w:val="002864ED"/>
    <w:rsid w:val="002A65BC"/>
    <w:rsid w:val="002C1982"/>
    <w:rsid w:val="002C221B"/>
    <w:rsid w:val="002C35EC"/>
    <w:rsid w:val="002D72E4"/>
    <w:rsid w:val="002E466D"/>
    <w:rsid w:val="002E4A93"/>
    <w:rsid w:val="002E794B"/>
    <w:rsid w:val="003057B1"/>
    <w:rsid w:val="003061CE"/>
    <w:rsid w:val="00324593"/>
    <w:rsid w:val="00333813"/>
    <w:rsid w:val="0033461E"/>
    <w:rsid w:val="00334AB0"/>
    <w:rsid w:val="00334FD8"/>
    <w:rsid w:val="003371DD"/>
    <w:rsid w:val="00345034"/>
    <w:rsid w:val="00346941"/>
    <w:rsid w:val="00350E1A"/>
    <w:rsid w:val="003516DD"/>
    <w:rsid w:val="003545BB"/>
    <w:rsid w:val="00365366"/>
    <w:rsid w:val="003701E4"/>
    <w:rsid w:val="003A2BAA"/>
    <w:rsid w:val="003B0C36"/>
    <w:rsid w:val="003C4658"/>
    <w:rsid w:val="003D41AC"/>
    <w:rsid w:val="003D4E9E"/>
    <w:rsid w:val="003E37A1"/>
    <w:rsid w:val="003E4624"/>
    <w:rsid w:val="003E7CFB"/>
    <w:rsid w:val="003F0B39"/>
    <w:rsid w:val="003F4526"/>
    <w:rsid w:val="0042503B"/>
    <w:rsid w:val="00435BFE"/>
    <w:rsid w:val="00445AEE"/>
    <w:rsid w:val="00464CFA"/>
    <w:rsid w:val="0046577C"/>
    <w:rsid w:val="00472886"/>
    <w:rsid w:val="00481A00"/>
    <w:rsid w:val="00487279"/>
    <w:rsid w:val="004878E0"/>
    <w:rsid w:val="004953C7"/>
    <w:rsid w:val="00496051"/>
    <w:rsid w:val="004973DE"/>
    <w:rsid w:val="004B202B"/>
    <w:rsid w:val="004B534F"/>
    <w:rsid w:val="004C397F"/>
    <w:rsid w:val="004D4685"/>
    <w:rsid w:val="004E2988"/>
    <w:rsid w:val="004E7ED8"/>
    <w:rsid w:val="004F011F"/>
    <w:rsid w:val="004F41DB"/>
    <w:rsid w:val="00500355"/>
    <w:rsid w:val="00500F40"/>
    <w:rsid w:val="0051037F"/>
    <w:rsid w:val="00520369"/>
    <w:rsid w:val="00535F49"/>
    <w:rsid w:val="00541CEB"/>
    <w:rsid w:val="00551859"/>
    <w:rsid w:val="0055715D"/>
    <w:rsid w:val="005661B1"/>
    <w:rsid w:val="00572735"/>
    <w:rsid w:val="00573A86"/>
    <w:rsid w:val="0058483B"/>
    <w:rsid w:val="005948A9"/>
    <w:rsid w:val="00596A7D"/>
    <w:rsid w:val="005B445C"/>
    <w:rsid w:val="005B7398"/>
    <w:rsid w:val="005D2260"/>
    <w:rsid w:val="00600911"/>
    <w:rsid w:val="00622507"/>
    <w:rsid w:val="00623941"/>
    <w:rsid w:val="00624E07"/>
    <w:rsid w:val="00626369"/>
    <w:rsid w:val="00632959"/>
    <w:rsid w:val="00643C72"/>
    <w:rsid w:val="0064554C"/>
    <w:rsid w:val="00653441"/>
    <w:rsid w:val="0066070F"/>
    <w:rsid w:val="00670431"/>
    <w:rsid w:val="00683519"/>
    <w:rsid w:val="00693FC8"/>
    <w:rsid w:val="006A0AC6"/>
    <w:rsid w:val="006A4340"/>
    <w:rsid w:val="006B008E"/>
    <w:rsid w:val="006C62C8"/>
    <w:rsid w:val="006D3EAD"/>
    <w:rsid w:val="006E2E81"/>
    <w:rsid w:val="006E34E9"/>
    <w:rsid w:val="006E5639"/>
    <w:rsid w:val="007053A8"/>
    <w:rsid w:val="00707C0B"/>
    <w:rsid w:val="0071111E"/>
    <w:rsid w:val="00715BC2"/>
    <w:rsid w:val="00716E4C"/>
    <w:rsid w:val="00724814"/>
    <w:rsid w:val="00744D54"/>
    <w:rsid w:val="00753380"/>
    <w:rsid w:val="00775708"/>
    <w:rsid w:val="00775873"/>
    <w:rsid w:val="00781385"/>
    <w:rsid w:val="00785B84"/>
    <w:rsid w:val="00797D57"/>
    <w:rsid w:val="007A23E3"/>
    <w:rsid w:val="007A54F8"/>
    <w:rsid w:val="007C0FDD"/>
    <w:rsid w:val="007E72F8"/>
    <w:rsid w:val="00802B29"/>
    <w:rsid w:val="00806B4A"/>
    <w:rsid w:val="00813FB5"/>
    <w:rsid w:val="00836FCD"/>
    <w:rsid w:val="008378B1"/>
    <w:rsid w:val="008662C2"/>
    <w:rsid w:val="00871061"/>
    <w:rsid w:val="00881E3C"/>
    <w:rsid w:val="0088673A"/>
    <w:rsid w:val="00886DA4"/>
    <w:rsid w:val="00886E26"/>
    <w:rsid w:val="00887E41"/>
    <w:rsid w:val="008A1615"/>
    <w:rsid w:val="008A2334"/>
    <w:rsid w:val="008A43D4"/>
    <w:rsid w:val="008B4325"/>
    <w:rsid w:val="008B725E"/>
    <w:rsid w:val="008B72B1"/>
    <w:rsid w:val="008C2A90"/>
    <w:rsid w:val="008E5E27"/>
    <w:rsid w:val="008E7DB3"/>
    <w:rsid w:val="008F5093"/>
    <w:rsid w:val="008F61E9"/>
    <w:rsid w:val="009015E5"/>
    <w:rsid w:val="00921ECB"/>
    <w:rsid w:val="00933248"/>
    <w:rsid w:val="00940708"/>
    <w:rsid w:val="00944043"/>
    <w:rsid w:val="00946512"/>
    <w:rsid w:val="0095793E"/>
    <w:rsid w:val="0097293B"/>
    <w:rsid w:val="0097472B"/>
    <w:rsid w:val="00985054"/>
    <w:rsid w:val="00992431"/>
    <w:rsid w:val="0099685D"/>
    <w:rsid w:val="009A5B98"/>
    <w:rsid w:val="009B6ECD"/>
    <w:rsid w:val="009D2DAE"/>
    <w:rsid w:val="009D4D70"/>
    <w:rsid w:val="009E3AA0"/>
    <w:rsid w:val="009F5E8E"/>
    <w:rsid w:val="00A155AC"/>
    <w:rsid w:val="00A3384A"/>
    <w:rsid w:val="00A44349"/>
    <w:rsid w:val="00A44DB6"/>
    <w:rsid w:val="00A501F1"/>
    <w:rsid w:val="00A7592F"/>
    <w:rsid w:val="00A75FE5"/>
    <w:rsid w:val="00A867C4"/>
    <w:rsid w:val="00A933ED"/>
    <w:rsid w:val="00A94D08"/>
    <w:rsid w:val="00AA2A8D"/>
    <w:rsid w:val="00AA7A80"/>
    <w:rsid w:val="00AB1531"/>
    <w:rsid w:val="00AB24B8"/>
    <w:rsid w:val="00AC7D83"/>
    <w:rsid w:val="00AD642B"/>
    <w:rsid w:val="00AD7436"/>
    <w:rsid w:val="00AE3133"/>
    <w:rsid w:val="00AE653E"/>
    <w:rsid w:val="00AF131F"/>
    <w:rsid w:val="00AF608C"/>
    <w:rsid w:val="00B00195"/>
    <w:rsid w:val="00B025BC"/>
    <w:rsid w:val="00B051AB"/>
    <w:rsid w:val="00B063D6"/>
    <w:rsid w:val="00B37E67"/>
    <w:rsid w:val="00B52D31"/>
    <w:rsid w:val="00B53BF6"/>
    <w:rsid w:val="00B6071E"/>
    <w:rsid w:val="00B66233"/>
    <w:rsid w:val="00BA24A3"/>
    <w:rsid w:val="00BA31E5"/>
    <w:rsid w:val="00BA6C99"/>
    <w:rsid w:val="00BB51E5"/>
    <w:rsid w:val="00BB5B39"/>
    <w:rsid w:val="00BC6CB9"/>
    <w:rsid w:val="00BF346E"/>
    <w:rsid w:val="00C07D36"/>
    <w:rsid w:val="00C116FE"/>
    <w:rsid w:val="00C15C22"/>
    <w:rsid w:val="00C15DFA"/>
    <w:rsid w:val="00C16F79"/>
    <w:rsid w:val="00C26390"/>
    <w:rsid w:val="00C313E8"/>
    <w:rsid w:val="00C34E36"/>
    <w:rsid w:val="00C44C2C"/>
    <w:rsid w:val="00C46C5F"/>
    <w:rsid w:val="00C50E98"/>
    <w:rsid w:val="00C512E6"/>
    <w:rsid w:val="00C525EE"/>
    <w:rsid w:val="00C54625"/>
    <w:rsid w:val="00C551B1"/>
    <w:rsid w:val="00C75CD6"/>
    <w:rsid w:val="00C76556"/>
    <w:rsid w:val="00C90E18"/>
    <w:rsid w:val="00C91095"/>
    <w:rsid w:val="00CB3190"/>
    <w:rsid w:val="00CB61EF"/>
    <w:rsid w:val="00CB6F7E"/>
    <w:rsid w:val="00CC083A"/>
    <w:rsid w:val="00CC1DA3"/>
    <w:rsid w:val="00CC24BA"/>
    <w:rsid w:val="00CC2D82"/>
    <w:rsid w:val="00CD2D46"/>
    <w:rsid w:val="00CE3FA1"/>
    <w:rsid w:val="00CF1B9A"/>
    <w:rsid w:val="00D10AF8"/>
    <w:rsid w:val="00D111CF"/>
    <w:rsid w:val="00D14EB2"/>
    <w:rsid w:val="00D17F81"/>
    <w:rsid w:val="00D21755"/>
    <w:rsid w:val="00D21BDF"/>
    <w:rsid w:val="00D25128"/>
    <w:rsid w:val="00D30E51"/>
    <w:rsid w:val="00D44B9D"/>
    <w:rsid w:val="00D502A5"/>
    <w:rsid w:val="00D54A0B"/>
    <w:rsid w:val="00D609B9"/>
    <w:rsid w:val="00D667A2"/>
    <w:rsid w:val="00D672C9"/>
    <w:rsid w:val="00D72992"/>
    <w:rsid w:val="00D8374E"/>
    <w:rsid w:val="00D84096"/>
    <w:rsid w:val="00DA01CD"/>
    <w:rsid w:val="00DA14CE"/>
    <w:rsid w:val="00DA1887"/>
    <w:rsid w:val="00DA4556"/>
    <w:rsid w:val="00DA4982"/>
    <w:rsid w:val="00DB3E39"/>
    <w:rsid w:val="00DC1A1A"/>
    <w:rsid w:val="00DC3C8D"/>
    <w:rsid w:val="00DC59E4"/>
    <w:rsid w:val="00DD10F4"/>
    <w:rsid w:val="00DE5AD9"/>
    <w:rsid w:val="00DF0BB4"/>
    <w:rsid w:val="00E056FE"/>
    <w:rsid w:val="00E23134"/>
    <w:rsid w:val="00E23CAF"/>
    <w:rsid w:val="00E31EC0"/>
    <w:rsid w:val="00E44112"/>
    <w:rsid w:val="00E54681"/>
    <w:rsid w:val="00E73811"/>
    <w:rsid w:val="00E73D80"/>
    <w:rsid w:val="00E75BC0"/>
    <w:rsid w:val="00EA5CE5"/>
    <w:rsid w:val="00EA7209"/>
    <w:rsid w:val="00EB4234"/>
    <w:rsid w:val="00EC31D8"/>
    <w:rsid w:val="00EE5DC3"/>
    <w:rsid w:val="00EE7E7C"/>
    <w:rsid w:val="00EF3736"/>
    <w:rsid w:val="00F0408A"/>
    <w:rsid w:val="00F10092"/>
    <w:rsid w:val="00F2617C"/>
    <w:rsid w:val="00F31B01"/>
    <w:rsid w:val="00F52350"/>
    <w:rsid w:val="00F52C01"/>
    <w:rsid w:val="00F5533F"/>
    <w:rsid w:val="00F61BA2"/>
    <w:rsid w:val="00F750E1"/>
    <w:rsid w:val="00F7511F"/>
    <w:rsid w:val="00F76F9B"/>
    <w:rsid w:val="00F90649"/>
    <w:rsid w:val="00F96BB0"/>
    <w:rsid w:val="00FA1250"/>
    <w:rsid w:val="00FB1789"/>
    <w:rsid w:val="00FC2E7F"/>
    <w:rsid w:val="00FC2F9F"/>
    <w:rsid w:val="00FC7560"/>
    <w:rsid w:val="00FD6E2B"/>
    <w:rsid w:val="00FE5D5C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4A0B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B2AD353930804C14AC35440DB4EB4CAA">
    <w:name w:val="B2AD353930804C14AC35440DB4EB4CAA"/>
    <w:rsid w:val="00D54A0B"/>
  </w:style>
  <w:style w:type="paragraph" w:customStyle="1" w:styleId="D4CD18D5B70E476789370A14C3381085">
    <w:name w:val="D4CD18D5B70E476789370A14C3381085"/>
    <w:rsid w:val="00D54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9CC6B96-CB78-4329-95D9-DBE7CEC2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AEE4C-CD2B-472F-8716-BE8D409643C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15701</Words>
  <Characters>94206</Characters>
  <Application>Microsoft Office Word</Application>
  <DocSecurity>0</DocSecurity>
  <Lines>785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2026-03-31T11:38:00Z</dcterms:created>
  <dcterms:modified xsi:type="dcterms:W3CDTF">2026-03-31T11:38:00Z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9f846090-8c4b-4021-aa49-e0ed0a48baf2</vt:lpwstr>
  </property>
  <property fmtid="{D5CDD505-2E9C-101B-9397-08002B2CF9AE}" pid="3" name="bjSaver">
    <vt:lpwstr>JaYHV4jUU7RkLda0ZmpuzVYLZrgUWoGT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