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Radosław Owczuk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613A">
              <w:rPr>
                <w:rFonts w:cs="Times New Roman"/>
                <w:lang w:val="en-US"/>
              </w:rPr>
              <w:t>dr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6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7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bCs/>
                <w:color w:val="000000"/>
                <w:lang w:val="de-DE"/>
              </w:rPr>
              <w:t xml:space="preserve">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1E2100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1E2100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6008B" w14:textId="61E94688" w:rsidR="00AC6248" w:rsidRPr="00F64633" w:rsidRDefault="00BD726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wakat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4D43C5B8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59ED0" w14:textId="77777777" w:rsidR="004D2507" w:rsidRPr="00F64633" w:rsidRDefault="004D2507" w:rsidP="00BD726F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3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32BA5EEE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4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5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Kardiologii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6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7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8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9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Kardiologii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0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1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proofErr w:type="spellStart"/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2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4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1E2100" w:rsidP="00F64633">
            <w:pPr>
              <w:rPr>
                <w:rFonts w:cs="Times New Roman"/>
                <w:lang w:bidi="ar-SA"/>
              </w:rPr>
            </w:pPr>
            <w:hyperlink r:id="rId45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6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7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8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49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61D05495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1E2100">
              <w:rPr>
                <w:rFonts w:cs="Times New Roman"/>
                <w:color w:val="000000"/>
              </w:rPr>
              <w:t>6</w:t>
            </w:r>
            <w:r w:rsidRPr="00F64633">
              <w:rPr>
                <w:rFonts w:cs="Times New Roman"/>
                <w:color w:val="000000"/>
              </w:rPr>
              <w:t>.10.20</w:t>
            </w:r>
            <w:r w:rsidR="001E2100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1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2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3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4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5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6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7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8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1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2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3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2D84B15D" w14:textId="2B38F939" w:rsidR="006E1EB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(81)</w:t>
            </w:r>
            <w:r w:rsidR="006E1EB5" w:rsidRPr="006E1EB5">
              <w:rPr>
                <w:rFonts w:cs="Times New Roman"/>
                <w:iCs/>
                <w:color w:val="000000"/>
                <w:lang w:val="de-DE"/>
              </w:rPr>
              <w:t xml:space="preserve"> 741 61 73 </w:t>
            </w:r>
          </w:p>
          <w:p w14:paraId="4C345809" w14:textId="4CBA98CC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6843FFDA" w14:textId="291B808C" w:rsidR="00AC6248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4" w:history="1">
              <w:r w:rsidR="00A57929" w:rsidRPr="00BB10F2">
                <w:rPr>
                  <w:rStyle w:val="Hipercze"/>
                  <w:iCs/>
                  <w:lang w:val="de-DE"/>
                </w:rPr>
                <w:t>laryngologia@uszd.lublin.pl</w:t>
              </w:r>
            </w:hyperlink>
          </w:p>
          <w:p w14:paraId="0F22421D" w14:textId="1F570413" w:rsidR="00A57929" w:rsidRPr="00F64633" w:rsidRDefault="00A57929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5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6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7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8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1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Psychiatrii I Neurologii</w:t>
            </w:r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2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3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4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6E44C30F" w:rsidR="00725DCE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7D18EA3E" w14:textId="77777777" w:rsidR="006628E2" w:rsidRPr="006628E2" w:rsidRDefault="006628E2" w:rsidP="006628E2">
            <w:pPr>
              <w:rPr>
                <w:rFonts w:cs="Times New Roman"/>
                <w:lang w:val="en-US"/>
              </w:rPr>
            </w:pPr>
            <w:proofErr w:type="spellStart"/>
            <w:r w:rsidRPr="006628E2">
              <w:rPr>
                <w:rFonts w:cs="Times New Roman"/>
                <w:lang w:val="en-US"/>
              </w:rPr>
              <w:t>Adres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do </w:t>
            </w:r>
            <w:proofErr w:type="spellStart"/>
            <w:r w:rsidRPr="006628E2">
              <w:rPr>
                <w:rFonts w:cs="Times New Roman"/>
                <w:lang w:val="en-US"/>
              </w:rPr>
              <w:t>korespondencji</w:t>
            </w:r>
            <w:proofErr w:type="spellEnd"/>
            <w:r w:rsidRPr="006628E2">
              <w:rPr>
                <w:rFonts w:cs="Times New Roman"/>
                <w:lang w:val="en-US"/>
              </w:rPr>
              <w:t>:</w:t>
            </w:r>
          </w:p>
          <w:p w14:paraId="5EFC0FC2" w14:textId="3FDF39CF" w:rsidR="006628E2" w:rsidRPr="00F64633" w:rsidRDefault="006628E2" w:rsidP="006628E2">
            <w:pPr>
              <w:rPr>
                <w:rFonts w:cs="Times New Roman"/>
                <w:lang w:val="en-US"/>
              </w:rPr>
            </w:pPr>
            <w:r w:rsidRPr="006628E2">
              <w:rPr>
                <w:rFonts w:cs="Times New Roman"/>
                <w:lang w:val="en-US"/>
              </w:rPr>
              <w:t xml:space="preserve">20-081 Lublin ul. </w:t>
            </w:r>
            <w:proofErr w:type="spellStart"/>
            <w:r w:rsidRPr="006628E2">
              <w:rPr>
                <w:rFonts w:cs="Times New Roman"/>
                <w:lang w:val="en-US"/>
              </w:rPr>
              <w:t>Stanisława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6628E2">
              <w:rPr>
                <w:rFonts w:cs="Times New Roman"/>
                <w:lang w:val="en-US"/>
              </w:rPr>
              <w:t>Staszica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4-6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5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Brygida</w:t>
            </w:r>
            <w:proofErr w:type="spellEnd"/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Kwiatkowska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0A348631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6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7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217DF18D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>Tel</w:t>
            </w:r>
            <w:r w:rsidR="00F33B55">
              <w:rPr>
                <w:rFonts w:cs="Times New Roman"/>
                <w:lang w:val="en-US"/>
              </w:rPr>
              <w:t>.</w:t>
            </w:r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</w:t>
            </w:r>
            <w:r w:rsidR="00F33B55">
              <w:rPr>
                <w:rFonts w:cs="Times New Roman"/>
                <w:color w:val="000000"/>
                <w:shd w:val="clear" w:color="auto" w:fill="FFFFFF"/>
              </w:rPr>
              <w:t> 201 44 52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78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9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0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1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2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3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4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5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6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7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8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89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0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1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2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3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4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1E2100" w:rsidP="00F64633">
            <w:pPr>
              <w:rPr>
                <w:rFonts w:cs="Times New Roman"/>
                <w:lang w:val="en-US"/>
              </w:rPr>
            </w:pPr>
            <w:hyperlink r:id="rId95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6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7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55B93AB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r w:rsidR="00EA5CF9"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8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9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364320">
              <w:rPr>
                <w:rFonts w:cs="Times New Roman"/>
              </w:rPr>
              <w:t> </w:t>
            </w:r>
            <w:proofErr w:type="spellStart"/>
            <w:r w:rsidR="00DF2160">
              <w:fldChar w:fldCharType="begin"/>
            </w:r>
            <w:r w:rsidR="00DF2160">
              <w:instrText xml:space="preserve"> HYPERLINK "http://tel.sekretariat/" </w:instrText>
            </w:r>
            <w:r w:rsidR="00DF2160">
              <w:fldChar w:fldCharType="separate"/>
            </w:r>
            <w:r w:rsidRPr="00364320">
              <w:rPr>
                <w:rStyle w:val="Hipercze"/>
                <w:color w:val="auto"/>
              </w:rPr>
              <w:t>tel.sekretariat</w:t>
            </w:r>
            <w:proofErr w:type="spellEnd"/>
            <w:r w:rsidR="00DF2160">
              <w:rPr>
                <w:rStyle w:val="Hipercze"/>
                <w:color w:val="auto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0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1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2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3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35D0" w14:textId="77777777" w:rsidR="00681B1B" w:rsidRDefault="00681B1B" w:rsidP="00084104">
      <w:r>
        <w:separator/>
      </w:r>
    </w:p>
  </w:endnote>
  <w:endnote w:type="continuationSeparator" w:id="0">
    <w:p w14:paraId="31F732B6" w14:textId="77777777" w:rsidR="00681B1B" w:rsidRDefault="00681B1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EDF2" w14:textId="77777777" w:rsidR="00681B1B" w:rsidRDefault="00681B1B" w:rsidP="00084104">
      <w:r>
        <w:separator/>
      </w:r>
    </w:p>
  </w:footnote>
  <w:footnote w:type="continuationSeparator" w:id="0">
    <w:p w14:paraId="29384718" w14:textId="77777777" w:rsidR="00681B1B" w:rsidRDefault="00681B1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100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76ACF"/>
    <w:rsid w:val="00283824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04C8"/>
    <w:rsid w:val="0031131F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5456"/>
    <w:rsid w:val="003A556A"/>
    <w:rsid w:val="003A67C8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3A9C"/>
    <w:rsid w:val="005B7A1F"/>
    <w:rsid w:val="005D03F5"/>
    <w:rsid w:val="005E1FEF"/>
    <w:rsid w:val="005F4ACF"/>
    <w:rsid w:val="0061736A"/>
    <w:rsid w:val="00625699"/>
    <w:rsid w:val="00640DAD"/>
    <w:rsid w:val="00655C36"/>
    <w:rsid w:val="006628E2"/>
    <w:rsid w:val="006629C0"/>
    <w:rsid w:val="0067509F"/>
    <w:rsid w:val="00675316"/>
    <w:rsid w:val="00681B1B"/>
    <w:rsid w:val="0068558F"/>
    <w:rsid w:val="00687E8A"/>
    <w:rsid w:val="006D0028"/>
    <w:rsid w:val="006D1F2A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E1EB8"/>
    <w:rsid w:val="007E4668"/>
    <w:rsid w:val="007E659B"/>
    <w:rsid w:val="007E76AE"/>
    <w:rsid w:val="008037CF"/>
    <w:rsid w:val="00820B93"/>
    <w:rsid w:val="0083056F"/>
    <w:rsid w:val="0083105A"/>
    <w:rsid w:val="0083624E"/>
    <w:rsid w:val="008402F3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3C0"/>
    <w:rsid w:val="00A27960"/>
    <w:rsid w:val="00A31691"/>
    <w:rsid w:val="00A31CA6"/>
    <w:rsid w:val="00A56167"/>
    <w:rsid w:val="00A570A2"/>
    <w:rsid w:val="00A57929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26F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4C3A"/>
    <w:rsid w:val="00DA650C"/>
    <w:rsid w:val="00DC1EFA"/>
    <w:rsid w:val="00DC45FF"/>
    <w:rsid w:val="00DD3862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1613A"/>
    <w:rsid w:val="00F25FEB"/>
    <w:rsid w:val="00F274A8"/>
    <w:rsid w:val="00F27E88"/>
    <w:rsid w:val="00F33B55"/>
    <w:rsid w:val="00F50B10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C78E1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42" Type="http://schemas.openxmlformats.org/officeDocument/2006/relationships/hyperlink" Target="mailto:wnahorski@gumed.edu.pl" TargetMode="External"/><Relationship Id="rId47" Type="http://schemas.openxmlformats.org/officeDocument/2006/relationships/hyperlink" Target="mailto:g.teresinski@umlub.pl" TargetMode="External"/><Relationship Id="rId63" Type="http://schemas.openxmlformats.org/officeDocument/2006/relationships/hyperlink" Target="mailto:sekretariat@ifps.org.pl" TargetMode="External"/><Relationship Id="rId68" Type="http://schemas.openxmlformats.org/officeDocument/2006/relationships/hyperlink" Target="mailto:iwona.dmochowska@wum.edu.pl" TargetMode="External"/><Relationship Id="rId84" Type="http://schemas.openxmlformats.org/officeDocument/2006/relationships/hyperlink" Target="mailto:mansur.rahnama@umlub.pl" TargetMode="External"/><Relationship Id="rId89" Type="http://schemas.openxmlformats.org/officeDocument/2006/relationships/hyperlink" Target="mailto:pedodoncja@wum.edu.pl" TargetMode="External"/><Relationship Id="rId16" Type="http://schemas.openxmlformats.org/officeDocument/2006/relationships/hyperlink" Target="mailto:jerzy.struzyna@gmail.com" TargetMode="Externa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.koltan@cm.umk.pl" TargetMode="External"/><Relationship Id="rId53" Type="http://schemas.openxmlformats.org/officeDocument/2006/relationships/hyperlink" Target="mailto:kpn@imid.med.pl" TargetMode="External"/><Relationship Id="rId58" Type="http://schemas.openxmlformats.org/officeDocument/2006/relationships/hyperlink" Target="mailto:jstyczynski@cm.umk.pl" TargetMode="External"/><Relationship Id="rId74" Type="http://schemas.openxmlformats.org/officeDocument/2006/relationships/hyperlink" Target="mailto:skladowski@windowslive.com" TargetMode="External"/><Relationship Id="rId79" Type="http://schemas.openxmlformats.org/officeDocument/2006/relationships/hyperlink" Target="mailto:sekretariat@rckik.bialystok.pl" TargetMode="External"/><Relationship Id="rId102" Type="http://schemas.openxmlformats.org/officeDocument/2006/relationships/hyperlink" Target="mailto:barbara.piekarska@wum.edu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agnieszka.mielczarek@wum.edu.pl" TargetMode="External"/><Relationship Id="rId95" Type="http://schemas.openxmlformats.org/officeDocument/2006/relationships/hyperlink" Target="mailto:k.jagiello@poczta.onet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43" Type="http://schemas.openxmlformats.org/officeDocument/2006/relationships/hyperlink" Target="mailto:leszek.krolicki@wum.edu.pl" TargetMode="External"/><Relationship Id="rId48" Type="http://schemas.openxmlformats.org/officeDocument/2006/relationships/hyperlink" Target="mailto:administracja@roms.pl" TargetMode="External"/><Relationship Id="rId64" Type="http://schemas.openxmlformats.org/officeDocument/2006/relationships/hyperlink" Target="mailto:laryngologia@uszd.lublin.pl" TargetMode="External"/><Relationship Id="rId69" Type="http://schemas.openxmlformats.org/officeDocument/2006/relationships/hyperlink" Target="mailto:krzysztof.czajkowski@wum.edu.pl" TargetMode="External"/><Relationship Id="rId80" Type="http://schemas.openxmlformats.org/officeDocument/2006/relationships/hyperlink" Target="mailto:chirurgia_ogolna@spskm.katowice.pl" TargetMode="External"/><Relationship Id="rId85" Type="http://schemas.openxmlformats.org/officeDocument/2006/relationships/hyperlink" Target="mailto:ortodoncja@umed.wroc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struzyna@adres.pl" TargetMode="External"/><Relationship Id="rId33" Type="http://schemas.openxmlformats.org/officeDocument/2006/relationships/hyperlink" Target="mailto:klinika.geriatrii@spartanska.pl" TargetMode="External"/><Relationship Id="rId38" Type="http://schemas.openxmlformats.org/officeDocument/2006/relationships/hyperlink" Target="mailto:misiedla@cyf-kr.edu.pl" TargetMode="External"/><Relationship Id="rId59" Type="http://schemas.openxmlformats.org/officeDocument/2006/relationships/hyperlink" Target="mailto:maciekk@coi.waw.pl" TargetMode="External"/><Relationship Id="rId103" Type="http://schemas.openxmlformats.org/officeDocument/2006/relationships/hyperlink" Target="mailto:agaslopien@ump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ar.kazmierczak@o2.pl" TargetMode="External"/><Relationship Id="rId54" Type="http://schemas.openxmlformats.org/officeDocument/2006/relationships/hyperlink" Target="mailto:tomasz.trojanowski@umlub.pl" TargetMode="External"/><Relationship Id="rId62" Type="http://schemas.openxmlformats.org/officeDocument/2006/relationships/hyperlink" Target="mailto:h.skarzynski@ifps.org.pl" TargetMode="External"/><Relationship Id="rId70" Type="http://schemas.openxmlformats.org/officeDocument/2006/relationships/hyperlink" Target="mailto:piotr.galecki@umed.lodz.pl" TargetMode="External"/><Relationship Id="rId75" Type="http://schemas.openxmlformats.org/officeDocument/2006/relationships/hyperlink" Target="mailto:paulinapiotr@wp.pl" TargetMode="External"/><Relationship Id="rId83" Type="http://schemas.openxmlformats.org/officeDocument/2006/relationships/hyperlink" Target="mailto:jaroslaw.pinkas@cmkp.edu.pl" TargetMode="External"/><Relationship Id="rId88" Type="http://schemas.openxmlformats.org/officeDocument/2006/relationships/hyperlink" Target="mailto:do-k@o2.pl" TargetMode="External"/><Relationship Id="rId91" Type="http://schemas.openxmlformats.org/officeDocument/2006/relationships/hyperlink" Target="mailto:wlodzimierz.opoka@uj.edu.pl" TargetMode="External"/><Relationship Id="rId96" Type="http://schemas.openxmlformats.org/officeDocument/2006/relationships/hyperlink" Target="mailto:anna.wiela-hojenska@umed.wroc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sekretariat2knt@ikard.pl" TargetMode="External"/><Relationship Id="rId49" Type="http://schemas.openxmlformats.org/officeDocument/2006/relationships/hyperlink" Target="mailto:romsbydgoszcz@gmail.com" TargetMode="External"/><Relationship Id="rId57" Type="http://schemas.openxmlformats.org/officeDocument/2006/relationships/hyperlink" Target="mailto:mrekas@wim.mil.pl" TargetMode="External"/><Relationship Id="rId106" Type="http://schemas.openxmlformats.org/officeDocument/2006/relationships/theme" Target="theme/theme1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krolicki@gmail.com" TargetMode="External"/><Relationship Id="rId52" Type="http://schemas.openxmlformats.org/officeDocument/2006/relationships/hyperlink" Target="mailto:danuta.zwolinska@umed.wroc.pl" TargetMode="External"/><Relationship Id="rId60" Type="http://schemas.openxmlformats.org/officeDocument/2006/relationships/hyperlink" Target="mailto:sekretariat4@coi.waw.pl" TargetMode="External"/><Relationship Id="rId65" Type="http://schemas.openxmlformats.org/officeDocument/2006/relationships/hyperlink" Target="mailto:andrzej.marszalek@wco.pl" TargetMode="External"/><Relationship Id="rId73" Type="http://schemas.openxmlformats.org/officeDocument/2006/relationships/hyperlink" Target="mailto:jerzywalecki1@gmail.com" TargetMode="External"/><Relationship Id="rId78" Type="http://schemas.openxmlformats.org/officeDocument/2006/relationships/hyperlink" Target="mailto:Anna.Krakowiak@imp.lodz.pl" TargetMode="External"/><Relationship Id="rId81" Type="http://schemas.openxmlformats.org/officeDocument/2006/relationships/hyperlink" Target="mailto:aaa@urologia.waw.pl" TargetMode="External"/><Relationship Id="rId86" Type="http://schemas.openxmlformats.org/officeDocument/2006/relationships/hyperlink" Target="mailto:sluzowki@wum.edu.pl" TargetMode="External"/><Relationship Id="rId94" Type="http://schemas.openxmlformats.org/officeDocument/2006/relationships/hyperlink" Target="mailto:kchmal@rydygierkrakow.pl" TargetMode="External"/><Relationship Id="rId99" Type="http://schemas.openxmlformats.org/officeDocument/2006/relationships/hyperlink" Target="mailto:justyna.zulewska@poczta.fm" TargetMode="External"/><Relationship Id="rId101" Type="http://schemas.openxmlformats.org/officeDocument/2006/relationships/hyperlink" Target="mailto:oln@psychoterapia-siles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m.szuta@wp.pl" TargetMode="External"/><Relationship Id="rId39" Type="http://schemas.openxmlformats.org/officeDocument/2006/relationships/hyperlink" Target="mailto:dmaciejewski@hospital.com.pl" TargetMode="External"/><Relationship Id="rId34" Type="http://schemas.openxmlformats.org/officeDocument/2006/relationships/hyperlink" Target="mailto:bidzinski.m@gmail.com" TargetMode="External"/><Relationship Id="rId50" Type="http://schemas.openxmlformats.org/officeDocument/2006/relationships/hyperlink" Target="mailto:K.Fangrat@IPCZD.pl" TargetMode="External"/><Relationship Id="rId55" Type="http://schemas.openxmlformats.org/officeDocument/2006/relationships/hyperlink" Target="mailto:slowik@cm-uj.krakow.pl" TargetMode="External"/><Relationship Id="rId76" Type="http://schemas.openxmlformats.org/officeDocument/2006/relationships/hyperlink" Target="mailto:dyrektor.kliniczny@spartanska.pl" TargetMode="External"/><Relationship Id="rId97" Type="http://schemas.openxmlformats.org/officeDocument/2006/relationships/hyperlink" Target="mailto:jan.szczegielniak@gmail.com" TargetMode="External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galeckipiotr@wp.pl" TargetMode="External"/><Relationship Id="rId92" Type="http://schemas.openxmlformats.org/officeDocument/2006/relationships/hyperlink" Target="mailto:bozena.grimling@umed.wroc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stankiewicz@pzh.gov.pl" TargetMode="External"/><Relationship Id="rId24" Type="http://schemas.openxmlformats.org/officeDocument/2006/relationships/hyperlink" Target="mailto:alewin@csk.umed.lodz.pl" TargetMode="External"/><Relationship Id="rId40" Type="http://schemas.openxmlformats.org/officeDocument/2006/relationships/hyperlink" Target="mailto:j.rozanski@ikard.pl" TargetMode="External"/><Relationship Id="rId45" Type="http://schemas.openxmlformats.org/officeDocument/2006/relationships/hyperlink" Target="mailto:wojciechleppert@wp.pl" TargetMode="External"/><Relationship Id="rId66" Type="http://schemas.openxmlformats.org/officeDocument/2006/relationships/hyperlink" Target="mailto:jolanta.cegielska@imid.med.pl" TargetMode="External"/><Relationship Id="rId87" Type="http://schemas.openxmlformats.org/officeDocument/2006/relationships/hyperlink" Target="mailto:tech.dent@umb.edu.pl" TargetMode="External"/><Relationship Id="rId61" Type="http://schemas.openxmlformats.org/officeDocument/2006/relationships/hyperlink" Target="mailto:kootd@cmkp.edu.pl" TargetMode="External"/><Relationship Id="rId82" Type="http://schemas.openxmlformats.org/officeDocument/2006/relationships/hyperlink" Target="mailto:p.gastol@ipczd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56" Type="http://schemas.openxmlformats.org/officeDocument/2006/relationships/hyperlink" Target="mailto:neurologia@cm-uj.krakow.pl" TargetMode="External"/><Relationship Id="rId77" Type="http://schemas.openxmlformats.org/officeDocument/2006/relationships/hyperlink" Target="mailto:zaks@cmkp.edu.pl" TargetMode="External"/><Relationship Id="rId100" Type="http://schemas.openxmlformats.org/officeDocument/2006/relationships/hyperlink" Target="mailto:b.izydorczyk@interia.pl" TargetMode="External"/><Relationship Id="rId105" Type="http://schemas.microsoft.com/office/2011/relationships/people" Target="people.xm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nefro@bielanski.med.pl" TargetMode="External"/><Relationship Id="rId72" Type="http://schemas.openxmlformats.org/officeDocument/2006/relationships/hyperlink" Target="mailto:bremberk@ipin.edu.pl" TargetMode="External"/><Relationship Id="rId93" Type="http://schemas.openxmlformats.org/officeDocument/2006/relationships/hyperlink" Target="mailto:msznito@gumed.edu.pl" TargetMode="External"/><Relationship Id="rId98" Type="http://schemas.openxmlformats.org/officeDocument/2006/relationships/hyperlink" Target="mailto:p.kuko&#322;owicz@zfm.coi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ndrzej.lewinski@umed.lodz.pl" TargetMode="External"/><Relationship Id="rId46" Type="http://schemas.openxmlformats.org/officeDocument/2006/relationships/hyperlink" Target="mailto:kk.medrodzinna@gmail.com" TargetMode="External"/><Relationship Id="rId67" Type="http://schemas.openxmlformats.org/officeDocument/2006/relationships/hyperlink" Target="mailto:miroslaw.wielgos@w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4401</Words>
  <Characters>26411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2021-10-15T14:15:00Z</dcterms:created>
  <dcterms:modified xsi:type="dcterms:W3CDTF">2021-10-15T14:15:00Z</dcterms:modified>
</cp:coreProperties>
</file>