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E35" w:rsidRPr="006D1352" w:rsidRDefault="003327FF" w:rsidP="00C84E35">
      <w:pPr>
        <w:jc w:val="right"/>
        <w:rPr>
          <w:b/>
          <w:sz w:val="24"/>
          <w:szCs w:val="24"/>
        </w:rPr>
      </w:pPr>
      <w:r>
        <w:rPr>
          <w:noProof/>
        </w:rPr>
        <w:pict>
          <v:roundrect id="AutoShape 3" o:spid="_x0000_s1026" style="position:absolute;left:0;text-align:left;margin-left:4pt;margin-top:7.9pt;width:158.45pt;height:5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" filled="f" strokeweight=".09mm">
            <v:stroke joinstyle="miter" endcap="square"/>
            <v:textbox inset=".35mm,.35mm,.35mm,.35mm">
              <w:txbxContent>
                <w:p w:rsidR="00C67BA5" w:rsidRDefault="00C67BA5" w:rsidP="00F21B8B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F21B8B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F21B8B">
                  <w:pPr>
                    <w:rPr>
                      <w:sz w:val="21"/>
                      <w:szCs w:val="21"/>
                    </w:rPr>
                  </w:pPr>
                </w:p>
                <w:p w:rsidR="00C67BA5" w:rsidRPr="006F3A29" w:rsidRDefault="00C67BA5" w:rsidP="00F21B8B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C67BA5" w:rsidRDefault="00C67BA5" w:rsidP="00F21B8B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F21B8B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F21B8B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67BA5" w:rsidRDefault="00C67BA5" w:rsidP="00F21B8B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  <w:r w:rsidR="00C84E35" w:rsidRPr="006D1352">
        <w:rPr>
          <w:b/>
          <w:sz w:val="24"/>
          <w:szCs w:val="24"/>
        </w:rPr>
        <w:t>Załącznik nr 1</w:t>
      </w:r>
      <w:r w:rsidR="00C84E35">
        <w:rPr>
          <w:b/>
          <w:sz w:val="24"/>
          <w:szCs w:val="24"/>
        </w:rPr>
        <w:t xml:space="preserve"> do zapytania</w:t>
      </w:r>
    </w:p>
    <w:p w:rsidR="00C84E35" w:rsidRDefault="00C84E35" w:rsidP="00C84E35">
      <w:pPr>
        <w:jc w:val="center"/>
        <w:rPr>
          <w:b/>
          <w:sz w:val="28"/>
          <w:szCs w:val="28"/>
        </w:rPr>
      </w:pPr>
    </w:p>
    <w:p w:rsidR="00F21B8B" w:rsidRPr="00C80726" w:rsidRDefault="00F21B8B" w:rsidP="00F21B8B"/>
    <w:p w:rsidR="00F21B8B" w:rsidRPr="00C80726" w:rsidRDefault="00F21B8B" w:rsidP="00F21B8B">
      <w:pPr>
        <w:spacing w:line="360" w:lineRule="auto"/>
        <w:ind w:left="709" w:hanging="425"/>
        <w:jc w:val="both"/>
        <w:rPr>
          <w:b/>
        </w:rPr>
      </w:pPr>
    </w:p>
    <w:p w:rsidR="00F21B8B" w:rsidRPr="00C80726" w:rsidRDefault="00F21B8B" w:rsidP="00F21B8B">
      <w:pPr>
        <w:ind w:left="709" w:firstLine="3969"/>
      </w:pPr>
      <w:r w:rsidRPr="00C80726">
        <w:rPr>
          <w:b/>
        </w:rPr>
        <w:t>Prokuratura Regionalna w Warszawie</w:t>
      </w:r>
    </w:p>
    <w:p w:rsidR="000B01EF" w:rsidRDefault="000B01EF" w:rsidP="000B01EF">
      <w:pPr>
        <w:rPr>
          <w:b/>
          <w:sz w:val="21"/>
          <w:szCs w:val="21"/>
        </w:rPr>
      </w:pPr>
      <w:r w:rsidRPr="00C80726">
        <w:rPr>
          <w:b/>
          <w:sz w:val="21"/>
          <w:szCs w:val="21"/>
        </w:rPr>
        <w:t xml:space="preserve">Znak sprawy: </w:t>
      </w:r>
      <w:r w:rsidR="00A84960">
        <w:rPr>
          <w:b/>
          <w:color w:val="000000"/>
          <w:sz w:val="21"/>
          <w:szCs w:val="21"/>
        </w:rPr>
        <w:t>RP VI WBA 262.</w:t>
      </w:r>
      <w:r w:rsidR="00CC660E">
        <w:rPr>
          <w:b/>
          <w:color w:val="000000"/>
          <w:sz w:val="21"/>
          <w:szCs w:val="21"/>
        </w:rPr>
        <w:t>1</w:t>
      </w:r>
      <w:r w:rsidR="00A84960">
        <w:rPr>
          <w:b/>
          <w:color w:val="000000"/>
          <w:sz w:val="21"/>
          <w:szCs w:val="21"/>
        </w:rPr>
        <w:t>.</w:t>
      </w:r>
      <w:r w:rsidRPr="00C86A48">
        <w:rPr>
          <w:b/>
          <w:color w:val="000000"/>
          <w:sz w:val="21"/>
          <w:szCs w:val="21"/>
        </w:rPr>
        <w:t>202</w:t>
      </w:r>
      <w:r w:rsidR="003327FF">
        <w:rPr>
          <w:b/>
          <w:color w:val="000000"/>
          <w:sz w:val="21"/>
          <w:szCs w:val="21"/>
        </w:rPr>
        <w:t>3</w:t>
      </w:r>
      <w:bookmarkStart w:id="0" w:name="_GoBack"/>
      <w:bookmarkEnd w:id="0"/>
    </w:p>
    <w:p w:rsidR="00F21B8B" w:rsidRPr="00C80726" w:rsidRDefault="00F21B8B" w:rsidP="00F21B8B">
      <w:pPr>
        <w:ind w:left="4678"/>
      </w:pPr>
      <w:r w:rsidRPr="00C80726">
        <w:rPr>
          <w:b/>
        </w:rPr>
        <w:t>ul. Krakowskie Przedmieście 25</w:t>
      </w:r>
    </w:p>
    <w:p w:rsidR="00F21B8B" w:rsidRPr="00C80726" w:rsidRDefault="00F21B8B" w:rsidP="00F21B8B">
      <w:pPr>
        <w:ind w:left="4678"/>
      </w:pPr>
      <w:r w:rsidRPr="00C80726">
        <w:rPr>
          <w:b/>
        </w:rPr>
        <w:t>00-071 Warszawa</w:t>
      </w:r>
    </w:p>
    <w:p w:rsidR="00F21B8B" w:rsidRPr="00C80726" w:rsidRDefault="00F21B8B" w:rsidP="00F21B8B">
      <w:pPr>
        <w:rPr>
          <w:color w:val="000000"/>
          <w:sz w:val="24"/>
          <w:szCs w:val="24"/>
        </w:rPr>
      </w:pPr>
    </w:p>
    <w:p w:rsidR="00F21B8B" w:rsidRDefault="00F21B8B" w:rsidP="00C84E35">
      <w:pPr>
        <w:jc w:val="center"/>
        <w:rPr>
          <w:b/>
          <w:sz w:val="28"/>
          <w:szCs w:val="28"/>
          <w:u w:val="single"/>
        </w:rPr>
      </w:pPr>
    </w:p>
    <w:p w:rsidR="00C84E35" w:rsidRPr="005D0593" w:rsidRDefault="00C84E35" w:rsidP="00C84E35">
      <w:pPr>
        <w:jc w:val="center"/>
        <w:rPr>
          <w:b/>
          <w:sz w:val="28"/>
          <w:szCs w:val="28"/>
          <w:u w:val="single"/>
        </w:rPr>
      </w:pPr>
      <w:r w:rsidRPr="005D0593">
        <w:rPr>
          <w:b/>
          <w:sz w:val="28"/>
          <w:szCs w:val="28"/>
          <w:u w:val="single"/>
        </w:rPr>
        <w:t>FORMULARZ OFERTY</w:t>
      </w:r>
    </w:p>
    <w:p w:rsidR="00C84E35" w:rsidRPr="000F676B" w:rsidRDefault="00C84E35" w:rsidP="00C84E35">
      <w:pPr>
        <w:rPr>
          <w:b/>
          <w:sz w:val="24"/>
          <w:szCs w:val="24"/>
        </w:rPr>
      </w:pPr>
      <w:r w:rsidRPr="00971181">
        <w:rPr>
          <w:b/>
          <w:szCs w:val="24"/>
        </w:rPr>
        <w:cr/>
      </w:r>
    </w:p>
    <w:p w:rsidR="00C84E35" w:rsidRDefault="00C84E35" w:rsidP="00C84E35">
      <w:pPr>
        <w:rPr>
          <w:sz w:val="24"/>
          <w:szCs w:val="24"/>
        </w:rPr>
      </w:pPr>
      <w:r w:rsidRPr="000F676B">
        <w:rPr>
          <w:sz w:val="24"/>
          <w:szCs w:val="24"/>
        </w:rPr>
        <w:t>Zobowiązuję się wykonać przedmiot zamówienia:</w:t>
      </w:r>
    </w:p>
    <w:p w:rsidR="000932DB" w:rsidRDefault="000932DB" w:rsidP="00C84E35">
      <w:pPr>
        <w:rPr>
          <w:sz w:val="24"/>
          <w:szCs w:val="24"/>
        </w:rPr>
      </w:pPr>
    </w:p>
    <w:p w:rsidR="00C84E35" w:rsidRPr="000932DB" w:rsidRDefault="000932DB" w:rsidP="000932DB">
      <w:pPr>
        <w:jc w:val="both"/>
        <w:rPr>
          <w:b/>
          <w:bCs/>
          <w:sz w:val="24"/>
          <w:szCs w:val="24"/>
        </w:rPr>
      </w:pPr>
      <w:r w:rsidRPr="000932DB">
        <w:rPr>
          <w:b/>
          <w:bCs/>
          <w:sz w:val="24"/>
          <w:szCs w:val="24"/>
        </w:rPr>
        <w:t xml:space="preserve">„Obsługę eksploatacyjną i konserwację oraz utrzymanie w należytym stanie technicznym instalacji, urządzeń i wyposażenia w budynkach </w:t>
      </w:r>
      <w:r w:rsidR="00F214FF">
        <w:rPr>
          <w:b/>
          <w:bCs/>
          <w:sz w:val="24"/>
          <w:szCs w:val="24"/>
        </w:rPr>
        <w:t>i pomieszczeniach użytkowanych</w:t>
      </w:r>
      <w:r w:rsidRPr="000932DB">
        <w:rPr>
          <w:b/>
          <w:bCs/>
          <w:sz w:val="24"/>
          <w:szCs w:val="24"/>
        </w:rPr>
        <w:t xml:space="preserve"> przez Prokuraturę Regionalną w Warszawie przy ul. Krakowskie Przedmieście 25 / Kozia 1 / Trębacka 4</w:t>
      </w:r>
      <w:r w:rsidR="00F214FF">
        <w:rPr>
          <w:b/>
          <w:bCs/>
          <w:sz w:val="24"/>
          <w:szCs w:val="24"/>
        </w:rPr>
        <w:t xml:space="preserve"> / Nowowiejska 26 B</w:t>
      </w:r>
      <w:r w:rsidRPr="000932DB">
        <w:rPr>
          <w:b/>
          <w:bCs/>
          <w:sz w:val="24"/>
          <w:szCs w:val="24"/>
        </w:rPr>
        <w:t xml:space="preserve">” </w:t>
      </w:r>
      <w:r w:rsidR="00C84E35" w:rsidRPr="000932DB">
        <w:rPr>
          <w:b/>
          <w:bCs/>
          <w:sz w:val="24"/>
          <w:szCs w:val="24"/>
        </w:rPr>
        <w:t>za jeden miesiąc za cenę ryczałtową w wysokości:</w:t>
      </w:r>
    </w:p>
    <w:p w:rsidR="00C84E35" w:rsidRPr="000F676B" w:rsidRDefault="00C84E35" w:rsidP="00C84E35">
      <w:pPr>
        <w:jc w:val="both"/>
        <w:rPr>
          <w:b/>
          <w:sz w:val="24"/>
          <w:szCs w:val="24"/>
        </w:rPr>
      </w:pPr>
    </w:p>
    <w:p w:rsidR="00C84E35" w:rsidRPr="00C53B02" w:rsidRDefault="00C84E35" w:rsidP="00C62C17">
      <w:pPr>
        <w:pStyle w:val="Tekstpodstawowy2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b/>
          <w:bCs/>
          <w:sz w:val="22"/>
          <w:szCs w:val="22"/>
        </w:rPr>
      </w:pPr>
      <w:r w:rsidRPr="00C53B02">
        <w:rPr>
          <w:b/>
          <w:bCs/>
          <w:sz w:val="22"/>
          <w:szCs w:val="22"/>
        </w:rPr>
        <w:t>Za bieżącą obsługę i konserwację oraz utrzymanie w należytym stanie technicznym instalacji</w:t>
      </w:r>
      <w:r>
        <w:rPr>
          <w:b/>
          <w:bCs/>
          <w:sz w:val="22"/>
          <w:szCs w:val="22"/>
        </w:rPr>
        <w:t>,</w:t>
      </w:r>
      <w:r w:rsidR="00B9428F">
        <w:rPr>
          <w:b/>
          <w:bCs/>
          <w:sz w:val="22"/>
          <w:szCs w:val="22"/>
        </w:rPr>
        <w:t xml:space="preserve"> </w:t>
      </w:r>
      <w:r w:rsidRPr="00C53B02">
        <w:rPr>
          <w:b/>
          <w:bCs/>
          <w:sz w:val="22"/>
          <w:szCs w:val="22"/>
        </w:rPr>
        <w:t xml:space="preserve"> urządzeń </w:t>
      </w:r>
      <w:r>
        <w:rPr>
          <w:b/>
          <w:bCs/>
          <w:sz w:val="22"/>
          <w:szCs w:val="22"/>
        </w:rPr>
        <w:t>i wyposażenia</w:t>
      </w:r>
      <w:r w:rsidR="00B9428F">
        <w:rPr>
          <w:b/>
          <w:bCs/>
          <w:sz w:val="22"/>
          <w:szCs w:val="22"/>
        </w:rPr>
        <w:t xml:space="preserve"> oraz wykonanie drobnych prac remontowych</w:t>
      </w:r>
      <w:r w:rsidR="006B5CDE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:rsidR="00C84E35" w:rsidRDefault="00C84E35" w:rsidP="00C84E35">
      <w:pPr>
        <w:ind w:left="705" w:hanging="705"/>
        <w:jc w:val="both"/>
        <w:rPr>
          <w:sz w:val="22"/>
          <w:szCs w:val="22"/>
        </w:rPr>
      </w:pPr>
    </w:p>
    <w:p w:rsidR="00C84E35" w:rsidRDefault="00C84E35" w:rsidP="00C84E35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 zł netto</w:t>
      </w:r>
    </w:p>
    <w:p w:rsidR="00C84E35" w:rsidRDefault="00C84E35" w:rsidP="00C84E35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..................................................zł brutto (słownie: ....................................................................</w:t>
      </w:r>
      <w:r w:rsidR="000D4DD6">
        <w:rPr>
          <w:sz w:val="22"/>
          <w:szCs w:val="22"/>
        </w:rPr>
        <w:t>)</w:t>
      </w:r>
      <w:r w:rsidR="00D775B9">
        <w:rPr>
          <w:sz w:val="22"/>
          <w:szCs w:val="22"/>
        </w:rPr>
        <w:t>.</w:t>
      </w:r>
    </w:p>
    <w:p w:rsidR="00C84E35" w:rsidRDefault="00B23952" w:rsidP="00C62C17">
      <w:pPr>
        <w:pStyle w:val="Tekstpodstawowy2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C84E35" w:rsidRPr="00C53B02">
        <w:rPr>
          <w:b/>
          <w:bCs/>
          <w:sz w:val="22"/>
          <w:szCs w:val="22"/>
        </w:rPr>
        <w:t>tawka robocizny wraz z narzutem koszt</w:t>
      </w:r>
      <w:r w:rsidR="00C84E35">
        <w:rPr>
          <w:b/>
          <w:bCs/>
          <w:sz w:val="22"/>
          <w:szCs w:val="22"/>
        </w:rPr>
        <w:t>ów ogólnych i zyskiem, jaka będzie stosowana</w:t>
      </w:r>
      <w:r w:rsidR="00C84E35" w:rsidRPr="00C53B02">
        <w:rPr>
          <w:b/>
          <w:bCs/>
          <w:sz w:val="22"/>
          <w:szCs w:val="22"/>
        </w:rPr>
        <w:t xml:space="preserve"> w</w:t>
      </w:r>
      <w:r w:rsidR="00C84E35">
        <w:rPr>
          <w:b/>
          <w:bCs/>
          <w:sz w:val="22"/>
          <w:szCs w:val="22"/>
        </w:rPr>
        <w:t> </w:t>
      </w:r>
      <w:r w:rsidR="00C84E35" w:rsidRPr="00C53B02">
        <w:rPr>
          <w:b/>
          <w:bCs/>
          <w:sz w:val="22"/>
          <w:szCs w:val="22"/>
        </w:rPr>
        <w:t xml:space="preserve">rozliczeniach za </w:t>
      </w:r>
      <w:r w:rsidR="00C84E35">
        <w:rPr>
          <w:b/>
          <w:bCs/>
          <w:sz w:val="22"/>
          <w:szCs w:val="22"/>
        </w:rPr>
        <w:t>usuwanie</w:t>
      </w:r>
      <w:r w:rsidR="00C84E35" w:rsidRPr="00C53B02">
        <w:rPr>
          <w:b/>
          <w:bCs/>
          <w:sz w:val="22"/>
          <w:szCs w:val="22"/>
        </w:rPr>
        <w:t xml:space="preserve"> awarii, </w:t>
      </w:r>
      <w:r w:rsidR="00C84E35">
        <w:rPr>
          <w:b/>
          <w:bCs/>
          <w:sz w:val="22"/>
          <w:szCs w:val="22"/>
        </w:rPr>
        <w:t>wykraczających poza</w:t>
      </w:r>
      <w:r w:rsidR="00C84E35" w:rsidRPr="00C53B02">
        <w:rPr>
          <w:b/>
          <w:bCs/>
          <w:sz w:val="22"/>
          <w:szCs w:val="22"/>
        </w:rPr>
        <w:t xml:space="preserve"> zakres obsługi eksploatacyjnej i</w:t>
      </w:r>
      <w:r w:rsidR="00C84E35">
        <w:rPr>
          <w:b/>
          <w:bCs/>
          <w:sz w:val="22"/>
          <w:szCs w:val="22"/>
        </w:rPr>
        <w:t> </w:t>
      </w:r>
      <w:r w:rsidR="00C84E35" w:rsidRPr="00C53B02">
        <w:rPr>
          <w:b/>
          <w:bCs/>
          <w:sz w:val="22"/>
          <w:szCs w:val="22"/>
        </w:rPr>
        <w:t>konserwacji</w:t>
      </w:r>
      <w:r w:rsidR="00C84E35">
        <w:rPr>
          <w:b/>
          <w:bCs/>
          <w:sz w:val="22"/>
          <w:szCs w:val="22"/>
        </w:rPr>
        <w:t xml:space="preserve"> i wykonywanych poza godzinami pracy Zamawiającego</w:t>
      </w:r>
      <w:r w:rsidR="00C84E35" w:rsidRPr="00C53B02">
        <w:rPr>
          <w:b/>
          <w:bCs/>
          <w:sz w:val="22"/>
          <w:szCs w:val="22"/>
        </w:rPr>
        <w:t>:</w:t>
      </w:r>
    </w:p>
    <w:p w:rsidR="00C84E35" w:rsidRDefault="00C84E35" w:rsidP="00C84E35">
      <w:pPr>
        <w:pStyle w:val="Tekstpodstawowy2"/>
        <w:tabs>
          <w:tab w:val="num" w:pos="709"/>
        </w:tabs>
        <w:spacing w:after="0" w:line="240" w:lineRule="auto"/>
        <w:jc w:val="both"/>
        <w:rPr>
          <w:b/>
          <w:bCs/>
          <w:sz w:val="22"/>
          <w:szCs w:val="22"/>
        </w:rPr>
      </w:pPr>
    </w:p>
    <w:p w:rsidR="00C84E35" w:rsidRDefault="00443870" w:rsidP="00C84E35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za godzinę: </w:t>
      </w:r>
      <w:r w:rsidR="00C84E35">
        <w:rPr>
          <w:sz w:val="22"/>
          <w:szCs w:val="22"/>
        </w:rPr>
        <w:t>................. zł netto, ..................</w:t>
      </w:r>
      <w:r>
        <w:rPr>
          <w:sz w:val="22"/>
          <w:szCs w:val="22"/>
        </w:rPr>
        <w:t xml:space="preserve"> </w:t>
      </w:r>
      <w:r w:rsidR="00C84E35">
        <w:rPr>
          <w:sz w:val="22"/>
          <w:szCs w:val="22"/>
        </w:rPr>
        <w:t>zł brutto (słownie: .......................................)</w:t>
      </w:r>
    </w:p>
    <w:p w:rsidR="00B23952" w:rsidRDefault="00443870" w:rsidP="00443870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84E35" w:rsidRPr="00760094">
        <w:rPr>
          <w:sz w:val="22"/>
          <w:szCs w:val="22"/>
        </w:rPr>
        <w:t xml:space="preserve">tj. łącznie </w:t>
      </w:r>
      <w:r w:rsidR="00C84E35" w:rsidRPr="00760094">
        <w:rPr>
          <w:b/>
          <w:sz w:val="22"/>
          <w:szCs w:val="22"/>
        </w:rPr>
        <w:t>za 50 godzin</w:t>
      </w:r>
      <w:r w:rsidR="00C84E35" w:rsidRPr="00760094">
        <w:rPr>
          <w:sz w:val="22"/>
          <w:szCs w:val="22"/>
        </w:rPr>
        <w:t xml:space="preserve"> w okresie realizacji umowy</w:t>
      </w:r>
      <w:r w:rsidR="004F26D3">
        <w:rPr>
          <w:sz w:val="22"/>
          <w:szCs w:val="22"/>
        </w:rPr>
        <w:t>:</w:t>
      </w:r>
      <w:r w:rsidR="00C84E35" w:rsidRPr="00760094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 zł netto, .................. zł brutto (słownie: .......................................)</w:t>
      </w:r>
    </w:p>
    <w:p w:rsidR="00461C70" w:rsidRDefault="00461C70" w:rsidP="00B23952">
      <w:pPr>
        <w:rPr>
          <w:sz w:val="22"/>
          <w:szCs w:val="22"/>
        </w:rPr>
      </w:pPr>
    </w:p>
    <w:p w:rsidR="00C84E35" w:rsidRPr="00FA52D0" w:rsidRDefault="00D56E47" w:rsidP="00B23952">
      <w:pPr>
        <w:pStyle w:val="Tekstpodstawowy2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ŁĄCZNIE</w:t>
      </w:r>
      <w:r w:rsidR="00C84E35" w:rsidRPr="00FA52D0">
        <w:rPr>
          <w:b/>
          <w:bCs/>
          <w:sz w:val="22"/>
          <w:szCs w:val="22"/>
          <w:u w:val="single"/>
        </w:rPr>
        <w:t xml:space="preserve"> (I + II) za 12 miesięcy</w:t>
      </w:r>
      <w:r w:rsidR="00C84E35" w:rsidRPr="00FA52D0">
        <w:rPr>
          <w:b/>
          <w:bCs/>
          <w:sz w:val="22"/>
          <w:szCs w:val="22"/>
        </w:rPr>
        <w:t>:</w:t>
      </w:r>
    </w:p>
    <w:p w:rsidR="0098453D" w:rsidRDefault="0098453D" w:rsidP="0098453D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 zł netto</w:t>
      </w:r>
    </w:p>
    <w:p w:rsidR="0098453D" w:rsidRDefault="0098453D" w:rsidP="0098453D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..................................................zł brutto (słownie: ....................................................................).</w:t>
      </w:r>
    </w:p>
    <w:p w:rsidR="00C84E35" w:rsidRPr="00D9057E" w:rsidRDefault="00C84E35" w:rsidP="00C571DF">
      <w:pPr>
        <w:rPr>
          <w:sz w:val="24"/>
          <w:szCs w:val="24"/>
        </w:rPr>
      </w:pPr>
      <w:r w:rsidRPr="00D9057E">
        <w:rPr>
          <w:sz w:val="24"/>
          <w:szCs w:val="24"/>
        </w:rPr>
        <w:t>Oświadczam, że:</w:t>
      </w:r>
      <w:r w:rsidRPr="00D9057E">
        <w:rPr>
          <w:sz w:val="24"/>
          <w:szCs w:val="24"/>
        </w:rPr>
        <w:cr/>
      </w:r>
    </w:p>
    <w:p w:rsidR="00970FB5" w:rsidRPr="00264CB4" w:rsidRDefault="00C9023B" w:rsidP="00264CB4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P</w:t>
      </w:r>
      <w:r w:rsidR="00C84E35" w:rsidRPr="00264CB4">
        <w:rPr>
          <w:sz w:val="24"/>
          <w:szCs w:val="24"/>
        </w:rPr>
        <w:t>osiadam uprawnienia do wykonywania określonej działalności lub czynności, jeżeli ustawy nakładają obowią</w:t>
      </w:r>
      <w:r w:rsidR="00970FB5" w:rsidRPr="00264CB4">
        <w:rPr>
          <w:sz w:val="24"/>
          <w:szCs w:val="24"/>
        </w:rPr>
        <w:t>zek posiadania takich uprawnień.</w:t>
      </w:r>
    </w:p>
    <w:p w:rsidR="00970FB5" w:rsidRPr="00264CB4" w:rsidRDefault="00C9023B" w:rsidP="00264CB4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P</w:t>
      </w:r>
      <w:r w:rsidR="00C84E35" w:rsidRPr="00264CB4">
        <w:rPr>
          <w:sz w:val="24"/>
          <w:szCs w:val="24"/>
        </w:rPr>
        <w:t>osiadam niezbędną wiedzę i doświadczenie oraz potencjał techniczny, a także dysponuję osobami zdolnymi do wykonania zamówienia</w:t>
      </w:r>
      <w:r w:rsidR="00970FB5" w:rsidRPr="00264CB4">
        <w:rPr>
          <w:sz w:val="24"/>
          <w:szCs w:val="24"/>
        </w:rPr>
        <w:t>.</w:t>
      </w:r>
    </w:p>
    <w:p w:rsidR="00970FB5" w:rsidRDefault="00C9023B" w:rsidP="00264CB4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Z</w:t>
      </w:r>
      <w:r w:rsidR="00C84E35" w:rsidRPr="00264CB4">
        <w:rPr>
          <w:sz w:val="24"/>
          <w:szCs w:val="24"/>
        </w:rPr>
        <w:t>najduję się w sytuacji ekonomicznej i finansowej zapewniającej wykonanie zamówienia.</w:t>
      </w:r>
    </w:p>
    <w:p w:rsidR="000E35A3" w:rsidRPr="00264CB4" w:rsidRDefault="000E35A3" w:rsidP="00264CB4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0E35A3">
        <w:rPr>
          <w:sz w:val="24"/>
          <w:szCs w:val="24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 ze zm.).</w:t>
      </w:r>
    </w:p>
    <w:p w:rsidR="00C9023B" w:rsidRPr="00264CB4" w:rsidRDefault="00C84E35" w:rsidP="00264CB4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Termin płatności: do 21 dni od daty dostarczenia prawidłowo wystawionej faktury.</w:t>
      </w:r>
    </w:p>
    <w:p w:rsidR="00C67BA5" w:rsidRDefault="00C67BA5" w:rsidP="00C67BA5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C67BA5">
        <w:rPr>
          <w:sz w:val="24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C84E35" w:rsidRPr="00264CB4" w:rsidRDefault="00C84E35" w:rsidP="00C67BA5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Uważam się za związanego niniejszą ofertą przez okres 30 dni od upływu terminu</w:t>
      </w:r>
      <w:r w:rsidR="00B9428F" w:rsidRPr="00264CB4">
        <w:rPr>
          <w:sz w:val="24"/>
          <w:szCs w:val="24"/>
        </w:rPr>
        <w:t xml:space="preserve">                                </w:t>
      </w:r>
      <w:r w:rsidRPr="00264CB4">
        <w:rPr>
          <w:sz w:val="24"/>
          <w:szCs w:val="24"/>
        </w:rPr>
        <w:t xml:space="preserve"> do składania ofert.</w:t>
      </w:r>
    </w:p>
    <w:p w:rsidR="000E35A3" w:rsidRPr="000E35A3" w:rsidRDefault="00C84E35" w:rsidP="000E35A3">
      <w:pPr>
        <w:pStyle w:val="Akapitzlist"/>
        <w:numPr>
          <w:ilvl w:val="0"/>
          <w:numId w:val="14"/>
        </w:numPr>
        <w:spacing w:after="240"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 xml:space="preserve">Oświadczam, że akceptuję zaproponowany przez Zamawiającego projekt </w:t>
      </w:r>
      <w:r w:rsidR="00315EE0" w:rsidRPr="00264CB4">
        <w:rPr>
          <w:sz w:val="24"/>
          <w:szCs w:val="24"/>
        </w:rPr>
        <w:t>U</w:t>
      </w:r>
      <w:r w:rsidRPr="00264CB4">
        <w:rPr>
          <w:sz w:val="24"/>
          <w:szCs w:val="24"/>
        </w:rPr>
        <w:t>mowy.</w:t>
      </w:r>
    </w:p>
    <w:p w:rsidR="00AB0358" w:rsidRPr="00264CB4" w:rsidRDefault="00AB0358" w:rsidP="00264CB4">
      <w:pPr>
        <w:pStyle w:val="Akapitzlist"/>
        <w:numPr>
          <w:ilvl w:val="0"/>
          <w:numId w:val="14"/>
        </w:numPr>
        <w:spacing w:line="276" w:lineRule="auto"/>
        <w:ind w:left="360"/>
        <w:jc w:val="both"/>
        <w:rPr>
          <w:sz w:val="24"/>
          <w:szCs w:val="24"/>
        </w:rPr>
      </w:pPr>
      <w:r w:rsidRPr="00264CB4">
        <w:rPr>
          <w:sz w:val="24"/>
          <w:szCs w:val="24"/>
        </w:rPr>
        <w:t>Osobą uprawnioną do kontaktów z Zamawiającym jest: …………………………………              tel. ……………….… fax……………………., e-mail: ……………………………………</w:t>
      </w:r>
    </w:p>
    <w:p w:rsidR="00C84E35" w:rsidRPr="00D9057E" w:rsidRDefault="00C84E35" w:rsidP="00264CB4">
      <w:pPr>
        <w:spacing w:line="276" w:lineRule="auto"/>
        <w:jc w:val="both"/>
        <w:rPr>
          <w:sz w:val="24"/>
          <w:szCs w:val="24"/>
        </w:rPr>
      </w:pPr>
    </w:p>
    <w:p w:rsidR="00C84E35" w:rsidRDefault="00C84E35" w:rsidP="00264CB4">
      <w:pPr>
        <w:jc w:val="both"/>
        <w:rPr>
          <w:sz w:val="22"/>
          <w:szCs w:val="22"/>
        </w:rPr>
      </w:pPr>
    </w:p>
    <w:p w:rsidR="00C84E35" w:rsidRDefault="00C84E35" w:rsidP="00264CB4">
      <w:pPr>
        <w:jc w:val="both"/>
        <w:rPr>
          <w:sz w:val="22"/>
          <w:szCs w:val="22"/>
        </w:rPr>
      </w:pPr>
    </w:p>
    <w:p w:rsidR="00C84E35" w:rsidRDefault="00C84E35" w:rsidP="00264CB4">
      <w:pPr>
        <w:jc w:val="both"/>
        <w:rPr>
          <w:sz w:val="22"/>
          <w:szCs w:val="22"/>
        </w:rPr>
      </w:pPr>
    </w:p>
    <w:p w:rsidR="00C84E35" w:rsidRPr="00C1299B" w:rsidRDefault="00C84E35" w:rsidP="00C84E35">
      <w:pPr>
        <w:jc w:val="both"/>
      </w:pPr>
      <w:r w:rsidRPr="00C1299B">
        <w:t xml:space="preserve">                                                                             </w:t>
      </w:r>
      <w:r>
        <w:t xml:space="preserve">    </w:t>
      </w:r>
      <w:r w:rsidRPr="00C1299B">
        <w:t xml:space="preserve">        </w:t>
      </w:r>
      <w:r>
        <w:t xml:space="preserve">          </w:t>
      </w:r>
      <w:r w:rsidR="00CB33BC">
        <w:t>……………………………………………………</w:t>
      </w:r>
      <w:r w:rsidRPr="00C1299B">
        <w:cr/>
      </w:r>
      <w:r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</w:t>
      </w:r>
      <w:r w:rsidRPr="00CB33BC">
        <w:rPr>
          <w:sz w:val="18"/>
          <w:szCs w:val="18"/>
        </w:rPr>
        <w:t xml:space="preserve">(imię i nazwisko) </w:t>
      </w:r>
      <w:r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 </w:t>
      </w:r>
      <w:r w:rsidRPr="00CB33BC">
        <w:rPr>
          <w:sz w:val="18"/>
          <w:szCs w:val="18"/>
        </w:rPr>
        <w:t xml:space="preserve">podpis uprawnionego przedstawiciela Oferenta </w:t>
      </w:r>
      <w:r w:rsidRPr="00CB33BC">
        <w:rPr>
          <w:sz w:val="18"/>
          <w:szCs w:val="18"/>
        </w:rPr>
        <w:cr/>
      </w:r>
      <w:r w:rsidR="00CB33BC">
        <w:rPr>
          <w:sz w:val="18"/>
          <w:szCs w:val="18"/>
        </w:rPr>
        <w:t xml:space="preserve"> </w:t>
      </w:r>
    </w:p>
    <w:p w:rsidR="00C84E35" w:rsidRDefault="00C84E35" w:rsidP="00C84E35">
      <w:pPr>
        <w:jc w:val="right"/>
        <w:rPr>
          <w:szCs w:val="24"/>
        </w:rPr>
      </w:pPr>
      <w:r>
        <w:rPr>
          <w:szCs w:val="24"/>
        </w:rPr>
        <w:br w:type="page"/>
      </w:r>
    </w:p>
    <w:p w:rsidR="00C84E35" w:rsidRDefault="00C84E35" w:rsidP="00C84E3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r>
        <w:rPr>
          <w:b/>
          <w:bCs/>
        </w:rPr>
        <w:lastRenderedPageBreak/>
        <w:t xml:space="preserve">ZAŁĄCZNIK NR 1 DO FORMULARZA OFERTY </w:t>
      </w:r>
    </w:p>
    <w:p w:rsidR="003E5617" w:rsidRDefault="003E5617" w:rsidP="003E5617"/>
    <w:p w:rsidR="003E5617" w:rsidRDefault="003E5617" w:rsidP="003E5617"/>
    <w:p w:rsidR="003E5617" w:rsidRPr="00C80726" w:rsidRDefault="003E5617" w:rsidP="003E5617"/>
    <w:p w:rsidR="003E5617" w:rsidRPr="00C80726" w:rsidRDefault="003327FF" w:rsidP="003E5617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AutoShape 4" o:spid="_x0000_s1027" style="position:absolute;left:0;text-align:left;margin-left:8.2pt;margin-top:-4.1pt;width:158.45pt;height:5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" filled="f" strokeweight=".09mm">
            <v:stroke joinstyle="miter" endcap="square"/>
            <v:textbox inset=".35mm,.35mm,.35mm,.35mm">
              <w:txbxContent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3E5617">
                  <w:pPr>
                    <w:rPr>
                      <w:sz w:val="21"/>
                      <w:szCs w:val="21"/>
                    </w:rPr>
                  </w:pPr>
                </w:p>
                <w:p w:rsidR="00C67BA5" w:rsidRPr="006F3A29" w:rsidRDefault="00C67BA5" w:rsidP="003E5617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3E561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3E5617" w:rsidRPr="00C80726" w:rsidRDefault="003E5617" w:rsidP="003E5617">
      <w:pPr>
        <w:ind w:left="709" w:firstLine="3969"/>
      </w:pPr>
      <w:r w:rsidRPr="00C80726">
        <w:rPr>
          <w:b/>
        </w:rPr>
        <w:t>Prokuratura Regionalna w Warszawie</w:t>
      </w:r>
    </w:p>
    <w:p w:rsidR="003E5617" w:rsidRPr="00C80726" w:rsidRDefault="003E5617" w:rsidP="003E5617">
      <w:pPr>
        <w:ind w:left="4678"/>
      </w:pPr>
      <w:r w:rsidRPr="00C80726">
        <w:rPr>
          <w:b/>
        </w:rPr>
        <w:t>ul. Krakowskie Przedmieście 25</w:t>
      </w:r>
    </w:p>
    <w:p w:rsidR="003E5617" w:rsidRPr="00C80726" w:rsidRDefault="003E5617" w:rsidP="003E5617">
      <w:pPr>
        <w:ind w:left="4678"/>
      </w:pPr>
      <w:r w:rsidRPr="00C80726">
        <w:rPr>
          <w:b/>
        </w:rPr>
        <w:t>00-071 Warszawa</w:t>
      </w:r>
    </w:p>
    <w:p w:rsidR="003E5617" w:rsidRPr="00C80726" w:rsidRDefault="003E5617" w:rsidP="003E5617">
      <w:pPr>
        <w:rPr>
          <w:color w:val="000000"/>
          <w:sz w:val="24"/>
          <w:szCs w:val="24"/>
        </w:rPr>
      </w:pPr>
    </w:p>
    <w:p w:rsidR="003E5617" w:rsidRPr="003D2A93" w:rsidRDefault="003E5617" w:rsidP="003E5617">
      <w:pPr>
        <w:rPr>
          <w:b/>
          <w:color w:val="FF0000"/>
          <w:sz w:val="21"/>
          <w:szCs w:val="21"/>
        </w:rPr>
      </w:pPr>
      <w:r w:rsidRPr="00C80726">
        <w:rPr>
          <w:b/>
          <w:sz w:val="21"/>
          <w:szCs w:val="21"/>
        </w:rPr>
        <w:t xml:space="preserve">Znak sprawy: </w:t>
      </w:r>
      <w:r w:rsidRPr="00C86A48">
        <w:rPr>
          <w:b/>
          <w:color w:val="000000"/>
          <w:sz w:val="21"/>
          <w:szCs w:val="21"/>
        </w:rPr>
        <w:t>RP VI WBA 262</w:t>
      </w:r>
      <w:r w:rsidR="00A84960">
        <w:rPr>
          <w:b/>
          <w:color w:val="000000"/>
          <w:sz w:val="21"/>
          <w:szCs w:val="21"/>
        </w:rPr>
        <w:t>.</w:t>
      </w:r>
      <w:r w:rsidR="00CC660E">
        <w:rPr>
          <w:b/>
          <w:color w:val="000000"/>
          <w:sz w:val="21"/>
          <w:szCs w:val="21"/>
        </w:rPr>
        <w:t>1</w:t>
      </w:r>
      <w:r w:rsidR="00A84960">
        <w:rPr>
          <w:b/>
          <w:color w:val="000000"/>
          <w:sz w:val="21"/>
          <w:szCs w:val="21"/>
        </w:rPr>
        <w:t>.</w:t>
      </w:r>
      <w:r w:rsidR="00C86A48" w:rsidRPr="00C86A48">
        <w:rPr>
          <w:b/>
          <w:color w:val="000000"/>
          <w:sz w:val="21"/>
          <w:szCs w:val="21"/>
        </w:rPr>
        <w:t>202</w:t>
      </w:r>
      <w:r w:rsidR="00C67BA5">
        <w:rPr>
          <w:b/>
          <w:color w:val="000000"/>
          <w:sz w:val="21"/>
          <w:szCs w:val="21"/>
        </w:rPr>
        <w:t>3</w:t>
      </w:r>
    </w:p>
    <w:p w:rsidR="00C84E35" w:rsidRDefault="00C84E35" w:rsidP="00C84E35">
      <w:pPr>
        <w:ind w:right="7087"/>
        <w:jc w:val="center"/>
        <w:rPr>
          <w:sz w:val="27"/>
          <w:szCs w:val="27"/>
        </w:rPr>
      </w:pPr>
    </w:p>
    <w:p w:rsidR="003E5617" w:rsidRDefault="003E5617" w:rsidP="00C84E35">
      <w:pPr>
        <w:ind w:right="7087"/>
        <w:jc w:val="center"/>
        <w:rPr>
          <w:sz w:val="27"/>
          <w:szCs w:val="27"/>
        </w:rPr>
      </w:pPr>
    </w:p>
    <w:p w:rsidR="00C84E35" w:rsidRDefault="00C84E35" w:rsidP="00C84E35">
      <w:pPr>
        <w:pStyle w:val="Nagwek4"/>
        <w:ind w:left="870" w:hanging="360"/>
        <w:jc w:val="center"/>
        <w:rPr>
          <w:b w:val="0"/>
          <w:bCs/>
          <w:sz w:val="22"/>
          <w:szCs w:val="22"/>
          <w:u w:val="single"/>
        </w:rPr>
      </w:pPr>
    </w:p>
    <w:p w:rsidR="00C84E35" w:rsidRPr="00B56074" w:rsidRDefault="00C84E35" w:rsidP="00C84E35">
      <w:pPr>
        <w:pStyle w:val="Nagwek4"/>
        <w:ind w:left="870" w:hanging="360"/>
        <w:jc w:val="center"/>
        <w:rPr>
          <w:bCs/>
          <w:sz w:val="28"/>
          <w:szCs w:val="28"/>
          <w:u w:val="single"/>
        </w:rPr>
      </w:pPr>
      <w:r w:rsidRPr="00B56074">
        <w:rPr>
          <w:bCs/>
          <w:sz w:val="28"/>
          <w:szCs w:val="28"/>
          <w:u w:val="single"/>
        </w:rPr>
        <w:t>OŚWIADCZENIE</w:t>
      </w:r>
    </w:p>
    <w:p w:rsidR="00C84E35" w:rsidRPr="005D0593" w:rsidRDefault="00C84E35" w:rsidP="00C84E35">
      <w:pPr>
        <w:rPr>
          <w:b/>
          <w:bCs/>
          <w:sz w:val="24"/>
          <w:szCs w:val="24"/>
        </w:rPr>
      </w:pPr>
      <w:r w:rsidRPr="005D0593">
        <w:rPr>
          <w:b/>
          <w:bCs/>
          <w:sz w:val="24"/>
          <w:szCs w:val="24"/>
        </w:rPr>
        <w:t> </w:t>
      </w:r>
    </w:p>
    <w:p w:rsidR="00C84E35" w:rsidRDefault="00C84E35" w:rsidP="00C84E35">
      <w:pPr>
        <w:rPr>
          <w:b/>
          <w:bCs/>
          <w:sz w:val="22"/>
          <w:szCs w:val="22"/>
        </w:rPr>
      </w:pPr>
    </w:p>
    <w:p w:rsidR="00C84E35" w:rsidRDefault="00C84E35" w:rsidP="00C84E35">
      <w:pPr>
        <w:rPr>
          <w:b/>
          <w:bCs/>
          <w:sz w:val="22"/>
          <w:szCs w:val="22"/>
        </w:rPr>
      </w:pPr>
    </w:p>
    <w:p w:rsidR="00C84E35" w:rsidRDefault="00C84E35" w:rsidP="00C84E35">
      <w:pPr>
        <w:pStyle w:val="Zawartoatabeli"/>
        <w:widowControl/>
        <w:suppressAutoHyphens w:val="0"/>
        <w:spacing w:after="0"/>
        <w:ind w:right="108" w:firstLine="426"/>
        <w:jc w:val="both"/>
        <w:rPr>
          <w:sz w:val="22"/>
          <w:szCs w:val="22"/>
        </w:rPr>
      </w:pPr>
    </w:p>
    <w:p w:rsidR="00C84E35" w:rsidRPr="00B56074" w:rsidRDefault="00C84E35" w:rsidP="00C84E35">
      <w:pPr>
        <w:pStyle w:val="Zawartoatabeli"/>
        <w:widowControl/>
        <w:suppressAutoHyphens w:val="0"/>
        <w:spacing w:after="0"/>
        <w:ind w:firstLine="426"/>
        <w:jc w:val="both"/>
        <w:rPr>
          <w:sz w:val="16"/>
          <w:szCs w:val="16"/>
        </w:rPr>
      </w:pPr>
      <w:r w:rsidRPr="00B56074">
        <w:t xml:space="preserve">Zobowiązujemy się do oddania do dyspozycji firmie </w:t>
      </w:r>
      <w:r w:rsidRPr="00B56074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……………….</w:t>
      </w:r>
      <w:r w:rsidRPr="00B56074">
        <w:rPr>
          <w:sz w:val="16"/>
          <w:szCs w:val="16"/>
        </w:rPr>
        <w:t>……………...</w:t>
      </w:r>
    </w:p>
    <w:p w:rsidR="00C84E35" w:rsidRPr="00844988" w:rsidRDefault="00C84E35" w:rsidP="00C84E35">
      <w:pPr>
        <w:pStyle w:val="Zawartoatabeli"/>
        <w:widowControl/>
        <w:suppressAutoHyphens w:val="0"/>
        <w:spacing w:after="0"/>
        <w:ind w:firstLine="510"/>
        <w:jc w:val="both"/>
        <w:rPr>
          <w:sz w:val="14"/>
          <w:szCs w:val="14"/>
        </w:rPr>
      </w:pPr>
      <w:r w:rsidRPr="00844988">
        <w:rPr>
          <w:sz w:val="14"/>
          <w:szCs w:val="14"/>
        </w:rPr>
        <w:t xml:space="preserve">                                                                                                         </w:t>
      </w:r>
      <w:r>
        <w:rPr>
          <w:sz w:val="14"/>
          <w:szCs w:val="14"/>
        </w:rPr>
        <w:t xml:space="preserve">                                     </w:t>
      </w:r>
      <w:r w:rsidRPr="00844988">
        <w:rPr>
          <w:sz w:val="14"/>
          <w:szCs w:val="14"/>
        </w:rPr>
        <w:t xml:space="preserve"> (nazwa i adres Wykonawcy biorącego udział w postępowaniu)</w:t>
      </w:r>
    </w:p>
    <w:p w:rsidR="00C84E35" w:rsidRPr="00844988" w:rsidRDefault="00C84E35" w:rsidP="00C84E35">
      <w:pPr>
        <w:pStyle w:val="Zawartoatabeli"/>
        <w:widowControl/>
        <w:suppressAutoHyphens w:val="0"/>
        <w:spacing w:after="0"/>
        <w:ind w:firstLine="510"/>
        <w:jc w:val="both"/>
        <w:rPr>
          <w:sz w:val="14"/>
          <w:szCs w:val="14"/>
        </w:rPr>
      </w:pPr>
    </w:p>
    <w:p w:rsidR="00C84E35" w:rsidRDefault="00C84E35" w:rsidP="00C84E35">
      <w:pPr>
        <w:pStyle w:val="Zawartoatabeli"/>
        <w:widowControl/>
        <w:suppressAutoHyphens w:val="0"/>
        <w:spacing w:after="0" w:line="360" w:lineRule="auto"/>
        <w:ind w:firstLine="51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…………………………………………………………………………………………………………………………………………….</w:t>
      </w:r>
    </w:p>
    <w:p w:rsidR="00C84E35" w:rsidRPr="00B56074" w:rsidRDefault="00C84E35" w:rsidP="00C84E35">
      <w:pPr>
        <w:spacing w:line="360" w:lineRule="auto"/>
        <w:ind w:left="426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w postępowaniu na „</w:t>
      </w:r>
      <w:r w:rsidR="003B7F3E" w:rsidRPr="003B7F3E">
        <w:rPr>
          <w:sz w:val="24"/>
          <w:szCs w:val="24"/>
        </w:rPr>
        <w:t xml:space="preserve">Obsługę eksploatacyjną i konserwację oraz utrzymanie w należytym stanie technicznym instalacji, urządzeń i wyposażenia w budynkach </w:t>
      </w:r>
      <w:r w:rsidR="00C439DB">
        <w:rPr>
          <w:sz w:val="24"/>
          <w:szCs w:val="24"/>
        </w:rPr>
        <w:t xml:space="preserve">i pomieszczeniach użytkowanych </w:t>
      </w:r>
      <w:r w:rsidR="003B7F3E" w:rsidRPr="003B7F3E">
        <w:rPr>
          <w:sz w:val="24"/>
          <w:szCs w:val="24"/>
        </w:rPr>
        <w:t>przez Prokuraturę Regionalną w Warszawie przy ul. Krakowskie Przedmieście 25 / Kozia 1 / Trębacka 4</w:t>
      </w:r>
      <w:r w:rsidR="00C439DB">
        <w:rPr>
          <w:sz w:val="24"/>
          <w:szCs w:val="24"/>
        </w:rPr>
        <w:t xml:space="preserve"> / Nowowiejska 26 B</w:t>
      </w:r>
      <w:r w:rsidR="003B7F3E">
        <w:rPr>
          <w:sz w:val="24"/>
          <w:szCs w:val="24"/>
        </w:rPr>
        <w:t xml:space="preserve">” </w:t>
      </w:r>
      <w:r>
        <w:rPr>
          <w:sz w:val="24"/>
          <w:szCs w:val="24"/>
        </w:rPr>
        <w:t>zasobów</w:t>
      </w:r>
      <w:r w:rsidRPr="00B56074">
        <w:rPr>
          <w:sz w:val="24"/>
          <w:szCs w:val="24"/>
        </w:rPr>
        <w:t xml:space="preserve"> w</w:t>
      </w:r>
      <w:r>
        <w:rPr>
          <w:sz w:val="24"/>
          <w:szCs w:val="24"/>
        </w:rPr>
        <w:t> </w:t>
      </w:r>
      <w:r w:rsidRPr="00B56074">
        <w:rPr>
          <w:sz w:val="24"/>
          <w:szCs w:val="24"/>
        </w:rPr>
        <w:t>postaci:</w:t>
      </w:r>
    </w:p>
    <w:p w:rsidR="00C84E35" w:rsidRPr="00B56074" w:rsidRDefault="00C84E35" w:rsidP="00C62C1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wiedzy i doświadczenia *</w:t>
      </w:r>
    </w:p>
    <w:p w:rsidR="00C84E35" w:rsidRPr="00B56074" w:rsidRDefault="00C84E35" w:rsidP="00C62C1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potencjału technicznego *</w:t>
      </w:r>
    </w:p>
    <w:p w:rsidR="00C84E35" w:rsidRPr="00B56074" w:rsidRDefault="00C84E35" w:rsidP="00C62C1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osób zdolnych do wykonania zamówienia *</w:t>
      </w:r>
    </w:p>
    <w:p w:rsidR="00C84E35" w:rsidRPr="00B56074" w:rsidRDefault="00C84E35" w:rsidP="00C62C17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zdolności finansowych *</w:t>
      </w:r>
    </w:p>
    <w:p w:rsidR="00C84E35" w:rsidRPr="00B56074" w:rsidRDefault="00C84E35" w:rsidP="00C84E35">
      <w:pPr>
        <w:spacing w:line="360" w:lineRule="auto"/>
        <w:ind w:left="786" w:hanging="360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na okres korzystania z nich przy wykonywaniu zamówienia.</w:t>
      </w:r>
    </w:p>
    <w:p w:rsidR="00C84E35" w:rsidRPr="00B56074" w:rsidRDefault="00C84E35" w:rsidP="00C84E35">
      <w:pPr>
        <w:spacing w:line="360" w:lineRule="auto"/>
        <w:ind w:left="786" w:hanging="360"/>
        <w:jc w:val="both"/>
        <w:rPr>
          <w:sz w:val="24"/>
          <w:szCs w:val="24"/>
        </w:rPr>
      </w:pPr>
    </w:p>
    <w:p w:rsidR="00C84E35" w:rsidRPr="00B56074" w:rsidRDefault="00C84E35" w:rsidP="00C84E35">
      <w:pPr>
        <w:spacing w:line="360" w:lineRule="auto"/>
        <w:ind w:left="786" w:hanging="360"/>
        <w:jc w:val="both"/>
        <w:rPr>
          <w:sz w:val="24"/>
          <w:szCs w:val="24"/>
        </w:rPr>
      </w:pPr>
      <w:r w:rsidRPr="00B56074">
        <w:rPr>
          <w:sz w:val="24"/>
          <w:szCs w:val="24"/>
        </w:rPr>
        <w:t>Będziemy brali udział / nie będziemy brali udziału * w realizacji części zamówienia.</w:t>
      </w:r>
    </w:p>
    <w:p w:rsidR="00C84E35" w:rsidRPr="00844988" w:rsidRDefault="00C84E35" w:rsidP="00C84E35">
      <w:pPr>
        <w:spacing w:line="360" w:lineRule="auto"/>
        <w:ind w:left="426"/>
        <w:jc w:val="both"/>
        <w:rPr>
          <w:sz w:val="22"/>
          <w:szCs w:val="22"/>
        </w:rPr>
      </w:pPr>
    </w:p>
    <w:p w:rsidR="00C84E35" w:rsidRPr="00844988" w:rsidRDefault="00C84E35" w:rsidP="00C84E35">
      <w:pPr>
        <w:pStyle w:val="Zawartoatabeli"/>
        <w:widowControl/>
        <w:suppressAutoHyphens w:val="0"/>
        <w:spacing w:after="0"/>
        <w:ind w:firstLine="510"/>
        <w:jc w:val="both"/>
      </w:pPr>
    </w:p>
    <w:p w:rsidR="00C84E35" w:rsidRPr="00844988" w:rsidRDefault="00C84E35" w:rsidP="00C84E35">
      <w:pPr>
        <w:pStyle w:val="Zawartoatabeli"/>
        <w:widowControl/>
        <w:suppressAutoHyphens w:val="0"/>
        <w:spacing w:after="0"/>
        <w:ind w:firstLine="510"/>
        <w:jc w:val="both"/>
        <w:rPr>
          <w:sz w:val="16"/>
          <w:szCs w:val="16"/>
        </w:rPr>
      </w:pPr>
    </w:p>
    <w:p w:rsidR="00C84E35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C84E35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C84E35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</w:t>
      </w:r>
    </w:p>
    <w:p w:rsidR="00C84E35" w:rsidRDefault="00C84E35" w:rsidP="00C84E35">
      <w:pPr>
        <w:ind w:firstLine="5529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</w:rPr>
        <w:t>.................................................................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  <w:t xml:space="preserve">  </w:t>
      </w:r>
      <w:r>
        <w:rPr>
          <w:rFonts w:ascii="Times" w:hAnsi="Times" w:cs="Times"/>
          <w:sz w:val="16"/>
          <w:szCs w:val="16"/>
        </w:rPr>
        <w:t>( podpis osoby (osób) uprawnionej (-ych)</w:t>
      </w:r>
    </w:p>
    <w:p w:rsidR="00C84E35" w:rsidRDefault="00C84E35" w:rsidP="00C84E35">
      <w:pPr>
        <w:ind w:firstLine="5529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 xml:space="preserve">      do reprezentowania podmiotu oddającego </w:t>
      </w:r>
    </w:p>
    <w:p w:rsidR="00C84E35" w:rsidRDefault="00C84E35" w:rsidP="00C84E35">
      <w:pPr>
        <w:ind w:firstLine="5529"/>
        <w:rPr>
          <w:rFonts w:ascii="Times" w:hAnsi="Times" w:cs="Times"/>
        </w:rPr>
      </w:pPr>
      <w:r>
        <w:rPr>
          <w:rFonts w:ascii="Times" w:hAnsi="Times" w:cs="Times"/>
          <w:sz w:val="16"/>
          <w:szCs w:val="16"/>
        </w:rPr>
        <w:t xml:space="preserve">           do dyspozycji niezbędne zasoby</w:t>
      </w:r>
      <w:r>
        <w:rPr>
          <w:rFonts w:ascii="Times" w:hAnsi="Times" w:cs="Times"/>
        </w:rPr>
        <w:t>)</w:t>
      </w:r>
    </w:p>
    <w:p w:rsidR="00C84E35" w:rsidRDefault="00C84E35" w:rsidP="00C84E35">
      <w:pPr>
        <w:ind w:firstLine="5954"/>
        <w:rPr>
          <w:rFonts w:ascii="Times" w:hAnsi="Times" w:cs="Times"/>
        </w:rPr>
      </w:pPr>
    </w:p>
    <w:p w:rsidR="00C84E35" w:rsidRDefault="00C84E35" w:rsidP="00C84E35">
      <w:pPr>
        <w:ind w:firstLine="5954"/>
        <w:rPr>
          <w:rFonts w:ascii="Times" w:hAnsi="Times" w:cs="Times"/>
        </w:rPr>
      </w:pPr>
    </w:p>
    <w:p w:rsidR="00C84E35" w:rsidRDefault="00C84E35" w:rsidP="00C84E35">
      <w:pPr>
        <w:ind w:firstLine="5954"/>
        <w:rPr>
          <w:rFonts w:ascii="Times" w:hAnsi="Times" w:cs="Times"/>
        </w:rPr>
      </w:pPr>
    </w:p>
    <w:p w:rsidR="00C84E35" w:rsidRPr="00272E3F" w:rsidRDefault="00C84E35" w:rsidP="00C84E35">
      <w:pPr>
        <w:rPr>
          <w:ins w:id="1" w:author="Autor"/>
          <w:sz w:val="16"/>
          <w:szCs w:val="16"/>
        </w:rPr>
      </w:pPr>
      <w:r w:rsidRPr="00272E3F">
        <w:rPr>
          <w:sz w:val="16"/>
          <w:szCs w:val="16"/>
        </w:rPr>
        <w:t>* niepotrzebne skreślić</w:t>
      </w:r>
      <w:ins w:id="2" w:author="Autor">
        <w:r w:rsidR="0025730A">
          <w:rPr>
            <w:sz w:val="16"/>
            <w:szCs w:val="16"/>
          </w:rPr>
          <w:br w:type="page"/>
        </w:r>
      </w:ins>
    </w:p>
    <w:p w:rsidR="00C84E35" w:rsidRDefault="00C84E35" w:rsidP="00C84E3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r>
        <w:rPr>
          <w:b/>
          <w:bCs/>
        </w:rPr>
        <w:lastRenderedPageBreak/>
        <w:t xml:space="preserve">ZAŁĄCZNIK NR 2 DO FORMULARZA OFERTY </w:t>
      </w:r>
    </w:p>
    <w:p w:rsidR="00C84E35" w:rsidRDefault="00C84E35" w:rsidP="00C84E35"/>
    <w:p w:rsidR="00C84E35" w:rsidRDefault="00C84E35" w:rsidP="00C84E35"/>
    <w:p w:rsidR="003E5617" w:rsidRPr="00C80726" w:rsidRDefault="003E5617" w:rsidP="003E5617"/>
    <w:p w:rsidR="003E5617" w:rsidRPr="00C80726" w:rsidRDefault="003327FF" w:rsidP="003E5617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AutoShape 5" o:spid="_x0000_s1028" style="position:absolute;left:0;text-align:left;margin-left:8.2pt;margin-top:-4.1pt;width:158.45pt;height:5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" filled="f" strokeweight=".09mm">
            <v:stroke joinstyle="miter" endcap="square"/>
            <v:textbox inset=".35mm,.35mm,.35mm,.35mm">
              <w:txbxContent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3E5617">
                  <w:pPr>
                    <w:rPr>
                      <w:sz w:val="21"/>
                      <w:szCs w:val="21"/>
                    </w:rPr>
                  </w:pPr>
                </w:p>
                <w:p w:rsidR="00C67BA5" w:rsidRPr="006F3A29" w:rsidRDefault="00C67BA5" w:rsidP="003E5617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3E561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3E5617" w:rsidRPr="00C80726" w:rsidRDefault="003E5617" w:rsidP="003E5617">
      <w:pPr>
        <w:ind w:left="709" w:firstLine="3969"/>
      </w:pPr>
      <w:r w:rsidRPr="00C80726">
        <w:rPr>
          <w:b/>
        </w:rPr>
        <w:t>Prokuratura Regionalna w Warszawie</w:t>
      </w:r>
    </w:p>
    <w:p w:rsidR="003E5617" w:rsidRPr="00C80726" w:rsidRDefault="003E5617" w:rsidP="003E5617">
      <w:pPr>
        <w:ind w:left="4678"/>
      </w:pPr>
      <w:r w:rsidRPr="00C80726">
        <w:rPr>
          <w:b/>
        </w:rPr>
        <w:t>ul. Krakowskie Przedmieście 25</w:t>
      </w:r>
    </w:p>
    <w:p w:rsidR="003E5617" w:rsidRPr="00C80726" w:rsidRDefault="003E5617" w:rsidP="003E5617">
      <w:pPr>
        <w:ind w:left="4678"/>
      </w:pPr>
      <w:r w:rsidRPr="00C80726">
        <w:rPr>
          <w:b/>
        </w:rPr>
        <w:t>00-071 Warszawa</w:t>
      </w:r>
    </w:p>
    <w:p w:rsidR="003E5617" w:rsidRPr="00C80726" w:rsidRDefault="003E5617" w:rsidP="003E5617">
      <w:pPr>
        <w:rPr>
          <w:color w:val="000000"/>
          <w:sz w:val="24"/>
          <w:szCs w:val="24"/>
        </w:rPr>
      </w:pPr>
    </w:p>
    <w:p w:rsidR="003E5617" w:rsidRPr="00C86A48" w:rsidRDefault="003E5617" w:rsidP="003E5617">
      <w:pPr>
        <w:rPr>
          <w:b/>
          <w:color w:val="000000"/>
          <w:sz w:val="21"/>
          <w:szCs w:val="21"/>
        </w:rPr>
      </w:pPr>
      <w:r w:rsidRPr="00C80726">
        <w:rPr>
          <w:b/>
          <w:sz w:val="21"/>
          <w:szCs w:val="21"/>
        </w:rPr>
        <w:t xml:space="preserve">Znak sprawy: </w:t>
      </w:r>
      <w:r w:rsidRPr="00C86A48">
        <w:rPr>
          <w:b/>
          <w:color w:val="000000"/>
          <w:sz w:val="21"/>
          <w:szCs w:val="21"/>
        </w:rPr>
        <w:t>RP VI WBA 26</w:t>
      </w:r>
      <w:r w:rsidR="00C86A48" w:rsidRPr="00C86A48">
        <w:rPr>
          <w:b/>
          <w:color w:val="000000"/>
          <w:sz w:val="21"/>
          <w:szCs w:val="21"/>
        </w:rPr>
        <w:t>2</w:t>
      </w:r>
      <w:r w:rsidR="00CC660E">
        <w:rPr>
          <w:b/>
          <w:color w:val="000000"/>
          <w:sz w:val="21"/>
          <w:szCs w:val="21"/>
        </w:rPr>
        <w:t>.1</w:t>
      </w:r>
      <w:r w:rsidR="000A20AF" w:rsidRPr="00C86A48">
        <w:rPr>
          <w:b/>
          <w:color w:val="000000"/>
          <w:sz w:val="21"/>
          <w:szCs w:val="21"/>
        </w:rPr>
        <w:t>.202</w:t>
      </w:r>
      <w:r w:rsidR="00BF79FC">
        <w:rPr>
          <w:b/>
          <w:color w:val="000000"/>
          <w:sz w:val="21"/>
          <w:szCs w:val="21"/>
        </w:rPr>
        <w:t>3</w:t>
      </w:r>
    </w:p>
    <w:p w:rsidR="00C84E35" w:rsidRDefault="00C84E35" w:rsidP="00C84E35">
      <w:pPr>
        <w:ind w:right="7087"/>
        <w:jc w:val="center"/>
        <w:rPr>
          <w:sz w:val="27"/>
          <w:szCs w:val="27"/>
        </w:rPr>
      </w:pPr>
    </w:p>
    <w:p w:rsidR="00C84E35" w:rsidRDefault="00C84E35" w:rsidP="00C84E35">
      <w:pPr>
        <w:pStyle w:val="Nagwek4"/>
        <w:ind w:left="870" w:hanging="360"/>
        <w:jc w:val="center"/>
        <w:rPr>
          <w:b w:val="0"/>
          <w:bCs/>
          <w:sz w:val="22"/>
          <w:szCs w:val="22"/>
          <w:u w:val="single"/>
        </w:rPr>
      </w:pPr>
    </w:p>
    <w:p w:rsidR="00C84E35" w:rsidRPr="005D0593" w:rsidRDefault="00C84E35" w:rsidP="00C84E35">
      <w:pPr>
        <w:pStyle w:val="Nagwek4"/>
        <w:ind w:left="870" w:hanging="360"/>
        <w:jc w:val="center"/>
        <w:rPr>
          <w:u w:val="single"/>
        </w:rPr>
      </w:pPr>
      <w:r w:rsidRPr="005D0593">
        <w:rPr>
          <w:bCs/>
          <w:u w:val="single"/>
        </w:rPr>
        <w:t>WYKAZ PERSONELU TECHNICZNEGO</w:t>
      </w:r>
    </w:p>
    <w:p w:rsidR="00C84E35" w:rsidRPr="005D0593" w:rsidRDefault="00C84E35" w:rsidP="00C84E35">
      <w:pPr>
        <w:rPr>
          <w:b/>
          <w:bCs/>
          <w:sz w:val="22"/>
          <w:szCs w:val="22"/>
        </w:rPr>
      </w:pPr>
      <w:r w:rsidRPr="005D0593">
        <w:rPr>
          <w:b/>
          <w:bCs/>
          <w:sz w:val="22"/>
          <w:szCs w:val="22"/>
        </w:rPr>
        <w:t> </w:t>
      </w:r>
    </w:p>
    <w:p w:rsidR="00C84E35" w:rsidRDefault="00C84E35" w:rsidP="00C84E35">
      <w:pPr>
        <w:pStyle w:val="Zawartoatabeli"/>
        <w:widowControl/>
        <w:suppressAutoHyphens w:val="0"/>
        <w:spacing w:after="0"/>
        <w:ind w:right="108" w:firstLine="426"/>
        <w:jc w:val="both"/>
        <w:rPr>
          <w:sz w:val="22"/>
          <w:szCs w:val="22"/>
        </w:rPr>
      </w:pPr>
    </w:p>
    <w:p w:rsidR="00C84E35" w:rsidRDefault="00C84E35" w:rsidP="00C84E35">
      <w:pPr>
        <w:pStyle w:val="Zawartoatabeli"/>
        <w:widowControl/>
        <w:suppressAutoHyphens w:val="0"/>
        <w:spacing w:after="0"/>
        <w:ind w:firstLine="51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Składając ofertę w postępowaniu o udzielenie zamówienia publicznego na </w:t>
      </w:r>
      <w:r w:rsidR="003B7F3E">
        <w:rPr>
          <w:sz w:val="22"/>
          <w:szCs w:val="22"/>
        </w:rPr>
        <w:t>„</w:t>
      </w:r>
      <w:r w:rsidR="003B7F3E" w:rsidRPr="003B7F3E">
        <w:rPr>
          <w:sz w:val="22"/>
          <w:szCs w:val="22"/>
        </w:rPr>
        <w:t>Obsługę eksploatacyjną i konserwację oraz utrzymanie w należytym stanie technicznym instalacji, urządzeń i</w:t>
      </w:r>
      <w:r w:rsidR="00C439DB">
        <w:rPr>
          <w:sz w:val="22"/>
          <w:szCs w:val="22"/>
        </w:rPr>
        <w:t> </w:t>
      </w:r>
      <w:r w:rsidR="003B7F3E" w:rsidRPr="003B7F3E">
        <w:rPr>
          <w:sz w:val="22"/>
          <w:szCs w:val="22"/>
        </w:rPr>
        <w:t xml:space="preserve">wyposażenia w budynkach </w:t>
      </w:r>
      <w:r w:rsidR="00C439DB">
        <w:rPr>
          <w:sz w:val="22"/>
          <w:szCs w:val="22"/>
        </w:rPr>
        <w:t>i pomieszczeniach użytkowanych</w:t>
      </w:r>
      <w:r w:rsidR="003B7F3E" w:rsidRPr="003B7F3E">
        <w:rPr>
          <w:sz w:val="22"/>
          <w:szCs w:val="22"/>
        </w:rPr>
        <w:t xml:space="preserve"> przez Prokuraturę Regionalną w</w:t>
      </w:r>
      <w:r w:rsidR="00C439DB">
        <w:rPr>
          <w:sz w:val="22"/>
          <w:szCs w:val="22"/>
        </w:rPr>
        <w:t> </w:t>
      </w:r>
      <w:r w:rsidR="003B7F3E" w:rsidRPr="003B7F3E">
        <w:rPr>
          <w:sz w:val="22"/>
          <w:szCs w:val="22"/>
        </w:rPr>
        <w:t>Warszawie przy ul. Krakowskie Przedmieście 25 / Kozia 1 / Trębacka 4</w:t>
      </w:r>
      <w:r w:rsidR="00C439DB">
        <w:rPr>
          <w:sz w:val="22"/>
          <w:szCs w:val="22"/>
        </w:rPr>
        <w:t>/Nowowiejska 26 B</w:t>
      </w:r>
      <w:r w:rsidR="003B7F3E">
        <w:rPr>
          <w:sz w:val="22"/>
          <w:szCs w:val="22"/>
        </w:rPr>
        <w:t xml:space="preserve">” </w:t>
      </w:r>
      <w:r>
        <w:rPr>
          <w:sz w:val="22"/>
          <w:szCs w:val="22"/>
        </w:rPr>
        <w:t>oświadczam, że do wykonywania zamówienia zamierzamy skierować następujące osoby:</w:t>
      </w:r>
    </w:p>
    <w:p w:rsidR="00C84E35" w:rsidRDefault="00C84E35" w:rsidP="00C84E35">
      <w:pPr>
        <w:pStyle w:val="Zawartoatabeli"/>
        <w:widowControl/>
        <w:suppressAutoHyphens w:val="0"/>
        <w:spacing w:after="0"/>
        <w:jc w:val="both"/>
        <w:rPr>
          <w:sz w:val="22"/>
          <w:szCs w:val="22"/>
        </w:rPr>
      </w:pPr>
    </w:p>
    <w:p w:rsidR="00C84E35" w:rsidRDefault="00C84E35" w:rsidP="00C84E35">
      <w:pPr>
        <w:pStyle w:val="Zawartoatabeli"/>
        <w:widowControl/>
        <w:suppressAutoHyphens w:val="0"/>
        <w:spacing w:after="0"/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3"/>
        <w:gridCol w:w="4680"/>
      </w:tblGrid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Kwalifikacje</w:t>
            </w: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</w:pP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</w:pP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</w:pPr>
          </w:p>
        </w:tc>
      </w:tr>
      <w:tr w:rsidR="00C84E35" w:rsidTr="001E532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rPr>
                <w:sz w:val="22"/>
                <w:szCs w:val="22"/>
              </w:rPr>
            </w:pPr>
            <w: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pStyle w:val="Zawartoatabeli"/>
              <w:widowControl/>
              <w:suppressAutoHyphens w:val="0"/>
              <w:spacing w:after="0"/>
              <w:jc w:val="center"/>
              <w:rPr>
                <w:sz w:val="22"/>
                <w:szCs w:val="22"/>
              </w:rPr>
            </w:pPr>
            <w:r>
              <w:t> </w:t>
            </w:r>
          </w:p>
        </w:tc>
      </w:tr>
    </w:tbl>
    <w:p w:rsidR="00C84E35" w:rsidRDefault="00C84E35" w:rsidP="00C84E35">
      <w:pPr>
        <w:pStyle w:val="Zawartoatabeli"/>
        <w:widowControl/>
        <w:suppressAutoHyphens w:val="0"/>
        <w:spacing w:after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84E35" w:rsidRDefault="00C84E35" w:rsidP="00C84E35">
      <w:pPr>
        <w:pStyle w:val="Zawartoatabeli"/>
        <w:widowControl/>
        <w:suppressAutoHyphens w:val="0"/>
        <w:spacing w:after="0"/>
        <w:rPr>
          <w:sz w:val="22"/>
          <w:szCs w:val="22"/>
        </w:rPr>
      </w:pPr>
    </w:p>
    <w:p w:rsidR="00C84E35" w:rsidRPr="007F43E5" w:rsidRDefault="00E93FFA" w:rsidP="00C84E35">
      <w:pPr>
        <w:pStyle w:val="Zawartoatabeli"/>
        <w:widowControl/>
        <w:suppressAutoHyphens w:val="0"/>
        <w:spacing w:after="0"/>
        <w:jc w:val="both"/>
        <w:rPr>
          <w:b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Do</w:t>
      </w:r>
      <w:r w:rsidR="00C84E35" w:rsidRPr="007F43E5">
        <w:rPr>
          <w:b/>
          <w:i/>
          <w:sz w:val="22"/>
          <w:szCs w:val="22"/>
          <w:u w:val="single"/>
        </w:rPr>
        <w:t xml:space="preserve"> oferty</w:t>
      </w:r>
      <w:r>
        <w:rPr>
          <w:b/>
          <w:i/>
          <w:sz w:val="22"/>
          <w:szCs w:val="22"/>
          <w:u w:val="single"/>
        </w:rPr>
        <w:t xml:space="preserve"> załączam</w:t>
      </w:r>
      <w:r w:rsidR="00C84E35" w:rsidRPr="007F43E5">
        <w:rPr>
          <w:b/>
          <w:i/>
          <w:sz w:val="22"/>
          <w:szCs w:val="22"/>
          <w:u w:val="single"/>
        </w:rPr>
        <w:t xml:space="preserve"> kopi</w:t>
      </w:r>
      <w:r>
        <w:rPr>
          <w:b/>
          <w:i/>
          <w:sz w:val="22"/>
          <w:szCs w:val="22"/>
          <w:u w:val="single"/>
        </w:rPr>
        <w:t>e</w:t>
      </w:r>
      <w:r w:rsidR="00C84E35" w:rsidRPr="007F43E5">
        <w:rPr>
          <w:b/>
          <w:i/>
          <w:sz w:val="22"/>
          <w:szCs w:val="22"/>
          <w:u w:val="single"/>
        </w:rPr>
        <w:t xml:space="preserve"> świadectw kwalifikacyjnych, certyfikatów i zaświadczeń o ukończeniu szkolenia.</w:t>
      </w:r>
    </w:p>
    <w:p w:rsidR="00C84E35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 </w:t>
      </w:r>
    </w:p>
    <w:p w:rsidR="006360D4" w:rsidRDefault="00C84E35" w:rsidP="00C84E35">
      <w:pPr>
        <w:rPr>
          <w:rFonts w:ascii="Times" w:hAnsi="Times" w:cs="Times"/>
        </w:rPr>
      </w:pPr>
      <w:r>
        <w:rPr>
          <w:rFonts w:ascii="Times" w:hAnsi="Times" w:cs="Times"/>
        </w:rPr>
        <w:t> ........................................., dnia ..................</w:t>
      </w:r>
    </w:p>
    <w:p w:rsidR="006360D4" w:rsidRDefault="006360D4" w:rsidP="00C84E35">
      <w:pPr>
        <w:rPr>
          <w:rFonts w:ascii="Times" w:hAnsi="Times" w:cs="Times"/>
        </w:rPr>
      </w:pPr>
    </w:p>
    <w:p w:rsidR="00CB33BC" w:rsidRPr="00C1299B" w:rsidRDefault="00C84E35" w:rsidP="006360D4">
      <w:r>
        <w:rPr>
          <w:rFonts w:ascii="Times" w:hAnsi="Times" w:cs="Times"/>
        </w:rPr>
        <w:t> </w:t>
      </w:r>
      <w:r w:rsidR="00CB33BC" w:rsidRPr="00C1299B">
        <w:t xml:space="preserve">                                                                             </w:t>
      </w:r>
      <w:r w:rsidR="00CB33BC">
        <w:t xml:space="preserve">    </w:t>
      </w:r>
      <w:r w:rsidR="00CB33BC" w:rsidRPr="00C1299B">
        <w:t xml:space="preserve">        </w:t>
      </w:r>
      <w:r w:rsidR="00CB33BC">
        <w:t xml:space="preserve">          ……………………………………………………</w:t>
      </w:r>
      <w:r w:rsidR="00CB33BC" w:rsidRPr="00C1299B">
        <w:cr/>
      </w:r>
      <w:r w:rsidR="00CB33BC"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</w:t>
      </w:r>
      <w:r w:rsidR="00CB33BC" w:rsidRPr="00CB33BC">
        <w:rPr>
          <w:sz w:val="18"/>
          <w:szCs w:val="18"/>
        </w:rPr>
        <w:t xml:space="preserve">(imię i nazwisko) </w:t>
      </w:r>
      <w:r w:rsidR="00CB33BC"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 </w:t>
      </w:r>
      <w:r w:rsidR="00CB33BC" w:rsidRPr="00CB33BC">
        <w:rPr>
          <w:sz w:val="18"/>
          <w:szCs w:val="18"/>
        </w:rPr>
        <w:t xml:space="preserve">podpis uprawnionego przedstawiciela Oferenta </w:t>
      </w:r>
      <w:r w:rsidR="00CB33BC" w:rsidRPr="00CB33BC">
        <w:rPr>
          <w:sz w:val="18"/>
          <w:szCs w:val="18"/>
        </w:rPr>
        <w:cr/>
      </w:r>
      <w:r w:rsidR="00CB33BC">
        <w:rPr>
          <w:sz w:val="18"/>
          <w:szCs w:val="18"/>
        </w:rPr>
        <w:t xml:space="preserve"> </w:t>
      </w:r>
    </w:p>
    <w:p w:rsidR="00C84E35" w:rsidRDefault="00C84E35" w:rsidP="00C84E35">
      <w:pPr>
        <w:ind w:firstLine="5954"/>
        <w:rPr>
          <w:rFonts w:ascii="Times" w:hAnsi="Times" w:cs="Times"/>
        </w:rPr>
      </w:pPr>
    </w:p>
    <w:p w:rsidR="00C84E35" w:rsidRDefault="00C84E35" w:rsidP="00C84E3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r>
        <w:rPr>
          <w:b/>
          <w:bCs/>
        </w:rPr>
        <w:t xml:space="preserve">ZAŁĄCZNIK NR 3 DO FORMULARZA OFERTY </w:t>
      </w:r>
    </w:p>
    <w:p w:rsidR="003E5617" w:rsidRDefault="003E5617" w:rsidP="003E5617"/>
    <w:p w:rsidR="003E5617" w:rsidRPr="00C80726" w:rsidRDefault="003E5617" w:rsidP="003E5617"/>
    <w:p w:rsidR="003E5617" w:rsidRPr="00C80726" w:rsidRDefault="003327FF" w:rsidP="003E5617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AutoShape 6" o:spid="_x0000_s1029" style="position:absolute;left:0;text-align:left;margin-left:8.2pt;margin-top:-4.1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" filled="f" strokeweight=".09mm">
            <v:stroke joinstyle="miter" endcap="square"/>
            <v:textbox inset=".35mm,.35mm,.35mm,.35mm">
              <w:txbxContent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3E5617">
                  <w:pPr>
                    <w:rPr>
                      <w:sz w:val="21"/>
                      <w:szCs w:val="21"/>
                    </w:rPr>
                  </w:pPr>
                </w:p>
                <w:p w:rsidR="00C67BA5" w:rsidRPr="006F3A29" w:rsidRDefault="00C67BA5" w:rsidP="003E5617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3E5617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67BA5" w:rsidRDefault="00C67BA5" w:rsidP="003E5617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3E5617" w:rsidRPr="00C80726" w:rsidRDefault="003E5617" w:rsidP="003E5617">
      <w:pPr>
        <w:ind w:left="709" w:firstLine="3969"/>
      </w:pPr>
      <w:r w:rsidRPr="00C80726">
        <w:rPr>
          <w:b/>
        </w:rPr>
        <w:t>Prokuratura Regionalna w Warszawie</w:t>
      </w:r>
    </w:p>
    <w:p w:rsidR="003E5617" w:rsidRPr="00C80726" w:rsidRDefault="003E5617" w:rsidP="003E5617">
      <w:pPr>
        <w:ind w:left="4678"/>
      </w:pPr>
      <w:r w:rsidRPr="00C80726">
        <w:rPr>
          <w:b/>
        </w:rPr>
        <w:t>ul. Krakowskie Przedmieście 25</w:t>
      </w:r>
    </w:p>
    <w:p w:rsidR="003E5617" w:rsidRPr="00C80726" w:rsidRDefault="003E5617" w:rsidP="003E5617">
      <w:pPr>
        <w:ind w:left="4678"/>
      </w:pPr>
      <w:r w:rsidRPr="00C80726">
        <w:rPr>
          <w:b/>
        </w:rPr>
        <w:t>00-071 Warszawa</w:t>
      </w:r>
    </w:p>
    <w:p w:rsidR="003E5617" w:rsidRPr="00C80726" w:rsidRDefault="003E5617" w:rsidP="003E5617">
      <w:pPr>
        <w:rPr>
          <w:color w:val="000000"/>
          <w:sz w:val="24"/>
          <w:szCs w:val="24"/>
        </w:rPr>
      </w:pPr>
    </w:p>
    <w:p w:rsidR="003E5617" w:rsidRDefault="003E5617" w:rsidP="003E5617">
      <w:pPr>
        <w:rPr>
          <w:b/>
          <w:sz w:val="21"/>
          <w:szCs w:val="21"/>
        </w:rPr>
      </w:pPr>
      <w:r w:rsidRPr="00C80726">
        <w:rPr>
          <w:b/>
          <w:sz w:val="21"/>
          <w:szCs w:val="21"/>
        </w:rPr>
        <w:t xml:space="preserve">Znak sprawy: </w:t>
      </w:r>
      <w:r w:rsidRPr="00C86A48">
        <w:rPr>
          <w:b/>
          <w:color w:val="000000"/>
          <w:sz w:val="21"/>
          <w:szCs w:val="21"/>
        </w:rPr>
        <w:t>RP VI WBA 26</w:t>
      </w:r>
      <w:r w:rsidR="006360D4" w:rsidRPr="00C86A48">
        <w:rPr>
          <w:b/>
          <w:color w:val="000000"/>
          <w:sz w:val="21"/>
          <w:szCs w:val="21"/>
        </w:rPr>
        <w:t>2</w:t>
      </w:r>
      <w:r w:rsidR="00A84960">
        <w:rPr>
          <w:b/>
          <w:color w:val="000000"/>
          <w:sz w:val="21"/>
          <w:szCs w:val="21"/>
        </w:rPr>
        <w:t>.</w:t>
      </w:r>
      <w:r w:rsidR="00CC660E">
        <w:rPr>
          <w:b/>
          <w:color w:val="000000"/>
          <w:sz w:val="21"/>
          <w:szCs w:val="21"/>
        </w:rPr>
        <w:t>1</w:t>
      </w:r>
      <w:r w:rsidR="00A84960">
        <w:rPr>
          <w:b/>
          <w:color w:val="000000"/>
          <w:sz w:val="21"/>
          <w:szCs w:val="21"/>
        </w:rPr>
        <w:t>.</w:t>
      </w:r>
      <w:r w:rsidR="000A20AF" w:rsidRPr="00C86A48">
        <w:rPr>
          <w:b/>
          <w:color w:val="000000"/>
          <w:sz w:val="21"/>
          <w:szCs w:val="21"/>
        </w:rPr>
        <w:t>202</w:t>
      </w:r>
      <w:r w:rsidR="00BF79FC">
        <w:rPr>
          <w:b/>
          <w:color w:val="000000"/>
          <w:sz w:val="21"/>
          <w:szCs w:val="21"/>
        </w:rPr>
        <w:t>3</w:t>
      </w:r>
    </w:p>
    <w:p w:rsidR="00C84E35" w:rsidRDefault="00C84E35" w:rsidP="00C84E35">
      <w:pPr>
        <w:ind w:right="7087"/>
        <w:jc w:val="center"/>
        <w:rPr>
          <w:sz w:val="27"/>
          <w:szCs w:val="27"/>
        </w:rPr>
      </w:pPr>
    </w:p>
    <w:p w:rsidR="00C84E35" w:rsidRPr="005D0593" w:rsidRDefault="00C84E35" w:rsidP="00C84E35">
      <w:pPr>
        <w:rPr>
          <w:b/>
          <w:sz w:val="24"/>
          <w:szCs w:val="24"/>
        </w:rPr>
      </w:pPr>
      <w:r>
        <w:rPr>
          <w:sz w:val="28"/>
          <w:szCs w:val="28"/>
        </w:rPr>
        <w:t>  </w:t>
      </w:r>
    </w:p>
    <w:p w:rsidR="00C84E35" w:rsidRPr="005D0593" w:rsidRDefault="00C84E35" w:rsidP="00C84E35">
      <w:pPr>
        <w:jc w:val="center"/>
        <w:rPr>
          <w:b/>
          <w:sz w:val="24"/>
          <w:szCs w:val="24"/>
          <w:u w:val="single"/>
        </w:rPr>
      </w:pPr>
      <w:r w:rsidRPr="005D0593">
        <w:rPr>
          <w:b/>
          <w:sz w:val="24"/>
          <w:szCs w:val="24"/>
          <w:u w:val="single"/>
        </w:rPr>
        <w:t>WYKAZ PRAC</w:t>
      </w:r>
    </w:p>
    <w:p w:rsidR="00C84E35" w:rsidRPr="00EB5E74" w:rsidRDefault="00C84E35" w:rsidP="00C84E35">
      <w:pPr>
        <w:jc w:val="center"/>
        <w:rPr>
          <w:sz w:val="22"/>
          <w:szCs w:val="22"/>
          <w:u w:val="single"/>
        </w:rPr>
      </w:pPr>
    </w:p>
    <w:p w:rsidR="00C84E35" w:rsidRDefault="00C84E35" w:rsidP="00C84E35">
      <w:r>
        <w:t> </w:t>
      </w:r>
    </w:p>
    <w:p w:rsidR="00C84E35" w:rsidRDefault="00C84E35" w:rsidP="009E524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Składając ofertę w postępowaniu o udzielenie zamówienia publicznego na </w:t>
      </w:r>
      <w:r w:rsidR="008308AD">
        <w:rPr>
          <w:sz w:val="22"/>
          <w:szCs w:val="22"/>
        </w:rPr>
        <w:t>„</w:t>
      </w:r>
      <w:r w:rsidR="008308AD" w:rsidRPr="008308AD">
        <w:rPr>
          <w:sz w:val="22"/>
          <w:szCs w:val="22"/>
        </w:rPr>
        <w:t>Obsługę eksploatacyjną i konserwację oraz utrzymanie w należytym stanie technicznym instalacji, urządzeń i</w:t>
      </w:r>
      <w:r w:rsidR="00C439DB">
        <w:rPr>
          <w:sz w:val="22"/>
          <w:szCs w:val="22"/>
        </w:rPr>
        <w:t> </w:t>
      </w:r>
      <w:r w:rsidR="008308AD" w:rsidRPr="008308AD">
        <w:rPr>
          <w:sz w:val="22"/>
          <w:szCs w:val="22"/>
        </w:rPr>
        <w:t xml:space="preserve">wyposażenia w budynkach </w:t>
      </w:r>
      <w:r w:rsidR="00B86DB4">
        <w:rPr>
          <w:sz w:val="22"/>
          <w:szCs w:val="22"/>
        </w:rPr>
        <w:t>użytkowanych</w:t>
      </w:r>
      <w:r w:rsidR="008308AD" w:rsidRPr="008308AD">
        <w:rPr>
          <w:sz w:val="22"/>
          <w:szCs w:val="22"/>
        </w:rPr>
        <w:t xml:space="preserve"> przez Prokuraturę Regionalną w Warszawie przy ul.</w:t>
      </w:r>
      <w:r w:rsidR="00C439DB">
        <w:rPr>
          <w:sz w:val="22"/>
          <w:szCs w:val="22"/>
        </w:rPr>
        <w:t> </w:t>
      </w:r>
      <w:r w:rsidR="008308AD" w:rsidRPr="008308AD">
        <w:rPr>
          <w:sz w:val="22"/>
          <w:szCs w:val="22"/>
        </w:rPr>
        <w:t>Krakowskie Przedmieście 25 / Kozia 1 / Trębacka 4</w:t>
      </w:r>
      <w:r w:rsidR="00F214FF">
        <w:rPr>
          <w:sz w:val="22"/>
          <w:szCs w:val="22"/>
        </w:rPr>
        <w:t xml:space="preserve"> / Nowowiejska 26 B</w:t>
      </w:r>
      <w:r w:rsidR="008308AD">
        <w:rPr>
          <w:sz w:val="22"/>
          <w:szCs w:val="22"/>
        </w:rPr>
        <w:t xml:space="preserve">”, </w:t>
      </w:r>
      <w:r>
        <w:rPr>
          <w:sz w:val="22"/>
          <w:szCs w:val="22"/>
        </w:rPr>
        <w:t xml:space="preserve">oświadczam, że </w:t>
      </w:r>
      <w:r w:rsidR="005A37CC">
        <w:rPr>
          <w:sz w:val="22"/>
          <w:szCs w:val="22"/>
        </w:rPr>
        <w:t>posiadamy</w:t>
      </w:r>
      <w:r w:rsidR="005573C7">
        <w:rPr>
          <w:sz w:val="22"/>
          <w:szCs w:val="22"/>
        </w:rPr>
        <w:t xml:space="preserve"> następujące doświadczenie spełniające wymagania Zamawiającego:</w:t>
      </w:r>
    </w:p>
    <w:p w:rsidR="00C84E35" w:rsidRDefault="00C84E35" w:rsidP="00C84E35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551"/>
        <w:gridCol w:w="3119"/>
        <w:gridCol w:w="1842"/>
        <w:gridCol w:w="1134"/>
      </w:tblGrid>
      <w:tr w:rsidR="00C84E35" w:rsidRPr="001E4950" w:rsidTr="00EC74F5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Nazwa i adres zamawiającego</w:t>
            </w:r>
            <w:r w:rsidR="00B86DB4">
              <w:rPr>
                <w:b/>
                <w:bCs/>
                <w:sz w:val="22"/>
                <w:szCs w:val="22"/>
              </w:rPr>
              <w:t xml:space="preserve"> / budynku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Rodzaj wykonywanych prac</w:t>
            </w:r>
            <w:r w:rsidR="00B86DB4">
              <w:rPr>
                <w:b/>
                <w:bCs/>
                <w:sz w:val="22"/>
                <w:szCs w:val="22"/>
              </w:rPr>
              <w:t xml:space="preserve"> / opis wykonywanych czynności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Okres realizacji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C84E35" w:rsidRPr="001E4950" w:rsidRDefault="00C84E35" w:rsidP="001E5323">
            <w:pPr>
              <w:jc w:val="center"/>
              <w:rPr>
                <w:b/>
                <w:bCs/>
                <w:sz w:val="22"/>
                <w:szCs w:val="22"/>
              </w:rPr>
            </w:pPr>
            <w:r w:rsidRPr="001E4950">
              <w:rPr>
                <w:b/>
                <w:bCs/>
                <w:sz w:val="22"/>
                <w:szCs w:val="22"/>
              </w:rPr>
              <w:t>Wartość</w:t>
            </w:r>
            <w:r w:rsidR="00992A4F">
              <w:rPr>
                <w:b/>
                <w:bCs/>
                <w:sz w:val="22"/>
                <w:szCs w:val="22"/>
              </w:rPr>
              <w:t xml:space="preserve"> lub powierzchnia</w:t>
            </w:r>
          </w:p>
        </w:tc>
      </w:tr>
      <w:tr w:rsidR="00C84E35" w:rsidTr="00EC74F5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  <w:tr w:rsidR="00C84E35" w:rsidTr="00EC74F5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  <w:tr w:rsidR="00C84E35" w:rsidTr="00EC74F5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  <w:tr w:rsidR="00C84E35" w:rsidTr="00EC74F5">
        <w:trPr>
          <w:trHeight w:val="76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4E35" w:rsidRDefault="00C84E35" w:rsidP="001E53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84E35" w:rsidRDefault="00C84E35" w:rsidP="00C84E35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C84E35" w:rsidRPr="00CB33BC" w:rsidRDefault="008308AD" w:rsidP="00C84E35">
      <w:pPr>
        <w:jc w:val="both"/>
      </w:pPr>
      <w:r>
        <w:rPr>
          <w:b/>
          <w:i/>
        </w:rPr>
        <w:t>Załączam</w:t>
      </w:r>
      <w:r w:rsidR="00C84E35" w:rsidRPr="00CB33BC">
        <w:rPr>
          <w:b/>
          <w:i/>
        </w:rPr>
        <w:t xml:space="preserve"> dowody potwierdzające, że usługi zostały wykonane lub są wykonywane należycie z podaniem ich wartości, przedmiotu, dat wykonania i nazw podmiotów, na rzecz których usługi zostały lub są wykonywane.</w:t>
      </w:r>
      <w:r w:rsidR="00C84E35" w:rsidRPr="00CB33BC">
        <w:t> </w:t>
      </w:r>
    </w:p>
    <w:p w:rsidR="00CB33BC" w:rsidRDefault="00CB33BC" w:rsidP="00C84E35">
      <w:pPr>
        <w:rPr>
          <w:sz w:val="18"/>
          <w:szCs w:val="18"/>
        </w:rPr>
      </w:pPr>
    </w:p>
    <w:p w:rsidR="00CB33BC" w:rsidRDefault="00CB33BC" w:rsidP="00C84E35">
      <w:pPr>
        <w:rPr>
          <w:sz w:val="18"/>
          <w:szCs w:val="18"/>
        </w:rPr>
      </w:pPr>
    </w:p>
    <w:p w:rsidR="00CB33BC" w:rsidRDefault="00CB33BC" w:rsidP="00C84E35">
      <w:pPr>
        <w:rPr>
          <w:sz w:val="18"/>
          <w:szCs w:val="18"/>
        </w:rPr>
      </w:pPr>
    </w:p>
    <w:p w:rsidR="00C84E35" w:rsidRDefault="00C84E35" w:rsidP="00C84E35">
      <w:pPr>
        <w:rPr>
          <w:rFonts w:ascii="Times" w:hAnsi="Times" w:cs="Times"/>
          <w:sz w:val="18"/>
          <w:szCs w:val="18"/>
        </w:rPr>
      </w:pPr>
      <w:r w:rsidRPr="00CB33BC">
        <w:rPr>
          <w:sz w:val="18"/>
          <w:szCs w:val="18"/>
        </w:rPr>
        <w:t> </w:t>
      </w:r>
      <w:r w:rsidRPr="00CB33BC">
        <w:rPr>
          <w:rFonts w:ascii="Times" w:hAnsi="Times" w:cs="Times"/>
          <w:sz w:val="18"/>
          <w:szCs w:val="18"/>
        </w:rPr>
        <w:t>........................................., dnia ..................</w:t>
      </w:r>
    </w:p>
    <w:p w:rsidR="006360D4" w:rsidRPr="00CB33BC" w:rsidRDefault="006360D4" w:rsidP="00C84E35">
      <w:pPr>
        <w:rPr>
          <w:sz w:val="18"/>
          <w:szCs w:val="18"/>
        </w:rPr>
      </w:pPr>
    </w:p>
    <w:p w:rsidR="00FC6AAE" w:rsidRDefault="00C84E35" w:rsidP="00CB33BC">
      <w:pPr>
        <w:rPr>
          <w:sz w:val="18"/>
          <w:szCs w:val="18"/>
        </w:rPr>
      </w:pPr>
      <w:r>
        <w:rPr>
          <w:rFonts w:ascii="Times" w:hAnsi="Times" w:cs="Times"/>
        </w:rPr>
        <w:t>  </w:t>
      </w:r>
      <w:r w:rsidR="00CB33BC" w:rsidRPr="00C1299B">
        <w:t xml:space="preserve">                                                                             </w:t>
      </w:r>
      <w:r w:rsidR="00CB33BC">
        <w:t xml:space="preserve">    </w:t>
      </w:r>
      <w:r w:rsidR="00CB33BC" w:rsidRPr="00C1299B">
        <w:t xml:space="preserve">        </w:t>
      </w:r>
      <w:r w:rsidR="00CB33BC">
        <w:t xml:space="preserve">          ……………………………………………………</w:t>
      </w:r>
      <w:r w:rsidR="00CB33BC" w:rsidRPr="00C1299B">
        <w:cr/>
      </w:r>
      <w:r w:rsidR="00CB33BC"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</w:t>
      </w:r>
      <w:r w:rsidR="00CB33BC" w:rsidRPr="00CB33BC">
        <w:rPr>
          <w:sz w:val="18"/>
          <w:szCs w:val="18"/>
        </w:rPr>
        <w:t xml:space="preserve">(imię i nazwisko) </w:t>
      </w:r>
      <w:r w:rsidR="00CB33BC"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 w:rsidR="00CB33BC">
        <w:rPr>
          <w:sz w:val="18"/>
          <w:szCs w:val="18"/>
        </w:rPr>
        <w:t xml:space="preserve">               </w:t>
      </w:r>
      <w:r w:rsidR="00CB33BC" w:rsidRPr="00CB33BC">
        <w:rPr>
          <w:sz w:val="18"/>
          <w:szCs w:val="18"/>
        </w:rPr>
        <w:t xml:space="preserve">podpis uprawnionego przedstawiciela Oferenta </w:t>
      </w:r>
      <w:r w:rsidR="00CB33BC" w:rsidRPr="00CB33BC">
        <w:rPr>
          <w:sz w:val="18"/>
          <w:szCs w:val="18"/>
        </w:rPr>
        <w:cr/>
      </w:r>
      <w:r w:rsidR="00CB33BC">
        <w:rPr>
          <w:sz w:val="18"/>
          <w:szCs w:val="18"/>
        </w:rPr>
        <w:t xml:space="preserve"> </w:t>
      </w:r>
    </w:p>
    <w:p w:rsidR="00C84E35" w:rsidRDefault="00FC6AAE" w:rsidP="006360D4">
      <w:pPr>
        <w:rPr>
          <w:rFonts w:ascii="Times" w:hAnsi="Times" w:cs="Times"/>
          <w:sz w:val="16"/>
          <w:szCs w:val="16"/>
        </w:rPr>
      </w:pPr>
      <w:r>
        <w:rPr>
          <w:sz w:val="18"/>
          <w:szCs w:val="18"/>
        </w:rPr>
        <w:br w:type="page"/>
      </w:r>
    </w:p>
    <w:p w:rsidR="00C84E35" w:rsidRDefault="00C84E35" w:rsidP="00C84E3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r>
        <w:rPr>
          <w:b/>
          <w:bCs/>
        </w:rPr>
        <w:lastRenderedPageBreak/>
        <w:t xml:space="preserve">ZAŁĄCZNIK NR 4 DO FORMULARZA OFERTY </w:t>
      </w:r>
    </w:p>
    <w:p w:rsidR="00C84E35" w:rsidRDefault="00C84E35" w:rsidP="00C84E35">
      <w:pPr>
        <w:pStyle w:val="Default"/>
        <w:spacing w:before="120" w:after="360"/>
        <w:jc w:val="both"/>
        <w:rPr>
          <w:b/>
          <w:bCs/>
          <w:color w:val="auto"/>
          <w:sz w:val="20"/>
          <w:szCs w:val="20"/>
        </w:rPr>
      </w:pPr>
    </w:p>
    <w:p w:rsidR="00FA52D0" w:rsidRPr="00C80726" w:rsidRDefault="00FA52D0" w:rsidP="00FA52D0"/>
    <w:p w:rsidR="00FA52D0" w:rsidRPr="00C80726" w:rsidRDefault="003327FF" w:rsidP="00FA52D0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AutoShape 7" o:spid="_x0000_s1030" style="position:absolute;left:0;text-align:left;margin-left:8.2pt;margin-top:-4.1pt;width:158.45pt;height: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" filled="f" strokeweight=".09mm">
            <v:stroke joinstyle="miter" endcap="square"/>
            <v:textbox inset=".35mm,.35mm,.35mm,.35mm">
              <w:txbxContent>
                <w:p w:rsidR="00C67BA5" w:rsidRDefault="00C67BA5" w:rsidP="00FA52D0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FA52D0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FA52D0">
                  <w:pPr>
                    <w:rPr>
                      <w:sz w:val="21"/>
                      <w:szCs w:val="21"/>
                    </w:rPr>
                  </w:pPr>
                </w:p>
                <w:p w:rsidR="00C67BA5" w:rsidRPr="006F3A29" w:rsidRDefault="00C67BA5" w:rsidP="00FA52D0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C67BA5" w:rsidRDefault="00C67BA5" w:rsidP="00FA52D0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FA52D0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FA52D0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67BA5" w:rsidRDefault="00C67BA5" w:rsidP="00FA52D0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FA52D0" w:rsidRPr="00C80726" w:rsidRDefault="00FA52D0" w:rsidP="00FA52D0">
      <w:pPr>
        <w:ind w:left="709" w:firstLine="3969"/>
      </w:pPr>
      <w:r w:rsidRPr="00C80726">
        <w:rPr>
          <w:b/>
        </w:rPr>
        <w:t>Prokuratura Regionalna w Warszawie</w:t>
      </w:r>
    </w:p>
    <w:p w:rsidR="00FA52D0" w:rsidRPr="00C80726" w:rsidRDefault="00FA52D0" w:rsidP="00FA52D0">
      <w:pPr>
        <w:ind w:left="4678"/>
      </w:pPr>
      <w:r w:rsidRPr="00C80726">
        <w:rPr>
          <w:b/>
        </w:rPr>
        <w:t>ul. Krakowskie Przedmieście 25</w:t>
      </w:r>
    </w:p>
    <w:p w:rsidR="00FA52D0" w:rsidRPr="00C80726" w:rsidRDefault="00FA52D0" w:rsidP="00FA52D0">
      <w:pPr>
        <w:ind w:left="4678"/>
      </w:pPr>
      <w:r w:rsidRPr="00C80726">
        <w:rPr>
          <w:b/>
        </w:rPr>
        <w:t>00-071 Warszawa</w:t>
      </w:r>
    </w:p>
    <w:p w:rsidR="00FA52D0" w:rsidRPr="00C80726" w:rsidRDefault="00FA52D0" w:rsidP="00FA52D0">
      <w:pPr>
        <w:rPr>
          <w:color w:val="000000"/>
          <w:sz w:val="24"/>
          <w:szCs w:val="24"/>
        </w:rPr>
      </w:pPr>
    </w:p>
    <w:p w:rsidR="00FA52D0" w:rsidRDefault="00FA52D0" w:rsidP="00FA52D0">
      <w:pPr>
        <w:rPr>
          <w:b/>
          <w:sz w:val="21"/>
          <w:szCs w:val="21"/>
        </w:rPr>
      </w:pPr>
      <w:r w:rsidRPr="00C80726">
        <w:rPr>
          <w:b/>
          <w:sz w:val="21"/>
          <w:szCs w:val="21"/>
        </w:rPr>
        <w:t>Znak sprawy</w:t>
      </w:r>
      <w:r w:rsidRPr="00C86A48">
        <w:rPr>
          <w:b/>
          <w:color w:val="000000"/>
          <w:sz w:val="21"/>
          <w:szCs w:val="21"/>
        </w:rPr>
        <w:t>: RP VI WBA 262</w:t>
      </w:r>
      <w:r w:rsidR="00A84960">
        <w:rPr>
          <w:b/>
          <w:color w:val="000000"/>
          <w:sz w:val="21"/>
          <w:szCs w:val="21"/>
        </w:rPr>
        <w:t>.</w:t>
      </w:r>
      <w:r w:rsidR="00CC660E">
        <w:rPr>
          <w:b/>
          <w:color w:val="000000"/>
          <w:sz w:val="21"/>
          <w:szCs w:val="21"/>
        </w:rPr>
        <w:t>1</w:t>
      </w:r>
      <w:r w:rsidR="00A84960">
        <w:rPr>
          <w:b/>
          <w:color w:val="000000"/>
          <w:sz w:val="21"/>
          <w:szCs w:val="21"/>
        </w:rPr>
        <w:t>.</w:t>
      </w:r>
      <w:r w:rsidRPr="00C86A48">
        <w:rPr>
          <w:b/>
          <w:color w:val="000000"/>
          <w:sz w:val="21"/>
          <w:szCs w:val="21"/>
        </w:rPr>
        <w:t>20</w:t>
      </w:r>
      <w:r w:rsidR="00077D8C" w:rsidRPr="00C86A48">
        <w:rPr>
          <w:b/>
          <w:color w:val="000000"/>
          <w:sz w:val="21"/>
          <w:szCs w:val="21"/>
        </w:rPr>
        <w:t>2</w:t>
      </w:r>
      <w:r w:rsidR="00BF79FC">
        <w:rPr>
          <w:b/>
          <w:color w:val="000000"/>
          <w:sz w:val="21"/>
          <w:szCs w:val="21"/>
        </w:rPr>
        <w:t>3</w:t>
      </w:r>
    </w:p>
    <w:p w:rsidR="00C84E35" w:rsidRDefault="00C84E35" w:rsidP="00C84E35">
      <w:pPr>
        <w:ind w:right="7087"/>
        <w:jc w:val="center"/>
        <w:rPr>
          <w:sz w:val="27"/>
          <w:szCs w:val="27"/>
        </w:rPr>
      </w:pPr>
    </w:p>
    <w:p w:rsidR="00C84E35" w:rsidRDefault="00C84E35" w:rsidP="00C84E35">
      <w:pPr>
        <w:ind w:right="7087"/>
        <w:jc w:val="center"/>
        <w:rPr>
          <w:sz w:val="27"/>
          <w:szCs w:val="27"/>
        </w:rPr>
      </w:pPr>
    </w:p>
    <w:p w:rsidR="00C84E35" w:rsidRDefault="00C84E35" w:rsidP="00C84E35">
      <w:pPr>
        <w:pStyle w:val="Nagwek4"/>
        <w:ind w:left="870" w:hanging="360"/>
        <w:jc w:val="center"/>
        <w:rPr>
          <w:b w:val="0"/>
          <w:bCs/>
          <w:sz w:val="22"/>
          <w:szCs w:val="22"/>
          <w:u w:val="single"/>
        </w:rPr>
      </w:pPr>
    </w:p>
    <w:p w:rsidR="00C84E35" w:rsidRPr="00CC72A8" w:rsidRDefault="00C84E35" w:rsidP="00C84E35">
      <w:pPr>
        <w:pStyle w:val="Nagwek4"/>
        <w:ind w:left="870" w:hanging="360"/>
        <w:jc w:val="center"/>
        <w:rPr>
          <w:sz w:val="28"/>
          <w:szCs w:val="28"/>
          <w:u w:val="single"/>
        </w:rPr>
      </w:pPr>
      <w:r w:rsidRPr="00CC72A8">
        <w:rPr>
          <w:bCs/>
          <w:sz w:val="28"/>
          <w:szCs w:val="28"/>
          <w:u w:val="single"/>
        </w:rPr>
        <w:t>OŚWIADCZENIE</w:t>
      </w:r>
    </w:p>
    <w:p w:rsidR="00C84E35" w:rsidRPr="005D0593" w:rsidRDefault="00C84E35" w:rsidP="00C84E35">
      <w:pPr>
        <w:rPr>
          <w:b/>
          <w:bCs/>
          <w:sz w:val="24"/>
          <w:szCs w:val="24"/>
        </w:rPr>
      </w:pPr>
      <w:r w:rsidRPr="005D0593">
        <w:rPr>
          <w:b/>
          <w:bCs/>
          <w:sz w:val="24"/>
          <w:szCs w:val="24"/>
        </w:rPr>
        <w:t> </w:t>
      </w:r>
    </w:p>
    <w:p w:rsidR="00C84E35" w:rsidRPr="005D0593" w:rsidRDefault="00C84E35" w:rsidP="00C84E35">
      <w:pPr>
        <w:pStyle w:val="Zawartoatabeli"/>
        <w:widowControl/>
        <w:suppressAutoHyphens w:val="0"/>
        <w:spacing w:after="0"/>
        <w:ind w:right="108" w:firstLine="426"/>
        <w:jc w:val="both"/>
      </w:pPr>
    </w:p>
    <w:p w:rsidR="00C84E35" w:rsidRDefault="00C84E35" w:rsidP="00B9428F">
      <w:pPr>
        <w:rPr>
          <w:rFonts w:ascii="Times" w:hAnsi="Times" w:cs="Times"/>
        </w:rPr>
      </w:pPr>
    </w:p>
    <w:p w:rsidR="00C84E35" w:rsidRPr="00530E3D" w:rsidRDefault="00C84E35" w:rsidP="00B9428F">
      <w:pPr>
        <w:spacing w:line="360" w:lineRule="auto"/>
        <w:jc w:val="both"/>
        <w:rPr>
          <w:sz w:val="24"/>
          <w:szCs w:val="24"/>
        </w:rPr>
      </w:pPr>
      <w:r w:rsidRPr="00530E3D">
        <w:rPr>
          <w:sz w:val="24"/>
          <w:szCs w:val="24"/>
        </w:rPr>
        <w:tab/>
        <w:t>Oświadczam</w:t>
      </w:r>
      <w:r w:rsidR="00ED460C">
        <w:rPr>
          <w:sz w:val="24"/>
          <w:szCs w:val="24"/>
        </w:rPr>
        <w:t>,</w:t>
      </w:r>
      <w:r w:rsidRPr="00530E3D">
        <w:rPr>
          <w:sz w:val="24"/>
          <w:szCs w:val="24"/>
        </w:rPr>
        <w:t xml:space="preserve"> że do realizacji zamówienia na „</w:t>
      </w:r>
      <w:r w:rsidR="00862F1F" w:rsidRPr="00862F1F">
        <w:rPr>
          <w:sz w:val="24"/>
          <w:szCs w:val="24"/>
        </w:rPr>
        <w:t>Obsługę eksploatacyjną i konserwację oraz utrzymanie w należytym stanie technicznym instalacji, urządzeń i wyposażenia w</w:t>
      </w:r>
      <w:r w:rsidR="00C439DB">
        <w:rPr>
          <w:sz w:val="24"/>
          <w:szCs w:val="24"/>
        </w:rPr>
        <w:t> </w:t>
      </w:r>
      <w:r w:rsidR="00862F1F" w:rsidRPr="00862F1F">
        <w:rPr>
          <w:sz w:val="24"/>
          <w:szCs w:val="24"/>
        </w:rPr>
        <w:t xml:space="preserve">budynkach </w:t>
      </w:r>
      <w:r w:rsidR="00C439DB">
        <w:rPr>
          <w:sz w:val="24"/>
          <w:szCs w:val="24"/>
        </w:rPr>
        <w:t>i pomieszcz</w:t>
      </w:r>
      <w:r w:rsidR="001C7617">
        <w:rPr>
          <w:sz w:val="24"/>
          <w:szCs w:val="24"/>
        </w:rPr>
        <w:t>e</w:t>
      </w:r>
      <w:r w:rsidR="00C439DB">
        <w:rPr>
          <w:sz w:val="24"/>
          <w:szCs w:val="24"/>
        </w:rPr>
        <w:t>niach użytkowanych</w:t>
      </w:r>
      <w:r w:rsidR="00862F1F" w:rsidRPr="00862F1F">
        <w:rPr>
          <w:sz w:val="24"/>
          <w:szCs w:val="24"/>
        </w:rPr>
        <w:t xml:space="preserve"> przez Prokuraturę Regionalną w Warszawie przy ul. Krakowskie Przedmieście 25 / Kozia 1 / Trębacka 4</w:t>
      </w:r>
      <w:r w:rsidR="00C439DB">
        <w:rPr>
          <w:sz w:val="24"/>
          <w:szCs w:val="24"/>
        </w:rPr>
        <w:t xml:space="preserve"> / Nowowiejska 26 B</w:t>
      </w:r>
      <w:r w:rsidRPr="00530E3D">
        <w:rPr>
          <w:sz w:val="24"/>
          <w:szCs w:val="24"/>
        </w:rPr>
        <w:t xml:space="preserve">”, </w:t>
      </w:r>
      <w:r w:rsidR="00FC6AAE" w:rsidRPr="00530E3D">
        <w:rPr>
          <w:sz w:val="24"/>
          <w:szCs w:val="24"/>
        </w:rPr>
        <w:t xml:space="preserve">będą skierowane </w:t>
      </w:r>
      <w:r w:rsidR="00FC6AAE">
        <w:rPr>
          <w:sz w:val="24"/>
          <w:szCs w:val="24"/>
        </w:rPr>
        <w:t>wyłącznie osoby nie karane za przestępstwo umyślne.</w:t>
      </w:r>
    </w:p>
    <w:p w:rsidR="00C84E35" w:rsidRDefault="00C84E35" w:rsidP="00B9428F">
      <w:pPr>
        <w:spacing w:line="360" w:lineRule="auto"/>
        <w:jc w:val="both"/>
        <w:rPr>
          <w:rFonts w:eastAsia="Gungsuh"/>
          <w:sz w:val="24"/>
          <w:szCs w:val="24"/>
        </w:rPr>
      </w:pPr>
    </w:p>
    <w:p w:rsidR="00930612" w:rsidRDefault="00930612" w:rsidP="00B9428F">
      <w:pPr>
        <w:spacing w:line="360" w:lineRule="auto"/>
        <w:jc w:val="both"/>
        <w:rPr>
          <w:rFonts w:eastAsia="Gungsuh"/>
          <w:sz w:val="24"/>
          <w:szCs w:val="24"/>
        </w:rPr>
      </w:pPr>
    </w:p>
    <w:p w:rsidR="00930612" w:rsidRDefault="00930612" w:rsidP="00B9428F">
      <w:pPr>
        <w:spacing w:line="360" w:lineRule="auto"/>
        <w:jc w:val="both"/>
        <w:rPr>
          <w:rFonts w:eastAsia="Gungsuh"/>
          <w:sz w:val="24"/>
          <w:szCs w:val="24"/>
        </w:rPr>
      </w:pPr>
    </w:p>
    <w:p w:rsidR="00930612" w:rsidRPr="00CB33BC" w:rsidRDefault="00930612" w:rsidP="00930612">
      <w:pPr>
        <w:rPr>
          <w:sz w:val="18"/>
          <w:szCs w:val="18"/>
        </w:rPr>
      </w:pPr>
      <w:r w:rsidRPr="00CB33BC">
        <w:rPr>
          <w:sz w:val="18"/>
          <w:szCs w:val="18"/>
        </w:rPr>
        <w:t> </w:t>
      </w:r>
      <w:r w:rsidRPr="00CB33BC">
        <w:rPr>
          <w:rFonts w:ascii="Times" w:hAnsi="Times" w:cs="Times"/>
          <w:sz w:val="18"/>
          <w:szCs w:val="18"/>
        </w:rPr>
        <w:t>........................................., dnia ..................</w:t>
      </w:r>
    </w:p>
    <w:p w:rsidR="00930612" w:rsidRPr="00C1299B" w:rsidRDefault="00930612" w:rsidP="00930612">
      <w:r>
        <w:rPr>
          <w:rFonts w:ascii="Times" w:hAnsi="Times" w:cs="Times"/>
        </w:rPr>
        <w:t>  </w:t>
      </w:r>
      <w:r w:rsidRPr="00C1299B">
        <w:t xml:space="preserve">                                                                             </w:t>
      </w:r>
      <w:r>
        <w:t xml:space="preserve">    </w:t>
      </w:r>
      <w:r w:rsidRPr="00C1299B">
        <w:t xml:space="preserve">        </w:t>
      </w:r>
      <w:r>
        <w:t xml:space="preserve">          ……………………………………………………</w:t>
      </w:r>
      <w:r w:rsidRPr="00C1299B">
        <w:cr/>
      </w:r>
      <w:r w:rsidRPr="00CB33BC">
        <w:rPr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 w:rsidRPr="00CB33BC">
        <w:rPr>
          <w:sz w:val="18"/>
          <w:szCs w:val="18"/>
        </w:rPr>
        <w:t xml:space="preserve">(imię i nazwisko) </w:t>
      </w:r>
      <w:r w:rsidRPr="00CB33BC">
        <w:rPr>
          <w:sz w:val="18"/>
          <w:szCs w:val="18"/>
        </w:rPr>
        <w:cr/>
        <w:t xml:space="preserve">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CB33BC">
        <w:rPr>
          <w:sz w:val="18"/>
          <w:szCs w:val="18"/>
        </w:rPr>
        <w:t xml:space="preserve">podpis uprawnionego przedstawiciela </w:t>
      </w:r>
      <w:r>
        <w:rPr>
          <w:sz w:val="18"/>
          <w:szCs w:val="18"/>
        </w:rPr>
        <w:t xml:space="preserve"> </w:t>
      </w:r>
      <w:r w:rsidRPr="00CB33BC">
        <w:rPr>
          <w:sz w:val="18"/>
          <w:szCs w:val="18"/>
        </w:rPr>
        <w:t xml:space="preserve">Oferenta </w:t>
      </w:r>
      <w:r w:rsidRPr="00CB33BC">
        <w:rPr>
          <w:sz w:val="18"/>
          <w:szCs w:val="18"/>
        </w:rPr>
        <w:cr/>
      </w:r>
      <w:r>
        <w:rPr>
          <w:sz w:val="18"/>
          <w:szCs w:val="18"/>
        </w:rPr>
        <w:t xml:space="preserve"> </w:t>
      </w:r>
    </w:p>
    <w:p w:rsidR="00930612" w:rsidRDefault="00930612" w:rsidP="00930612">
      <w:pPr>
        <w:ind w:firstLine="5954"/>
        <w:rPr>
          <w:rFonts w:ascii="Times" w:hAnsi="Times" w:cs="Times"/>
          <w:sz w:val="16"/>
          <w:szCs w:val="16"/>
        </w:rPr>
      </w:pPr>
      <w:r>
        <w:rPr>
          <w:rFonts w:ascii="Times" w:hAnsi="Times" w:cs="Times"/>
          <w:sz w:val="16"/>
          <w:szCs w:val="16"/>
        </w:rPr>
        <w:t xml:space="preserve"> </w:t>
      </w:r>
    </w:p>
    <w:p w:rsidR="00C84E35" w:rsidRDefault="00C84E35" w:rsidP="00B9428F">
      <w:pPr>
        <w:spacing w:line="360" w:lineRule="auto"/>
        <w:jc w:val="both"/>
        <w:rPr>
          <w:rFonts w:eastAsia="Gungsuh"/>
          <w:sz w:val="24"/>
          <w:szCs w:val="24"/>
        </w:rPr>
      </w:pPr>
    </w:p>
    <w:p w:rsidR="00C84E35" w:rsidRDefault="00930612" w:rsidP="00930612">
      <w:pPr>
        <w:spacing w:line="360" w:lineRule="auto"/>
        <w:ind w:left="4248"/>
        <w:jc w:val="right"/>
        <w:rPr>
          <w:b/>
          <w:bCs/>
        </w:rPr>
      </w:pPr>
      <w:r w:rsidRPr="00CB33BC">
        <w:rPr>
          <w:sz w:val="18"/>
          <w:szCs w:val="18"/>
        </w:rPr>
        <w:t xml:space="preserve">                                                                                                       </w:t>
      </w:r>
      <w:r>
        <w:rPr>
          <w:sz w:val="18"/>
          <w:szCs w:val="18"/>
        </w:rPr>
        <w:t xml:space="preserve">              </w:t>
      </w: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6360D4" w:rsidRDefault="006360D4" w:rsidP="00C84E35">
      <w:pPr>
        <w:spacing w:line="360" w:lineRule="auto"/>
        <w:ind w:left="4248"/>
        <w:jc w:val="right"/>
        <w:rPr>
          <w:b/>
          <w:bCs/>
        </w:rPr>
      </w:pPr>
    </w:p>
    <w:p w:rsidR="00EC74F5" w:rsidRDefault="00EC74F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C84E35" w:rsidRDefault="00C84E35" w:rsidP="00C84E35">
      <w:pPr>
        <w:spacing w:line="360" w:lineRule="auto"/>
        <w:ind w:left="4248"/>
        <w:jc w:val="right"/>
        <w:rPr>
          <w:b/>
          <w:bCs/>
        </w:rPr>
      </w:pPr>
    </w:p>
    <w:p w:rsidR="00756185" w:rsidRDefault="00756185" w:rsidP="00756185">
      <w:pPr>
        <w:pBdr>
          <w:top w:val="single" w:sz="2" w:space="1" w:color="auto"/>
          <w:left w:val="single" w:sz="2" w:space="1" w:color="auto"/>
          <w:bottom w:val="single" w:sz="2" w:space="1" w:color="auto"/>
          <w:right w:val="single" w:sz="2" w:space="1" w:color="auto"/>
        </w:pBdr>
        <w:shd w:val="clear" w:color="auto" w:fill="FFFF00"/>
        <w:ind w:right="22"/>
        <w:jc w:val="center"/>
        <w:rPr>
          <w:b/>
          <w:bCs/>
        </w:rPr>
      </w:pPr>
      <w:bookmarkStart w:id="3" w:name="bookmark16"/>
      <w:bookmarkEnd w:id="3"/>
      <w:r>
        <w:rPr>
          <w:b/>
          <w:bCs/>
        </w:rPr>
        <w:t xml:space="preserve">ZAŁĄCZNIK NR 5 DO FORMULARZA OFERTY </w:t>
      </w:r>
    </w:p>
    <w:p w:rsidR="00756185" w:rsidRDefault="00756185" w:rsidP="00756185"/>
    <w:p w:rsidR="00756185" w:rsidRPr="00C80726" w:rsidRDefault="00756185" w:rsidP="00756185"/>
    <w:p w:rsidR="00756185" w:rsidRPr="00C80726" w:rsidRDefault="003327FF" w:rsidP="00756185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AutoShape 2" o:spid="_x0000_s1031" style="position:absolute;left:0;text-align:left;margin-left:8.2pt;margin-top:-4.1pt;width:158.45pt;height:57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" filled="f" strokeweight=".09mm">
            <v:stroke joinstyle="miter" endcap="square"/>
            <v:textbox inset=".35mm,.35mm,.35mm,.35mm">
              <w:txbxContent>
                <w:p w:rsidR="00C67BA5" w:rsidRDefault="00C67BA5" w:rsidP="00756185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756185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756185">
                  <w:pPr>
                    <w:rPr>
                      <w:sz w:val="21"/>
                      <w:szCs w:val="21"/>
                    </w:rPr>
                  </w:pPr>
                </w:p>
                <w:p w:rsidR="00C67BA5" w:rsidRPr="006F3A29" w:rsidRDefault="00C67BA5" w:rsidP="00756185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C67BA5" w:rsidRDefault="00C67BA5" w:rsidP="00756185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756185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C67BA5" w:rsidRDefault="00C67BA5" w:rsidP="00756185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67BA5" w:rsidRDefault="00C67BA5" w:rsidP="00756185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756185" w:rsidRPr="00C80726" w:rsidRDefault="00756185" w:rsidP="00756185">
      <w:pPr>
        <w:ind w:left="709" w:firstLine="3969"/>
      </w:pPr>
      <w:r w:rsidRPr="00C80726">
        <w:rPr>
          <w:b/>
        </w:rPr>
        <w:t>Prokuratura Regionalna w Warszawie</w:t>
      </w:r>
    </w:p>
    <w:p w:rsidR="00756185" w:rsidRPr="00C80726" w:rsidRDefault="00756185" w:rsidP="00756185">
      <w:pPr>
        <w:ind w:left="4678"/>
      </w:pPr>
      <w:r w:rsidRPr="00C80726">
        <w:rPr>
          <w:b/>
        </w:rPr>
        <w:t>ul. Krakowskie Przedmieście 25</w:t>
      </w:r>
    </w:p>
    <w:p w:rsidR="00756185" w:rsidRPr="00C80726" w:rsidRDefault="00756185" w:rsidP="00756185">
      <w:pPr>
        <w:ind w:left="4678"/>
      </w:pPr>
      <w:r w:rsidRPr="00C80726">
        <w:rPr>
          <w:b/>
        </w:rPr>
        <w:t>00-071 Warszawa</w:t>
      </w:r>
    </w:p>
    <w:p w:rsidR="00756185" w:rsidRPr="00C80726" w:rsidRDefault="00756185" w:rsidP="00756185">
      <w:pPr>
        <w:rPr>
          <w:color w:val="000000"/>
          <w:sz w:val="24"/>
          <w:szCs w:val="24"/>
        </w:rPr>
      </w:pPr>
    </w:p>
    <w:p w:rsidR="00756185" w:rsidRDefault="00756185" w:rsidP="00756185">
      <w:pPr>
        <w:rPr>
          <w:b/>
          <w:sz w:val="21"/>
          <w:szCs w:val="21"/>
        </w:rPr>
      </w:pPr>
      <w:r w:rsidRPr="00C80726">
        <w:rPr>
          <w:b/>
          <w:sz w:val="21"/>
          <w:szCs w:val="21"/>
        </w:rPr>
        <w:t xml:space="preserve">Znak sprawy: </w:t>
      </w:r>
      <w:r w:rsidRPr="00C86A48">
        <w:rPr>
          <w:b/>
          <w:color w:val="000000"/>
          <w:sz w:val="21"/>
          <w:szCs w:val="21"/>
        </w:rPr>
        <w:t>RP VI WBA 26</w:t>
      </w:r>
      <w:r w:rsidR="00C86A48" w:rsidRPr="00C86A48">
        <w:rPr>
          <w:b/>
          <w:color w:val="000000"/>
          <w:sz w:val="21"/>
          <w:szCs w:val="21"/>
        </w:rPr>
        <w:t>2</w:t>
      </w:r>
      <w:r w:rsidR="00A84960">
        <w:rPr>
          <w:b/>
          <w:color w:val="000000"/>
          <w:sz w:val="21"/>
          <w:szCs w:val="21"/>
        </w:rPr>
        <w:t>.</w:t>
      </w:r>
      <w:r w:rsidR="00CC660E">
        <w:rPr>
          <w:b/>
          <w:color w:val="000000"/>
          <w:sz w:val="21"/>
          <w:szCs w:val="21"/>
        </w:rPr>
        <w:t>1</w:t>
      </w:r>
      <w:r w:rsidR="00A84960">
        <w:rPr>
          <w:b/>
          <w:color w:val="000000"/>
          <w:sz w:val="21"/>
          <w:szCs w:val="21"/>
        </w:rPr>
        <w:t>.</w:t>
      </w:r>
      <w:r w:rsidRPr="00C86A48">
        <w:rPr>
          <w:b/>
          <w:color w:val="000000"/>
          <w:sz w:val="21"/>
          <w:szCs w:val="21"/>
        </w:rPr>
        <w:t>20</w:t>
      </w:r>
      <w:r w:rsidR="00077D8C" w:rsidRPr="00C86A48">
        <w:rPr>
          <w:b/>
          <w:color w:val="000000"/>
          <w:sz w:val="21"/>
          <w:szCs w:val="21"/>
        </w:rPr>
        <w:t>2</w:t>
      </w:r>
      <w:r w:rsidR="00BF79FC">
        <w:rPr>
          <w:b/>
          <w:color w:val="000000"/>
          <w:sz w:val="21"/>
          <w:szCs w:val="21"/>
        </w:rPr>
        <w:t>3</w:t>
      </w:r>
    </w:p>
    <w:p w:rsidR="00756185" w:rsidRDefault="00756185" w:rsidP="00756185">
      <w:pPr>
        <w:rPr>
          <w:b/>
          <w:sz w:val="21"/>
          <w:szCs w:val="21"/>
        </w:rPr>
      </w:pPr>
    </w:p>
    <w:p w:rsidR="00756185" w:rsidRPr="00C80726" w:rsidRDefault="00756185" w:rsidP="00756185"/>
    <w:p w:rsidR="00756185" w:rsidRPr="00721412" w:rsidRDefault="00756185" w:rsidP="00756185">
      <w:pPr>
        <w:tabs>
          <w:tab w:val="left" w:pos="8460"/>
        </w:tabs>
        <w:autoSpaceDE w:val="0"/>
        <w:autoSpaceDN w:val="0"/>
        <w:ind w:right="750"/>
        <w:jc w:val="center"/>
        <w:rPr>
          <w:color w:val="000000"/>
        </w:rPr>
      </w:pPr>
    </w:p>
    <w:p w:rsidR="00756185" w:rsidRPr="00CC72A8" w:rsidRDefault="00756185" w:rsidP="00756185">
      <w:pPr>
        <w:ind w:left="720"/>
        <w:jc w:val="center"/>
        <w:rPr>
          <w:b/>
          <w:bCs/>
          <w:color w:val="000000"/>
          <w:sz w:val="28"/>
          <w:szCs w:val="28"/>
          <w:u w:val="single"/>
        </w:rPr>
      </w:pPr>
      <w:r w:rsidRPr="00CC72A8">
        <w:rPr>
          <w:b/>
          <w:bCs/>
          <w:color w:val="000000"/>
          <w:sz w:val="28"/>
          <w:szCs w:val="28"/>
          <w:u w:val="single"/>
        </w:rPr>
        <w:t xml:space="preserve">OŚWIADCZENIE WYKONAWCY O ZATRUDNIENIU </w:t>
      </w:r>
    </w:p>
    <w:p w:rsidR="00756185" w:rsidRPr="00CC72A8" w:rsidRDefault="00756185" w:rsidP="00756185">
      <w:pPr>
        <w:ind w:left="720"/>
        <w:jc w:val="center"/>
        <w:rPr>
          <w:b/>
          <w:bCs/>
          <w:color w:val="000000"/>
          <w:sz w:val="28"/>
          <w:szCs w:val="28"/>
          <w:u w:val="single"/>
        </w:rPr>
      </w:pPr>
      <w:r w:rsidRPr="00CC72A8">
        <w:rPr>
          <w:b/>
          <w:bCs/>
          <w:color w:val="000000"/>
          <w:sz w:val="28"/>
          <w:szCs w:val="28"/>
          <w:u w:val="single"/>
        </w:rPr>
        <w:t>OSÓB NA PODSTAWIE UMOWY O PRACĘ</w:t>
      </w:r>
    </w:p>
    <w:p w:rsidR="00756185" w:rsidRPr="00721412" w:rsidRDefault="00756185" w:rsidP="00756185">
      <w:pPr>
        <w:ind w:left="720"/>
        <w:jc w:val="center"/>
        <w:rPr>
          <w:b/>
          <w:bCs/>
          <w:color w:val="000000"/>
          <w:sz w:val="22"/>
          <w:szCs w:val="22"/>
        </w:rPr>
      </w:pPr>
    </w:p>
    <w:p w:rsidR="0066796B" w:rsidRDefault="0066796B" w:rsidP="00756185">
      <w:pPr>
        <w:spacing w:line="360" w:lineRule="auto"/>
        <w:ind w:firstLine="708"/>
        <w:jc w:val="both"/>
        <w:rPr>
          <w:sz w:val="22"/>
          <w:szCs w:val="22"/>
          <w:lang w:eastAsia="en-US"/>
        </w:rPr>
      </w:pPr>
    </w:p>
    <w:p w:rsidR="00756185" w:rsidRPr="001F1C7F" w:rsidRDefault="00756185" w:rsidP="00756185">
      <w:pPr>
        <w:spacing w:line="360" w:lineRule="auto"/>
        <w:ind w:firstLine="708"/>
        <w:jc w:val="both"/>
        <w:rPr>
          <w:i/>
          <w:sz w:val="24"/>
          <w:szCs w:val="24"/>
          <w:lang w:eastAsia="en-US"/>
        </w:rPr>
      </w:pPr>
      <w:r w:rsidRPr="001F1C7F">
        <w:rPr>
          <w:sz w:val="24"/>
          <w:szCs w:val="24"/>
          <w:lang w:eastAsia="en-US"/>
        </w:rPr>
        <w:t xml:space="preserve">Na potrzeby postępowania o udzielenie zamówienia publicznego </w:t>
      </w:r>
      <w:r w:rsidR="006D5671" w:rsidRPr="001F1C7F">
        <w:rPr>
          <w:sz w:val="24"/>
          <w:szCs w:val="24"/>
          <w:lang w:eastAsia="en-US"/>
        </w:rPr>
        <w:t xml:space="preserve">na „Obsługę eksploatacyjną i konserwację oraz utrzymanie w należytym stanie technicznym instalacji, urządzeń i wyposażenia w budynkach </w:t>
      </w:r>
      <w:r w:rsidR="001C7617">
        <w:rPr>
          <w:sz w:val="24"/>
          <w:szCs w:val="24"/>
          <w:lang w:eastAsia="en-US"/>
        </w:rPr>
        <w:t>i pomieszczeniach uż</w:t>
      </w:r>
      <w:r w:rsidR="00C439DB">
        <w:rPr>
          <w:sz w:val="24"/>
          <w:szCs w:val="24"/>
          <w:lang w:eastAsia="en-US"/>
        </w:rPr>
        <w:t>ytkowanych</w:t>
      </w:r>
      <w:r w:rsidR="006D5671" w:rsidRPr="001F1C7F">
        <w:rPr>
          <w:sz w:val="24"/>
          <w:szCs w:val="24"/>
          <w:lang w:eastAsia="en-US"/>
        </w:rPr>
        <w:t xml:space="preserve"> przez Prokuraturę Regionalną w</w:t>
      </w:r>
      <w:r w:rsidR="00C439DB">
        <w:rPr>
          <w:sz w:val="24"/>
          <w:szCs w:val="24"/>
          <w:lang w:eastAsia="en-US"/>
        </w:rPr>
        <w:t> </w:t>
      </w:r>
      <w:r w:rsidR="006D5671" w:rsidRPr="001F1C7F">
        <w:rPr>
          <w:sz w:val="24"/>
          <w:szCs w:val="24"/>
          <w:lang w:eastAsia="en-US"/>
        </w:rPr>
        <w:t>Warszawie przy ul. Krakowskie Przedmieście 25 / Kozia 1 / Trębacka 4</w:t>
      </w:r>
      <w:r w:rsidR="001C7617">
        <w:rPr>
          <w:sz w:val="24"/>
          <w:szCs w:val="24"/>
          <w:lang w:eastAsia="en-US"/>
        </w:rPr>
        <w:t xml:space="preserve"> / Nowowiejska 26B</w:t>
      </w:r>
      <w:r w:rsidR="006D5671" w:rsidRPr="001F1C7F">
        <w:rPr>
          <w:sz w:val="24"/>
          <w:szCs w:val="24"/>
          <w:lang w:eastAsia="en-US"/>
        </w:rPr>
        <w:t>”</w:t>
      </w:r>
    </w:p>
    <w:p w:rsidR="00756185" w:rsidRPr="001F1C7F" w:rsidRDefault="00756185" w:rsidP="001F1C7F">
      <w:pPr>
        <w:pStyle w:val="Nagwek"/>
        <w:tabs>
          <w:tab w:val="clear" w:pos="4536"/>
          <w:tab w:val="clear" w:pos="9072"/>
        </w:tabs>
        <w:spacing w:before="120" w:after="120"/>
        <w:jc w:val="both"/>
        <w:rPr>
          <w:i/>
          <w:sz w:val="24"/>
          <w:szCs w:val="24"/>
        </w:rPr>
      </w:pPr>
      <w:r w:rsidRPr="001F1C7F">
        <w:rPr>
          <w:i/>
          <w:sz w:val="24"/>
          <w:szCs w:val="24"/>
        </w:rPr>
        <w:t>przedkładam poniższe oświadczenie:</w:t>
      </w:r>
    </w:p>
    <w:p w:rsidR="00756185" w:rsidRPr="001F1C7F" w:rsidRDefault="00756185" w:rsidP="00756185">
      <w:pPr>
        <w:spacing w:before="240" w:line="360" w:lineRule="auto"/>
        <w:ind w:right="141"/>
        <w:jc w:val="center"/>
        <w:rPr>
          <w:b/>
          <w:sz w:val="24"/>
          <w:szCs w:val="24"/>
        </w:rPr>
      </w:pPr>
      <w:r w:rsidRPr="001F1C7F">
        <w:rPr>
          <w:b/>
          <w:sz w:val="24"/>
          <w:szCs w:val="24"/>
        </w:rPr>
        <w:t>uprzedzony o odpowiedzialności karnej za składanie fałszywego oświadczenia,</w:t>
      </w:r>
    </w:p>
    <w:p w:rsidR="00756185" w:rsidRPr="00721412" w:rsidRDefault="00756185" w:rsidP="00756185">
      <w:pPr>
        <w:spacing w:before="240" w:line="360" w:lineRule="auto"/>
        <w:ind w:right="141"/>
        <w:jc w:val="center"/>
        <w:rPr>
          <w:b/>
          <w:sz w:val="24"/>
          <w:szCs w:val="24"/>
          <w:u w:val="single"/>
        </w:rPr>
      </w:pPr>
      <w:r w:rsidRPr="00721412">
        <w:rPr>
          <w:b/>
          <w:sz w:val="24"/>
          <w:szCs w:val="24"/>
          <w:u w:val="single"/>
        </w:rPr>
        <w:t>oświadczam, że:</w:t>
      </w:r>
    </w:p>
    <w:p w:rsidR="00756185" w:rsidRPr="00721412" w:rsidRDefault="00BD0437" w:rsidP="00756185">
      <w:pPr>
        <w:spacing w:line="360" w:lineRule="auto"/>
        <w:ind w:right="283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Kluczowe o</w:t>
      </w:r>
      <w:r w:rsidR="00756185" w:rsidRPr="00721412">
        <w:rPr>
          <w:b/>
          <w:bCs/>
          <w:color w:val="000000"/>
          <w:sz w:val="22"/>
          <w:szCs w:val="22"/>
        </w:rPr>
        <w:t xml:space="preserve">soby wskazane do wykonywania czynności w zakresie realizacji usług </w:t>
      </w:r>
      <w:r w:rsidR="0066796B">
        <w:rPr>
          <w:b/>
          <w:bCs/>
          <w:color w:val="000000"/>
          <w:sz w:val="22"/>
          <w:szCs w:val="22"/>
        </w:rPr>
        <w:t xml:space="preserve">konserwacji                              </w:t>
      </w:r>
      <w:r w:rsidR="00756185" w:rsidRPr="00721412">
        <w:rPr>
          <w:b/>
          <w:bCs/>
          <w:color w:val="000000"/>
          <w:sz w:val="22"/>
          <w:szCs w:val="22"/>
        </w:rPr>
        <w:t xml:space="preserve"> w niniejszym postępowaniu, </w:t>
      </w:r>
      <w:r w:rsidR="000404A4">
        <w:rPr>
          <w:b/>
          <w:bCs/>
          <w:color w:val="000000"/>
          <w:sz w:val="22"/>
          <w:szCs w:val="22"/>
        </w:rPr>
        <w:t>będą</w:t>
      </w:r>
      <w:r w:rsidR="00756185" w:rsidRPr="00721412">
        <w:rPr>
          <w:b/>
          <w:bCs/>
          <w:color w:val="000000"/>
          <w:sz w:val="22"/>
          <w:szCs w:val="22"/>
        </w:rPr>
        <w:t xml:space="preserve"> zatrudnione na podstawie umowy o pracę, zgodnie z art. 22 ust. 1 ustawy z dnia 26 czerwca 1974r. - Kodeks pracy (Dz. U. z 2014r poz. 1502 </w:t>
      </w:r>
      <w:r w:rsidR="0066796B">
        <w:rPr>
          <w:b/>
          <w:bCs/>
          <w:color w:val="000000"/>
          <w:sz w:val="22"/>
          <w:szCs w:val="22"/>
        </w:rPr>
        <w:t xml:space="preserve">                             </w:t>
      </w:r>
      <w:r w:rsidR="00756185" w:rsidRPr="00721412">
        <w:rPr>
          <w:b/>
          <w:bCs/>
          <w:color w:val="000000"/>
          <w:sz w:val="22"/>
          <w:szCs w:val="22"/>
        </w:rPr>
        <w:t>z późn. zm.)</w:t>
      </w:r>
    </w:p>
    <w:p w:rsidR="00756185" w:rsidRPr="00721412" w:rsidRDefault="00756185" w:rsidP="00756185">
      <w:pPr>
        <w:spacing w:line="360" w:lineRule="auto"/>
        <w:ind w:left="720"/>
        <w:jc w:val="both"/>
        <w:rPr>
          <w:b/>
          <w:bCs/>
          <w:color w:val="000000"/>
          <w:sz w:val="22"/>
          <w:szCs w:val="22"/>
        </w:rPr>
      </w:pPr>
    </w:p>
    <w:p w:rsidR="00756185" w:rsidRDefault="00756185" w:rsidP="00756185">
      <w:pPr>
        <w:spacing w:after="200" w:line="360" w:lineRule="auto"/>
        <w:jc w:val="both"/>
        <w:rPr>
          <w:color w:val="000000"/>
          <w:sz w:val="21"/>
          <w:szCs w:val="21"/>
          <w:lang w:eastAsia="zh-CN"/>
        </w:rPr>
      </w:pPr>
      <w:r w:rsidRPr="00721412">
        <w:rPr>
          <w:color w:val="000000"/>
          <w:sz w:val="21"/>
          <w:szCs w:val="21"/>
          <w:lang w:eastAsia="zh-CN"/>
        </w:rPr>
        <w:t xml:space="preserve">Oświadczam, że wszystkie informacje podane w powyższym oświadczeniu są aktualne </w:t>
      </w:r>
      <w:r w:rsidRPr="00721412">
        <w:rPr>
          <w:color w:val="000000"/>
          <w:sz w:val="21"/>
          <w:szCs w:val="21"/>
          <w:lang w:eastAsia="zh-CN"/>
        </w:rPr>
        <w:br/>
        <w:t>i zgodne z prawdą oraz zostały przedstawione z pełną świadomością konsekwencji wprowadzenia Zmawiającego w błąd przy przedstawianiu informacji.</w:t>
      </w:r>
    </w:p>
    <w:p w:rsidR="0066796B" w:rsidRDefault="0066796B" w:rsidP="00756185">
      <w:pPr>
        <w:spacing w:after="200" w:line="360" w:lineRule="auto"/>
        <w:jc w:val="both"/>
        <w:rPr>
          <w:color w:val="000000"/>
          <w:sz w:val="21"/>
          <w:szCs w:val="21"/>
          <w:lang w:eastAsia="zh-CN"/>
        </w:rPr>
      </w:pPr>
    </w:p>
    <w:p w:rsidR="00756185" w:rsidRPr="00721412" w:rsidRDefault="00756185" w:rsidP="00756185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</w:rPr>
      </w:pPr>
      <w:r w:rsidRPr="00721412">
        <w:rPr>
          <w:color w:val="000000"/>
        </w:rPr>
        <w:t>Miejsce i data:  ……………………………………..</w:t>
      </w:r>
    </w:p>
    <w:p w:rsidR="00756185" w:rsidRPr="00721412" w:rsidRDefault="00756185" w:rsidP="00756185">
      <w:pPr>
        <w:pStyle w:val="Bezodstpw1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756185" w:rsidRPr="00721412" w:rsidRDefault="00756185" w:rsidP="00756185">
      <w:pPr>
        <w:pStyle w:val="Bezodstpw1"/>
        <w:ind w:left="3540" w:firstLine="560"/>
        <w:rPr>
          <w:rFonts w:ascii="Times New Roman" w:hAnsi="Times New Roman" w:cs="Times New Roman"/>
          <w:sz w:val="20"/>
          <w:szCs w:val="20"/>
        </w:rPr>
      </w:pPr>
      <w:r w:rsidRPr="00721412">
        <w:rPr>
          <w:rFonts w:ascii="Times New Roman" w:hAnsi="Times New Roman" w:cs="Times New Roman"/>
          <w:sz w:val="16"/>
          <w:szCs w:val="16"/>
        </w:rPr>
        <w:t xml:space="preserve">  </w:t>
      </w:r>
      <w:r w:rsidRPr="00721412">
        <w:rPr>
          <w:rFonts w:ascii="Times New Roman" w:hAnsi="Times New Roman" w:cs="Times New Roman"/>
          <w:sz w:val="20"/>
          <w:szCs w:val="20"/>
        </w:rPr>
        <w:t>.…………..…………………………………………..</w:t>
      </w:r>
    </w:p>
    <w:p w:rsidR="00756185" w:rsidRPr="00721412" w:rsidRDefault="00756185" w:rsidP="00756185">
      <w:pPr>
        <w:pStyle w:val="Bezodstpw1"/>
        <w:ind w:left="283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721412">
        <w:rPr>
          <w:rFonts w:ascii="Times New Roman" w:hAnsi="Times New Roman" w:cs="Times New Roman"/>
          <w:sz w:val="18"/>
          <w:szCs w:val="18"/>
        </w:rPr>
        <w:t>(podpisy i pieczątki uprawnionego/y ch reprezentanta/ów</w:t>
      </w:r>
    </w:p>
    <w:p w:rsidR="00756185" w:rsidRPr="00721412" w:rsidRDefault="00756185" w:rsidP="00756185">
      <w:pPr>
        <w:pStyle w:val="Bezodstpw1"/>
        <w:ind w:left="283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721412">
        <w:rPr>
          <w:rFonts w:ascii="Times New Roman" w:hAnsi="Times New Roman" w:cs="Times New Roman"/>
          <w:sz w:val="18"/>
          <w:szCs w:val="18"/>
        </w:rPr>
        <w:t>lub upełnomocnionych przedstawicieli wykonawcy/ wykonawców)</w:t>
      </w:r>
    </w:p>
    <w:sectPr w:rsidR="00756185" w:rsidRPr="00721412" w:rsidSect="00CC660E">
      <w:headerReference w:type="default" r:id="rId8"/>
      <w:footerReference w:type="default" r:id="rId9"/>
      <w:footerReference w:type="first" r:id="rId10"/>
      <w:pgSz w:w="11905" w:h="16838" w:code="9"/>
      <w:pgMar w:top="1417" w:right="1417" w:bottom="1417" w:left="1417" w:header="851" w:footer="936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A5" w:rsidRDefault="00C67BA5">
      <w:r>
        <w:separator/>
      </w:r>
    </w:p>
  </w:endnote>
  <w:endnote w:type="continuationSeparator" w:id="0">
    <w:p w:rsidR="00C67BA5" w:rsidRDefault="00C67BA5">
      <w:r>
        <w:continuationSeparator/>
      </w:r>
    </w:p>
  </w:endnote>
  <w:endnote w:type="continuationNotice" w:id="1">
    <w:p w:rsidR="00C67BA5" w:rsidRDefault="00C67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A5" w:rsidRDefault="00C67BA5">
    <w:pPr>
      <w:pStyle w:val="Nagwek1"/>
      <w:jc w:val="center"/>
      <w:rPr>
        <w:sz w:val="16"/>
        <w:szCs w:val="16"/>
      </w:rPr>
    </w:pPr>
    <w:r>
      <w:rPr>
        <w:sz w:val="16"/>
        <w:szCs w:val="16"/>
      </w:rPr>
      <w:t>____</w:t>
    </w:r>
  </w:p>
  <w:p w:rsidR="00C67BA5" w:rsidRPr="0008631D" w:rsidRDefault="00C67BA5">
    <w:pPr>
      <w:jc w:val="center"/>
      <w:rPr>
        <w:b/>
        <w:sz w:val="6"/>
        <w:szCs w:val="6"/>
      </w:rPr>
    </w:pPr>
  </w:p>
  <w:p w:rsidR="00C67BA5" w:rsidRDefault="00093829">
    <w:pPr>
      <w:pStyle w:val="Stopka"/>
      <w:jc w:val="center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 w:rsidR="00C67BA5"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3327FF">
      <w:rPr>
        <w:b/>
        <w:noProof/>
        <w:sz w:val="16"/>
        <w:szCs w:val="16"/>
      </w:rPr>
      <w:t>4</w:t>
    </w:r>
    <w:r>
      <w:rPr>
        <w:b/>
        <w:sz w:val="16"/>
        <w:szCs w:val="16"/>
      </w:rPr>
      <w:fldChar w:fldCharType="end"/>
    </w:r>
    <w:r w:rsidR="00C67BA5">
      <w:rPr>
        <w:b/>
        <w:sz w:val="16"/>
        <w:szCs w:val="16"/>
      </w:rPr>
      <w:t xml:space="preserve"> / </w:t>
    </w:r>
    <w:r>
      <w:rPr>
        <w:b/>
        <w:sz w:val="16"/>
        <w:szCs w:val="16"/>
      </w:rPr>
      <w:fldChar w:fldCharType="begin"/>
    </w:r>
    <w:r w:rsidR="00C67BA5"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3327FF">
      <w:rPr>
        <w:b/>
        <w:noProof/>
        <w:sz w:val="16"/>
        <w:szCs w:val="16"/>
      </w:rPr>
      <w:t>7</w:t>
    </w:r>
    <w:r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A5" w:rsidRDefault="00093829" w:rsidP="00930612">
    <w:pPr>
      <w:pStyle w:val="Stopka"/>
      <w:jc w:val="right"/>
    </w:pPr>
    <w:r>
      <w:rPr>
        <w:noProof/>
      </w:rPr>
      <w:fldChar w:fldCharType="begin"/>
    </w:r>
    <w:r w:rsidR="00C67BA5">
      <w:rPr>
        <w:noProof/>
      </w:rPr>
      <w:instrText xml:space="preserve"> PAGE   \* MERGEFORMAT </w:instrText>
    </w:r>
    <w:r>
      <w:rPr>
        <w:noProof/>
      </w:rPr>
      <w:fldChar w:fldCharType="separate"/>
    </w:r>
    <w:r w:rsidR="003327FF">
      <w:rPr>
        <w:noProof/>
      </w:rPr>
      <w:t>1</w:t>
    </w:r>
    <w:r>
      <w:rPr>
        <w:noProof/>
      </w:rPr>
      <w:fldChar w:fldCharType="end"/>
    </w:r>
  </w:p>
  <w:p w:rsidR="00C67BA5" w:rsidRDefault="00C67BA5">
    <w:pPr>
      <w:pStyle w:val="Nagwek3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A5" w:rsidRDefault="00C67BA5">
      <w:r>
        <w:separator/>
      </w:r>
    </w:p>
  </w:footnote>
  <w:footnote w:type="continuationSeparator" w:id="0">
    <w:p w:rsidR="00C67BA5" w:rsidRDefault="00C67BA5">
      <w:r>
        <w:continuationSeparator/>
      </w:r>
    </w:p>
  </w:footnote>
  <w:footnote w:type="continuationNotice" w:id="1">
    <w:p w:rsidR="00C67BA5" w:rsidRDefault="00C67B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A5" w:rsidRDefault="00C67BA5">
    <w:pPr>
      <w:pStyle w:val="Nagwek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5166"/>
    <w:multiLevelType w:val="hybridMultilevel"/>
    <w:tmpl w:val="A1DC1FE4"/>
    <w:lvl w:ilvl="0" w:tplc="A1F22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C7B86BB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3372"/>
    <w:multiLevelType w:val="hybridMultilevel"/>
    <w:tmpl w:val="9CBA2B90"/>
    <w:lvl w:ilvl="0" w:tplc="AB566BE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628E5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C439C"/>
    <w:multiLevelType w:val="hybridMultilevel"/>
    <w:tmpl w:val="FCAE5DE8"/>
    <w:lvl w:ilvl="0" w:tplc="2B6AD4E4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04E4"/>
    <w:multiLevelType w:val="hybridMultilevel"/>
    <w:tmpl w:val="82B60ABC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4BC641A4"/>
    <w:multiLevelType w:val="hybridMultilevel"/>
    <w:tmpl w:val="49F47CC4"/>
    <w:lvl w:ilvl="0" w:tplc="716C9D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Cs/>
        <w:color w:val="0000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50D40CC3"/>
    <w:multiLevelType w:val="hybridMultilevel"/>
    <w:tmpl w:val="83F60B50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D836C0"/>
    <w:multiLevelType w:val="hybridMultilevel"/>
    <w:tmpl w:val="374232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A671FA"/>
    <w:multiLevelType w:val="hybridMultilevel"/>
    <w:tmpl w:val="40CC2528"/>
    <w:lvl w:ilvl="0" w:tplc="24C87F62">
      <w:start w:val="1"/>
      <w:numFmt w:val="lowerLetter"/>
      <w:lvlText w:val="%1)"/>
      <w:lvlJc w:val="left"/>
      <w:pPr>
        <w:ind w:left="767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5626481E"/>
    <w:multiLevelType w:val="hybridMultilevel"/>
    <w:tmpl w:val="F9E2133A"/>
    <w:lvl w:ilvl="0" w:tplc="8B26C7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64461587"/>
    <w:multiLevelType w:val="hybridMultilevel"/>
    <w:tmpl w:val="91667E4C"/>
    <w:lvl w:ilvl="0" w:tplc="A1F22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4892B07"/>
    <w:multiLevelType w:val="hybridMultilevel"/>
    <w:tmpl w:val="9162F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B9E"/>
    <w:multiLevelType w:val="hybridMultilevel"/>
    <w:tmpl w:val="B6C4024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2" w15:restartNumberingAfterBreak="0">
    <w:nsid w:val="677E1008"/>
    <w:multiLevelType w:val="hybridMultilevel"/>
    <w:tmpl w:val="607E6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05348"/>
    <w:multiLevelType w:val="hybridMultilevel"/>
    <w:tmpl w:val="82FC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87AA2"/>
    <w:multiLevelType w:val="hybridMultilevel"/>
    <w:tmpl w:val="F92A5BF8"/>
    <w:lvl w:ilvl="0" w:tplc="A1F227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F6F1D1D"/>
    <w:multiLevelType w:val="hybridMultilevel"/>
    <w:tmpl w:val="0D200A58"/>
    <w:lvl w:ilvl="0" w:tplc="01BCE68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15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14"/>
  </w:num>
  <w:num w:numId="12">
    <w:abstractNumId w:val="8"/>
  </w:num>
  <w:num w:numId="13">
    <w:abstractNumId w:val="7"/>
  </w:num>
  <w:num w:numId="14">
    <w:abstractNumId w:val="12"/>
  </w:num>
  <w:num w:numId="15">
    <w:abstractNumId w:val="13"/>
  </w:num>
  <w:num w:numId="1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8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9637A3"/>
    <w:rsid w:val="000104D2"/>
    <w:rsid w:val="00011F19"/>
    <w:rsid w:val="00014319"/>
    <w:rsid w:val="00030484"/>
    <w:rsid w:val="00031302"/>
    <w:rsid w:val="00031531"/>
    <w:rsid w:val="00031C01"/>
    <w:rsid w:val="00035B06"/>
    <w:rsid w:val="00036D4D"/>
    <w:rsid w:val="00037D71"/>
    <w:rsid w:val="000404A4"/>
    <w:rsid w:val="000455D7"/>
    <w:rsid w:val="000476EE"/>
    <w:rsid w:val="0005028F"/>
    <w:rsid w:val="00052DE1"/>
    <w:rsid w:val="00053613"/>
    <w:rsid w:val="00055448"/>
    <w:rsid w:val="00056031"/>
    <w:rsid w:val="00057D12"/>
    <w:rsid w:val="00057FC8"/>
    <w:rsid w:val="00064B62"/>
    <w:rsid w:val="00070AF3"/>
    <w:rsid w:val="000714F2"/>
    <w:rsid w:val="0007483C"/>
    <w:rsid w:val="00077D8C"/>
    <w:rsid w:val="0008240F"/>
    <w:rsid w:val="0008631D"/>
    <w:rsid w:val="00086CD8"/>
    <w:rsid w:val="0009152B"/>
    <w:rsid w:val="000932DB"/>
    <w:rsid w:val="00093829"/>
    <w:rsid w:val="000960A7"/>
    <w:rsid w:val="000A20AF"/>
    <w:rsid w:val="000A7390"/>
    <w:rsid w:val="000A7FAD"/>
    <w:rsid w:val="000B01EF"/>
    <w:rsid w:val="000C09E2"/>
    <w:rsid w:val="000C1D11"/>
    <w:rsid w:val="000C2D02"/>
    <w:rsid w:val="000C2D54"/>
    <w:rsid w:val="000C3FB6"/>
    <w:rsid w:val="000C4E21"/>
    <w:rsid w:val="000C6B2B"/>
    <w:rsid w:val="000D1B2E"/>
    <w:rsid w:val="000D4DD6"/>
    <w:rsid w:val="000D553D"/>
    <w:rsid w:val="000E21B7"/>
    <w:rsid w:val="000E35A3"/>
    <w:rsid w:val="000E3E83"/>
    <w:rsid w:val="000E6108"/>
    <w:rsid w:val="000F2E91"/>
    <w:rsid w:val="00105F20"/>
    <w:rsid w:val="00112F1E"/>
    <w:rsid w:val="00113619"/>
    <w:rsid w:val="001163F0"/>
    <w:rsid w:val="0011766E"/>
    <w:rsid w:val="00124CCF"/>
    <w:rsid w:val="00125745"/>
    <w:rsid w:val="001268DF"/>
    <w:rsid w:val="00137070"/>
    <w:rsid w:val="0014218D"/>
    <w:rsid w:val="00143242"/>
    <w:rsid w:val="001455E5"/>
    <w:rsid w:val="00150BB4"/>
    <w:rsid w:val="00157C97"/>
    <w:rsid w:val="0016025C"/>
    <w:rsid w:val="0016196D"/>
    <w:rsid w:val="001659A6"/>
    <w:rsid w:val="00165A47"/>
    <w:rsid w:val="001710F4"/>
    <w:rsid w:val="0017226F"/>
    <w:rsid w:val="00181FDB"/>
    <w:rsid w:val="0019154A"/>
    <w:rsid w:val="001A2E93"/>
    <w:rsid w:val="001A45D3"/>
    <w:rsid w:val="001B0443"/>
    <w:rsid w:val="001B2832"/>
    <w:rsid w:val="001B2CC1"/>
    <w:rsid w:val="001B328B"/>
    <w:rsid w:val="001B5AC4"/>
    <w:rsid w:val="001C5FBE"/>
    <w:rsid w:val="001C69F3"/>
    <w:rsid w:val="001C7617"/>
    <w:rsid w:val="001D1629"/>
    <w:rsid w:val="001D2CB8"/>
    <w:rsid w:val="001D580D"/>
    <w:rsid w:val="001E103C"/>
    <w:rsid w:val="001E5323"/>
    <w:rsid w:val="001E5A45"/>
    <w:rsid w:val="001E6515"/>
    <w:rsid w:val="001E7283"/>
    <w:rsid w:val="001F1C7F"/>
    <w:rsid w:val="001F51AA"/>
    <w:rsid w:val="001F5793"/>
    <w:rsid w:val="001F7C79"/>
    <w:rsid w:val="002023AD"/>
    <w:rsid w:val="002068EE"/>
    <w:rsid w:val="0021580E"/>
    <w:rsid w:val="00216AB0"/>
    <w:rsid w:val="00220BD9"/>
    <w:rsid w:val="00224E78"/>
    <w:rsid w:val="00226DED"/>
    <w:rsid w:val="00226E50"/>
    <w:rsid w:val="002302FA"/>
    <w:rsid w:val="00245434"/>
    <w:rsid w:val="002464B8"/>
    <w:rsid w:val="002510A4"/>
    <w:rsid w:val="0025730A"/>
    <w:rsid w:val="0026251C"/>
    <w:rsid w:val="00264CB4"/>
    <w:rsid w:val="00266E5B"/>
    <w:rsid w:val="00272E3F"/>
    <w:rsid w:val="002753C2"/>
    <w:rsid w:val="00283914"/>
    <w:rsid w:val="00283C06"/>
    <w:rsid w:val="00284D4E"/>
    <w:rsid w:val="00290237"/>
    <w:rsid w:val="00297160"/>
    <w:rsid w:val="00297708"/>
    <w:rsid w:val="002A45A8"/>
    <w:rsid w:val="002A5584"/>
    <w:rsid w:val="002B4D74"/>
    <w:rsid w:val="002C59A2"/>
    <w:rsid w:val="002C6FDA"/>
    <w:rsid w:val="002D1C28"/>
    <w:rsid w:val="002D3A94"/>
    <w:rsid w:val="002D41A7"/>
    <w:rsid w:val="002D55CC"/>
    <w:rsid w:val="002D6E91"/>
    <w:rsid w:val="002D71DA"/>
    <w:rsid w:val="002E053A"/>
    <w:rsid w:val="002E0963"/>
    <w:rsid w:val="002E0A9B"/>
    <w:rsid w:val="002E449F"/>
    <w:rsid w:val="002E54ED"/>
    <w:rsid w:val="002E6D9B"/>
    <w:rsid w:val="002E6DD7"/>
    <w:rsid w:val="002E745B"/>
    <w:rsid w:val="002F1439"/>
    <w:rsid w:val="002F262E"/>
    <w:rsid w:val="002F3F97"/>
    <w:rsid w:val="002F675C"/>
    <w:rsid w:val="00304A6E"/>
    <w:rsid w:val="00310E42"/>
    <w:rsid w:val="00311982"/>
    <w:rsid w:val="00315EE0"/>
    <w:rsid w:val="0032183C"/>
    <w:rsid w:val="00324770"/>
    <w:rsid w:val="00324F41"/>
    <w:rsid w:val="00325C75"/>
    <w:rsid w:val="003327FF"/>
    <w:rsid w:val="0033423D"/>
    <w:rsid w:val="00334792"/>
    <w:rsid w:val="00337DB1"/>
    <w:rsid w:val="00340E0F"/>
    <w:rsid w:val="003423D2"/>
    <w:rsid w:val="00343E8D"/>
    <w:rsid w:val="00346136"/>
    <w:rsid w:val="00356A96"/>
    <w:rsid w:val="003615D3"/>
    <w:rsid w:val="00366E14"/>
    <w:rsid w:val="00367F72"/>
    <w:rsid w:val="0037267C"/>
    <w:rsid w:val="00372D2B"/>
    <w:rsid w:val="00381B28"/>
    <w:rsid w:val="00384035"/>
    <w:rsid w:val="00386499"/>
    <w:rsid w:val="003910FE"/>
    <w:rsid w:val="00391CF1"/>
    <w:rsid w:val="003A102A"/>
    <w:rsid w:val="003A11EB"/>
    <w:rsid w:val="003A2E09"/>
    <w:rsid w:val="003A6B13"/>
    <w:rsid w:val="003B459E"/>
    <w:rsid w:val="003B7F3E"/>
    <w:rsid w:val="003D2A93"/>
    <w:rsid w:val="003E29E4"/>
    <w:rsid w:val="003E5617"/>
    <w:rsid w:val="003F037E"/>
    <w:rsid w:val="003F5173"/>
    <w:rsid w:val="003F6E0A"/>
    <w:rsid w:val="003F7E3F"/>
    <w:rsid w:val="0040213F"/>
    <w:rsid w:val="00404949"/>
    <w:rsid w:val="00405152"/>
    <w:rsid w:val="00405371"/>
    <w:rsid w:val="00406A08"/>
    <w:rsid w:val="00410E83"/>
    <w:rsid w:val="00414E14"/>
    <w:rsid w:val="00414E8C"/>
    <w:rsid w:val="00415047"/>
    <w:rsid w:val="004175A2"/>
    <w:rsid w:val="004242D0"/>
    <w:rsid w:val="00425FC7"/>
    <w:rsid w:val="00441D05"/>
    <w:rsid w:val="00443870"/>
    <w:rsid w:val="0045320C"/>
    <w:rsid w:val="00455226"/>
    <w:rsid w:val="00455DE4"/>
    <w:rsid w:val="00461935"/>
    <w:rsid w:val="00461C70"/>
    <w:rsid w:val="00461CB9"/>
    <w:rsid w:val="004641C4"/>
    <w:rsid w:val="00465631"/>
    <w:rsid w:val="004659CB"/>
    <w:rsid w:val="004717B4"/>
    <w:rsid w:val="00475AF8"/>
    <w:rsid w:val="00477CC4"/>
    <w:rsid w:val="00480E97"/>
    <w:rsid w:val="00480F91"/>
    <w:rsid w:val="00483D77"/>
    <w:rsid w:val="0048431C"/>
    <w:rsid w:val="00487251"/>
    <w:rsid w:val="00490A2D"/>
    <w:rsid w:val="004A1FC6"/>
    <w:rsid w:val="004A3577"/>
    <w:rsid w:val="004B0431"/>
    <w:rsid w:val="004C4865"/>
    <w:rsid w:val="004D5B6C"/>
    <w:rsid w:val="004D6EA1"/>
    <w:rsid w:val="004E7160"/>
    <w:rsid w:val="004F046E"/>
    <w:rsid w:val="004F26D3"/>
    <w:rsid w:val="004F4CEA"/>
    <w:rsid w:val="004F7BA6"/>
    <w:rsid w:val="005005D8"/>
    <w:rsid w:val="00510233"/>
    <w:rsid w:val="00510C4B"/>
    <w:rsid w:val="005117E0"/>
    <w:rsid w:val="00513387"/>
    <w:rsid w:val="00513623"/>
    <w:rsid w:val="00520F9E"/>
    <w:rsid w:val="0052671D"/>
    <w:rsid w:val="005273F3"/>
    <w:rsid w:val="00527F86"/>
    <w:rsid w:val="00532FC9"/>
    <w:rsid w:val="005373AC"/>
    <w:rsid w:val="00541F06"/>
    <w:rsid w:val="0055529C"/>
    <w:rsid w:val="005573C7"/>
    <w:rsid w:val="0055779F"/>
    <w:rsid w:val="00560827"/>
    <w:rsid w:val="005638CB"/>
    <w:rsid w:val="00575BA0"/>
    <w:rsid w:val="00576842"/>
    <w:rsid w:val="00577CB6"/>
    <w:rsid w:val="00582244"/>
    <w:rsid w:val="00585A16"/>
    <w:rsid w:val="00587DD9"/>
    <w:rsid w:val="00597465"/>
    <w:rsid w:val="005A264E"/>
    <w:rsid w:val="005A37CC"/>
    <w:rsid w:val="005A41E8"/>
    <w:rsid w:val="005C07E4"/>
    <w:rsid w:val="005C5D4F"/>
    <w:rsid w:val="005C64C4"/>
    <w:rsid w:val="005E0F6C"/>
    <w:rsid w:val="005E3595"/>
    <w:rsid w:val="005E72B4"/>
    <w:rsid w:val="005F168A"/>
    <w:rsid w:val="005F3CE7"/>
    <w:rsid w:val="005F4B97"/>
    <w:rsid w:val="005F5069"/>
    <w:rsid w:val="005F732F"/>
    <w:rsid w:val="005F7C2D"/>
    <w:rsid w:val="005F7E33"/>
    <w:rsid w:val="00600372"/>
    <w:rsid w:val="00600EE3"/>
    <w:rsid w:val="00603902"/>
    <w:rsid w:val="00610230"/>
    <w:rsid w:val="00613DB1"/>
    <w:rsid w:val="00615474"/>
    <w:rsid w:val="0063089C"/>
    <w:rsid w:val="0063365F"/>
    <w:rsid w:val="0063503C"/>
    <w:rsid w:val="006360D4"/>
    <w:rsid w:val="006360E6"/>
    <w:rsid w:val="00646B3E"/>
    <w:rsid w:val="006518F3"/>
    <w:rsid w:val="006545A1"/>
    <w:rsid w:val="00656344"/>
    <w:rsid w:val="006568CF"/>
    <w:rsid w:val="00660A45"/>
    <w:rsid w:val="00665DAD"/>
    <w:rsid w:val="0066796B"/>
    <w:rsid w:val="00677973"/>
    <w:rsid w:val="0068110D"/>
    <w:rsid w:val="00691687"/>
    <w:rsid w:val="00692FE1"/>
    <w:rsid w:val="006953EE"/>
    <w:rsid w:val="006A5178"/>
    <w:rsid w:val="006A6022"/>
    <w:rsid w:val="006B4EB0"/>
    <w:rsid w:val="006B5CDE"/>
    <w:rsid w:val="006C3BB7"/>
    <w:rsid w:val="006C4F4A"/>
    <w:rsid w:val="006D1106"/>
    <w:rsid w:val="006D4CB7"/>
    <w:rsid w:val="006D5671"/>
    <w:rsid w:val="006D6D92"/>
    <w:rsid w:val="006E09F9"/>
    <w:rsid w:val="006E55E3"/>
    <w:rsid w:val="006F23E1"/>
    <w:rsid w:val="00701683"/>
    <w:rsid w:val="0070275D"/>
    <w:rsid w:val="00711D5E"/>
    <w:rsid w:val="00721176"/>
    <w:rsid w:val="00723D64"/>
    <w:rsid w:val="007311EC"/>
    <w:rsid w:val="00732042"/>
    <w:rsid w:val="007339D1"/>
    <w:rsid w:val="007344F6"/>
    <w:rsid w:val="0075007B"/>
    <w:rsid w:val="0075036D"/>
    <w:rsid w:val="007510D5"/>
    <w:rsid w:val="00751F39"/>
    <w:rsid w:val="00754584"/>
    <w:rsid w:val="00756185"/>
    <w:rsid w:val="00760094"/>
    <w:rsid w:val="00760B2D"/>
    <w:rsid w:val="007610F0"/>
    <w:rsid w:val="00762ACA"/>
    <w:rsid w:val="00762BFD"/>
    <w:rsid w:val="00763952"/>
    <w:rsid w:val="00765CDA"/>
    <w:rsid w:val="00765F23"/>
    <w:rsid w:val="00771AAF"/>
    <w:rsid w:val="007725A0"/>
    <w:rsid w:val="00776ACD"/>
    <w:rsid w:val="007854C0"/>
    <w:rsid w:val="007859D2"/>
    <w:rsid w:val="00787CF6"/>
    <w:rsid w:val="00792D73"/>
    <w:rsid w:val="00796276"/>
    <w:rsid w:val="00796ECB"/>
    <w:rsid w:val="007974B1"/>
    <w:rsid w:val="00797F19"/>
    <w:rsid w:val="007A22BC"/>
    <w:rsid w:val="007A4ACE"/>
    <w:rsid w:val="007A632A"/>
    <w:rsid w:val="007A653E"/>
    <w:rsid w:val="007B5DDB"/>
    <w:rsid w:val="007C0D7F"/>
    <w:rsid w:val="007C2329"/>
    <w:rsid w:val="007C7800"/>
    <w:rsid w:val="007D2BCD"/>
    <w:rsid w:val="007D4BEB"/>
    <w:rsid w:val="007D5754"/>
    <w:rsid w:val="007D57E7"/>
    <w:rsid w:val="007E1402"/>
    <w:rsid w:val="007E4457"/>
    <w:rsid w:val="007F0EFD"/>
    <w:rsid w:val="007F334A"/>
    <w:rsid w:val="007F5AB0"/>
    <w:rsid w:val="00801F47"/>
    <w:rsid w:val="00802BB6"/>
    <w:rsid w:val="00814DA3"/>
    <w:rsid w:val="00820292"/>
    <w:rsid w:val="0082229C"/>
    <w:rsid w:val="00822E14"/>
    <w:rsid w:val="008250E2"/>
    <w:rsid w:val="0082579F"/>
    <w:rsid w:val="00830003"/>
    <w:rsid w:val="008308AD"/>
    <w:rsid w:val="00833D4B"/>
    <w:rsid w:val="00837106"/>
    <w:rsid w:val="008415F5"/>
    <w:rsid w:val="00852178"/>
    <w:rsid w:val="008558A7"/>
    <w:rsid w:val="00856F49"/>
    <w:rsid w:val="0086049D"/>
    <w:rsid w:val="00861963"/>
    <w:rsid w:val="00862F1F"/>
    <w:rsid w:val="00864CC9"/>
    <w:rsid w:val="00865C1D"/>
    <w:rsid w:val="00867AED"/>
    <w:rsid w:val="0088325D"/>
    <w:rsid w:val="0088462C"/>
    <w:rsid w:val="008A0B6B"/>
    <w:rsid w:val="008A313E"/>
    <w:rsid w:val="008C283C"/>
    <w:rsid w:val="008C42AA"/>
    <w:rsid w:val="008C7629"/>
    <w:rsid w:val="008D4B95"/>
    <w:rsid w:val="008D6389"/>
    <w:rsid w:val="008D706C"/>
    <w:rsid w:val="008E57AC"/>
    <w:rsid w:val="008F027B"/>
    <w:rsid w:val="008F0C85"/>
    <w:rsid w:val="008F30C3"/>
    <w:rsid w:val="009047EB"/>
    <w:rsid w:val="00922613"/>
    <w:rsid w:val="009227D4"/>
    <w:rsid w:val="00930612"/>
    <w:rsid w:val="009326CB"/>
    <w:rsid w:val="00937B6E"/>
    <w:rsid w:val="00941B00"/>
    <w:rsid w:val="00941DD6"/>
    <w:rsid w:val="00946220"/>
    <w:rsid w:val="00947E23"/>
    <w:rsid w:val="00951C6B"/>
    <w:rsid w:val="009526B7"/>
    <w:rsid w:val="00953851"/>
    <w:rsid w:val="00955645"/>
    <w:rsid w:val="009637A3"/>
    <w:rsid w:val="00970FB5"/>
    <w:rsid w:val="00975BC7"/>
    <w:rsid w:val="0097609D"/>
    <w:rsid w:val="009802FE"/>
    <w:rsid w:val="009841A1"/>
    <w:rsid w:val="0098453D"/>
    <w:rsid w:val="0098689B"/>
    <w:rsid w:val="0098707E"/>
    <w:rsid w:val="00987A33"/>
    <w:rsid w:val="00992A4F"/>
    <w:rsid w:val="00994A27"/>
    <w:rsid w:val="009951B9"/>
    <w:rsid w:val="00997238"/>
    <w:rsid w:val="009A3A94"/>
    <w:rsid w:val="009B0BA1"/>
    <w:rsid w:val="009C07EA"/>
    <w:rsid w:val="009C59E0"/>
    <w:rsid w:val="009D3C49"/>
    <w:rsid w:val="009D4FC6"/>
    <w:rsid w:val="009D5160"/>
    <w:rsid w:val="009D57F0"/>
    <w:rsid w:val="009E5249"/>
    <w:rsid w:val="009F02F4"/>
    <w:rsid w:val="009F1EB4"/>
    <w:rsid w:val="009F39CA"/>
    <w:rsid w:val="009F42F6"/>
    <w:rsid w:val="00A040EA"/>
    <w:rsid w:val="00A108F7"/>
    <w:rsid w:val="00A20D81"/>
    <w:rsid w:val="00A21DFE"/>
    <w:rsid w:val="00A22041"/>
    <w:rsid w:val="00A324E3"/>
    <w:rsid w:val="00A3459B"/>
    <w:rsid w:val="00A47427"/>
    <w:rsid w:val="00A5542E"/>
    <w:rsid w:val="00A60D88"/>
    <w:rsid w:val="00A65028"/>
    <w:rsid w:val="00A65736"/>
    <w:rsid w:val="00A65DAF"/>
    <w:rsid w:val="00A7227A"/>
    <w:rsid w:val="00A8178A"/>
    <w:rsid w:val="00A81C62"/>
    <w:rsid w:val="00A84960"/>
    <w:rsid w:val="00A866BB"/>
    <w:rsid w:val="00A87F73"/>
    <w:rsid w:val="00A920DE"/>
    <w:rsid w:val="00A94F28"/>
    <w:rsid w:val="00A9741C"/>
    <w:rsid w:val="00AA3186"/>
    <w:rsid w:val="00AA7101"/>
    <w:rsid w:val="00AB0358"/>
    <w:rsid w:val="00AB37E0"/>
    <w:rsid w:val="00AB3A7A"/>
    <w:rsid w:val="00AB4DDD"/>
    <w:rsid w:val="00AC39BA"/>
    <w:rsid w:val="00AE4549"/>
    <w:rsid w:val="00AE4C74"/>
    <w:rsid w:val="00AF07B6"/>
    <w:rsid w:val="00AF2846"/>
    <w:rsid w:val="00AF3231"/>
    <w:rsid w:val="00B0150B"/>
    <w:rsid w:val="00B018A4"/>
    <w:rsid w:val="00B026DA"/>
    <w:rsid w:val="00B05E7D"/>
    <w:rsid w:val="00B11A2C"/>
    <w:rsid w:val="00B14617"/>
    <w:rsid w:val="00B1711E"/>
    <w:rsid w:val="00B23889"/>
    <w:rsid w:val="00B23952"/>
    <w:rsid w:val="00B30AE2"/>
    <w:rsid w:val="00B33A83"/>
    <w:rsid w:val="00B4049F"/>
    <w:rsid w:val="00B42E20"/>
    <w:rsid w:val="00B42F5F"/>
    <w:rsid w:val="00B466E0"/>
    <w:rsid w:val="00B51A77"/>
    <w:rsid w:val="00B51F6B"/>
    <w:rsid w:val="00B52144"/>
    <w:rsid w:val="00B54ACE"/>
    <w:rsid w:val="00B649FB"/>
    <w:rsid w:val="00B64E3D"/>
    <w:rsid w:val="00B66179"/>
    <w:rsid w:val="00B67972"/>
    <w:rsid w:val="00B70123"/>
    <w:rsid w:val="00B706AB"/>
    <w:rsid w:val="00B72123"/>
    <w:rsid w:val="00B7367C"/>
    <w:rsid w:val="00B75054"/>
    <w:rsid w:val="00B756FA"/>
    <w:rsid w:val="00B84188"/>
    <w:rsid w:val="00B85EA7"/>
    <w:rsid w:val="00B86DB4"/>
    <w:rsid w:val="00B8764A"/>
    <w:rsid w:val="00B91F8E"/>
    <w:rsid w:val="00B9428F"/>
    <w:rsid w:val="00B967C0"/>
    <w:rsid w:val="00B96FA0"/>
    <w:rsid w:val="00BA18EB"/>
    <w:rsid w:val="00BB40CD"/>
    <w:rsid w:val="00BB45C2"/>
    <w:rsid w:val="00BB5CB6"/>
    <w:rsid w:val="00BB614B"/>
    <w:rsid w:val="00BC0DEB"/>
    <w:rsid w:val="00BC4D94"/>
    <w:rsid w:val="00BC6794"/>
    <w:rsid w:val="00BD0437"/>
    <w:rsid w:val="00BD0754"/>
    <w:rsid w:val="00BD5888"/>
    <w:rsid w:val="00BD6625"/>
    <w:rsid w:val="00BF79FC"/>
    <w:rsid w:val="00C00D40"/>
    <w:rsid w:val="00C024AE"/>
    <w:rsid w:val="00C05902"/>
    <w:rsid w:val="00C0735A"/>
    <w:rsid w:val="00C11053"/>
    <w:rsid w:val="00C12BD8"/>
    <w:rsid w:val="00C14F1E"/>
    <w:rsid w:val="00C1517C"/>
    <w:rsid w:val="00C17087"/>
    <w:rsid w:val="00C2147A"/>
    <w:rsid w:val="00C2381A"/>
    <w:rsid w:val="00C2597D"/>
    <w:rsid w:val="00C26415"/>
    <w:rsid w:val="00C2674A"/>
    <w:rsid w:val="00C27212"/>
    <w:rsid w:val="00C27AA5"/>
    <w:rsid w:val="00C30CA4"/>
    <w:rsid w:val="00C319E5"/>
    <w:rsid w:val="00C33B97"/>
    <w:rsid w:val="00C434C3"/>
    <w:rsid w:val="00C439DB"/>
    <w:rsid w:val="00C44FB9"/>
    <w:rsid w:val="00C4574C"/>
    <w:rsid w:val="00C4752E"/>
    <w:rsid w:val="00C512C1"/>
    <w:rsid w:val="00C52C05"/>
    <w:rsid w:val="00C571DF"/>
    <w:rsid w:val="00C605A1"/>
    <w:rsid w:val="00C61E62"/>
    <w:rsid w:val="00C62C17"/>
    <w:rsid w:val="00C62FB9"/>
    <w:rsid w:val="00C652CD"/>
    <w:rsid w:val="00C671C7"/>
    <w:rsid w:val="00C6746D"/>
    <w:rsid w:val="00C67BA5"/>
    <w:rsid w:val="00C7154C"/>
    <w:rsid w:val="00C74112"/>
    <w:rsid w:val="00C747C0"/>
    <w:rsid w:val="00C846EB"/>
    <w:rsid w:val="00C84A8F"/>
    <w:rsid w:val="00C84E35"/>
    <w:rsid w:val="00C86A48"/>
    <w:rsid w:val="00C874F3"/>
    <w:rsid w:val="00C9023B"/>
    <w:rsid w:val="00CA30CF"/>
    <w:rsid w:val="00CB2BDD"/>
    <w:rsid w:val="00CB33BC"/>
    <w:rsid w:val="00CB4F0F"/>
    <w:rsid w:val="00CB5A55"/>
    <w:rsid w:val="00CC4B2F"/>
    <w:rsid w:val="00CC660E"/>
    <w:rsid w:val="00CC6982"/>
    <w:rsid w:val="00CC71EA"/>
    <w:rsid w:val="00CC72A8"/>
    <w:rsid w:val="00CD65B3"/>
    <w:rsid w:val="00CE145D"/>
    <w:rsid w:val="00CF0181"/>
    <w:rsid w:val="00CF0410"/>
    <w:rsid w:val="00CF19EB"/>
    <w:rsid w:val="00CF679B"/>
    <w:rsid w:val="00D10D42"/>
    <w:rsid w:val="00D159DA"/>
    <w:rsid w:val="00D16985"/>
    <w:rsid w:val="00D16A08"/>
    <w:rsid w:val="00D21906"/>
    <w:rsid w:val="00D266DF"/>
    <w:rsid w:val="00D307AB"/>
    <w:rsid w:val="00D3522D"/>
    <w:rsid w:val="00D5243E"/>
    <w:rsid w:val="00D54085"/>
    <w:rsid w:val="00D56E47"/>
    <w:rsid w:val="00D6146B"/>
    <w:rsid w:val="00D628E2"/>
    <w:rsid w:val="00D638EA"/>
    <w:rsid w:val="00D6634B"/>
    <w:rsid w:val="00D732A3"/>
    <w:rsid w:val="00D775B9"/>
    <w:rsid w:val="00D81A6F"/>
    <w:rsid w:val="00D82606"/>
    <w:rsid w:val="00D86948"/>
    <w:rsid w:val="00DA10A5"/>
    <w:rsid w:val="00DA3B45"/>
    <w:rsid w:val="00DB1282"/>
    <w:rsid w:val="00DC3736"/>
    <w:rsid w:val="00DC3A64"/>
    <w:rsid w:val="00DC3D27"/>
    <w:rsid w:val="00DC45FA"/>
    <w:rsid w:val="00DC5F81"/>
    <w:rsid w:val="00DE67E9"/>
    <w:rsid w:val="00DF1503"/>
    <w:rsid w:val="00DF3BE6"/>
    <w:rsid w:val="00E033C7"/>
    <w:rsid w:val="00E03C2D"/>
    <w:rsid w:val="00E13A27"/>
    <w:rsid w:val="00E144DE"/>
    <w:rsid w:val="00E21F95"/>
    <w:rsid w:val="00E22C22"/>
    <w:rsid w:val="00E2685D"/>
    <w:rsid w:val="00E347ED"/>
    <w:rsid w:val="00E421DB"/>
    <w:rsid w:val="00E43010"/>
    <w:rsid w:val="00E50BAB"/>
    <w:rsid w:val="00E72BBB"/>
    <w:rsid w:val="00E860A1"/>
    <w:rsid w:val="00E91C39"/>
    <w:rsid w:val="00E920E8"/>
    <w:rsid w:val="00E93FFA"/>
    <w:rsid w:val="00EA0091"/>
    <w:rsid w:val="00EA21AD"/>
    <w:rsid w:val="00EA4219"/>
    <w:rsid w:val="00EB4BAE"/>
    <w:rsid w:val="00EB5140"/>
    <w:rsid w:val="00EC6BB0"/>
    <w:rsid w:val="00EC74F5"/>
    <w:rsid w:val="00ED0B90"/>
    <w:rsid w:val="00ED0D9C"/>
    <w:rsid w:val="00ED460C"/>
    <w:rsid w:val="00ED6496"/>
    <w:rsid w:val="00EE0388"/>
    <w:rsid w:val="00EE6BA0"/>
    <w:rsid w:val="00EF096C"/>
    <w:rsid w:val="00EF4B2F"/>
    <w:rsid w:val="00EF6126"/>
    <w:rsid w:val="00EF7EA7"/>
    <w:rsid w:val="00F023B1"/>
    <w:rsid w:val="00F02DE1"/>
    <w:rsid w:val="00F07CA2"/>
    <w:rsid w:val="00F165CD"/>
    <w:rsid w:val="00F2002F"/>
    <w:rsid w:val="00F20FE6"/>
    <w:rsid w:val="00F211C2"/>
    <w:rsid w:val="00F214FF"/>
    <w:rsid w:val="00F21B8B"/>
    <w:rsid w:val="00F23FDC"/>
    <w:rsid w:val="00F26F19"/>
    <w:rsid w:val="00F276D1"/>
    <w:rsid w:val="00F33361"/>
    <w:rsid w:val="00F37A7F"/>
    <w:rsid w:val="00F37C45"/>
    <w:rsid w:val="00F50CBA"/>
    <w:rsid w:val="00F53032"/>
    <w:rsid w:val="00F54FAD"/>
    <w:rsid w:val="00F567CC"/>
    <w:rsid w:val="00F73143"/>
    <w:rsid w:val="00F7583D"/>
    <w:rsid w:val="00F80923"/>
    <w:rsid w:val="00F811FB"/>
    <w:rsid w:val="00F8270F"/>
    <w:rsid w:val="00F82823"/>
    <w:rsid w:val="00F929F9"/>
    <w:rsid w:val="00F975DD"/>
    <w:rsid w:val="00FA0488"/>
    <w:rsid w:val="00FA11F2"/>
    <w:rsid w:val="00FA2DA2"/>
    <w:rsid w:val="00FA52D0"/>
    <w:rsid w:val="00FA7804"/>
    <w:rsid w:val="00FB3935"/>
    <w:rsid w:val="00FB600E"/>
    <w:rsid w:val="00FC6565"/>
    <w:rsid w:val="00FC6AAE"/>
    <w:rsid w:val="00FD4B0B"/>
    <w:rsid w:val="00FD770E"/>
    <w:rsid w:val="00FE0680"/>
    <w:rsid w:val="00FE0B43"/>
    <w:rsid w:val="00FE1971"/>
    <w:rsid w:val="00FE4B54"/>
    <w:rsid w:val="00FE752E"/>
    <w:rsid w:val="00FF01B0"/>
    <w:rsid w:val="00FF139A"/>
    <w:rsid w:val="00FF3AB3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935"/>
  </w:style>
  <w:style w:type="paragraph" w:styleId="Nagwek1">
    <w:name w:val="heading 1"/>
    <w:basedOn w:val="Normalny"/>
    <w:next w:val="Normalny"/>
    <w:qFormat/>
    <w:rsid w:val="00461935"/>
    <w:pPr>
      <w:keepNext/>
      <w:jc w:val="right"/>
      <w:outlineLvl w:val="0"/>
    </w:pPr>
    <w:rPr>
      <w:b/>
      <w:sz w:val="24"/>
      <w:szCs w:val="28"/>
    </w:rPr>
  </w:style>
  <w:style w:type="paragraph" w:styleId="Nagwek2">
    <w:name w:val="heading 2"/>
    <w:basedOn w:val="Normalny"/>
    <w:next w:val="Normalny"/>
    <w:link w:val="Nagwek2Znak"/>
    <w:qFormat/>
    <w:rsid w:val="00461935"/>
    <w:pPr>
      <w:keepNext/>
      <w:ind w:firstLine="709"/>
      <w:jc w:val="right"/>
      <w:outlineLvl w:val="1"/>
    </w:pPr>
    <w:rPr>
      <w:rFonts w:eastAsia="Gungsuh"/>
      <w:b/>
      <w:bCs/>
      <w:szCs w:val="24"/>
    </w:rPr>
  </w:style>
  <w:style w:type="paragraph" w:styleId="Nagwek3">
    <w:name w:val="heading 3"/>
    <w:basedOn w:val="Normalny"/>
    <w:next w:val="Normalny"/>
    <w:link w:val="Nagwek3Znak"/>
    <w:qFormat/>
    <w:rsid w:val="00461935"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qFormat/>
    <w:rsid w:val="00461935"/>
    <w:pPr>
      <w:keepNext/>
      <w:ind w:left="4536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rsid w:val="00461935"/>
    <w:pPr>
      <w:keepNext/>
      <w:outlineLvl w:val="4"/>
    </w:pPr>
    <w:rPr>
      <w:rFonts w:eastAsia="Gungsuh"/>
      <w:b/>
      <w:bCs/>
      <w:sz w:val="28"/>
    </w:rPr>
  </w:style>
  <w:style w:type="paragraph" w:styleId="Nagwek6">
    <w:name w:val="heading 6"/>
    <w:basedOn w:val="Normalny"/>
    <w:next w:val="Normalny"/>
    <w:qFormat/>
    <w:rsid w:val="00461935"/>
    <w:pPr>
      <w:keepNext/>
      <w:ind w:left="3686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461935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461935"/>
    <w:pPr>
      <w:keepNext/>
      <w:ind w:left="3969"/>
      <w:outlineLvl w:val="7"/>
    </w:pPr>
    <w:rPr>
      <w:b/>
      <w:bCs/>
      <w:sz w:val="24"/>
    </w:rPr>
  </w:style>
  <w:style w:type="paragraph" w:styleId="Nagwek9">
    <w:name w:val="heading 9"/>
    <w:basedOn w:val="Normalny"/>
    <w:next w:val="Normalny"/>
    <w:qFormat/>
    <w:rsid w:val="00461935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1935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46193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6193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619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61935"/>
  </w:style>
  <w:style w:type="character" w:styleId="Odwoanieprzypisudolnego">
    <w:name w:val="footnote reference"/>
    <w:semiHidden/>
    <w:rsid w:val="00461935"/>
    <w:rPr>
      <w:vertAlign w:val="superscript"/>
    </w:rPr>
  </w:style>
  <w:style w:type="paragraph" w:styleId="Tekstprzypisukocowego">
    <w:name w:val="endnote text"/>
    <w:basedOn w:val="Normalny"/>
    <w:semiHidden/>
    <w:rsid w:val="004F7BA6"/>
  </w:style>
  <w:style w:type="character" w:styleId="Odwoanieprzypisukocowego">
    <w:name w:val="endnote reference"/>
    <w:semiHidden/>
    <w:rsid w:val="004F7BA6"/>
    <w:rPr>
      <w:vertAlign w:val="superscript"/>
    </w:rPr>
  </w:style>
  <w:style w:type="table" w:styleId="Tabela-Siatka">
    <w:name w:val="Table Grid"/>
    <w:basedOn w:val="Standardowy"/>
    <w:uiPriority w:val="59"/>
    <w:rsid w:val="0025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480E9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5140"/>
    <w:pPr>
      <w:spacing w:before="100" w:beforeAutospacing="1" w:after="100" w:afterAutospacing="1"/>
    </w:pPr>
    <w:rPr>
      <w:sz w:val="24"/>
      <w:szCs w:val="24"/>
    </w:rPr>
  </w:style>
  <w:style w:type="character" w:customStyle="1" w:styleId="textexposedshow">
    <w:name w:val="text_exposed_show"/>
    <w:basedOn w:val="Domylnaczcionkaakapitu"/>
    <w:rsid w:val="00EB5140"/>
  </w:style>
  <w:style w:type="character" w:customStyle="1" w:styleId="Nagwek2Znak">
    <w:name w:val="Nagłówek 2 Znak"/>
    <w:link w:val="Nagwek2"/>
    <w:rsid w:val="00C024AE"/>
    <w:rPr>
      <w:rFonts w:eastAsia="Gungsuh"/>
      <w:b/>
      <w:bCs/>
      <w:szCs w:val="24"/>
    </w:rPr>
  </w:style>
  <w:style w:type="character" w:customStyle="1" w:styleId="Nagwek3Znak">
    <w:name w:val="Nagłówek 3 Znak"/>
    <w:link w:val="Nagwek3"/>
    <w:rsid w:val="00C024AE"/>
    <w:rPr>
      <w:b/>
      <w:sz w:val="18"/>
      <w:szCs w:val="18"/>
    </w:rPr>
  </w:style>
  <w:style w:type="character" w:customStyle="1" w:styleId="TekstpodstawowyZnak">
    <w:name w:val="Tekst podstawowy Znak"/>
    <w:link w:val="Tekstpodstawowy"/>
    <w:rsid w:val="00C024AE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024AE"/>
  </w:style>
  <w:style w:type="character" w:customStyle="1" w:styleId="StopkaZnak">
    <w:name w:val="Stopka Znak"/>
    <w:basedOn w:val="Domylnaczcionkaakapitu"/>
    <w:link w:val="Stopka"/>
    <w:uiPriority w:val="99"/>
    <w:rsid w:val="00C024AE"/>
  </w:style>
  <w:style w:type="paragraph" w:customStyle="1" w:styleId="Tekstpodstawowy21">
    <w:name w:val="Tekst podstawowy 21"/>
    <w:basedOn w:val="Normalny"/>
    <w:rsid w:val="00C024AE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bodytext23">
    <w:name w:val="bodytext23"/>
    <w:basedOn w:val="Normalny"/>
    <w:rsid w:val="00C024AE"/>
    <w:pPr>
      <w:spacing w:before="100" w:beforeAutospacing="1" w:after="100" w:afterAutospacing="1"/>
    </w:pPr>
    <w:rPr>
      <w:rFonts w:ascii="Arial Unicode MS" w:cs="Arial Unicode MS"/>
      <w:sz w:val="24"/>
      <w:szCs w:val="24"/>
    </w:rPr>
  </w:style>
  <w:style w:type="character" w:styleId="Numerstrony">
    <w:name w:val="page number"/>
    <w:basedOn w:val="Domylnaczcionkaakapitu"/>
    <w:rsid w:val="00C024AE"/>
  </w:style>
  <w:style w:type="paragraph" w:styleId="Listapunktowana">
    <w:name w:val="List Bullet"/>
    <w:basedOn w:val="Normalny"/>
    <w:autoRedefine/>
    <w:rsid w:val="00346136"/>
    <w:pPr>
      <w:ind w:left="709" w:hanging="438"/>
      <w:jc w:val="both"/>
    </w:pPr>
    <w:rPr>
      <w:color w:val="000000"/>
      <w:kern w:val="22"/>
      <w:sz w:val="22"/>
      <w:szCs w:val="22"/>
    </w:rPr>
  </w:style>
  <w:style w:type="paragraph" w:styleId="Tekstpodstawowy2">
    <w:name w:val="Body Text 2"/>
    <w:basedOn w:val="Normalny"/>
    <w:link w:val="Tekstpodstawowy2Znak"/>
    <w:unhideWhenUsed/>
    <w:rsid w:val="00C024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024AE"/>
  </w:style>
  <w:style w:type="character" w:customStyle="1" w:styleId="Teksttreci2">
    <w:name w:val="Tekst treści (2)_"/>
    <w:link w:val="Teksttreci20"/>
    <w:rsid w:val="00C024A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024AE"/>
    <w:pPr>
      <w:widowControl w:val="0"/>
      <w:shd w:val="clear" w:color="auto" w:fill="FFFFFF"/>
      <w:spacing w:after="660" w:line="0" w:lineRule="atLeast"/>
      <w:ind w:hanging="700"/>
      <w:jc w:val="right"/>
    </w:pPr>
  </w:style>
  <w:style w:type="paragraph" w:styleId="Akapitzlist">
    <w:name w:val="List Paragraph"/>
    <w:basedOn w:val="Normalny"/>
    <w:uiPriority w:val="34"/>
    <w:qFormat/>
    <w:rsid w:val="00C024AE"/>
    <w:pPr>
      <w:ind w:left="720"/>
      <w:contextualSpacing/>
    </w:pPr>
  </w:style>
  <w:style w:type="character" w:customStyle="1" w:styleId="Teksttreci4">
    <w:name w:val="Tekst treści (4)_"/>
    <w:link w:val="Teksttreci40"/>
    <w:rsid w:val="001710F4"/>
    <w:rPr>
      <w:b/>
      <w:bCs/>
      <w:shd w:val="clear" w:color="auto" w:fill="FFFFFF"/>
    </w:rPr>
  </w:style>
  <w:style w:type="character" w:customStyle="1" w:styleId="Teksttreci4Bezpogrubienia">
    <w:name w:val="Tekst treści (4) + Bez pogrubienia"/>
    <w:rsid w:val="001710F4"/>
    <w:rPr>
      <w:b/>
      <w:bCs/>
      <w:color w:val="000000"/>
      <w:spacing w:val="0"/>
      <w:w w:val="100"/>
      <w:position w:val="0"/>
      <w:u w:val="singl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1710F4"/>
    <w:pPr>
      <w:widowControl w:val="0"/>
      <w:shd w:val="clear" w:color="auto" w:fill="FFFFFF"/>
      <w:spacing w:before="480" w:after="840" w:line="0" w:lineRule="atLeast"/>
      <w:ind w:hanging="900"/>
      <w:jc w:val="center"/>
    </w:pPr>
    <w:rPr>
      <w:b/>
      <w:bCs/>
    </w:rPr>
  </w:style>
  <w:style w:type="character" w:customStyle="1" w:styleId="Nagwek10">
    <w:name w:val="Nagłówek #1_"/>
    <w:link w:val="Nagwek11"/>
    <w:rsid w:val="001710F4"/>
    <w:rPr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1710F4"/>
    <w:pPr>
      <w:widowControl w:val="0"/>
      <w:shd w:val="clear" w:color="auto" w:fill="FFFFFF"/>
      <w:spacing w:before="480" w:after="240" w:line="0" w:lineRule="atLeast"/>
      <w:ind w:hanging="900"/>
      <w:jc w:val="center"/>
      <w:outlineLvl w:val="0"/>
    </w:pPr>
    <w:rPr>
      <w:b/>
      <w:bCs/>
    </w:rPr>
  </w:style>
  <w:style w:type="paragraph" w:styleId="Lista2">
    <w:name w:val="List 2"/>
    <w:basedOn w:val="Normalny"/>
    <w:rsid w:val="001710F4"/>
    <w:pPr>
      <w:ind w:left="566" w:hanging="283"/>
    </w:pPr>
    <w:rPr>
      <w:rFonts w:ascii="Univers" w:hAnsi="Univers"/>
      <w:sz w:val="22"/>
    </w:rPr>
  </w:style>
  <w:style w:type="paragraph" w:styleId="Tekstpodstawowy3">
    <w:name w:val="Body Text 3"/>
    <w:basedOn w:val="Normalny"/>
    <w:link w:val="Tekstpodstawowy3Znak"/>
    <w:rsid w:val="00C84E35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link w:val="Tekstpodstawowy3"/>
    <w:rsid w:val="00C84E35"/>
    <w:rPr>
      <w:rFonts w:ascii="Arial" w:hAnsi="Arial"/>
      <w:sz w:val="16"/>
      <w:szCs w:val="16"/>
    </w:rPr>
  </w:style>
  <w:style w:type="paragraph" w:customStyle="1" w:styleId="Default">
    <w:name w:val="Default"/>
    <w:rsid w:val="00C84E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atabeli">
    <w:name w:val="Zawarto?a tabeli"/>
    <w:basedOn w:val="Normalny"/>
    <w:rsid w:val="00C84E35"/>
    <w:pPr>
      <w:widowControl w:val="0"/>
      <w:suppressAutoHyphens/>
      <w:spacing w:after="12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6565"/>
  </w:style>
  <w:style w:type="paragraph" w:styleId="Tekstkomentarza">
    <w:name w:val="annotation text"/>
    <w:basedOn w:val="Normalny"/>
    <w:link w:val="TekstkomentarzaZnak"/>
    <w:rsid w:val="00756185"/>
  </w:style>
  <w:style w:type="character" w:customStyle="1" w:styleId="TekstkomentarzaZnak">
    <w:name w:val="Tekst komentarza Znak"/>
    <w:basedOn w:val="Domylnaczcionkaakapitu"/>
    <w:link w:val="Tekstkomentarza"/>
    <w:rsid w:val="00756185"/>
  </w:style>
  <w:style w:type="paragraph" w:styleId="Tytu">
    <w:name w:val="Title"/>
    <w:basedOn w:val="Normalny"/>
    <w:link w:val="TytuZnak"/>
    <w:qFormat/>
    <w:rsid w:val="00756185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756185"/>
    <w:rPr>
      <w:b/>
      <w:bCs/>
      <w:sz w:val="24"/>
      <w:szCs w:val="24"/>
    </w:rPr>
  </w:style>
  <w:style w:type="paragraph" w:customStyle="1" w:styleId="Bezodstpw1">
    <w:name w:val="Bez odstępów1"/>
    <w:rsid w:val="00756185"/>
    <w:rPr>
      <w:rFonts w:ascii="Calibri" w:hAnsi="Calibri" w:cs="Calibri"/>
      <w:sz w:val="22"/>
      <w:szCs w:val="22"/>
      <w:lang w:eastAsia="en-US"/>
    </w:rPr>
  </w:style>
  <w:style w:type="character" w:styleId="Odwoaniedokomentarza">
    <w:name w:val="annotation reference"/>
    <w:rsid w:val="00F50CB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F50CBA"/>
    <w:rPr>
      <w:b/>
      <w:bCs/>
    </w:rPr>
  </w:style>
  <w:style w:type="character" w:customStyle="1" w:styleId="TematkomentarzaZnak">
    <w:name w:val="Temat komentarza Znak"/>
    <w:link w:val="Tematkomentarza"/>
    <w:rsid w:val="00F50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74E8004-F45E-45B7-AE10-43050E9D4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1472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10285</CharactersWithSpaces>
  <SharedDoc>false</SharedDoc>
  <HLinks>
    <vt:vector size="24" baseType="variant">
      <vt:variant>
        <vt:i4>5898344</vt:i4>
      </vt:variant>
      <vt:variant>
        <vt:i4>12</vt:i4>
      </vt:variant>
      <vt:variant>
        <vt:i4>0</vt:i4>
      </vt:variant>
      <vt:variant>
        <vt:i4>5</vt:i4>
      </vt:variant>
      <vt:variant>
        <vt:lpwstr>mailto:iod@warszawa.pr.gov.pl</vt:lpwstr>
      </vt:variant>
      <vt:variant>
        <vt:lpwstr/>
      </vt:variant>
      <vt:variant>
        <vt:i4>5636215</vt:i4>
      </vt:variant>
      <vt:variant>
        <vt:i4>9</vt:i4>
      </vt:variant>
      <vt:variant>
        <vt:i4>0</vt:i4>
      </vt:variant>
      <vt:variant>
        <vt:i4>5</vt:i4>
      </vt:variant>
      <vt:variant>
        <vt:lpwstr>mailto:sekretariat@warszawa.pr.gov.pl</vt:lpwstr>
      </vt:variant>
      <vt:variant>
        <vt:lpwstr/>
      </vt:variant>
      <vt:variant>
        <vt:i4>5177442</vt:i4>
      </vt:variant>
      <vt:variant>
        <vt:i4>6</vt:i4>
      </vt:variant>
      <vt:variant>
        <vt:i4>0</vt:i4>
      </vt:variant>
      <vt:variant>
        <vt:i4>5</vt:i4>
      </vt:variant>
      <vt:variant>
        <vt:lpwstr>mailto:majatek@warszawa.pr.gov.pl</vt:lpwstr>
      </vt:variant>
      <vt:variant>
        <vt:lpwstr/>
      </vt:variant>
      <vt:variant>
        <vt:i4>5505148</vt:i4>
      </vt:variant>
      <vt:variant>
        <vt:i4>3</vt:i4>
      </vt:variant>
      <vt:variant>
        <vt:i4>0</vt:i4>
      </vt:variant>
      <vt:variant>
        <vt:i4>5</vt:i4>
      </vt:variant>
      <vt:variant>
        <vt:lpwstr>mailto:finanse@warszawa.pr.gov.pl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2023-01-05T11:32:00Z</dcterms:created>
  <dcterms:modified xsi:type="dcterms:W3CDTF">2023-01-05T11:32:00Z</dcterms:modified>
</cp:coreProperties>
</file>