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A686" w14:textId="77777777" w:rsidR="00CD7984" w:rsidRPr="00CD7984" w:rsidRDefault="00CD7984" w:rsidP="00CD7984">
      <w:pPr>
        <w:autoSpaceDE w:val="0"/>
        <w:autoSpaceDN w:val="0"/>
        <w:adjustRightInd w:val="0"/>
        <w:spacing w:after="0" w:line="240" w:lineRule="auto"/>
        <w:jc w:val="center"/>
        <w:rPr>
          <w:rFonts w:cs="Calibri"/>
          <w:b/>
          <w:color w:val="000000"/>
          <w:kern w:val="2"/>
          <w14:ligatures w14:val="standardContextual"/>
        </w:rPr>
      </w:pPr>
      <w:r w:rsidRPr="00CD7984">
        <w:rPr>
          <w:noProof/>
          <w:kern w:val="2"/>
          <w:position w:val="-1"/>
          <w:lang w:eastAsia="pl-PL"/>
          <w14:ligatures w14:val="standardContextual"/>
        </w:rPr>
        <w:drawing>
          <wp:inline distT="0" distB="0" distL="0" distR="0" wp14:anchorId="2BC5C484" wp14:editId="7D8E6098">
            <wp:extent cx="6677025" cy="666750"/>
            <wp:effectExtent l="0" t="0" r="9525"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7025" cy="666750"/>
                    </a:xfrm>
                    <a:prstGeom prst="rect">
                      <a:avLst/>
                    </a:prstGeom>
                    <a:noFill/>
                    <a:ln>
                      <a:noFill/>
                    </a:ln>
                  </pic:spPr>
                </pic:pic>
              </a:graphicData>
            </a:graphic>
          </wp:inline>
        </w:drawing>
      </w:r>
    </w:p>
    <w:p w14:paraId="57F522F8" w14:textId="77777777" w:rsidR="00CD7984" w:rsidRPr="00CD7984" w:rsidRDefault="00CD7984" w:rsidP="00CD7984">
      <w:pPr>
        <w:autoSpaceDE w:val="0"/>
        <w:autoSpaceDN w:val="0"/>
        <w:adjustRightInd w:val="0"/>
        <w:spacing w:after="0" w:line="240" w:lineRule="auto"/>
        <w:rPr>
          <w:rFonts w:ascii="Open Sans" w:hAnsi="Open Sans"/>
          <w:color w:val="000000"/>
          <w:sz w:val="24"/>
          <w14:ligatures w14:val="standardContextual"/>
        </w:rPr>
      </w:pPr>
    </w:p>
    <w:p w14:paraId="4F192560" w14:textId="4906B959" w:rsidR="009F1AB5" w:rsidRDefault="00CD7984" w:rsidP="00CD7984">
      <w:pPr>
        <w:pBdr>
          <w:top w:val="nil"/>
          <w:left w:val="nil"/>
          <w:bottom w:val="nil"/>
          <w:right w:val="nil"/>
          <w:between w:val="nil"/>
        </w:pBdr>
        <w:suppressAutoHyphens/>
        <w:spacing w:after="0" w:line="259" w:lineRule="auto"/>
        <w:ind w:leftChars="-1" w:hangingChars="1" w:hanging="2"/>
        <w:textDirection w:val="btLr"/>
        <w:textAlignment w:val="top"/>
        <w:outlineLvl w:val="0"/>
        <w:rPr>
          <w:rFonts w:ascii="Open Sans" w:hAnsi="Open Sans"/>
          <w:color w:val="000000"/>
          <w:sz w:val="23"/>
          <w14:ligatures w14:val="standardContextual"/>
        </w:rPr>
      </w:pPr>
      <w:r w:rsidRPr="00CD7984">
        <w:rPr>
          <w:rFonts w:ascii="Open Sans" w:hAnsi="Open Sans"/>
          <w:color w:val="000000"/>
          <w:sz w:val="23"/>
          <w14:ligatures w14:val="standardContextual"/>
        </w:rPr>
        <w:t xml:space="preserve">Załącznik do Uchwały </w:t>
      </w:r>
      <w:r w:rsidR="009F1AB5">
        <w:rPr>
          <w:rFonts w:ascii="Open Sans" w:hAnsi="Open Sans"/>
          <w:color w:val="000000"/>
          <w:sz w:val="23"/>
          <w14:ligatures w14:val="standardContextual"/>
        </w:rPr>
        <w:t xml:space="preserve">nr </w:t>
      </w:r>
      <w:r w:rsidR="0067579F">
        <w:rPr>
          <w:rFonts w:ascii="Open Sans" w:hAnsi="Open Sans"/>
          <w:color w:val="000000"/>
          <w:sz w:val="23"/>
          <w14:ligatures w14:val="standardContextual"/>
        </w:rPr>
        <w:t>6</w:t>
      </w:r>
      <w:r w:rsidR="009F1AB5">
        <w:rPr>
          <w:rFonts w:ascii="Open Sans" w:hAnsi="Open Sans"/>
          <w:color w:val="000000"/>
          <w:sz w:val="23"/>
          <w14:ligatures w14:val="standardContextual"/>
        </w:rPr>
        <w:t>/2025</w:t>
      </w:r>
    </w:p>
    <w:p w14:paraId="724B5816" w14:textId="32CBCA35" w:rsidR="00CD7984" w:rsidRPr="00CD7984" w:rsidRDefault="00CD7984" w:rsidP="00CD7984">
      <w:pPr>
        <w:pBdr>
          <w:top w:val="nil"/>
          <w:left w:val="nil"/>
          <w:bottom w:val="nil"/>
          <w:right w:val="nil"/>
          <w:between w:val="nil"/>
        </w:pBdr>
        <w:suppressAutoHyphens/>
        <w:spacing w:after="0" w:line="259" w:lineRule="auto"/>
        <w:ind w:leftChars="-1" w:hangingChars="1" w:hanging="2"/>
        <w:textDirection w:val="btLr"/>
        <w:textAlignment w:val="top"/>
        <w:outlineLvl w:val="0"/>
        <w:rPr>
          <w:rFonts w:ascii="Open Sans" w:hAnsi="Open Sans"/>
          <w:color w:val="000000"/>
          <w:sz w:val="23"/>
          <w14:ligatures w14:val="standardContextual"/>
        </w:rPr>
      </w:pPr>
      <w:r w:rsidRPr="00CD7984">
        <w:rPr>
          <w:rFonts w:ascii="Open Sans" w:hAnsi="Open Sans"/>
          <w:color w:val="000000"/>
          <w:sz w:val="23"/>
          <w14:ligatures w14:val="standardContextual"/>
        </w:rPr>
        <w:t>Komitetu Monitorującego Program Fundusze Europejskie na Infrastrukturę, Klimat, Środowisko 2021-2027 z</w:t>
      </w:r>
      <w:r w:rsidR="00B067C6">
        <w:rPr>
          <w:rFonts w:ascii="Open Sans" w:hAnsi="Open Sans"/>
          <w:color w:val="000000"/>
          <w:sz w:val="23"/>
          <w14:ligatures w14:val="standardContextual"/>
        </w:rPr>
        <w:t xml:space="preserve"> 15 maja</w:t>
      </w:r>
      <w:r w:rsidRPr="00CD7984">
        <w:rPr>
          <w:rFonts w:ascii="Open Sans" w:hAnsi="Open Sans"/>
          <w:color w:val="000000"/>
          <w:sz w:val="23"/>
          <w14:ligatures w14:val="standardContextual"/>
        </w:rPr>
        <w:t xml:space="preserve"> 202</w:t>
      </w:r>
      <w:r>
        <w:rPr>
          <w:rFonts w:ascii="Open Sans" w:hAnsi="Open Sans"/>
          <w:color w:val="000000"/>
          <w:sz w:val="23"/>
          <w14:ligatures w14:val="standardContextual"/>
        </w:rPr>
        <w:t>5</w:t>
      </w:r>
      <w:r w:rsidRPr="00CD7984">
        <w:rPr>
          <w:rFonts w:ascii="Open Sans" w:hAnsi="Open Sans"/>
          <w:color w:val="000000"/>
          <w:sz w:val="23"/>
          <w14:ligatures w14:val="standardContextual"/>
        </w:rPr>
        <w:t xml:space="preserve"> r.</w:t>
      </w:r>
    </w:p>
    <w:p w14:paraId="4F7F3595" w14:textId="77777777" w:rsidR="00CD7984" w:rsidRPr="00CD7984" w:rsidRDefault="00CD7984" w:rsidP="00CD7984">
      <w:pPr>
        <w:pBdr>
          <w:top w:val="nil"/>
          <w:left w:val="nil"/>
          <w:bottom w:val="nil"/>
          <w:right w:val="nil"/>
          <w:between w:val="nil"/>
        </w:pBdr>
        <w:suppressAutoHyphens/>
        <w:spacing w:after="160" w:line="259" w:lineRule="auto"/>
        <w:ind w:leftChars="-1" w:hangingChars="1" w:hanging="2"/>
        <w:textDirection w:val="btLr"/>
        <w:textAlignment w:val="top"/>
        <w:outlineLvl w:val="0"/>
        <w:rPr>
          <w:rFonts w:ascii="Open Sans" w:hAnsi="Open Sans"/>
          <w:kern w:val="2"/>
          <w:position w:val="-1"/>
          <w14:ligatures w14:val="standardContextual"/>
        </w:rPr>
      </w:pPr>
    </w:p>
    <w:p w14:paraId="5E377D0E" w14:textId="77777777" w:rsidR="00CD7984" w:rsidRPr="00CD7984" w:rsidRDefault="00CD7984" w:rsidP="00CD7984">
      <w:pPr>
        <w:pBdr>
          <w:top w:val="nil"/>
          <w:left w:val="nil"/>
          <w:bottom w:val="nil"/>
          <w:right w:val="nil"/>
          <w:between w:val="nil"/>
        </w:pBdr>
        <w:suppressAutoHyphens/>
        <w:spacing w:after="160" w:line="259" w:lineRule="auto"/>
        <w:ind w:leftChars="-1" w:left="1" w:hangingChars="1" w:hanging="3"/>
        <w:jc w:val="center"/>
        <w:textDirection w:val="btLr"/>
        <w:textAlignment w:val="top"/>
        <w:outlineLvl w:val="0"/>
        <w:rPr>
          <w:rFonts w:ascii="Open Sans" w:hAnsi="Open Sans"/>
          <w:kern w:val="2"/>
          <w:position w:val="-1"/>
          <w:sz w:val="28"/>
          <w14:ligatures w14:val="standardContextual"/>
        </w:rPr>
      </w:pPr>
    </w:p>
    <w:p w14:paraId="11C55975" w14:textId="77777777" w:rsidR="00CD7984" w:rsidRPr="00CD7984" w:rsidRDefault="00CD7984" w:rsidP="00CD7984">
      <w:pPr>
        <w:pBdr>
          <w:top w:val="nil"/>
          <w:left w:val="nil"/>
          <w:bottom w:val="nil"/>
          <w:right w:val="nil"/>
          <w:between w:val="nil"/>
        </w:pBdr>
        <w:suppressAutoHyphens/>
        <w:spacing w:after="160" w:line="259" w:lineRule="auto"/>
        <w:ind w:leftChars="-1" w:left="1" w:hangingChars="1" w:hanging="3"/>
        <w:jc w:val="center"/>
        <w:textDirection w:val="btLr"/>
        <w:textAlignment w:val="top"/>
        <w:outlineLvl w:val="0"/>
        <w:rPr>
          <w:rFonts w:ascii="Open Sans" w:hAnsi="Open Sans"/>
          <w:kern w:val="2"/>
          <w:position w:val="-1"/>
          <w:sz w:val="28"/>
          <w14:ligatures w14:val="standardContextual"/>
        </w:rPr>
      </w:pPr>
      <w:r w:rsidRPr="00CD7984">
        <w:rPr>
          <w:rFonts w:ascii="Open Sans" w:hAnsi="Open Sans"/>
          <w:kern w:val="2"/>
          <w:position w:val="-1"/>
          <w:sz w:val="28"/>
          <w14:ligatures w14:val="standardContextual"/>
        </w:rPr>
        <w:t>PROGRAM FUNDUSZE EUROPEJSKIE NA INFRASTRUKTURĘ, KLIMAT, ŚRODOWISKO 2021-2027</w:t>
      </w:r>
    </w:p>
    <w:p w14:paraId="5B058909" w14:textId="77777777" w:rsidR="00CD7984" w:rsidRPr="00CD7984" w:rsidRDefault="00CD7984" w:rsidP="00CD7984">
      <w:pPr>
        <w:pBdr>
          <w:top w:val="nil"/>
          <w:left w:val="nil"/>
          <w:bottom w:val="nil"/>
          <w:right w:val="nil"/>
          <w:between w:val="nil"/>
        </w:pBdr>
        <w:suppressAutoHyphens/>
        <w:spacing w:after="160" w:line="259" w:lineRule="auto"/>
        <w:ind w:leftChars="-1" w:left="2" w:hangingChars="1" w:hanging="4"/>
        <w:jc w:val="center"/>
        <w:textDirection w:val="btLr"/>
        <w:textAlignment w:val="top"/>
        <w:outlineLvl w:val="0"/>
        <w:rPr>
          <w:rFonts w:ascii="Open Sans" w:hAnsi="Open Sans"/>
          <w:kern w:val="2"/>
          <w:position w:val="-1"/>
          <w:sz w:val="36"/>
          <w14:ligatures w14:val="standardContextual"/>
        </w:rPr>
      </w:pPr>
    </w:p>
    <w:p w14:paraId="7E670C8F" w14:textId="77777777" w:rsidR="00CD7984" w:rsidRPr="00CD7984" w:rsidRDefault="00CD7984" w:rsidP="00CD7984">
      <w:pPr>
        <w:pBdr>
          <w:top w:val="nil"/>
          <w:left w:val="nil"/>
          <w:bottom w:val="nil"/>
          <w:right w:val="nil"/>
          <w:between w:val="nil"/>
        </w:pBdr>
        <w:suppressAutoHyphens/>
        <w:spacing w:after="160" w:line="259" w:lineRule="auto"/>
        <w:ind w:leftChars="-1" w:left="2" w:hangingChars="1" w:hanging="4"/>
        <w:jc w:val="center"/>
        <w:textDirection w:val="btLr"/>
        <w:textAlignment w:val="top"/>
        <w:outlineLvl w:val="0"/>
        <w:rPr>
          <w:rFonts w:ascii="Open Sans" w:hAnsi="Open Sans"/>
          <w:kern w:val="2"/>
          <w:position w:val="-1"/>
          <w:sz w:val="36"/>
          <w14:ligatures w14:val="standardContextual"/>
        </w:rPr>
      </w:pPr>
    </w:p>
    <w:p w14:paraId="5259D889" w14:textId="77777777" w:rsidR="00CD7984" w:rsidRPr="00CD7984" w:rsidRDefault="00CD7984" w:rsidP="00CD7984">
      <w:pPr>
        <w:pBdr>
          <w:top w:val="nil"/>
          <w:left w:val="nil"/>
          <w:bottom w:val="nil"/>
          <w:right w:val="nil"/>
          <w:between w:val="nil"/>
        </w:pBdr>
        <w:suppressAutoHyphens/>
        <w:spacing w:after="160" w:line="252" w:lineRule="auto"/>
        <w:ind w:leftChars="-1" w:left="2" w:hangingChars="1" w:hanging="4"/>
        <w:jc w:val="center"/>
        <w:textDirection w:val="btLr"/>
        <w:textAlignment w:val="top"/>
        <w:outlineLvl w:val="0"/>
        <w:rPr>
          <w:rFonts w:ascii="Open Sans" w:hAnsi="Open Sans"/>
          <w:kern w:val="2"/>
          <w:position w:val="-1"/>
          <w:sz w:val="36"/>
          <w14:ligatures w14:val="standardContextual"/>
        </w:rPr>
      </w:pPr>
      <w:r w:rsidRPr="00CD7984">
        <w:rPr>
          <w:rFonts w:ascii="Open Sans" w:hAnsi="Open Sans"/>
          <w:kern w:val="2"/>
          <w:position w:val="-1"/>
          <w:sz w:val="36"/>
          <w14:ligatures w14:val="standardContextual"/>
        </w:rPr>
        <w:t>Specyficzne kryteria wyboru projektów</w:t>
      </w:r>
    </w:p>
    <w:p w14:paraId="5BD4F315" w14:textId="77777777" w:rsidR="00CD7984" w:rsidRPr="00CD7984" w:rsidRDefault="00CD7984" w:rsidP="00CD7984">
      <w:pPr>
        <w:autoSpaceDE w:val="0"/>
        <w:autoSpaceDN w:val="0"/>
        <w:adjustRightInd w:val="0"/>
        <w:spacing w:after="0" w:line="240" w:lineRule="auto"/>
        <w:rPr>
          <w:rFonts w:ascii="Open Sans" w:hAnsi="Open Sans"/>
          <w:color w:val="000000"/>
          <w:sz w:val="36"/>
          <w14:ligatures w14:val="standardContextual"/>
        </w:rPr>
      </w:pPr>
    </w:p>
    <w:p w14:paraId="137E5B60" w14:textId="6A6AA709" w:rsidR="00CD7984" w:rsidRPr="00CD7984" w:rsidRDefault="00CD7984" w:rsidP="00CD7984">
      <w:pPr>
        <w:autoSpaceDE w:val="0"/>
        <w:autoSpaceDN w:val="0"/>
        <w:adjustRightInd w:val="0"/>
        <w:spacing w:after="0" w:line="240" w:lineRule="auto"/>
        <w:jc w:val="center"/>
        <w:rPr>
          <w:rFonts w:cs="Calibri"/>
          <w:b/>
          <w:color w:val="000000"/>
          <w:kern w:val="2"/>
          <w14:ligatures w14:val="standardContextual"/>
        </w:rPr>
      </w:pPr>
      <w:r w:rsidRPr="00CD7984">
        <w:rPr>
          <w:rFonts w:ascii="Open Sans" w:hAnsi="Open Sans"/>
          <w:color w:val="000000"/>
          <w:sz w:val="36"/>
          <w14:ligatures w14:val="standardContextual"/>
        </w:rPr>
        <w:t>(</w:t>
      </w:r>
      <w:r w:rsidR="007F6763">
        <w:rPr>
          <w:rFonts w:ascii="Open Sans" w:hAnsi="Open Sans"/>
          <w:color w:val="000000"/>
          <w:sz w:val="36"/>
          <w14:ligatures w14:val="standardContextual"/>
        </w:rPr>
        <w:t>działanie</w:t>
      </w:r>
      <w:r w:rsidRPr="00CD7984">
        <w:rPr>
          <w:rFonts w:ascii="Open Sans" w:hAnsi="Open Sans"/>
          <w:color w:val="000000"/>
          <w:sz w:val="36"/>
          <w14:ligatures w14:val="standardContextual"/>
        </w:rPr>
        <w:t xml:space="preserve"> </w:t>
      </w:r>
      <w:r w:rsidR="008B7FDF">
        <w:rPr>
          <w:rFonts w:ascii="Open Sans" w:hAnsi="Open Sans"/>
          <w:color w:val="000000"/>
          <w:sz w:val="36"/>
          <w14:ligatures w14:val="standardContextual"/>
        </w:rPr>
        <w:t>10.1</w:t>
      </w:r>
      <w:r w:rsidRPr="00CD7984">
        <w:rPr>
          <w:rFonts w:ascii="Open Sans" w:hAnsi="Open Sans"/>
          <w:color w:val="000000"/>
          <w:sz w:val="36"/>
          <w14:ligatures w14:val="standardContextual"/>
        </w:rPr>
        <w:t>)</w:t>
      </w:r>
    </w:p>
    <w:p w14:paraId="7184372E" w14:textId="77777777" w:rsidR="00CD7984" w:rsidRPr="00CD7984" w:rsidRDefault="00CD7984" w:rsidP="00CD7984">
      <w:pPr>
        <w:autoSpaceDE w:val="0"/>
        <w:autoSpaceDN w:val="0"/>
        <w:adjustRightInd w:val="0"/>
        <w:spacing w:after="0" w:line="240" w:lineRule="auto"/>
        <w:jc w:val="center"/>
        <w:rPr>
          <w:rFonts w:cs="Calibri"/>
          <w:b/>
          <w:color w:val="000000"/>
          <w:kern w:val="2"/>
          <w14:ligatures w14:val="standardContextual"/>
        </w:rPr>
      </w:pPr>
    </w:p>
    <w:p w14:paraId="7845E096" w14:textId="77777777" w:rsidR="00CD7984" w:rsidRPr="00CD7984" w:rsidRDefault="00CD7984" w:rsidP="00CD7984">
      <w:pPr>
        <w:autoSpaceDE w:val="0"/>
        <w:autoSpaceDN w:val="0"/>
        <w:adjustRightInd w:val="0"/>
        <w:spacing w:after="0" w:line="240" w:lineRule="auto"/>
        <w:jc w:val="center"/>
        <w:rPr>
          <w:rFonts w:cs="Calibri"/>
          <w:b/>
          <w:color w:val="000000"/>
          <w:kern w:val="2"/>
          <w14:ligatures w14:val="standardContextual"/>
        </w:rPr>
      </w:pPr>
    </w:p>
    <w:p w14:paraId="33278D06" w14:textId="77777777" w:rsidR="00CD7984" w:rsidRDefault="00CD7984" w:rsidP="00CD7984">
      <w:pPr>
        <w:autoSpaceDE w:val="0"/>
        <w:autoSpaceDN w:val="0"/>
        <w:adjustRightInd w:val="0"/>
        <w:spacing w:after="0" w:line="240" w:lineRule="auto"/>
        <w:jc w:val="both"/>
        <w:rPr>
          <w:rFonts w:ascii="Open Sans" w:hAnsi="Open Sans" w:cs="Open Sans"/>
          <w:b/>
          <w:bCs/>
          <w:kern w:val="2"/>
          <w14:ligatures w14:val="standardContextual"/>
        </w:rPr>
      </w:pPr>
    </w:p>
    <w:p w14:paraId="0817F8FC" w14:textId="77777777" w:rsidR="00CD7984" w:rsidRDefault="00CD7984" w:rsidP="00CD7984">
      <w:pPr>
        <w:autoSpaceDE w:val="0"/>
        <w:autoSpaceDN w:val="0"/>
        <w:adjustRightInd w:val="0"/>
        <w:spacing w:after="0" w:line="240" w:lineRule="auto"/>
        <w:jc w:val="both"/>
        <w:rPr>
          <w:rFonts w:ascii="Open Sans" w:hAnsi="Open Sans" w:cs="Open Sans"/>
          <w:b/>
          <w:bCs/>
          <w:kern w:val="2"/>
          <w14:ligatures w14:val="standardContextual"/>
        </w:rPr>
      </w:pPr>
    </w:p>
    <w:p w14:paraId="10F933B5" w14:textId="77777777" w:rsidR="00CD7984" w:rsidRDefault="00CD7984" w:rsidP="00CD7984">
      <w:pPr>
        <w:autoSpaceDE w:val="0"/>
        <w:autoSpaceDN w:val="0"/>
        <w:adjustRightInd w:val="0"/>
        <w:spacing w:after="0" w:line="240" w:lineRule="auto"/>
        <w:jc w:val="both"/>
        <w:rPr>
          <w:rFonts w:ascii="Open Sans" w:hAnsi="Open Sans" w:cs="Open Sans"/>
          <w:b/>
          <w:bCs/>
          <w:kern w:val="2"/>
          <w14:ligatures w14:val="standardContextual"/>
        </w:rPr>
      </w:pPr>
    </w:p>
    <w:p w14:paraId="3BCDCB03" w14:textId="77777777" w:rsidR="00CD7984" w:rsidRDefault="00CD7984" w:rsidP="00CD7984">
      <w:pPr>
        <w:autoSpaceDE w:val="0"/>
        <w:autoSpaceDN w:val="0"/>
        <w:adjustRightInd w:val="0"/>
        <w:spacing w:after="0" w:line="240" w:lineRule="auto"/>
        <w:jc w:val="both"/>
        <w:rPr>
          <w:rFonts w:ascii="Open Sans" w:hAnsi="Open Sans" w:cs="Open Sans"/>
          <w:b/>
          <w:bCs/>
          <w:kern w:val="2"/>
          <w14:ligatures w14:val="standardContextual"/>
        </w:rPr>
      </w:pPr>
    </w:p>
    <w:p w14:paraId="41E88DD0" w14:textId="77777777" w:rsidR="00CD7984" w:rsidRDefault="00CD7984" w:rsidP="00CD7984">
      <w:pPr>
        <w:autoSpaceDE w:val="0"/>
        <w:autoSpaceDN w:val="0"/>
        <w:adjustRightInd w:val="0"/>
        <w:spacing w:after="0" w:line="240" w:lineRule="auto"/>
        <w:jc w:val="both"/>
        <w:rPr>
          <w:rFonts w:ascii="Open Sans" w:hAnsi="Open Sans" w:cs="Open Sans"/>
          <w:b/>
          <w:bCs/>
          <w:kern w:val="2"/>
          <w14:ligatures w14:val="standardContextual"/>
        </w:rPr>
      </w:pPr>
    </w:p>
    <w:p w14:paraId="162904F2" w14:textId="77777777" w:rsidR="00222CAF" w:rsidRDefault="00222CAF" w:rsidP="00CD7984">
      <w:pPr>
        <w:autoSpaceDE w:val="0"/>
        <w:autoSpaceDN w:val="0"/>
        <w:adjustRightInd w:val="0"/>
        <w:spacing w:after="0" w:line="240" w:lineRule="auto"/>
        <w:jc w:val="both"/>
        <w:rPr>
          <w:rFonts w:ascii="Open Sans" w:hAnsi="Open Sans" w:cs="Open Sans"/>
          <w:b/>
          <w:bCs/>
          <w:kern w:val="2"/>
          <w14:ligatures w14:val="standardContextual"/>
        </w:rPr>
      </w:pPr>
      <w:r w:rsidRPr="00222CAF">
        <w:rPr>
          <w:rFonts w:ascii="Open Sans" w:hAnsi="Open Sans" w:cs="Open Sans"/>
          <w:b/>
          <w:bCs/>
          <w:kern w:val="2"/>
          <w14:ligatures w14:val="standardContextual"/>
        </w:rPr>
        <w:lastRenderedPageBreak/>
        <w:t>Działanie FENX.10.01 Odbudowa infrastruktury wodno-ściekowej</w:t>
      </w:r>
    </w:p>
    <w:p w14:paraId="64DEA38E" w14:textId="1D2456F7" w:rsidR="00CD7984" w:rsidRPr="00CD7984" w:rsidRDefault="00CD7984" w:rsidP="00CD7984">
      <w:pPr>
        <w:autoSpaceDE w:val="0"/>
        <w:autoSpaceDN w:val="0"/>
        <w:adjustRightInd w:val="0"/>
        <w:spacing w:after="0" w:line="240" w:lineRule="auto"/>
        <w:jc w:val="both"/>
        <w:rPr>
          <w:rFonts w:ascii="Open Sans" w:hAnsi="Open Sans"/>
          <w:color w:val="000000"/>
          <w14:ligatures w14:val="standardContextual"/>
        </w:rPr>
      </w:pPr>
      <w:r w:rsidRPr="00CD7984">
        <w:rPr>
          <w:rFonts w:ascii="Open Sans" w:hAnsi="Open Sans"/>
          <w:b/>
          <w:color w:val="000000"/>
          <w14:ligatures w14:val="standardContextual"/>
        </w:rPr>
        <w:t>Typy projektów:</w:t>
      </w:r>
    </w:p>
    <w:p w14:paraId="4C35768C" w14:textId="47503EAA" w:rsidR="00CD7984" w:rsidRPr="00CD7984" w:rsidRDefault="00CD7984" w:rsidP="00CD7984">
      <w:pPr>
        <w:autoSpaceDE w:val="0"/>
        <w:autoSpaceDN w:val="0"/>
        <w:adjustRightInd w:val="0"/>
        <w:spacing w:after="0" w:line="240" w:lineRule="auto"/>
        <w:jc w:val="both"/>
        <w:rPr>
          <w:rFonts w:ascii="Open Sans" w:hAnsi="Open Sans"/>
          <w:color w:val="000000"/>
          <w14:ligatures w14:val="standardContextual"/>
        </w:rPr>
      </w:pPr>
      <w:r w:rsidRPr="00CD7984">
        <w:rPr>
          <w:rFonts w:ascii="Open Sans" w:hAnsi="Open Sans"/>
          <w:color w:val="000000"/>
          <w14:ligatures w14:val="standardContextual"/>
        </w:rPr>
        <w:t>Projekty z zakresu odbudowy systemów gospodarki wodno-ściekowej na obszarach poszkodowanych przez powódź</w:t>
      </w:r>
    </w:p>
    <w:p w14:paraId="7719F6BB" w14:textId="77777777" w:rsidR="00B53791" w:rsidRDefault="00B53791" w:rsidP="00B53791">
      <w:pPr>
        <w:spacing w:after="0" w:line="252" w:lineRule="auto"/>
        <w:rPr>
          <w:rFonts w:ascii="Open Sans" w:hAnsi="Open Sans" w:cs="Open Sans"/>
          <w:b/>
          <w:bCs/>
        </w:rPr>
      </w:pPr>
    </w:p>
    <w:p w14:paraId="7A306600" w14:textId="4B3CD090" w:rsidR="00B53791" w:rsidRDefault="00B53791" w:rsidP="00B53791">
      <w:pPr>
        <w:autoSpaceDE w:val="0"/>
        <w:autoSpaceDN w:val="0"/>
        <w:adjustRightInd w:val="0"/>
        <w:spacing w:after="0" w:line="240" w:lineRule="auto"/>
        <w:jc w:val="both"/>
        <w:rPr>
          <w:rFonts w:ascii="Open Sans" w:hAnsi="Open Sans" w:cs="Open Sans"/>
          <w:b/>
          <w:bCs/>
        </w:rPr>
      </w:pPr>
      <w:r w:rsidRPr="00B53791">
        <w:rPr>
          <w:rFonts w:ascii="Open Sans" w:hAnsi="Open Sans"/>
          <w:b/>
          <w:color w:val="000000"/>
          <w14:ligatures w14:val="standardContextual"/>
        </w:rPr>
        <w:t>Projekty</w:t>
      </w:r>
      <w:r>
        <w:rPr>
          <w:rFonts w:ascii="Open Sans" w:hAnsi="Open Sans" w:cs="Open Sans"/>
          <w:b/>
          <w:bCs/>
        </w:rPr>
        <w:t xml:space="preserve"> oceniane są kryteriami:</w:t>
      </w:r>
    </w:p>
    <w:p w14:paraId="2DC60FB4" w14:textId="4A1D18BE" w:rsidR="00B53791" w:rsidRDefault="00B53791" w:rsidP="00B53791">
      <w:pPr>
        <w:autoSpaceDE w:val="0"/>
        <w:autoSpaceDN w:val="0"/>
        <w:adjustRightInd w:val="0"/>
        <w:spacing w:after="240" w:line="240" w:lineRule="auto"/>
        <w:jc w:val="both"/>
        <w:rPr>
          <w:rFonts w:asciiTheme="minorHAnsi" w:eastAsia="Times New Roman" w:hAnsiTheme="minorHAnsi" w:cstheme="minorHAnsi"/>
          <w:b/>
          <w:bCs/>
          <w:iCs/>
          <w:lang w:eastAsia="pl-PL"/>
        </w:rPr>
      </w:pPr>
      <w:r w:rsidRPr="00B53791">
        <w:rPr>
          <w:rFonts w:ascii="Open Sans" w:hAnsi="Open Sans"/>
          <w:color w:val="000000"/>
          <w14:ligatures w14:val="standardContextual"/>
        </w:rPr>
        <w:t>Specyficznymi</w:t>
      </w:r>
      <w:r>
        <w:rPr>
          <w:rFonts w:ascii="Open Sans" w:hAnsi="Open Sans" w:cs="Open Sans"/>
        </w:rPr>
        <w:t xml:space="preserve"> kryteriami ocenianymi zero-jedynkowo</w:t>
      </w: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678"/>
        <w:gridCol w:w="8364"/>
        <w:gridCol w:w="1701"/>
      </w:tblGrid>
      <w:tr w:rsidR="00380564" w:rsidRPr="00CD7984" w14:paraId="10F14C9A" w14:textId="6347E37A" w:rsidTr="00380564">
        <w:trPr>
          <w:trHeight w:val="910"/>
        </w:trPr>
        <w:tc>
          <w:tcPr>
            <w:tcW w:w="567" w:type="dxa"/>
            <w:shd w:val="clear" w:color="auto" w:fill="BFBFBF" w:themeFill="background1" w:themeFillShade="BF"/>
          </w:tcPr>
          <w:p w14:paraId="35FB2010" w14:textId="501CACFE" w:rsidR="00380564" w:rsidRPr="00CD7984" w:rsidRDefault="00380564" w:rsidP="00380564">
            <w:pPr>
              <w:keepNext/>
              <w:widowControl w:val="0"/>
              <w:tabs>
                <w:tab w:val="left" w:pos="1134"/>
              </w:tabs>
              <w:suppressAutoHyphens/>
              <w:spacing w:after="0"/>
              <w:jc w:val="center"/>
              <w:rPr>
                <w:rFonts w:ascii="Open Sans" w:eastAsia="Times New Roman" w:hAnsi="Open Sans" w:cs="Open Sans"/>
                <w:b/>
                <w:iCs/>
                <w:smallCaps/>
                <w:lang w:eastAsia="pl-PL"/>
              </w:rPr>
            </w:pPr>
            <w:r w:rsidRPr="00CD7984">
              <w:rPr>
                <w:rFonts w:ascii="Open Sans" w:eastAsia="Times New Roman" w:hAnsi="Open Sans" w:cs="Open Sans"/>
                <w:b/>
                <w:iCs/>
                <w:smallCaps/>
                <w:lang w:eastAsia="pl-PL"/>
              </w:rPr>
              <w:t>Nr</w:t>
            </w:r>
          </w:p>
        </w:tc>
        <w:tc>
          <w:tcPr>
            <w:tcW w:w="4678" w:type="dxa"/>
            <w:shd w:val="clear" w:color="auto" w:fill="BFBFBF" w:themeFill="background1" w:themeFillShade="BF"/>
          </w:tcPr>
          <w:p w14:paraId="1BE7010F" w14:textId="77777777" w:rsidR="00380564" w:rsidRPr="00CD7984" w:rsidRDefault="00380564" w:rsidP="00380564">
            <w:pPr>
              <w:keepNext/>
              <w:widowControl w:val="0"/>
              <w:tabs>
                <w:tab w:val="left" w:pos="1134"/>
              </w:tabs>
              <w:suppressAutoHyphens/>
              <w:spacing w:after="0"/>
              <w:jc w:val="center"/>
              <w:rPr>
                <w:rFonts w:ascii="Open Sans" w:eastAsia="Times New Roman" w:hAnsi="Open Sans" w:cs="Open Sans"/>
                <w:b/>
                <w:iCs/>
                <w:smallCaps/>
                <w:lang w:eastAsia="pl-PL"/>
              </w:rPr>
            </w:pPr>
            <w:r w:rsidRPr="00CD7984">
              <w:rPr>
                <w:rFonts w:ascii="Open Sans" w:eastAsia="Times New Roman" w:hAnsi="Open Sans" w:cs="Open Sans"/>
                <w:b/>
                <w:iCs/>
                <w:smallCaps/>
                <w:lang w:eastAsia="pl-PL"/>
              </w:rPr>
              <w:t>Nazwa kryterium</w:t>
            </w:r>
          </w:p>
        </w:tc>
        <w:tc>
          <w:tcPr>
            <w:tcW w:w="8364" w:type="dxa"/>
            <w:shd w:val="clear" w:color="auto" w:fill="BFBFBF" w:themeFill="background1" w:themeFillShade="BF"/>
          </w:tcPr>
          <w:p w14:paraId="1A548A3D" w14:textId="401468EB" w:rsidR="00380564" w:rsidRPr="00CD7984" w:rsidRDefault="00380564" w:rsidP="00380564">
            <w:pPr>
              <w:keepNext/>
              <w:widowControl w:val="0"/>
              <w:tabs>
                <w:tab w:val="left" w:pos="1134"/>
              </w:tabs>
              <w:suppressAutoHyphens/>
              <w:spacing w:after="0"/>
              <w:jc w:val="center"/>
              <w:rPr>
                <w:rFonts w:ascii="Open Sans" w:eastAsia="Times New Roman" w:hAnsi="Open Sans" w:cs="Open Sans"/>
                <w:b/>
                <w:iCs/>
                <w:smallCaps/>
                <w:lang w:eastAsia="pl-PL"/>
              </w:rPr>
            </w:pPr>
            <w:r w:rsidRPr="00CD7984">
              <w:rPr>
                <w:rFonts w:ascii="Open Sans" w:eastAsia="Times New Roman" w:hAnsi="Open Sans" w:cs="Open Sans"/>
                <w:b/>
                <w:iCs/>
                <w:smallCaps/>
                <w:lang w:eastAsia="pl-PL"/>
              </w:rPr>
              <w:t>Definicja kryterium</w:t>
            </w:r>
          </w:p>
        </w:tc>
        <w:tc>
          <w:tcPr>
            <w:tcW w:w="1701" w:type="dxa"/>
            <w:shd w:val="clear" w:color="auto" w:fill="BFBFBF" w:themeFill="background1" w:themeFillShade="BF"/>
          </w:tcPr>
          <w:p w14:paraId="391ECB06" w14:textId="031BD73D" w:rsidR="00380564" w:rsidRPr="00CD7984" w:rsidRDefault="00380564" w:rsidP="00380564">
            <w:pPr>
              <w:keepNext/>
              <w:widowControl w:val="0"/>
              <w:tabs>
                <w:tab w:val="left" w:pos="1134"/>
              </w:tabs>
              <w:suppressAutoHyphens/>
              <w:spacing w:after="0"/>
              <w:jc w:val="center"/>
              <w:rPr>
                <w:rFonts w:ascii="Open Sans" w:eastAsia="Times New Roman" w:hAnsi="Open Sans" w:cs="Open Sans"/>
                <w:b/>
                <w:iCs/>
                <w:smallCaps/>
                <w:lang w:eastAsia="pl-PL"/>
              </w:rPr>
            </w:pPr>
            <w:r w:rsidRPr="00CD7984">
              <w:rPr>
                <w:rFonts w:ascii="Open Sans" w:eastAsia="Times New Roman" w:hAnsi="Open Sans" w:cs="Open Sans"/>
                <w:b/>
                <w:iCs/>
                <w:smallCaps/>
                <w:lang w:eastAsia="pl-PL"/>
              </w:rPr>
              <w:t>Opis znaczenia kryterium (Sposób oceny)</w:t>
            </w:r>
          </w:p>
        </w:tc>
      </w:tr>
      <w:tr w:rsidR="00380564" w:rsidRPr="00CD7984" w14:paraId="125FEC0D" w14:textId="50622C6D" w:rsidTr="00380564">
        <w:tc>
          <w:tcPr>
            <w:tcW w:w="15310" w:type="dxa"/>
            <w:gridSpan w:val="4"/>
            <w:shd w:val="clear" w:color="auto" w:fill="D9D9D9" w:themeFill="background1" w:themeFillShade="D9"/>
            <w:vAlign w:val="center"/>
          </w:tcPr>
          <w:p w14:paraId="1B832CF1" w14:textId="15CB7932" w:rsidR="00380564" w:rsidRPr="00CD7984" w:rsidRDefault="00380564" w:rsidP="000165EF">
            <w:pPr>
              <w:rPr>
                <w:rFonts w:ascii="Open Sans" w:hAnsi="Open Sans" w:cs="Open Sans"/>
                <w:iCs/>
              </w:rPr>
            </w:pPr>
            <w:r w:rsidRPr="00CD7984">
              <w:rPr>
                <w:rFonts w:ascii="Open Sans" w:eastAsia="Times New Roman" w:hAnsi="Open Sans" w:cs="Open Sans"/>
                <w:b/>
                <w:bCs/>
                <w:iCs/>
                <w:lang w:eastAsia="pl-PL"/>
              </w:rPr>
              <w:t>KRYTERIA OBLIGATORYJNE OCENIANE ZERO</w:t>
            </w:r>
            <w:r w:rsidR="00CD7984">
              <w:rPr>
                <w:rFonts w:ascii="Open Sans" w:eastAsia="Times New Roman" w:hAnsi="Open Sans" w:cs="Open Sans"/>
                <w:b/>
                <w:bCs/>
                <w:iCs/>
                <w:lang w:eastAsia="pl-PL"/>
              </w:rPr>
              <w:t>-</w:t>
            </w:r>
            <w:r w:rsidRPr="00CD7984">
              <w:rPr>
                <w:rFonts w:ascii="Open Sans" w:eastAsia="Times New Roman" w:hAnsi="Open Sans" w:cs="Open Sans"/>
                <w:b/>
                <w:bCs/>
                <w:iCs/>
                <w:lang w:eastAsia="pl-PL"/>
              </w:rPr>
              <w:t>JEDYNKOWO (niespełnienie kryterium eliminuje projekt z możliwości otrzymania wsparcia)</w:t>
            </w:r>
          </w:p>
        </w:tc>
      </w:tr>
      <w:tr w:rsidR="00380564" w:rsidRPr="00CD7984" w14:paraId="0D823A88" w14:textId="3335B5FD" w:rsidTr="00380564">
        <w:tc>
          <w:tcPr>
            <w:tcW w:w="567" w:type="dxa"/>
          </w:tcPr>
          <w:p w14:paraId="66040497" w14:textId="5A51421E"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iCs/>
              </w:rPr>
              <w:t>1.</w:t>
            </w:r>
          </w:p>
        </w:tc>
        <w:tc>
          <w:tcPr>
            <w:tcW w:w="4678" w:type="dxa"/>
          </w:tcPr>
          <w:p w14:paraId="4DD6BA14" w14:textId="4958F666" w:rsidR="00380564" w:rsidRPr="00CD7984" w:rsidRDefault="00380564" w:rsidP="00380564">
            <w:pPr>
              <w:spacing w:after="0" w:line="264" w:lineRule="auto"/>
              <w:rPr>
                <w:rFonts w:ascii="Open Sans" w:hAnsi="Open Sans" w:cs="Open Sans"/>
                <w:b/>
                <w:bCs/>
                <w:iCs/>
              </w:rPr>
            </w:pPr>
            <w:r w:rsidRPr="00CD7984">
              <w:rPr>
                <w:rFonts w:ascii="Open Sans" w:hAnsi="Open Sans" w:cs="Open Sans"/>
                <w:iCs/>
              </w:rPr>
              <w:t xml:space="preserve">Zgodność z Programem Fundusze Europejskie na Infrastrukturę, Klimat, Środowisko 2021-2027, Szczegółowym opisem priorytetów </w:t>
            </w:r>
            <w:proofErr w:type="spellStart"/>
            <w:r w:rsidRPr="00CD7984">
              <w:rPr>
                <w:rFonts w:ascii="Open Sans" w:hAnsi="Open Sans" w:cs="Open Sans"/>
                <w:iCs/>
              </w:rPr>
              <w:t>FEnIKS</w:t>
            </w:r>
            <w:proofErr w:type="spellEnd"/>
            <w:r w:rsidRPr="00CD7984">
              <w:rPr>
                <w:rFonts w:ascii="Open Sans" w:hAnsi="Open Sans" w:cs="Open Sans"/>
                <w:iCs/>
              </w:rPr>
              <w:t xml:space="preserve"> oraz regulaminem wyboru projektów </w:t>
            </w:r>
            <w:bookmarkStart w:id="0" w:name="_Hlk121734622"/>
            <w:r w:rsidRPr="00CD7984">
              <w:rPr>
                <w:rFonts w:ascii="Open Sans" w:hAnsi="Open Sans" w:cs="Open Sans"/>
                <w:iCs/>
              </w:rPr>
              <w:t>(dokumenty aktualne na dzień złożenia wniosku o dofinansowanie)</w:t>
            </w:r>
            <w:bookmarkEnd w:id="0"/>
          </w:p>
          <w:p w14:paraId="41AD7F8F" w14:textId="77777777" w:rsidR="00380564" w:rsidRPr="00CD7984" w:rsidRDefault="00380564" w:rsidP="00380564">
            <w:pPr>
              <w:pStyle w:val="Akapitzlist"/>
              <w:numPr>
                <w:ilvl w:val="0"/>
                <w:numId w:val="19"/>
              </w:numPr>
              <w:spacing w:after="0" w:line="264" w:lineRule="auto"/>
              <w:ind w:left="316" w:hanging="284"/>
              <w:contextualSpacing w:val="0"/>
              <w:rPr>
                <w:rFonts w:ascii="Open Sans" w:hAnsi="Open Sans" w:cs="Open Sans"/>
                <w:iCs/>
              </w:rPr>
            </w:pPr>
            <w:r w:rsidRPr="00CD7984">
              <w:rPr>
                <w:rFonts w:ascii="Open Sans" w:hAnsi="Open Sans" w:cs="Open Sans"/>
                <w:iCs/>
              </w:rPr>
              <w:t>Kryterium wynika z CPR</w:t>
            </w:r>
            <w:r w:rsidRPr="00CD7984">
              <w:rPr>
                <w:rStyle w:val="Odwoanieprzypisudolnego"/>
                <w:rFonts w:ascii="Open Sans" w:hAnsi="Open Sans" w:cs="Open Sans"/>
                <w:iCs/>
                <w:lang w:val="en-GB"/>
              </w:rPr>
              <w:footnoteReference w:id="1"/>
            </w:r>
            <w:r w:rsidRPr="00CD7984">
              <w:rPr>
                <w:rFonts w:ascii="Open Sans" w:hAnsi="Open Sans" w:cs="Open Sans"/>
                <w:iCs/>
              </w:rPr>
              <w:t xml:space="preserve"> art. 73 ust. 2 lit. a)</w:t>
            </w:r>
          </w:p>
          <w:p w14:paraId="678928C3" w14:textId="77777777" w:rsidR="00380564" w:rsidRPr="00CD7984" w:rsidRDefault="00380564" w:rsidP="00380564">
            <w:pPr>
              <w:spacing w:after="0" w:line="264" w:lineRule="auto"/>
              <w:rPr>
                <w:rFonts w:ascii="Open Sans" w:hAnsi="Open Sans" w:cs="Open Sans"/>
                <w:iCs/>
              </w:rPr>
            </w:pPr>
          </w:p>
          <w:p w14:paraId="7CEF4EBE" w14:textId="450E90E9" w:rsidR="00380564" w:rsidRPr="00CD7984" w:rsidRDefault="00380564" w:rsidP="00380564">
            <w:pPr>
              <w:spacing w:after="0" w:line="264" w:lineRule="auto"/>
              <w:rPr>
                <w:rFonts w:ascii="Open Sans" w:hAnsi="Open Sans" w:cs="Open Sans"/>
                <w:b/>
                <w:bCs/>
                <w:iCs/>
              </w:rPr>
            </w:pPr>
          </w:p>
        </w:tc>
        <w:tc>
          <w:tcPr>
            <w:tcW w:w="8364" w:type="dxa"/>
          </w:tcPr>
          <w:p w14:paraId="13EA43CB" w14:textId="47A9C0E3"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Zapewnienie zgodności projektu </w:t>
            </w:r>
            <w:del w:id="1" w:author="Górecki Marcin" w:date="2025-05-09T14:10:00Z">
              <w:r w:rsidRPr="00CD7984" w:rsidDel="00485CCF">
                <w:rPr>
                  <w:rFonts w:ascii="Open Sans" w:hAnsi="Open Sans" w:cs="Open Sans"/>
                  <w:iCs/>
                </w:rPr>
                <w:delText xml:space="preserve">co najmniej </w:delText>
              </w:r>
            </w:del>
            <w:r w:rsidRPr="00CD7984">
              <w:rPr>
                <w:rFonts w:ascii="Open Sans" w:hAnsi="Open Sans" w:cs="Open Sans"/>
                <w:iCs/>
              </w:rPr>
              <w:t>w zakresie:</w:t>
            </w:r>
          </w:p>
          <w:p w14:paraId="1D378343" w14:textId="04095B15" w:rsidR="00380564" w:rsidRPr="00CD7984" w:rsidRDefault="00380564" w:rsidP="00380564">
            <w:pPr>
              <w:widowControl w:val="0"/>
              <w:numPr>
                <w:ilvl w:val="0"/>
                <w:numId w:val="5"/>
              </w:numPr>
              <w:spacing w:after="0" w:line="264" w:lineRule="auto"/>
              <w:ind w:left="214" w:hanging="214"/>
              <w:rPr>
                <w:rFonts w:ascii="Open Sans" w:hAnsi="Open Sans" w:cs="Open Sans"/>
                <w:iCs/>
              </w:rPr>
            </w:pPr>
            <w:r w:rsidRPr="00CD7984">
              <w:rPr>
                <w:rFonts w:ascii="Open Sans" w:hAnsi="Open Sans" w:cs="Open Sans"/>
                <w:iCs/>
              </w:rPr>
              <w:t xml:space="preserve">Typ/rodzaj projektu jest zgodny z przewidzianym w szczegółowym opisie  priorytetów </w:t>
            </w:r>
            <w:proofErr w:type="spellStart"/>
            <w:r w:rsidRPr="00CD7984">
              <w:rPr>
                <w:rFonts w:ascii="Open Sans" w:hAnsi="Open Sans" w:cs="Open Sans"/>
                <w:iCs/>
              </w:rPr>
              <w:t>FEnIKS</w:t>
            </w:r>
            <w:proofErr w:type="spellEnd"/>
            <w:r w:rsidRPr="00CD7984">
              <w:rPr>
                <w:rFonts w:ascii="Open Sans" w:hAnsi="Open Sans" w:cs="Open Sans"/>
              </w:rPr>
              <w:t xml:space="preserve"> </w:t>
            </w:r>
            <w:r w:rsidRPr="00CD7984">
              <w:rPr>
                <w:rFonts w:ascii="Open Sans" w:hAnsi="Open Sans" w:cs="Open Sans"/>
                <w:iCs/>
              </w:rPr>
              <w:t>oraz regulaminie wyboru projektów,</w:t>
            </w:r>
          </w:p>
          <w:p w14:paraId="75B363E0" w14:textId="17677829" w:rsidR="00380564" w:rsidRPr="00CD7984" w:rsidRDefault="00380564" w:rsidP="00380564">
            <w:pPr>
              <w:widowControl w:val="0"/>
              <w:numPr>
                <w:ilvl w:val="0"/>
                <w:numId w:val="5"/>
              </w:numPr>
              <w:spacing w:after="0" w:line="264" w:lineRule="auto"/>
              <w:ind w:left="214" w:hanging="214"/>
              <w:rPr>
                <w:rFonts w:ascii="Open Sans" w:hAnsi="Open Sans" w:cs="Open Sans"/>
                <w:iCs/>
              </w:rPr>
            </w:pPr>
            <w:r w:rsidRPr="00CD7984">
              <w:rPr>
                <w:rFonts w:ascii="Open Sans" w:hAnsi="Open Sans" w:cs="Open Sans"/>
                <w:iCs/>
              </w:rPr>
              <w:t>Zgodność projektu z opisem działania  (w tym celem oraz zakresem interwencji</w:t>
            </w:r>
            <w:r w:rsidRPr="00CD7984">
              <w:rPr>
                <w:rFonts w:ascii="Open Sans" w:hAnsi="Open Sans" w:cs="Open Sans"/>
              </w:rPr>
              <w:t xml:space="preserve"> </w:t>
            </w:r>
            <w:r w:rsidRPr="00CD7984">
              <w:rPr>
                <w:rFonts w:ascii="Open Sans" w:hAnsi="Open Sans" w:cs="Open Sans"/>
                <w:iCs/>
              </w:rPr>
              <w:t>i przyporządkowaniem adekwatnych wskaźników produktu i rezultatu dla danego typu projektu)</w:t>
            </w:r>
          </w:p>
          <w:p w14:paraId="7E0B6D9A" w14:textId="0FBD921C" w:rsidR="00380564" w:rsidRPr="00CD7984" w:rsidRDefault="00380564" w:rsidP="00380564">
            <w:pPr>
              <w:widowControl w:val="0"/>
              <w:numPr>
                <w:ilvl w:val="0"/>
                <w:numId w:val="5"/>
              </w:numPr>
              <w:spacing w:after="0" w:line="264" w:lineRule="auto"/>
              <w:ind w:left="214" w:hanging="214"/>
              <w:rPr>
                <w:rFonts w:ascii="Open Sans" w:hAnsi="Open Sans" w:cs="Open Sans"/>
                <w:iCs/>
              </w:rPr>
            </w:pPr>
            <w:r w:rsidRPr="00CD7984">
              <w:rPr>
                <w:rFonts w:ascii="Open Sans" w:hAnsi="Open Sans" w:cs="Open Sans"/>
                <w:iCs/>
              </w:rPr>
              <w:t xml:space="preserve">Wnioskodawca jest zgodny z określonym typem beneficjenta </w:t>
            </w:r>
          </w:p>
          <w:p w14:paraId="17789613" w14:textId="77777777" w:rsidR="00380564" w:rsidRPr="00CD7984" w:rsidRDefault="00380564" w:rsidP="00380564">
            <w:pPr>
              <w:widowControl w:val="0"/>
              <w:numPr>
                <w:ilvl w:val="0"/>
                <w:numId w:val="5"/>
              </w:numPr>
              <w:spacing w:after="0" w:line="264" w:lineRule="auto"/>
              <w:ind w:left="214" w:hanging="214"/>
              <w:rPr>
                <w:rFonts w:ascii="Open Sans" w:hAnsi="Open Sans" w:cs="Open Sans"/>
                <w:iCs/>
              </w:rPr>
            </w:pPr>
            <w:r w:rsidRPr="00CD7984">
              <w:rPr>
                <w:rFonts w:ascii="Open Sans" w:hAnsi="Open Sans" w:cs="Open Sans"/>
                <w:iCs/>
              </w:rPr>
              <w:t>Nie przekroczono pułapu maksymalnego poziomu dofinansowania,</w:t>
            </w:r>
          </w:p>
          <w:p w14:paraId="079638C9" w14:textId="2A199677" w:rsidR="00380564" w:rsidRPr="00CD7984" w:rsidRDefault="00380564" w:rsidP="00380564">
            <w:pPr>
              <w:widowControl w:val="0"/>
              <w:numPr>
                <w:ilvl w:val="0"/>
                <w:numId w:val="5"/>
              </w:numPr>
              <w:spacing w:after="0" w:line="264" w:lineRule="auto"/>
              <w:ind w:left="214" w:hanging="214"/>
              <w:rPr>
                <w:rFonts w:ascii="Open Sans" w:hAnsi="Open Sans" w:cs="Open Sans"/>
                <w:iCs/>
              </w:rPr>
            </w:pPr>
            <w:r w:rsidRPr="00CD7984">
              <w:rPr>
                <w:rFonts w:ascii="Open Sans" w:hAnsi="Open Sans" w:cs="Open Sans"/>
                <w:iCs/>
              </w:rPr>
              <w:t>Wnioskodawcy składający wniosek są uprawnieni do ubiegania się o przyznanie dofinansowania w ramach danego naboru w zakresie określonym we wniosku o dofinansowanie.</w:t>
            </w:r>
          </w:p>
          <w:p w14:paraId="0BB14B78" w14:textId="3676054F" w:rsidR="00380564" w:rsidRPr="00CD7984" w:rsidRDefault="00380564" w:rsidP="00380564">
            <w:pPr>
              <w:spacing w:after="0" w:line="264" w:lineRule="auto"/>
              <w:rPr>
                <w:rFonts w:ascii="Open Sans" w:hAnsi="Open Sans" w:cs="Open Sans"/>
                <w:b/>
                <w:bCs/>
                <w:iCs/>
              </w:rPr>
            </w:pPr>
            <w:r w:rsidRPr="00CD7984">
              <w:rPr>
                <w:rFonts w:ascii="Open Sans" w:hAnsi="Open Sans" w:cs="Open Sans"/>
                <w:iCs/>
              </w:rPr>
              <w:t xml:space="preserve">Dla oceny pozytywnej wszystkie ww. warunki muszą zostać spełnione. </w:t>
            </w:r>
          </w:p>
        </w:tc>
        <w:tc>
          <w:tcPr>
            <w:tcW w:w="1701" w:type="dxa"/>
          </w:tcPr>
          <w:p w14:paraId="0031BBAE" w14:textId="04EF36B8"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38C2DE5B" w14:textId="561FFA60" w:rsidTr="00380564">
        <w:tc>
          <w:tcPr>
            <w:tcW w:w="567" w:type="dxa"/>
          </w:tcPr>
          <w:p w14:paraId="44F6066B" w14:textId="0220CCE5"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lastRenderedPageBreak/>
              <w:t>2.</w:t>
            </w:r>
          </w:p>
        </w:tc>
        <w:tc>
          <w:tcPr>
            <w:tcW w:w="4678" w:type="dxa"/>
          </w:tcPr>
          <w:p w14:paraId="4D550484" w14:textId="127E8EAF" w:rsidR="00380564" w:rsidRPr="00CD7984" w:rsidRDefault="00380564" w:rsidP="00380564">
            <w:pPr>
              <w:spacing w:after="0" w:line="264" w:lineRule="auto"/>
              <w:rPr>
                <w:rFonts w:ascii="Open Sans" w:hAnsi="Open Sans" w:cs="Open Sans"/>
                <w:iCs/>
              </w:rPr>
            </w:pPr>
            <w:r w:rsidRPr="00CD7984">
              <w:rPr>
                <w:rFonts w:ascii="Open Sans" w:hAnsi="Open Sans" w:cs="Open Sans"/>
                <w:iCs/>
              </w:rPr>
              <w:t>Okres realizacji przedsięwzięcia</w:t>
            </w:r>
          </w:p>
          <w:p w14:paraId="56B29309" w14:textId="1B589F60" w:rsidR="00380564" w:rsidRPr="00CD7984" w:rsidRDefault="00380564" w:rsidP="00B53791">
            <w:pPr>
              <w:pStyle w:val="Akapitzlist"/>
              <w:numPr>
                <w:ilvl w:val="0"/>
                <w:numId w:val="19"/>
              </w:numPr>
              <w:spacing w:after="0" w:line="264" w:lineRule="auto"/>
              <w:ind w:left="4" w:hanging="284"/>
              <w:contextualSpacing w:val="0"/>
              <w:rPr>
                <w:rFonts w:ascii="Open Sans" w:hAnsi="Open Sans" w:cs="Open Sans"/>
                <w:b/>
                <w:bCs/>
                <w:iCs/>
              </w:rPr>
            </w:pPr>
            <w:r w:rsidRPr="00B53791">
              <w:rPr>
                <w:rFonts w:ascii="Open Sans" w:hAnsi="Open Sans" w:cs="Open Sans"/>
                <w:iCs/>
              </w:rPr>
              <w:t xml:space="preserve">Kryterium wynika z CPR art. 63 ust. 2 </w:t>
            </w:r>
          </w:p>
        </w:tc>
        <w:tc>
          <w:tcPr>
            <w:tcW w:w="8364" w:type="dxa"/>
          </w:tcPr>
          <w:p w14:paraId="672A6659" w14:textId="10C5CEFC" w:rsidR="00380564" w:rsidRPr="00CD7984" w:rsidRDefault="00380564" w:rsidP="00380564">
            <w:pPr>
              <w:spacing w:after="0" w:line="264" w:lineRule="auto"/>
              <w:rPr>
                <w:rFonts w:ascii="Open Sans" w:hAnsi="Open Sans" w:cs="Open Sans"/>
                <w:iCs/>
              </w:rPr>
            </w:pPr>
            <w:r w:rsidRPr="00CD7984">
              <w:rPr>
                <w:rFonts w:ascii="Open Sans" w:hAnsi="Open Sans" w:cs="Open Sans"/>
                <w:iCs/>
              </w:rPr>
              <w:t>Warunkiem spełnienia kryterium jest potwierdzenie, że wydatki kwalifikowane poniesione będą do 31.12.2029 r.</w:t>
            </w:r>
            <w:r w:rsidRPr="00CD7984">
              <w:rPr>
                <w:rFonts w:ascii="Open Sans" w:hAnsi="Open Sans" w:cs="Open Sans"/>
              </w:rPr>
              <w:t xml:space="preserve"> </w:t>
            </w:r>
          </w:p>
        </w:tc>
        <w:tc>
          <w:tcPr>
            <w:tcW w:w="1701" w:type="dxa"/>
          </w:tcPr>
          <w:p w14:paraId="2EDC8763" w14:textId="42E442D3"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648FA838" w14:textId="1A36D85A" w:rsidTr="00380564">
        <w:tc>
          <w:tcPr>
            <w:tcW w:w="567" w:type="dxa"/>
          </w:tcPr>
          <w:p w14:paraId="6A34B1E1" w14:textId="3A443772"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3.</w:t>
            </w:r>
          </w:p>
        </w:tc>
        <w:tc>
          <w:tcPr>
            <w:tcW w:w="4678" w:type="dxa"/>
          </w:tcPr>
          <w:p w14:paraId="3977A92D" w14:textId="09E42756" w:rsidR="00380564" w:rsidRPr="00CD7984" w:rsidRDefault="00380564" w:rsidP="00380564">
            <w:pPr>
              <w:spacing w:after="0" w:line="264" w:lineRule="auto"/>
              <w:ind w:left="4"/>
              <w:rPr>
                <w:rFonts w:ascii="Open Sans" w:hAnsi="Open Sans" w:cs="Open Sans"/>
                <w:iCs/>
              </w:rPr>
            </w:pPr>
            <w:r w:rsidRPr="00CD7984">
              <w:rPr>
                <w:rFonts w:ascii="Open Sans" w:hAnsi="Open Sans" w:cs="Open Sans"/>
                <w:iCs/>
              </w:rPr>
              <w:t>Kompletność dokumentacji aplikacyjnej i spójność informacji zawartych we wniosku, załącznikach do wniosku.</w:t>
            </w:r>
          </w:p>
        </w:tc>
        <w:tc>
          <w:tcPr>
            <w:tcW w:w="8364" w:type="dxa"/>
          </w:tcPr>
          <w:p w14:paraId="7883FDE0" w14:textId="3632248B" w:rsidR="00380564" w:rsidRPr="00CD7984" w:rsidRDefault="00380564" w:rsidP="00380564">
            <w:pPr>
              <w:spacing w:after="0" w:line="264" w:lineRule="auto"/>
              <w:rPr>
                <w:rFonts w:ascii="Open Sans" w:hAnsi="Open Sans" w:cs="Open Sans"/>
                <w:iCs/>
              </w:rPr>
            </w:pPr>
            <w:r w:rsidRPr="00CD7984">
              <w:rPr>
                <w:rFonts w:ascii="Open Sans" w:hAnsi="Open Sans" w:cs="Open Sans"/>
                <w:iCs/>
              </w:rPr>
              <w:t>Ocenie podlega czy:</w:t>
            </w:r>
          </w:p>
          <w:p w14:paraId="7AAF6E23"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1) dołączono wszystkie wymagane załączniki zgodnie z instrukcją wypełniania wniosku;</w:t>
            </w:r>
          </w:p>
          <w:p w14:paraId="022C7C6E" w14:textId="57090D71" w:rsidR="00380564" w:rsidRPr="00CD7984" w:rsidRDefault="00380564" w:rsidP="00380564">
            <w:pPr>
              <w:spacing w:after="0" w:line="264" w:lineRule="auto"/>
              <w:rPr>
                <w:rFonts w:ascii="Open Sans" w:hAnsi="Open Sans" w:cs="Open Sans"/>
                <w:iCs/>
              </w:rPr>
            </w:pPr>
            <w:r w:rsidRPr="00CD7984">
              <w:rPr>
                <w:rFonts w:ascii="Open Sans" w:hAnsi="Open Sans" w:cs="Open Sans"/>
                <w:iCs/>
              </w:rPr>
              <w:t>2) załączniki do wniosku są prawidłowo przygotowane, ważne</w:t>
            </w:r>
            <w:r w:rsidRPr="00CD7984">
              <w:rPr>
                <w:rFonts w:ascii="Open Sans" w:hAnsi="Open Sans" w:cs="Open Sans"/>
              </w:rPr>
              <w:t xml:space="preserve"> </w:t>
            </w:r>
            <w:r w:rsidRPr="00CD7984">
              <w:rPr>
                <w:rFonts w:ascii="Open Sans" w:hAnsi="Open Sans" w:cs="Open Sans"/>
                <w:iCs/>
              </w:rPr>
              <w:t>(aktualne) i zgodne z odpowiednimi polskimi oraz unijnymi przepisami;</w:t>
            </w:r>
          </w:p>
          <w:p w14:paraId="3EA1E56F" w14:textId="43A412FA" w:rsidR="00380564" w:rsidRPr="00CD7984" w:rsidRDefault="00380564" w:rsidP="00380564">
            <w:pPr>
              <w:spacing w:after="0" w:line="264" w:lineRule="auto"/>
              <w:rPr>
                <w:rFonts w:ascii="Open Sans" w:hAnsi="Open Sans" w:cs="Open Sans"/>
                <w:iCs/>
              </w:rPr>
            </w:pPr>
            <w:r w:rsidRPr="00CD7984">
              <w:rPr>
                <w:rFonts w:ascii="Open Sans" w:hAnsi="Open Sans" w:cs="Open Sans"/>
                <w:iCs/>
              </w:rPr>
              <w:t>3) przedstawiono spójne dane oraz tożsame założenia we wniosku o dofinansowanie oraz stosownych załącznikach do wniosku.</w:t>
            </w:r>
          </w:p>
        </w:tc>
        <w:tc>
          <w:tcPr>
            <w:tcW w:w="1701" w:type="dxa"/>
          </w:tcPr>
          <w:p w14:paraId="1475AC5B" w14:textId="790F2B54"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209CC369" w14:textId="3D1018B7" w:rsidTr="00380564">
        <w:tc>
          <w:tcPr>
            <w:tcW w:w="567" w:type="dxa"/>
          </w:tcPr>
          <w:p w14:paraId="6D211179" w14:textId="660FEEBF"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4.</w:t>
            </w:r>
          </w:p>
        </w:tc>
        <w:tc>
          <w:tcPr>
            <w:tcW w:w="4678" w:type="dxa"/>
          </w:tcPr>
          <w:p w14:paraId="1BD8A204"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Trwałość projektu </w:t>
            </w:r>
          </w:p>
          <w:p w14:paraId="60CC2A39" w14:textId="77777777" w:rsidR="00380564" w:rsidRPr="00CD7984" w:rsidRDefault="00380564" w:rsidP="00380564">
            <w:pPr>
              <w:pStyle w:val="Akapitzlist"/>
              <w:numPr>
                <w:ilvl w:val="0"/>
                <w:numId w:val="19"/>
              </w:numPr>
              <w:spacing w:after="0" w:line="264" w:lineRule="auto"/>
              <w:ind w:left="316" w:hanging="284"/>
              <w:contextualSpacing w:val="0"/>
              <w:rPr>
                <w:rFonts w:ascii="Open Sans" w:hAnsi="Open Sans" w:cs="Open Sans"/>
                <w:iCs/>
              </w:rPr>
            </w:pPr>
            <w:r w:rsidRPr="00CD7984">
              <w:rPr>
                <w:rFonts w:ascii="Open Sans" w:hAnsi="Open Sans" w:cs="Open Sans"/>
                <w:iCs/>
              </w:rPr>
              <w:t>Kryterium wynika z CPR art. 65</w:t>
            </w:r>
          </w:p>
          <w:p w14:paraId="13A07EC7" w14:textId="77777777" w:rsidR="00380564" w:rsidRPr="00CD7984" w:rsidRDefault="00380564" w:rsidP="00380564">
            <w:pPr>
              <w:pStyle w:val="Akapitzlist"/>
              <w:spacing w:after="0" w:line="264" w:lineRule="auto"/>
              <w:ind w:left="287"/>
              <w:contextualSpacing w:val="0"/>
              <w:rPr>
                <w:rFonts w:ascii="Open Sans" w:hAnsi="Open Sans" w:cs="Open Sans"/>
                <w:iCs/>
              </w:rPr>
            </w:pPr>
          </w:p>
          <w:p w14:paraId="5DFE3059" w14:textId="0A648C46" w:rsidR="00380564" w:rsidRPr="00CD7984" w:rsidRDefault="00380564" w:rsidP="00380564">
            <w:pPr>
              <w:spacing w:after="0" w:line="264" w:lineRule="auto"/>
              <w:rPr>
                <w:rFonts w:ascii="Open Sans" w:hAnsi="Open Sans" w:cs="Open Sans"/>
                <w:b/>
                <w:bCs/>
                <w:iCs/>
                <w:color w:val="FF0000"/>
              </w:rPr>
            </w:pPr>
          </w:p>
          <w:p w14:paraId="66B81967" w14:textId="32737BD2" w:rsidR="00380564" w:rsidRPr="00CD7984" w:rsidRDefault="00380564" w:rsidP="00380564">
            <w:pPr>
              <w:spacing w:after="0" w:line="264" w:lineRule="auto"/>
              <w:rPr>
                <w:rFonts w:ascii="Open Sans" w:hAnsi="Open Sans" w:cs="Open Sans"/>
                <w:iCs/>
              </w:rPr>
            </w:pPr>
          </w:p>
        </w:tc>
        <w:tc>
          <w:tcPr>
            <w:tcW w:w="8364" w:type="dxa"/>
          </w:tcPr>
          <w:p w14:paraId="7B3081FF" w14:textId="77777777" w:rsidR="00380564" w:rsidRPr="00CD7984" w:rsidRDefault="00380564" w:rsidP="00380564">
            <w:pPr>
              <w:spacing w:after="0" w:line="264" w:lineRule="auto"/>
              <w:rPr>
                <w:rFonts w:ascii="Open Sans" w:hAnsi="Open Sans" w:cs="Open Sans"/>
                <w:lang w:eastAsia="ja-JP"/>
              </w:rPr>
            </w:pPr>
            <w:r w:rsidRPr="00CD7984">
              <w:rPr>
                <w:rFonts w:ascii="Open Sans" w:hAnsi="Open Sans" w:cs="Open Sans"/>
                <w:lang w:eastAsia="ja-JP"/>
              </w:rPr>
              <w:t>Ocenie podlega, czy wnioskodawca potwierdził zachowanie trwałości w okresie pięciu lat od płatności końcowej na rzecz beneficjenta i czy w szczególności nie nastąpi:</w:t>
            </w:r>
          </w:p>
          <w:p w14:paraId="0EF7FB6A" w14:textId="77777777" w:rsidR="00380564" w:rsidRPr="00CD7984" w:rsidRDefault="00380564" w:rsidP="00380564">
            <w:pPr>
              <w:spacing w:after="0" w:line="264" w:lineRule="auto"/>
              <w:rPr>
                <w:rFonts w:ascii="Open Sans" w:hAnsi="Open Sans" w:cs="Open Sans"/>
                <w:lang w:eastAsia="ja-JP"/>
              </w:rPr>
            </w:pPr>
            <w:r w:rsidRPr="00CD7984">
              <w:rPr>
                <w:rFonts w:ascii="Open Sans" w:hAnsi="Open Sans" w:cs="Open Sans"/>
                <w:lang w:eastAsia="ja-JP"/>
              </w:rPr>
              <w:t>a) zaprzestanie lub przeniesienie działalności produkcyjnej poza region na poziomie NUTS 2, w którym dana operacja otrzymała wsparcie;</w:t>
            </w:r>
          </w:p>
          <w:p w14:paraId="5A74DB03" w14:textId="77777777" w:rsidR="00380564" w:rsidRPr="00CD7984" w:rsidRDefault="00380564" w:rsidP="00380564">
            <w:pPr>
              <w:spacing w:after="0" w:line="264" w:lineRule="auto"/>
              <w:rPr>
                <w:rFonts w:ascii="Open Sans" w:hAnsi="Open Sans" w:cs="Open Sans"/>
                <w:lang w:eastAsia="ja-JP"/>
              </w:rPr>
            </w:pPr>
            <w:r w:rsidRPr="00CD7984">
              <w:rPr>
                <w:rFonts w:ascii="Open Sans" w:hAnsi="Open Sans" w:cs="Open Sans"/>
                <w:lang w:eastAsia="ja-JP"/>
              </w:rPr>
              <w:t>b) zmiana własności elementu infrastruktury, która daje przedsiębiorstwu lub podmiotowi publicznemu nienależną korzyść;</w:t>
            </w:r>
          </w:p>
          <w:p w14:paraId="648C1E16" w14:textId="0878E5E7" w:rsidR="00380564" w:rsidRPr="00CD7984" w:rsidRDefault="00380564" w:rsidP="00380564">
            <w:pPr>
              <w:spacing w:after="0" w:line="264" w:lineRule="auto"/>
              <w:rPr>
                <w:rFonts w:ascii="Open Sans" w:hAnsi="Open Sans" w:cs="Open Sans"/>
                <w:iCs/>
              </w:rPr>
            </w:pPr>
            <w:r w:rsidRPr="00CD7984">
              <w:rPr>
                <w:rFonts w:ascii="Open Sans" w:hAnsi="Open Sans" w:cs="Open Sans"/>
                <w:lang w:eastAsia="ja-JP"/>
              </w:rPr>
              <w:t>c) istotna zmiana wpływająca na charakter operacji, jej cele lub warunki wdrażania, mogąca doprowadzić do naruszenia pierwotnych celów operacji.</w:t>
            </w:r>
          </w:p>
        </w:tc>
        <w:tc>
          <w:tcPr>
            <w:tcW w:w="1701" w:type="dxa"/>
          </w:tcPr>
          <w:p w14:paraId="5D778DCE" w14:textId="68E52EE7"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7B331BBD" w14:textId="46DB708C" w:rsidTr="00380564">
        <w:tc>
          <w:tcPr>
            <w:tcW w:w="567" w:type="dxa"/>
          </w:tcPr>
          <w:p w14:paraId="3DD6ED84" w14:textId="3B453D91"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5.</w:t>
            </w:r>
          </w:p>
        </w:tc>
        <w:tc>
          <w:tcPr>
            <w:tcW w:w="4678" w:type="dxa"/>
          </w:tcPr>
          <w:p w14:paraId="2F6BCBCE"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Wnioskodawca nie podlega wykluczeniu z ubiegania się o</w:t>
            </w:r>
          </w:p>
          <w:p w14:paraId="557678B9"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dofinansowanie</w:t>
            </w:r>
          </w:p>
          <w:p w14:paraId="67282239" w14:textId="77777777" w:rsidR="00380564" w:rsidRPr="00CD7984" w:rsidRDefault="00380564" w:rsidP="00380564">
            <w:pPr>
              <w:spacing w:after="0" w:line="264" w:lineRule="auto"/>
              <w:ind w:left="4"/>
              <w:rPr>
                <w:rFonts w:ascii="Open Sans" w:hAnsi="Open Sans" w:cs="Open Sans"/>
                <w:iCs/>
              </w:rPr>
            </w:pPr>
          </w:p>
          <w:p w14:paraId="2188F6EA" w14:textId="77777777" w:rsidR="00380564" w:rsidRPr="00CD7984" w:rsidRDefault="00380564" w:rsidP="00380564">
            <w:pPr>
              <w:spacing w:after="0" w:line="264" w:lineRule="auto"/>
              <w:ind w:left="4"/>
              <w:rPr>
                <w:rFonts w:ascii="Open Sans" w:hAnsi="Open Sans" w:cs="Open Sans"/>
                <w:iCs/>
              </w:rPr>
            </w:pPr>
          </w:p>
          <w:p w14:paraId="5A193BFA" w14:textId="328178C6" w:rsidR="00380564" w:rsidRPr="00CD7984" w:rsidRDefault="00380564" w:rsidP="00380564">
            <w:pPr>
              <w:spacing w:after="0" w:line="264" w:lineRule="auto"/>
              <w:ind w:left="4"/>
              <w:rPr>
                <w:rFonts w:ascii="Open Sans" w:hAnsi="Open Sans" w:cs="Open Sans"/>
                <w:b/>
                <w:bCs/>
                <w:iCs/>
              </w:rPr>
            </w:pPr>
          </w:p>
        </w:tc>
        <w:tc>
          <w:tcPr>
            <w:tcW w:w="8364" w:type="dxa"/>
          </w:tcPr>
          <w:p w14:paraId="0FC6210C" w14:textId="76714273" w:rsidR="00380564" w:rsidRPr="00CD7984" w:rsidRDefault="00380564" w:rsidP="00380564">
            <w:pPr>
              <w:spacing w:after="0" w:line="264" w:lineRule="auto"/>
              <w:rPr>
                <w:rFonts w:ascii="Open Sans" w:hAnsi="Open Sans" w:cs="Open Sans"/>
                <w:iCs/>
              </w:rPr>
            </w:pPr>
            <w:r w:rsidRPr="00CD7984">
              <w:rPr>
                <w:rFonts w:ascii="Open Sans" w:hAnsi="Open Sans" w:cs="Open Sans"/>
                <w:iCs/>
              </w:rPr>
              <w:t>Sprawdzane jest czy wobec wnioskodawcy nie orzeczono zakazu dostępu do środków funduszy europejskich na podstawie przepisów prawa lub nie zakazane zostało udzielanie bezpośredniego lub pośredniego wsparcia ze środków unijnych na podstawie art 1 ustawy z dnia 13 kwietnia 2022 r. o szczególnych rozwiązaniach w zakresie przeciwdziałania wspieraniu agresji na Ukrainę oraz służących ochronie bezpieczeństwa narodowego (Dz. U. poz. 835).</w:t>
            </w:r>
          </w:p>
          <w:p w14:paraId="5EB0A9FB" w14:textId="77777777" w:rsidR="00380564" w:rsidRPr="00CD7984" w:rsidRDefault="00380564" w:rsidP="00380564">
            <w:pPr>
              <w:spacing w:after="0" w:line="264" w:lineRule="auto"/>
              <w:rPr>
                <w:rFonts w:ascii="Open Sans" w:hAnsi="Open Sans" w:cs="Open Sans"/>
                <w:iCs/>
              </w:rPr>
            </w:pPr>
          </w:p>
          <w:p w14:paraId="3AA5F292" w14:textId="57705668" w:rsidR="00380564" w:rsidRPr="00CD7984" w:rsidRDefault="00380564" w:rsidP="00380564">
            <w:pPr>
              <w:spacing w:after="0" w:line="264" w:lineRule="auto"/>
              <w:rPr>
                <w:rFonts w:ascii="Open Sans" w:hAnsi="Open Sans" w:cs="Open Sans"/>
                <w:iCs/>
              </w:rPr>
            </w:pPr>
            <w:r w:rsidRPr="00CD7984">
              <w:rPr>
                <w:rFonts w:ascii="Open Sans" w:hAnsi="Open Sans" w:cs="Open Sans"/>
                <w:iCs/>
              </w:rPr>
              <w:t>Sposób oceny zostanie doprecyzowany w regulaminie wyboru</w:t>
            </w:r>
          </w:p>
          <w:p w14:paraId="60BE4723" w14:textId="0B579F7D" w:rsidR="00380564" w:rsidRPr="00CD7984" w:rsidRDefault="00380564" w:rsidP="00380564">
            <w:pPr>
              <w:spacing w:after="0" w:line="264" w:lineRule="auto"/>
              <w:rPr>
                <w:rFonts w:ascii="Open Sans" w:hAnsi="Open Sans" w:cs="Open Sans"/>
                <w:iCs/>
              </w:rPr>
            </w:pPr>
            <w:r w:rsidRPr="00CD7984">
              <w:rPr>
                <w:rFonts w:ascii="Open Sans" w:hAnsi="Open Sans" w:cs="Open Sans"/>
                <w:iCs/>
              </w:rPr>
              <w:t>projektów.</w:t>
            </w:r>
          </w:p>
        </w:tc>
        <w:tc>
          <w:tcPr>
            <w:tcW w:w="1701" w:type="dxa"/>
          </w:tcPr>
          <w:p w14:paraId="50DD9528" w14:textId="75E9837A"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22B5EC56" w14:textId="26B3F2F3" w:rsidTr="00380564">
        <w:trPr>
          <w:trHeight w:val="2112"/>
        </w:trPr>
        <w:tc>
          <w:tcPr>
            <w:tcW w:w="567" w:type="dxa"/>
          </w:tcPr>
          <w:p w14:paraId="0C0CA055" w14:textId="4ADED884"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lastRenderedPageBreak/>
              <w:t>6.</w:t>
            </w:r>
          </w:p>
        </w:tc>
        <w:tc>
          <w:tcPr>
            <w:tcW w:w="4678" w:type="dxa"/>
          </w:tcPr>
          <w:p w14:paraId="52D13493"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Wnioskodawca nie jest przedsiębiorstwem w trudnej sytuacji w rozumieniu unijnych przepisów dotyczących pomocy państwa</w:t>
            </w:r>
          </w:p>
          <w:p w14:paraId="72CAA62B" w14:textId="3A86A4BE" w:rsidR="00380564" w:rsidRPr="00CD7984" w:rsidRDefault="00380564" w:rsidP="00380564">
            <w:pPr>
              <w:pStyle w:val="Akapitzlist"/>
              <w:numPr>
                <w:ilvl w:val="0"/>
                <w:numId w:val="19"/>
              </w:numPr>
              <w:spacing w:after="0" w:line="264" w:lineRule="auto"/>
              <w:ind w:left="316" w:hanging="316"/>
              <w:contextualSpacing w:val="0"/>
              <w:rPr>
                <w:rFonts w:ascii="Open Sans" w:hAnsi="Open Sans" w:cs="Open Sans"/>
                <w:iCs/>
              </w:rPr>
            </w:pPr>
            <w:r w:rsidRPr="00CD7984">
              <w:rPr>
                <w:rFonts w:ascii="Open Sans" w:hAnsi="Open Sans" w:cs="Open Sans"/>
                <w:iCs/>
              </w:rPr>
              <w:t xml:space="preserve">Kryterium wynika z art. 73 ust. 2 lit. b) CPR w zakresie horyzontalnego warunku podstawowego 2 oraz z art. 7 ust. 1 lit. d rozporządzenia </w:t>
            </w:r>
            <w:proofErr w:type="spellStart"/>
            <w:r w:rsidRPr="00CD7984">
              <w:rPr>
                <w:rFonts w:ascii="Open Sans" w:hAnsi="Open Sans" w:cs="Open Sans"/>
                <w:iCs/>
              </w:rPr>
              <w:t>ws</w:t>
            </w:r>
            <w:proofErr w:type="spellEnd"/>
            <w:r w:rsidRPr="00CD7984">
              <w:rPr>
                <w:rFonts w:ascii="Open Sans" w:hAnsi="Open Sans" w:cs="Open Sans"/>
                <w:iCs/>
              </w:rPr>
              <w:t>. EFRR i FS</w:t>
            </w:r>
            <w:r w:rsidRPr="00CD7984">
              <w:rPr>
                <w:rStyle w:val="Odwoanieprzypisudolnego"/>
                <w:rFonts w:ascii="Open Sans" w:hAnsi="Open Sans" w:cs="Open Sans"/>
                <w:iCs/>
              </w:rPr>
              <w:footnoteReference w:id="2"/>
            </w:r>
          </w:p>
        </w:tc>
        <w:tc>
          <w:tcPr>
            <w:tcW w:w="8364" w:type="dxa"/>
          </w:tcPr>
          <w:p w14:paraId="6B5168E4" w14:textId="4A0F43F3" w:rsidR="00380564" w:rsidRPr="00CD7984" w:rsidRDefault="00380564" w:rsidP="00380564">
            <w:pPr>
              <w:spacing w:after="0" w:line="264" w:lineRule="auto"/>
              <w:rPr>
                <w:rFonts w:ascii="Open Sans" w:hAnsi="Open Sans" w:cs="Open Sans"/>
                <w:iCs/>
              </w:rPr>
            </w:pPr>
            <w:r w:rsidRPr="00CD7984">
              <w:rPr>
                <w:rFonts w:ascii="Open Sans" w:hAnsi="Open Sans" w:cs="Open Sans"/>
                <w:iCs/>
              </w:rPr>
              <w:t>Sprawdzane jest, czy wnioskodawca nie jest przedsiębiorstwem w trudnej sytuacji w rozumieniu rozporządzenia Komisji (UE) 651/2014 (Dz. Urz. UE 2014 L 187/1). Wnioskodawca przedłożył oświadczenie o tym, że nie jest przedsiębiorstwem w trudnej sytuacji.</w:t>
            </w:r>
          </w:p>
          <w:p w14:paraId="4705B0E8" w14:textId="219178D6" w:rsidR="00380564" w:rsidRPr="00CD7984" w:rsidRDefault="00380564" w:rsidP="00380564">
            <w:pPr>
              <w:spacing w:after="0" w:line="264" w:lineRule="auto"/>
              <w:rPr>
                <w:rFonts w:ascii="Open Sans" w:hAnsi="Open Sans" w:cs="Open Sans"/>
                <w:iCs/>
              </w:rPr>
            </w:pPr>
          </w:p>
        </w:tc>
        <w:tc>
          <w:tcPr>
            <w:tcW w:w="1701" w:type="dxa"/>
          </w:tcPr>
          <w:p w14:paraId="7B9FD2F5" w14:textId="4D715523"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TAK/NIE/NIE DOTYCZY</w:t>
            </w:r>
          </w:p>
        </w:tc>
      </w:tr>
      <w:tr w:rsidR="00380564" w:rsidRPr="00CD7984" w14:paraId="633AC2F4" w14:textId="7A9AD7D3" w:rsidTr="00380564">
        <w:tc>
          <w:tcPr>
            <w:tcW w:w="567" w:type="dxa"/>
          </w:tcPr>
          <w:p w14:paraId="21499015" w14:textId="46AE9E6A"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7.</w:t>
            </w:r>
          </w:p>
        </w:tc>
        <w:tc>
          <w:tcPr>
            <w:tcW w:w="4678" w:type="dxa"/>
          </w:tcPr>
          <w:p w14:paraId="55983D11" w14:textId="77777777" w:rsidR="00380564" w:rsidRPr="00CD7984" w:rsidRDefault="00380564" w:rsidP="00380564">
            <w:pPr>
              <w:pStyle w:val="Default"/>
              <w:spacing w:line="264" w:lineRule="auto"/>
              <w:rPr>
                <w:rFonts w:ascii="Open Sans" w:hAnsi="Open Sans" w:cs="Open Sans"/>
                <w:iCs/>
                <w:color w:val="auto"/>
                <w:sz w:val="22"/>
                <w:szCs w:val="22"/>
              </w:rPr>
            </w:pPr>
            <w:r w:rsidRPr="00CD7984">
              <w:rPr>
                <w:rFonts w:ascii="Open Sans" w:hAnsi="Open Sans" w:cs="Open Sans"/>
                <w:iCs/>
                <w:color w:val="auto"/>
                <w:sz w:val="22"/>
                <w:szCs w:val="22"/>
              </w:rPr>
              <w:t>Brak podwójnego finansowania</w:t>
            </w:r>
          </w:p>
          <w:p w14:paraId="4C6BA50B" w14:textId="77777777" w:rsidR="00380564" w:rsidRPr="00CD7984" w:rsidRDefault="00380564" w:rsidP="00380564">
            <w:pPr>
              <w:pStyle w:val="Default"/>
              <w:numPr>
                <w:ilvl w:val="0"/>
                <w:numId w:val="19"/>
              </w:numPr>
              <w:spacing w:line="264" w:lineRule="auto"/>
              <w:ind w:left="316" w:hanging="316"/>
              <w:rPr>
                <w:rFonts w:ascii="Open Sans" w:hAnsi="Open Sans" w:cs="Open Sans"/>
                <w:iCs/>
                <w:color w:val="auto"/>
                <w:sz w:val="22"/>
                <w:szCs w:val="22"/>
              </w:rPr>
            </w:pPr>
            <w:r w:rsidRPr="00CD7984">
              <w:rPr>
                <w:rFonts w:ascii="Open Sans" w:hAnsi="Open Sans" w:cs="Open Sans"/>
                <w:iCs/>
                <w:sz w:val="22"/>
                <w:szCs w:val="22"/>
              </w:rPr>
              <w:t xml:space="preserve">Kryterium wynika z </w:t>
            </w:r>
            <w:r w:rsidRPr="00CD7984">
              <w:rPr>
                <w:rFonts w:ascii="Open Sans" w:eastAsia="Times New Roman" w:hAnsi="Open Sans" w:cs="Open Sans"/>
                <w:iCs/>
                <w:sz w:val="22"/>
                <w:szCs w:val="22"/>
                <w:lang w:eastAsia="pl-PL"/>
              </w:rPr>
              <w:t>horyzontalnej zasady funduszy i stanowi wymóg ustawowy (ustawa wdrożeniowa)</w:t>
            </w:r>
          </w:p>
          <w:p w14:paraId="75059911" w14:textId="0B5B259E" w:rsidR="00380564" w:rsidRPr="00CD7984" w:rsidRDefault="00380564" w:rsidP="00380564">
            <w:pPr>
              <w:spacing w:after="0" w:line="264" w:lineRule="auto"/>
              <w:ind w:left="4"/>
              <w:rPr>
                <w:rFonts w:ascii="Open Sans" w:eastAsiaTheme="minorEastAsia" w:hAnsi="Open Sans" w:cs="Open Sans"/>
                <w:b/>
                <w:bCs/>
                <w:iCs/>
                <w:lang w:eastAsia="pl-PL"/>
              </w:rPr>
            </w:pPr>
          </w:p>
        </w:tc>
        <w:tc>
          <w:tcPr>
            <w:tcW w:w="8364" w:type="dxa"/>
          </w:tcPr>
          <w:p w14:paraId="20564AC3" w14:textId="70549FEF" w:rsidR="00380564" w:rsidRPr="00CD7984" w:rsidRDefault="00380564" w:rsidP="00380564">
            <w:pPr>
              <w:spacing w:after="0" w:line="264" w:lineRule="auto"/>
              <w:rPr>
                <w:rFonts w:ascii="Open Sans" w:hAnsi="Open Sans" w:cs="Open Sans"/>
                <w:iCs/>
              </w:rPr>
            </w:pPr>
            <w:r w:rsidRPr="00CD7984">
              <w:rPr>
                <w:rFonts w:ascii="Open Sans" w:hAnsi="Open Sans" w:cs="Open Sans"/>
                <w:iCs/>
              </w:rPr>
              <w:t>Sprawdzane jest czy wnioskodawca</w:t>
            </w:r>
            <w:r w:rsidRPr="00CD7984">
              <w:rPr>
                <w:rFonts w:ascii="Open Sans" w:eastAsia="Times New Roman" w:hAnsi="Open Sans" w:cs="Open Sans"/>
                <w:iCs/>
                <w:lang w:eastAsia="pl-PL"/>
              </w:rPr>
              <w:t xml:space="preserve"> przedłożył oświadczenie o braku podwójnego finansowania przedsięwzięć ujętych we wniosku o dofinansowanie z różnych zewnętrznych środków publicznych, w tym europejskich w wysokości łącznie wyższej niż 100% wydatków kwalifikowalnych projektu lub części projektu. </w:t>
            </w:r>
            <w:r w:rsidRPr="00CD7984">
              <w:rPr>
                <w:rFonts w:ascii="Open Sans" w:eastAsia="Times New Roman" w:hAnsi="Open Sans" w:cs="Open Sans"/>
                <w:iCs/>
                <w:lang w:eastAsia="pl-PL"/>
              </w:rPr>
              <w:br/>
              <w:t>Weryfikowane będzie, czy zadeklarowane we wniosku o dofinansowanie jako wydatki kwalifikowalne elementy projektu, nie były/są rozliczone ze środków UE (innych niż projekt, którego dotyczy wniosek o dofinansowanie) w jakiejkolwiek formie (w szczególności dotacji, pożyczki, gwarancji/poręczenia), i czy w związku z powyższym nie dojdzie do więcej niż jednokrotnego przedstawienia do rozliczenia tego samego wydatku albo tej samej części wydatku ze środków UE.</w:t>
            </w:r>
            <w:r w:rsidRPr="00CD7984">
              <w:rPr>
                <w:rFonts w:ascii="Open Sans" w:hAnsi="Open Sans" w:cs="Open Sans"/>
                <w:lang w:eastAsia="ja-JP"/>
              </w:rPr>
              <w:t xml:space="preserve"> </w:t>
            </w:r>
            <w:r w:rsidRPr="00CD7984">
              <w:rPr>
                <w:rFonts w:ascii="Open Sans" w:hAnsi="Open Sans" w:cs="Open Sans"/>
                <w:lang w:eastAsia="ja-JP"/>
              </w:rPr>
              <w:br/>
            </w:r>
            <w:r w:rsidRPr="00CD7984">
              <w:rPr>
                <w:rFonts w:ascii="Open Sans" w:eastAsia="Times New Roman" w:hAnsi="Open Sans" w:cs="Open Sans"/>
                <w:iCs/>
                <w:lang w:eastAsia="pl-PL"/>
              </w:rPr>
              <w:t xml:space="preserve">Wnioskowane dofinansowanie ze środków </w:t>
            </w:r>
            <w:proofErr w:type="spellStart"/>
            <w:r w:rsidRPr="00CD7984">
              <w:rPr>
                <w:rFonts w:ascii="Open Sans" w:eastAsia="Times New Roman" w:hAnsi="Open Sans" w:cs="Open Sans"/>
                <w:iCs/>
                <w:lang w:eastAsia="pl-PL"/>
              </w:rPr>
              <w:t>FEnIKS</w:t>
            </w:r>
            <w:proofErr w:type="spellEnd"/>
            <w:r w:rsidRPr="00CD7984">
              <w:rPr>
                <w:rFonts w:ascii="Open Sans" w:eastAsia="Times New Roman" w:hAnsi="Open Sans" w:cs="Open Sans"/>
                <w:iCs/>
                <w:lang w:eastAsia="pl-PL"/>
              </w:rPr>
              <w:t xml:space="preserve"> nie może obejmować wydatków pokrytych z innych bezzwrotnych źródeł finansowania pozyskanych na usuwanie skutków powodzi, a także wypłat środków z ubezpieczenia infrastruktury na wypadek powodzi.</w:t>
            </w:r>
          </w:p>
          <w:p w14:paraId="297EE997" w14:textId="77777777" w:rsidR="00380564" w:rsidRPr="00CD7984" w:rsidRDefault="00380564" w:rsidP="00380564">
            <w:pPr>
              <w:spacing w:after="0" w:line="264" w:lineRule="auto"/>
              <w:rPr>
                <w:rFonts w:ascii="Open Sans" w:eastAsia="Times New Roman" w:hAnsi="Open Sans" w:cs="Open Sans"/>
                <w:iCs/>
                <w:lang w:eastAsia="pl-PL"/>
              </w:rPr>
            </w:pPr>
            <w:r w:rsidRPr="00CD7984">
              <w:rPr>
                <w:rFonts w:ascii="Open Sans" w:eastAsia="Times New Roman" w:hAnsi="Open Sans" w:cs="Open Sans"/>
                <w:iCs/>
                <w:lang w:eastAsia="pl-PL"/>
              </w:rPr>
              <w:t>Weryfikacja spełnienia kryterium odbywać się będzie na podstawie/przy użyciu:</w:t>
            </w:r>
          </w:p>
          <w:p w14:paraId="04D41C07" w14:textId="77777777" w:rsidR="00380564" w:rsidRPr="00CD7984" w:rsidRDefault="00380564" w:rsidP="00380564">
            <w:pPr>
              <w:pStyle w:val="Akapitzlist"/>
              <w:numPr>
                <w:ilvl w:val="0"/>
                <w:numId w:val="20"/>
              </w:numPr>
              <w:spacing w:after="0" w:line="264" w:lineRule="auto"/>
              <w:ind w:left="214" w:hanging="214"/>
              <w:contextualSpacing w:val="0"/>
              <w:rPr>
                <w:rFonts w:ascii="Open Sans" w:eastAsia="Times New Roman" w:hAnsi="Open Sans" w:cs="Open Sans"/>
                <w:iCs/>
                <w:lang w:eastAsia="pl-PL"/>
              </w:rPr>
            </w:pPr>
            <w:r w:rsidRPr="00CD7984">
              <w:rPr>
                <w:rFonts w:ascii="Open Sans" w:eastAsia="Times New Roman" w:hAnsi="Open Sans" w:cs="Open Sans"/>
                <w:iCs/>
                <w:lang w:eastAsia="pl-PL"/>
              </w:rPr>
              <w:t>oświadczenia wg określonego wzoru.</w:t>
            </w:r>
          </w:p>
          <w:p w14:paraId="72CE17B6" w14:textId="79888616" w:rsidR="00380564" w:rsidRPr="00CD7984" w:rsidRDefault="00380564" w:rsidP="00380564">
            <w:pPr>
              <w:pStyle w:val="Akapitzlist"/>
              <w:numPr>
                <w:ilvl w:val="0"/>
                <w:numId w:val="20"/>
              </w:numPr>
              <w:spacing w:after="0" w:line="264" w:lineRule="auto"/>
              <w:ind w:left="214" w:hanging="214"/>
              <w:contextualSpacing w:val="0"/>
              <w:rPr>
                <w:rFonts w:ascii="Open Sans" w:eastAsia="Times New Roman" w:hAnsi="Open Sans" w:cs="Open Sans"/>
                <w:iCs/>
                <w:lang w:eastAsia="pl-PL"/>
              </w:rPr>
            </w:pPr>
            <w:r w:rsidRPr="00CD7984">
              <w:rPr>
                <w:rFonts w:ascii="Open Sans" w:eastAsia="Times New Roman" w:hAnsi="Open Sans" w:cs="Open Sans"/>
                <w:iCs/>
                <w:lang w:eastAsia="pl-PL"/>
              </w:rPr>
              <w:t>aplikacji Skaner (skaner.gov.pl).</w:t>
            </w:r>
          </w:p>
        </w:tc>
        <w:tc>
          <w:tcPr>
            <w:tcW w:w="1701" w:type="dxa"/>
          </w:tcPr>
          <w:p w14:paraId="1A5E19CC" w14:textId="07C1CE94"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6421836B" w14:textId="43ABD1C1" w:rsidTr="00380564">
        <w:tc>
          <w:tcPr>
            <w:tcW w:w="567" w:type="dxa"/>
          </w:tcPr>
          <w:p w14:paraId="2FB87219" w14:textId="1A820D59"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lastRenderedPageBreak/>
              <w:t>8.</w:t>
            </w:r>
          </w:p>
        </w:tc>
        <w:tc>
          <w:tcPr>
            <w:tcW w:w="4678" w:type="dxa"/>
          </w:tcPr>
          <w:p w14:paraId="685B7076"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Stabilność finansowa projektu </w:t>
            </w:r>
          </w:p>
          <w:p w14:paraId="6ECFDAE1" w14:textId="4681BE8F" w:rsidR="00380564" w:rsidRPr="00CD7984" w:rsidRDefault="00380564" w:rsidP="00380564">
            <w:pPr>
              <w:pStyle w:val="Akapitzlist"/>
              <w:numPr>
                <w:ilvl w:val="0"/>
                <w:numId w:val="19"/>
              </w:numPr>
              <w:spacing w:after="0" w:line="264" w:lineRule="auto"/>
              <w:ind w:left="316" w:hanging="316"/>
              <w:contextualSpacing w:val="0"/>
              <w:rPr>
                <w:rFonts w:ascii="Open Sans" w:hAnsi="Open Sans" w:cs="Open Sans"/>
                <w:iCs/>
              </w:rPr>
            </w:pPr>
            <w:r w:rsidRPr="00CD7984">
              <w:rPr>
                <w:rFonts w:ascii="Open Sans" w:hAnsi="Open Sans" w:cs="Open Sans"/>
                <w:iCs/>
              </w:rPr>
              <w:t>Kryterium wynika z CPR art. 73 ust. 2 lit. d)</w:t>
            </w:r>
          </w:p>
        </w:tc>
        <w:tc>
          <w:tcPr>
            <w:tcW w:w="8364" w:type="dxa"/>
          </w:tcPr>
          <w:p w14:paraId="370CC96C" w14:textId="16EC8045" w:rsidR="00380564" w:rsidRPr="00CD7984" w:rsidRDefault="00380564" w:rsidP="00380564">
            <w:pPr>
              <w:spacing w:after="0" w:line="264" w:lineRule="auto"/>
              <w:rPr>
                <w:rFonts w:ascii="Open Sans" w:hAnsi="Open Sans" w:cs="Open Sans"/>
                <w:iCs/>
                <w:u w:val="single"/>
              </w:rPr>
            </w:pPr>
            <w:r w:rsidRPr="00CD7984">
              <w:rPr>
                <w:rFonts w:ascii="Open Sans" w:hAnsi="Open Sans" w:cs="Open Sans"/>
                <w:iCs/>
              </w:rPr>
              <w:t xml:space="preserve">Wnioskodawca ma niezbędne zasoby i mechanizmy finansowe, aby pokryć koszty eksploatacji i utrzymania projektu, które  obejmują inwestycje w infrastrukturę lub inwestycje produkcyjne, tak by zapewnić stabilność ich finansowania, co najmniej w okresie trwałości projektu. </w:t>
            </w:r>
          </w:p>
        </w:tc>
        <w:tc>
          <w:tcPr>
            <w:tcW w:w="1701" w:type="dxa"/>
          </w:tcPr>
          <w:p w14:paraId="39841D42" w14:textId="0082CD0E"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4101652C" w14:textId="3D64CC99" w:rsidTr="00380564">
        <w:tc>
          <w:tcPr>
            <w:tcW w:w="567" w:type="dxa"/>
          </w:tcPr>
          <w:p w14:paraId="40D8582B" w14:textId="1E20F41D"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9.</w:t>
            </w:r>
          </w:p>
        </w:tc>
        <w:tc>
          <w:tcPr>
            <w:tcW w:w="4678" w:type="dxa"/>
          </w:tcPr>
          <w:p w14:paraId="4353769C"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Poprawność wyliczenia kwoty wsparcia</w:t>
            </w:r>
          </w:p>
          <w:p w14:paraId="1299C43A" w14:textId="73FA1FDA" w:rsidR="00380564" w:rsidRPr="00CD7984" w:rsidRDefault="00380564" w:rsidP="00380564">
            <w:pPr>
              <w:pStyle w:val="Akapitzlist"/>
              <w:numPr>
                <w:ilvl w:val="0"/>
                <w:numId w:val="19"/>
              </w:numPr>
              <w:spacing w:after="0" w:line="264" w:lineRule="auto"/>
              <w:ind w:left="217" w:hanging="217"/>
              <w:rPr>
                <w:rFonts w:ascii="Open Sans" w:hAnsi="Open Sans" w:cs="Open Sans"/>
                <w:iCs/>
              </w:rPr>
            </w:pPr>
            <w:r w:rsidRPr="00CD7984">
              <w:rPr>
                <w:rFonts w:ascii="Open Sans" w:hAnsi="Open Sans" w:cs="Open Sans"/>
                <w:iCs/>
              </w:rPr>
              <w:t xml:space="preserve">Kryterium wynika z CPR art. 73 ust. 2 lit. c) </w:t>
            </w:r>
          </w:p>
        </w:tc>
        <w:tc>
          <w:tcPr>
            <w:tcW w:w="8364" w:type="dxa"/>
          </w:tcPr>
          <w:p w14:paraId="105E8893" w14:textId="5BB529CB"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Zgodnie z art. 73 ust. 2 CPR podczas wyboru operacji instytucja zarządzająca: c) zapewnia, aby wybrane operacje odzwierciedlały najkorzystniejszą relację między kwotą wsparcia, podejmowanymi działaniami i osiąganymi celami. </w:t>
            </w:r>
          </w:p>
          <w:p w14:paraId="15AA2A00" w14:textId="0F016A02"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Sprawdzana jest zgodność z Wytycznymi w zakresie zagadnień związanych z przygotowaniem projektów inwestycyjnych na lata 2021-2027 </w:t>
            </w:r>
            <w:r w:rsidR="00584AD1" w:rsidRPr="00CD7984">
              <w:rPr>
                <w:rFonts w:ascii="Open Sans" w:hAnsi="Open Sans" w:cs="Open Sans"/>
              </w:rPr>
              <w:t xml:space="preserve">z uproszczeniami (m.in odstąpienie od wymogów sporządzenia studium wykonalności, ocena spełnienia kryteriów finansowych prowadzona w oparciu o dane finansowe zawarte w </w:t>
            </w:r>
            <w:proofErr w:type="spellStart"/>
            <w:r w:rsidR="00584AD1" w:rsidRPr="00CD7984">
              <w:rPr>
                <w:rFonts w:ascii="Open Sans" w:hAnsi="Open Sans" w:cs="Open Sans"/>
              </w:rPr>
              <w:t>WoD</w:t>
            </w:r>
            <w:proofErr w:type="spellEnd"/>
            <w:r w:rsidR="00584AD1" w:rsidRPr="00CD7984">
              <w:rPr>
                <w:rFonts w:ascii="Open Sans" w:hAnsi="Open Sans" w:cs="Open Sans"/>
              </w:rPr>
              <w:t xml:space="preserve"> i harmonogramie rzeczowo-finansowym, planie realizacji inwestycji, kosztorysach i kalkulacji kosztów)</w:t>
            </w:r>
            <w:r w:rsidRPr="00CD7984">
              <w:rPr>
                <w:rFonts w:ascii="Open Sans" w:hAnsi="Open Sans" w:cs="Open Sans"/>
              </w:rPr>
              <w:t>.</w:t>
            </w:r>
            <w:r w:rsidRPr="00CD7984">
              <w:rPr>
                <w:rFonts w:ascii="Open Sans" w:hAnsi="Open Sans" w:cs="Open Sans"/>
                <w:iCs/>
              </w:rPr>
              <w:t xml:space="preserve"> </w:t>
            </w:r>
          </w:p>
          <w:p w14:paraId="1811FB7E" w14:textId="78E34030" w:rsidR="00380564" w:rsidRPr="00CD7984" w:rsidRDefault="00380564" w:rsidP="00380564">
            <w:pPr>
              <w:spacing w:after="0" w:line="264" w:lineRule="auto"/>
              <w:rPr>
                <w:rFonts w:ascii="Open Sans" w:hAnsi="Open Sans" w:cs="Open Sans"/>
                <w:iCs/>
              </w:rPr>
            </w:pPr>
            <w:r w:rsidRPr="00CD7984">
              <w:rPr>
                <w:rFonts w:ascii="Open Sans" w:hAnsi="Open Sans" w:cs="Open Sans"/>
                <w:iCs/>
              </w:rPr>
              <w:t>W szczególności weryfikowane jest, czy Wnioskodawca:</w:t>
            </w:r>
          </w:p>
          <w:p w14:paraId="04E9D6C3"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 określił zakres rzeczowy zrealizowanych działań i planowanych działań, </w:t>
            </w:r>
          </w:p>
          <w:p w14:paraId="19E09CFB" w14:textId="614C9520"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 wykazał, że zakres Projektu jest niezbędny dla przywrócenia funkcjonalności lub odbudowy uszkodzonej lub zniszczonej w wyniku powodzi infrastruktury i sprzętu, </w:t>
            </w:r>
          </w:p>
          <w:p w14:paraId="58F30E1E"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 opisał metody wyceny poszczególnych zadań realizowanych w ramach Projektu </w:t>
            </w:r>
          </w:p>
          <w:p w14:paraId="4DDBEF00" w14:textId="7F7172EE" w:rsidR="00380564" w:rsidRPr="00CD7984" w:rsidRDefault="00380564" w:rsidP="00380564">
            <w:pPr>
              <w:spacing w:after="0" w:line="264" w:lineRule="auto"/>
              <w:rPr>
                <w:rFonts w:ascii="Open Sans" w:hAnsi="Open Sans" w:cs="Open Sans"/>
                <w:iCs/>
              </w:rPr>
            </w:pPr>
            <w:r w:rsidRPr="00CD7984">
              <w:rPr>
                <w:rFonts w:ascii="Open Sans" w:hAnsi="Open Sans" w:cs="Open Sans"/>
                <w:iCs/>
              </w:rPr>
              <w:t>- przeprowadził prawidłową kalkulację kwoty wydatków kwalifikowanych, kosztów pośrednich i kwoty wsparcia UE.</w:t>
            </w:r>
          </w:p>
        </w:tc>
        <w:tc>
          <w:tcPr>
            <w:tcW w:w="1701" w:type="dxa"/>
          </w:tcPr>
          <w:p w14:paraId="28FC61F3" w14:textId="0DA84D8C"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380564" w:rsidRPr="00CD7984" w14:paraId="1D2B8855" w14:textId="70869593" w:rsidTr="00380564">
        <w:tc>
          <w:tcPr>
            <w:tcW w:w="567" w:type="dxa"/>
          </w:tcPr>
          <w:p w14:paraId="69058B28" w14:textId="775EA481"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10.</w:t>
            </w:r>
          </w:p>
        </w:tc>
        <w:tc>
          <w:tcPr>
            <w:tcW w:w="4678" w:type="dxa"/>
          </w:tcPr>
          <w:p w14:paraId="7D0110F6" w14:textId="3ED5CF68" w:rsidR="00380564" w:rsidRPr="00CD7984" w:rsidRDefault="00380564" w:rsidP="00380564">
            <w:pPr>
              <w:spacing w:after="0" w:line="264" w:lineRule="auto"/>
              <w:rPr>
                <w:rFonts w:ascii="Open Sans" w:hAnsi="Open Sans" w:cs="Open Sans"/>
                <w:iCs/>
              </w:rPr>
            </w:pPr>
            <w:r w:rsidRPr="00CD7984">
              <w:rPr>
                <w:rFonts w:ascii="Open Sans" w:hAnsi="Open Sans" w:cs="Open Sans"/>
                <w:iCs/>
              </w:rPr>
              <w:t>Gotowość organizacyjno-instytucjonalna wnioskodawcy w obszarze zawierania umów</w:t>
            </w:r>
          </w:p>
          <w:p w14:paraId="4FAB6EFA" w14:textId="6766BDE3" w:rsidR="00380564" w:rsidRPr="00CD7984" w:rsidRDefault="00380564" w:rsidP="00380564">
            <w:pPr>
              <w:spacing w:after="0" w:line="264" w:lineRule="auto"/>
              <w:rPr>
                <w:rFonts w:ascii="Open Sans" w:hAnsi="Open Sans" w:cs="Open Sans"/>
                <w:iCs/>
              </w:rPr>
            </w:pPr>
          </w:p>
        </w:tc>
        <w:tc>
          <w:tcPr>
            <w:tcW w:w="8364" w:type="dxa"/>
          </w:tcPr>
          <w:p w14:paraId="2D649271" w14:textId="6549120D" w:rsidR="005734EA" w:rsidRPr="00CD7984" w:rsidRDefault="005734EA" w:rsidP="005734EA">
            <w:pPr>
              <w:spacing w:after="0" w:line="264" w:lineRule="auto"/>
              <w:rPr>
                <w:rFonts w:ascii="Open Sans" w:hAnsi="Open Sans" w:cs="Open Sans"/>
                <w:iCs/>
              </w:rPr>
            </w:pPr>
            <w:r w:rsidRPr="00CD7984">
              <w:rPr>
                <w:rFonts w:ascii="Open Sans" w:hAnsi="Open Sans" w:cs="Open Sans"/>
                <w:iCs/>
              </w:rPr>
              <w:t>Weryfikacji podlega</w:t>
            </w:r>
            <w:r w:rsidR="008221D2" w:rsidRPr="00CD7984">
              <w:rPr>
                <w:rFonts w:ascii="Open Sans" w:hAnsi="Open Sans" w:cs="Open Sans"/>
                <w:iCs/>
              </w:rPr>
              <w:t xml:space="preserve"> </w:t>
            </w:r>
            <w:r w:rsidRPr="00CD7984">
              <w:rPr>
                <w:rFonts w:ascii="Open Sans" w:hAnsi="Open Sans" w:cs="Open Sans"/>
                <w:iCs/>
              </w:rPr>
              <w:t>czy:</w:t>
            </w:r>
          </w:p>
          <w:p w14:paraId="0652D6CA" w14:textId="424C474B" w:rsidR="005734EA" w:rsidRPr="00CD7984" w:rsidRDefault="005734EA" w:rsidP="005734EA">
            <w:pPr>
              <w:spacing w:after="0" w:line="264" w:lineRule="auto"/>
              <w:rPr>
                <w:rFonts w:ascii="Open Sans" w:hAnsi="Open Sans" w:cs="Open Sans"/>
              </w:rPr>
            </w:pPr>
            <w:r w:rsidRPr="00CD7984">
              <w:rPr>
                <w:rFonts w:ascii="Open Sans" w:hAnsi="Open Sans" w:cs="Open Sans"/>
                <w:iCs/>
              </w:rPr>
              <w:t xml:space="preserve">- </w:t>
            </w:r>
            <w:r w:rsidRPr="00CD7984">
              <w:rPr>
                <w:rFonts w:ascii="Open Sans" w:hAnsi="Open Sans" w:cs="Open Sans"/>
              </w:rPr>
              <w:t>umowy z wykonawcami dla zadań objętych projektem zawierane były/będą zgodnie z ustawą Prawo zamówień publicznych, gdy wymóg jej stosowania wynika z tej ustawy;</w:t>
            </w:r>
          </w:p>
          <w:p w14:paraId="26167C4F" w14:textId="3306BFC7" w:rsidR="00380564" w:rsidRPr="00CD7984" w:rsidRDefault="005734EA" w:rsidP="005734EA">
            <w:pPr>
              <w:spacing w:after="0" w:line="264" w:lineRule="auto"/>
              <w:rPr>
                <w:rFonts w:ascii="Open Sans" w:hAnsi="Open Sans" w:cs="Open Sans"/>
                <w:iCs/>
              </w:rPr>
            </w:pPr>
            <w:r w:rsidRPr="00CD7984">
              <w:rPr>
                <w:rFonts w:ascii="Open Sans" w:hAnsi="Open Sans" w:cs="Open Sans"/>
                <w:iCs/>
              </w:rPr>
              <w:lastRenderedPageBreak/>
              <w:t xml:space="preserve">- umowy dla zadań objętych projektem były/będą zgodne z procedurami wynikającymi z wytycznych dotyczących kwalifikowalności wydatków </w:t>
            </w:r>
            <w:r w:rsidRPr="00CD7984">
              <w:rPr>
                <w:rFonts w:ascii="Open Sans" w:hAnsi="Open Sans" w:cs="Open Sans"/>
              </w:rPr>
              <w:t>w przypadku umów, do których nie stosuje się ustawy Prawo zamówień publicznych.</w:t>
            </w:r>
          </w:p>
        </w:tc>
        <w:tc>
          <w:tcPr>
            <w:tcW w:w="1701" w:type="dxa"/>
          </w:tcPr>
          <w:p w14:paraId="0B6E68BC" w14:textId="4716C31E"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lastRenderedPageBreak/>
              <w:t>TAK/NIE</w:t>
            </w:r>
          </w:p>
          <w:p w14:paraId="51BC72D2" w14:textId="574BA10E" w:rsidR="00380564" w:rsidRPr="00CD7984" w:rsidRDefault="00380564" w:rsidP="00380564">
            <w:pPr>
              <w:spacing w:after="0" w:line="264" w:lineRule="auto"/>
              <w:jc w:val="center"/>
              <w:rPr>
                <w:rFonts w:ascii="Open Sans" w:hAnsi="Open Sans" w:cs="Open Sans"/>
                <w:iCs/>
              </w:rPr>
            </w:pPr>
          </w:p>
          <w:p w14:paraId="78AC800A" w14:textId="4CA308E4" w:rsidR="00380564" w:rsidRPr="00CD7984" w:rsidRDefault="00380564" w:rsidP="00380564">
            <w:pPr>
              <w:spacing w:after="0" w:line="264" w:lineRule="auto"/>
              <w:jc w:val="center"/>
              <w:rPr>
                <w:rFonts w:ascii="Open Sans" w:hAnsi="Open Sans" w:cs="Open Sans"/>
                <w:iCs/>
              </w:rPr>
            </w:pPr>
          </w:p>
        </w:tc>
      </w:tr>
      <w:tr w:rsidR="00380564" w:rsidRPr="00CD7984" w14:paraId="5961EF39" w14:textId="2C7694D6" w:rsidTr="00380564">
        <w:tc>
          <w:tcPr>
            <w:tcW w:w="567" w:type="dxa"/>
          </w:tcPr>
          <w:p w14:paraId="3E55C66B" w14:textId="20142F0F"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11.</w:t>
            </w:r>
          </w:p>
        </w:tc>
        <w:tc>
          <w:tcPr>
            <w:tcW w:w="4678" w:type="dxa"/>
          </w:tcPr>
          <w:p w14:paraId="22D6F4B3" w14:textId="77777777" w:rsidR="00380564" w:rsidRPr="00CD7984" w:rsidRDefault="00380564" w:rsidP="00380564">
            <w:pPr>
              <w:spacing w:after="0" w:line="264" w:lineRule="auto"/>
              <w:rPr>
                <w:rFonts w:ascii="Open Sans" w:eastAsia="Times New Roman" w:hAnsi="Open Sans" w:cs="Open Sans"/>
                <w:iCs/>
                <w:lang w:eastAsia="pl-PL"/>
              </w:rPr>
            </w:pPr>
            <w:r w:rsidRPr="00CD7984">
              <w:rPr>
                <w:rFonts w:ascii="Open Sans" w:eastAsia="Times New Roman" w:hAnsi="Open Sans" w:cs="Open Sans"/>
                <w:iCs/>
                <w:lang w:eastAsia="pl-PL"/>
              </w:rPr>
              <w:t>Zgodność projektu z wymaganiami prawa dotyczącego ochrony środowiska</w:t>
            </w:r>
          </w:p>
          <w:p w14:paraId="2B764BD9" w14:textId="77777777" w:rsidR="00380564" w:rsidRPr="00CD7984" w:rsidRDefault="00380564" w:rsidP="00380564">
            <w:pPr>
              <w:pStyle w:val="Akapitzlist"/>
              <w:numPr>
                <w:ilvl w:val="0"/>
                <w:numId w:val="14"/>
              </w:numPr>
              <w:spacing w:after="0" w:line="264" w:lineRule="auto"/>
              <w:ind w:left="316" w:hanging="316"/>
              <w:contextualSpacing w:val="0"/>
              <w:rPr>
                <w:rFonts w:ascii="Open Sans" w:eastAsiaTheme="minorEastAsia" w:hAnsi="Open Sans" w:cs="Open Sans"/>
                <w:iCs/>
              </w:rPr>
            </w:pPr>
            <w:r w:rsidRPr="00CD7984">
              <w:rPr>
                <w:rFonts w:ascii="Open Sans" w:hAnsi="Open Sans" w:cs="Open Sans"/>
                <w:iCs/>
              </w:rPr>
              <w:t xml:space="preserve">Kryterium wynika z CPR art. 9 ust. 4 oraz art. 73 ust. 2 lit. e) </w:t>
            </w:r>
          </w:p>
          <w:p w14:paraId="1F4A0B34" w14:textId="77777777" w:rsidR="00380564" w:rsidRPr="00CD7984" w:rsidRDefault="00380564" w:rsidP="00380564">
            <w:pPr>
              <w:spacing w:after="0" w:line="264" w:lineRule="auto"/>
              <w:rPr>
                <w:rFonts w:ascii="Open Sans" w:hAnsi="Open Sans" w:cs="Open Sans"/>
                <w:iCs/>
              </w:rPr>
            </w:pPr>
          </w:p>
          <w:p w14:paraId="308380E8" w14:textId="013D13DA" w:rsidR="00380564" w:rsidRPr="00CD7984" w:rsidRDefault="00380564" w:rsidP="00380564">
            <w:pPr>
              <w:spacing w:after="0" w:line="264" w:lineRule="auto"/>
              <w:rPr>
                <w:rFonts w:ascii="Open Sans" w:hAnsi="Open Sans" w:cs="Open Sans"/>
                <w:b/>
                <w:bCs/>
                <w:iCs/>
              </w:rPr>
            </w:pPr>
          </w:p>
        </w:tc>
        <w:tc>
          <w:tcPr>
            <w:tcW w:w="8364" w:type="dxa"/>
            <w:vAlign w:val="center"/>
          </w:tcPr>
          <w:p w14:paraId="6367B3A4"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Ocenie podlega, czy projekt został przygotowany (albo jest przygotowywany) zgodnie z przepisami dotyczącymi ochrony środowiska, w tym:</w:t>
            </w:r>
          </w:p>
          <w:p w14:paraId="1C637611"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xml:space="preserve">ustawą z dnia 3 października 2008 r. o udostępnianiu informacji o środowisku i jego ochronie, udziale społeczeństwa w ochronie środowiska oraz o ocenach oddziaływania na środowisko (Dz.U. z 2021 r. poz. 247 z </w:t>
            </w:r>
            <w:proofErr w:type="spellStart"/>
            <w:r w:rsidRPr="00CD7984">
              <w:rPr>
                <w:rFonts w:ascii="Open Sans" w:hAnsi="Open Sans" w:cs="Open Sans"/>
                <w:iCs/>
              </w:rPr>
              <w:t>późn</w:t>
            </w:r>
            <w:proofErr w:type="spellEnd"/>
            <w:r w:rsidRPr="00CD7984">
              <w:rPr>
                <w:rFonts w:ascii="Open Sans" w:hAnsi="Open Sans" w:cs="Open Sans"/>
                <w:iCs/>
              </w:rPr>
              <w:t xml:space="preserve">. zm.); </w:t>
            </w:r>
          </w:p>
          <w:p w14:paraId="2EB53BB3"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xml:space="preserve">ustawą z dnia 27 kwietnia 2001 r. Prawo ochrony środowiska (Dz.U. z 2020 r. poz. 1219 z </w:t>
            </w:r>
            <w:proofErr w:type="spellStart"/>
            <w:r w:rsidRPr="00CD7984">
              <w:rPr>
                <w:rFonts w:ascii="Open Sans" w:hAnsi="Open Sans" w:cs="Open Sans"/>
                <w:iCs/>
              </w:rPr>
              <w:t>późn</w:t>
            </w:r>
            <w:proofErr w:type="spellEnd"/>
            <w:r w:rsidRPr="00CD7984">
              <w:rPr>
                <w:rFonts w:ascii="Open Sans" w:hAnsi="Open Sans" w:cs="Open Sans"/>
                <w:iCs/>
              </w:rPr>
              <w:t xml:space="preserve">. zm.); </w:t>
            </w:r>
          </w:p>
          <w:p w14:paraId="79C00D7A"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xml:space="preserve">ustawą z dnia 16 kwietnia 2004 r. o ochronie przyrody (Dz.U. z 2021 r. poz. 1098); </w:t>
            </w:r>
          </w:p>
          <w:p w14:paraId="57D1FE26"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xml:space="preserve">ustawą z dnia 20 lipca 2017 r. Prawo wodne (Dz. U. z 2021 r., poz. 2233 z </w:t>
            </w:r>
            <w:proofErr w:type="spellStart"/>
            <w:r w:rsidRPr="00CD7984">
              <w:rPr>
                <w:rFonts w:ascii="Open Sans" w:hAnsi="Open Sans" w:cs="Open Sans"/>
                <w:iCs/>
              </w:rPr>
              <w:t>późn</w:t>
            </w:r>
            <w:proofErr w:type="spellEnd"/>
            <w:r w:rsidRPr="00CD7984">
              <w:rPr>
                <w:rFonts w:ascii="Open Sans" w:hAnsi="Open Sans" w:cs="Open Sans"/>
                <w:iCs/>
              </w:rPr>
              <w:t xml:space="preserve">. zm.). </w:t>
            </w:r>
          </w:p>
          <w:p w14:paraId="7C5D1BF3" w14:textId="2E0FE953" w:rsidR="00380564" w:rsidRPr="00CD7984" w:rsidRDefault="005734EA" w:rsidP="005734EA">
            <w:pPr>
              <w:spacing w:after="0" w:line="264" w:lineRule="auto"/>
              <w:ind w:left="32"/>
              <w:rPr>
                <w:rFonts w:ascii="Open Sans" w:hAnsi="Open Sans" w:cs="Open Sans"/>
                <w:iCs/>
              </w:rPr>
            </w:pPr>
            <w:r w:rsidRPr="00CD7984">
              <w:rPr>
                <w:rFonts w:ascii="Open Sans" w:hAnsi="Open Sans" w:cs="Open Sans"/>
                <w:iCs/>
              </w:rPr>
              <w:t xml:space="preserve"> Ze względu na zasady dotyczące usuwania skutków powodzi i inne przepisy, które ułatwiają i przyspieszają realizację takich działań, w tym ustawa z dnia 11 sierpnia 2001 r. o szczególnych zasadach odbudowy, remontów i rozbiórek obiektów budowlanych zniszczonych lub uszkodzonych w wyniku działania żywiołu (Dz. U. 2001 nr 84 poz. 906 z </w:t>
            </w:r>
            <w:proofErr w:type="spellStart"/>
            <w:r w:rsidRPr="00CD7984">
              <w:rPr>
                <w:rFonts w:ascii="Open Sans" w:hAnsi="Open Sans" w:cs="Open Sans"/>
                <w:iCs/>
              </w:rPr>
              <w:t>późn</w:t>
            </w:r>
            <w:proofErr w:type="spellEnd"/>
            <w:r w:rsidRPr="00CD7984">
              <w:rPr>
                <w:rFonts w:ascii="Open Sans" w:hAnsi="Open Sans" w:cs="Open Sans"/>
                <w:iCs/>
              </w:rPr>
              <w:t xml:space="preserve">. zm.), czy ustawa z dnia 16 września 2011 r. o szczególnych rozwiązaniach związanych z usuwaniem skutków powodzi (Dz. U. 2011 nr 234 poz. 1385 z </w:t>
            </w:r>
            <w:proofErr w:type="spellStart"/>
            <w:r w:rsidRPr="00CD7984">
              <w:rPr>
                <w:rFonts w:ascii="Open Sans" w:hAnsi="Open Sans" w:cs="Open Sans"/>
                <w:iCs/>
              </w:rPr>
              <w:t>późn</w:t>
            </w:r>
            <w:proofErr w:type="spellEnd"/>
            <w:r w:rsidRPr="00CD7984">
              <w:rPr>
                <w:rFonts w:ascii="Open Sans" w:hAnsi="Open Sans" w:cs="Open Sans"/>
                <w:iCs/>
              </w:rPr>
              <w:t>. zm.)  wnioskodawca musi wykazać we wniosku, że projekt jest realizowany w oparciu o powyższe lub inne właściwe przepisy i nie jest zobowiązany do uzyskania decyzji środowiskowej.</w:t>
            </w:r>
          </w:p>
        </w:tc>
        <w:tc>
          <w:tcPr>
            <w:tcW w:w="1701" w:type="dxa"/>
          </w:tcPr>
          <w:p w14:paraId="56EF530C" w14:textId="3E62BD53"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TAK/NIE/NIE DOTYCZY</w:t>
            </w:r>
          </w:p>
        </w:tc>
      </w:tr>
      <w:tr w:rsidR="00380564" w:rsidRPr="00CD7984" w14:paraId="4AAF22CE" w14:textId="4074A8E6" w:rsidTr="00380564">
        <w:tc>
          <w:tcPr>
            <w:tcW w:w="567" w:type="dxa"/>
          </w:tcPr>
          <w:p w14:paraId="0426F37C" w14:textId="07642789"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12.</w:t>
            </w:r>
          </w:p>
        </w:tc>
        <w:tc>
          <w:tcPr>
            <w:tcW w:w="4678" w:type="dxa"/>
          </w:tcPr>
          <w:p w14:paraId="3CFB01A6" w14:textId="39C32E4E" w:rsidR="00380564" w:rsidRPr="00CD7984" w:rsidRDefault="00380564" w:rsidP="00380564">
            <w:pPr>
              <w:spacing w:after="0" w:line="264" w:lineRule="auto"/>
              <w:rPr>
                <w:rFonts w:ascii="Open Sans" w:eastAsia="Times New Roman" w:hAnsi="Open Sans" w:cs="Open Sans"/>
                <w:iCs/>
                <w:lang w:eastAsia="pl-PL"/>
              </w:rPr>
            </w:pPr>
            <w:r w:rsidRPr="00CD7984">
              <w:rPr>
                <w:rFonts w:ascii="Open Sans" w:hAnsi="Open Sans" w:cs="Open Sans"/>
                <w:iCs/>
              </w:rPr>
              <w:t>Odporność infrastruktury na zmiany klimatu or</w:t>
            </w:r>
            <w:r w:rsidRPr="00CD7984">
              <w:rPr>
                <w:rFonts w:ascii="Open Sans" w:eastAsia="Times New Roman" w:hAnsi="Open Sans" w:cs="Open Sans"/>
                <w:iCs/>
                <w:lang w:eastAsia="pl-PL"/>
              </w:rPr>
              <w:t xml:space="preserve">az zgodność projektu z zasadą </w:t>
            </w:r>
            <w:r w:rsidRPr="00CD7984">
              <w:rPr>
                <w:rFonts w:ascii="Open Sans" w:hAnsi="Open Sans" w:cs="Open Sans"/>
                <w:iCs/>
              </w:rPr>
              <w:lastRenderedPageBreak/>
              <w:t>zrównoważonego</w:t>
            </w:r>
            <w:r w:rsidRPr="00CD7984">
              <w:rPr>
                <w:rFonts w:ascii="Open Sans" w:eastAsia="Times New Roman" w:hAnsi="Open Sans" w:cs="Open Sans"/>
                <w:iCs/>
                <w:lang w:eastAsia="pl-PL"/>
              </w:rPr>
              <w:t xml:space="preserve"> rozwoju, w tym zasada „nie czyń poważnej szkody”</w:t>
            </w:r>
          </w:p>
          <w:p w14:paraId="3E56ADEA" w14:textId="77777777" w:rsidR="00380564" w:rsidRPr="00CD7984" w:rsidRDefault="00380564" w:rsidP="00380564">
            <w:pPr>
              <w:pStyle w:val="Akapitzlist"/>
              <w:numPr>
                <w:ilvl w:val="0"/>
                <w:numId w:val="19"/>
              </w:numPr>
              <w:spacing w:after="0" w:line="264" w:lineRule="auto"/>
              <w:ind w:left="316" w:hanging="316"/>
              <w:contextualSpacing w:val="0"/>
              <w:rPr>
                <w:rFonts w:ascii="Open Sans" w:hAnsi="Open Sans" w:cs="Open Sans"/>
                <w:iCs/>
              </w:rPr>
            </w:pPr>
            <w:r w:rsidRPr="00CD7984">
              <w:rPr>
                <w:rFonts w:ascii="Open Sans" w:hAnsi="Open Sans" w:cs="Open Sans"/>
                <w:iCs/>
              </w:rPr>
              <w:t>Kryterium wynika z CPR art. 9 ust. 4 i art. 73 ust. 2 lit. j)</w:t>
            </w:r>
          </w:p>
          <w:p w14:paraId="047B0637" w14:textId="13C66D2A" w:rsidR="00380564" w:rsidRPr="00CD7984" w:rsidRDefault="00380564" w:rsidP="00380564">
            <w:pPr>
              <w:spacing w:after="0" w:line="264" w:lineRule="auto"/>
              <w:rPr>
                <w:rFonts w:ascii="Open Sans" w:eastAsia="Times New Roman" w:hAnsi="Open Sans" w:cs="Open Sans"/>
                <w:iCs/>
                <w:lang w:eastAsia="pl-PL"/>
              </w:rPr>
            </w:pPr>
          </w:p>
          <w:p w14:paraId="00351B9B" w14:textId="1F2F32CB" w:rsidR="00380564" w:rsidRPr="00CD7984" w:rsidRDefault="00380564" w:rsidP="00380564">
            <w:pPr>
              <w:spacing w:after="0" w:line="264" w:lineRule="auto"/>
              <w:ind w:left="4"/>
              <w:rPr>
                <w:rFonts w:ascii="Open Sans" w:hAnsi="Open Sans" w:cs="Open Sans"/>
                <w:iCs/>
              </w:rPr>
            </w:pPr>
          </w:p>
        </w:tc>
        <w:tc>
          <w:tcPr>
            <w:tcW w:w="8364" w:type="dxa"/>
          </w:tcPr>
          <w:p w14:paraId="1D50DE3A" w14:textId="426A28E4" w:rsidR="00380564" w:rsidRPr="00CD7984" w:rsidRDefault="00380564" w:rsidP="00380564">
            <w:pPr>
              <w:spacing w:after="0" w:line="264" w:lineRule="auto"/>
              <w:rPr>
                <w:rFonts w:ascii="Open Sans" w:hAnsi="Open Sans" w:cs="Open Sans"/>
                <w:iCs/>
              </w:rPr>
            </w:pPr>
            <w:r w:rsidRPr="00CD7984">
              <w:rPr>
                <w:rFonts w:ascii="Open Sans" w:hAnsi="Open Sans" w:cs="Open Sans"/>
                <w:iCs/>
              </w:rPr>
              <w:lastRenderedPageBreak/>
              <w:t xml:space="preserve">Ocenie podlega, czy infrastruktura przewidziana w projekcie, która ma służyć przez co najmniej 5 lat, jest przygotowana na skutki zmian klimatycznych, w tym </w:t>
            </w:r>
            <w:r w:rsidRPr="00CD7984">
              <w:rPr>
                <w:rFonts w:ascii="Open Sans" w:hAnsi="Open Sans" w:cs="Open Sans"/>
                <w:iCs/>
              </w:rPr>
              <w:lastRenderedPageBreak/>
              <w:t>w szczególności powodzie, intensywne opady deszczu oraz ekstremalne temperatury, czy susze.</w:t>
            </w:r>
          </w:p>
          <w:p w14:paraId="6EE40076" w14:textId="7383ACEA"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Ocenie podlega też, czy projekt spełnia zasadę zrównoważonego rozwoju, w tym zasadę „nie czyń poważnej szkody” (DNSH). </w:t>
            </w:r>
          </w:p>
          <w:p w14:paraId="230C1A33" w14:textId="42CE7823"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W przypadku zasady DNSH należy odnieść się do ustaleń specjalnej ekspertyzy wykonanej na zlecenie </w:t>
            </w:r>
            <w:proofErr w:type="spellStart"/>
            <w:r w:rsidRPr="00CD7984">
              <w:rPr>
                <w:rFonts w:ascii="Open Sans" w:hAnsi="Open Sans" w:cs="Open Sans"/>
                <w:iCs/>
              </w:rPr>
              <w:t>MFiPR</w:t>
            </w:r>
            <w:proofErr w:type="spellEnd"/>
            <w:r w:rsidRPr="00CD7984">
              <w:rPr>
                <w:rFonts w:ascii="Open Sans" w:hAnsi="Open Sans" w:cs="Open Sans"/>
                <w:iCs/>
              </w:rPr>
              <w:t>:</w:t>
            </w:r>
          </w:p>
          <w:p w14:paraId="1070B6CB" w14:textId="03EB6C86" w:rsidR="00380564" w:rsidRPr="00CD7984" w:rsidRDefault="00380564" w:rsidP="00380564">
            <w:pPr>
              <w:spacing w:after="0" w:line="264" w:lineRule="auto"/>
              <w:rPr>
                <w:rFonts w:ascii="Open Sans" w:hAnsi="Open Sans" w:cs="Open Sans"/>
                <w:iCs/>
              </w:rPr>
            </w:pPr>
            <w:r w:rsidRPr="00CD7984">
              <w:rPr>
                <w:rFonts w:ascii="Open Sans" w:hAnsi="Open Sans" w:cs="Open Sans"/>
                <w:i/>
                <w:iCs/>
              </w:rPr>
              <w:t>„Analiza spełniania zasady „nie czyń poważnej szkody” (DNSH), w rozumieniu art. 17 rozporządzenia (UE) nr 2020/852 dla projektu dokumentu pn. Fundusze Europejskie na Infrastrukturę, Klimat, Środowisko 2021-2027”</w:t>
            </w:r>
            <w:r w:rsidRPr="00CD7984">
              <w:rPr>
                <w:rFonts w:ascii="Open Sans" w:hAnsi="Open Sans" w:cs="Open Sans"/>
                <w:iCs/>
              </w:rPr>
              <w:t xml:space="preserve"> i zamieszczonych w niej ustaleń dla poszczególnych typów projektów. </w:t>
            </w:r>
          </w:p>
        </w:tc>
        <w:tc>
          <w:tcPr>
            <w:tcW w:w="1701" w:type="dxa"/>
          </w:tcPr>
          <w:p w14:paraId="7D64B63C" w14:textId="31D58D03"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lang w:val="pl"/>
              </w:rPr>
              <w:lastRenderedPageBreak/>
              <w:t>TAK/NIE</w:t>
            </w:r>
          </w:p>
        </w:tc>
      </w:tr>
      <w:tr w:rsidR="00380564" w:rsidRPr="00CD7984" w14:paraId="507E04E2" w14:textId="2E49FB3C" w:rsidTr="00380564">
        <w:tc>
          <w:tcPr>
            <w:tcW w:w="567" w:type="dxa"/>
          </w:tcPr>
          <w:p w14:paraId="2C8DCCC8" w14:textId="79AF03DA" w:rsidR="00380564" w:rsidRPr="00CD7984" w:rsidRDefault="00380564" w:rsidP="00380564">
            <w:pPr>
              <w:spacing w:after="0" w:line="264" w:lineRule="auto"/>
              <w:jc w:val="center"/>
              <w:rPr>
                <w:rFonts w:ascii="Open Sans" w:hAnsi="Open Sans" w:cs="Open Sans"/>
                <w:bCs/>
              </w:rPr>
            </w:pPr>
            <w:r w:rsidRPr="00CD7984">
              <w:rPr>
                <w:rFonts w:ascii="Open Sans" w:hAnsi="Open Sans" w:cs="Open Sans"/>
                <w:bCs/>
              </w:rPr>
              <w:t>13.</w:t>
            </w:r>
          </w:p>
        </w:tc>
        <w:tc>
          <w:tcPr>
            <w:tcW w:w="4678" w:type="dxa"/>
          </w:tcPr>
          <w:p w14:paraId="6126C6FC"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Poprawność identyfikacji i przypisania wydatków projektu z punktu widzenia ich kwalifikowalności</w:t>
            </w:r>
          </w:p>
          <w:p w14:paraId="445B8BC4" w14:textId="77777777" w:rsidR="00380564" w:rsidRPr="00CD7984" w:rsidRDefault="00380564" w:rsidP="00380564">
            <w:pPr>
              <w:pStyle w:val="Akapitzlist"/>
              <w:numPr>
                <w:ilvl w:val="0"/>
                <w:numId w:val="19"/>
              </w:numPr>
              <w:spacing w:after="0" w:line="264" w:lineRule="auto"/>
              <w:ind w:left="316" w:hanging="316"/>
              <w:contextualSpacing w:val="0"/>
              <w:rPr>
                <w:rFonts w:ascii="Open Sans" w:hAnsi="Open Sans" w:cs="Open Sans"/>
                <w:iCs/>
              </w:rPr>
            </w:pPr>
            <w:r w:rsidRPr="00CD7984">
              <w:rPr>
                <w:rFonts w:ascii="Open Sans" w:hAnsi="Open Sans" w:cs="Open Sans"/>
                <w:iCs/>
              </w:rPr>
              <w:t>Kryterium wynika z CPR art. 73 ust. 2 lit. g)</w:t>
            </w:r>
          </w:p>
          <w:p w14:paraId="6B165E57" w14:textId="77777777" w:rsidR="00380564" w:rsidRPr="00CD7984" w:rsidRDefault="00380564" w:rsidP="00380564">
            <w:pPr>
              <w:spacing w:after="0" w:line="264" w:lineRule="auto"/>
              <w:ind w:left="4"/>
              <w:rPr>
                <w:rFonts w:ascii="Open Sans" w:hAnsi="Open Sans" w:cs="Open Sans"/>
                <w:iCs/>
              </w:rPr>
            </w:pPr>
          </w:p>
          <w:p w14:paraId="109F77CF" w14:textId="02660BFB" w:rsidR="00380564" w:rsidRPr="00CD7984" w:rsidRDefault="00380564" w:rsidP="00380564">
            <w:pPr>
              <w:spacing w:after="0" w:line="264" w:lineRule="auto"/>
              <w:ind w:left="4"/>
              <w:rPr>
                <w:rFonts w:ascii="Open Sans" w:hAnsi="Open Sans" w:cs="Open Sans"/>
                <w:b/>
                <w:bCs/>
                <w:iCs/>
              </w:rPr>
            </w:pPr>
          </w:p>
        </w:tc>
        <w:tc>
          <w:tcPr>
            <w:tcW w:w="8364" w:type="dxa"/>
          </w:tcPr>
          <w:p w14:paraId="5797F447"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Weryfikowana jest zgodność z:</w:t>
            </w:r>
          </w:p>
          <w:p w14:paraId="7B832C0B" w14:textId="77777777" w:rsidR="00380564" w:rsidRPr="00CD7984" w:rsidRDefault="00380564" w:rsidP="00380564">
            <w:pPr>
              <w:spacing w:after="0" w:line="264" w:lineRule="auto"/>
              <w:rPr>
                <w:rFonts w:ascii="Open Sans" w:hAnsi="Open Sans" w:cs="Open Sans"/>
                <w:iCs/>
              </w:rPr>
            </w:pPr>
            <w:r w:rsidRPr="00CD7984">
              <w:rPr>
                <w:rFonts w:ascii="Open Sans" w:hAnsi="Open Sans" w:cs="Open Sans"/>
                <w:iCs/>
              </w:rPr>
              <w:t xml:space="preserve">- </w:t>
            </w:r>
            <w:proofErr w:type="spellStart"/>
            <w:r w:rsidRPr="00CD7984">
              <w:rPr>
                <w:rFonts w:ascii="Open Sans" w:hAnsi="Open Sans" w:cs="Open Sans"/>
                <w:iCs/>
              </w:rPr>
              <w:t>SzOP</w:t>
            </w:r>
            <w:proofErr w:type="spellEnd"/>
            <w:r w:rsidRPr="00CD7984">
              <w:rPr>
                <w:rFonts w:ascii="Open Sans" w:hAnsi="Open Sans" w:cs="Open Sans"/>
                <w:iCs/>
              </w:rPr>
              <w:t>,</w:t>
            </w:r>
          </w:p>
          <w:p w14:paraId="723DA38B" w14:textId="47605E50" w:rsidR="00380564" w:rsidRPr="00CD7984" w:rsidRDefault="00380564" w:rsidP="00380564">
            <w:pPr>
              <w:spacing w:after="0" w:line="264" w:lineRule="auto"/>
              <w:rPr>
                <w:rFonts w:ascii="Open Sans" w:hAnsi="Open Sans" w:cs="Open Sans"/>
                <w:iCs/>
              </w:rPr>
            </w:pPr>
            <w:r w:rsidRPr="00CD7984">
              <w:rPr>
                <w:rFonts w:ascii="Open Sans" w:hAnsi="Open Sans" w:cs="Open Sans"/>
                <w:iCs/>
              </w:rPr>
              <w:t>- wytycznymi dotyczącymi kwalifikowalności wydatków na lata 2021-2027,</w:t>
            </w:r>
          </w:p>
          <w:p w14:paraId="41B80DF2" w14:textId="3818095C" w:rsidR="00380564" w:rsidRPr="00CD7984" w:rsidRDefault="00380564" w:rsidP="00380564">
            <w:pPr>
              <w:spacing w:after="0" w:line="264" w:lineRule="auto"/>
              <w:rPr>
                <w:rFonts w:ascii="Open Sans" w:hAnsi="Open Sans" w:cs="Open Sans"/>
                <w:iCs/>
              </w:rPr>
            </w:pPr>
            <w:r w:rsidRPr="00CD7984">
              <w:rPr>
                <w:rFonts w:ascii="Open Sans" w:hAnsi="Open Sans" w:cs="Open Sans"/>
                <w:iCs/>
              </w:rPr>
              <w:t>- zapisami Regulaminu wyboru projektów.</w:t>
            </w:r>
          </w:p>
          <w:p w14:paraId="50C3FFE3" w14:textId="06885B02" w:rsidR="00380564" w:rsidRPr="00CD7984" w:rsidRDefault="00380564" w:rsidP="00380564">
            <w:pPr>
              <w:spacing w:after="0" w:line="264" w:lineRule="auto"/>
              <w:rPr>
                <w:rFonts w:ascii="Open Sans" w:hAnsi="Open Sans" w:cs="Open Sans"/>
                <w:iCs/>
              </w:rPr>
            </w:pPr>
            <w:r w:rsidRPr="00CD7984">
              <w:rPr>
                <w:rFonts w:ascii="Open Sans" w:hAnsi="Open Sans" w:cs="Open Sans"/>
                <w:iCs/>
              </w:rPr>
              <w:t>Sprawdzana jest także poprawność przypisania wskazanych tam wydatków do właściwych kategorii wydatków kwalifikowalnych.</w:t>
            </w:r>
          </w:p>
        </w:tc>
        <w:tc>
          <w:tcPr>
            <w:tcW w:w="1701" w:type="dxa"/>
          </w:tcPr>
          <w:p w14:paraId="1717A5F2" w14:textId="14921AB8" w:rsidR="00380564" w:rsidRPr="00CD7984" w:rsidRDefault="00380564" w:rsidP="00380564">
            <w:pPr>
              <w:spacing w:after="0" w:line="264" w:lineRule="auto"/>
              <w:jc w:val="center"/>
              <w:rPr>
                <w:rFonts w:ascii="Open Sans" w:hAnsi="Open Sans" w:cs="Open Sans"/>
                <w:iCs/>
              </w:rPr>
            </w:pPr>
            <w:r w:rsidRPr="00CD7984">
              <w:rPr>
                <w:rFonts w:ascii="Open Sans" w:hAnsi="Open Sans" w:cs="Open Sans"/>
                <w:iCs/>
              </w:rPr>
              <w:t>TAK/NIE</w:t>
            </w:r>
          </w:p>
        </w:tc>
      </w:tr>
      <w:tr w:rsidR="005734EA" w:rsidRPr="00CD7984" w14:paraId="26FA4A21" w14:textId="77777777" w:rsidTr="00380564">
        <w:tc>
          <w:tcPr>
            <w:tcW w:w="567" w:type="dxa"/>
          </w:tcPr>
          <w:p w14:paraId="5C6B6F22" w14:textId="1C77475A" w:rsidR="005734EA" w:rsidRPr="00CD7984" w:rsidRDefault="005734EA" w:rsidP="005734EA">
            <w:pPr>
              <w:spacing w:after="0" w:line="264" w:lineRule="auto"/>
              <w:jc w:val="center"/>
              <w:rPr>
                <w:rFonts w:ascii="Open Sans" w:hAnsi="Open Sans" w:cs="Open Sans"/>
                <w:bCs/>
              </w:rPr>
            </w:pPr>
            <w:r w:rsidRPr="00CD7984">
              <w:rPr>
                <w:rFonts w:ascii="Open Sans" w:hAnsi="Open Sans" w:cs="Open Sans"/>
                <w:bCs/>
                <w:iCs/>
              </w:rPr>
              <w:t>14.</w:t>
            </w:r>
          </w:p>
        </w:tc>
        <w:tc>
          <w:tcPr>
            <w:tcW w:w="4678" w:type="dxa"/>
          </w:tcPr>
          <w:p w14:paraId="26F91699"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Zgodność projektu z zasadami równości szans, włączenia społecznego i niedyskryminacji</w:t>
            </w:r>
          </w:p>
          <w:p w14:paraId="209349D7" w14:textId="3CE4A953" w:rsidR="005734EA" w:rsidRPr="00CD7984" w:rsidRDefault="005734EA" w:rsidP="005734EA">
            <w:pPr>
              <w:spacing w:after="0" w:line="264" w:lineRule="auto"/>
              <w:rPr>
                <w:rFonts w:ascii="Open Sans" w:hAnsi="Open Sans" w:cs="Open Sans"/>
                <w:iCs/>
              </w:rPr>
            </w:pPr>
            <w:r w:rsidRPr="00CD7984">
              <w:rPr>
                <w:rFonts w:ascii="Segoe UI Symbol" w:hAnsi="Segoe UI Symbol" w:cs="Segoe UI Symbol"/>
                <w:iCs/>
              </w:rPr>
              <w:t>❖</w:t>
            </w:r>
            <w:r w:rsidRPr="00CD7984">
              <w:rPr>
                <w:rFonts w:ascii="Open Sans" w:hAnsi="Open Sans" w:cs="Open Sans"/>
                <w:iCs/>
              </w:rPr>
              <w:t xml:space="preserve"> Kryterium wynika z CPR art. 9 ust. 2 i 3, art.. 73 ust. 2 lit. b)</w:t>
            </w:r>
          </w:p>
        </w:tc>
        <w:tc>
          <w:tcPr>
            <w:tcW w:w="8364" w:type="dxa"/>
          </w:tcPr>
          <w:p w14:paraId="2B40A268" w14:textId="77777777" w:rsidR="005734EA" w:rsidRPr="00CD7984" w:rsidRDefault="005734EA" w:rsidP="005734EA">
            <w:pPr>
              <w:pStyle w:val="Default"/>
              <w:spacing w:line="264" w:lineRule="auto"/>
              <w:rPr>
                <w:rFonts w:ascii="Open Sans" w:hAnsi="Open Sans" w:cs="Open Sans"/>
                <w:sz w:val="22"/>
                <w:szCs w:val="22"/>
              </w:rPr>
            </w:pPr>
            <w:r w:rsidRPr="00CD7984">
              <w:rPr>
                <w:rFonts w:ascii="Open Sans" w:hAnsi="Open Sans" w:cs="Open Sans"/>
                <w:sz w:val="22"/>
                <w:szCs w:val="22"/>
              </w:rPr>
              <w:t xml:space="preserve">Sprawdzane jest czy działania związane z realizacją projektu, a także wszystkie produkty związane z funkcjonowaniem projektu po okresie jego realizacji, w tym działania informacyjne i promocyjne, są realizowane z poszanowaniem zasad równościowych związanych z zapobieganiem wszelkiej dyskryminacji, m.in. ze względu na: płeć, rasę, kolor skóry, pochodzenie etniczne lub społeczne, cechy genetyczne, język, religię, światopogląd, przynależność narodową, majątek, urodzenie, niepełnosprawność, wiek lub orientację seksualną. Ocena zgodności projektu z ww. zasadami horyzontalnymi jest dokonywana w oparciu o przepisy Wytycznych w zakresie realizacji zasad równościowych w ramach funduszy unijnych na lata 2021-2027 oraz załącznika nr 2 do ww. Wytycznych. </w:t>
            </w:r>
          </w:p>
          <w:p w14:paraId="69A32DAB" w14:textId="77777777" w:rsidR="005734EA" w:rsidRPr="00CD7984" w:rsidRDefault="005734EA" w:rsidP="005734EA">
            <w:pPr>
              <w:pStyle w:val="Default"/>
              <w:spacing w:line="264" w:lineRule="auto"/>
              <w:rPr>
                <w:rFonts w:ascii="Open Sans" w:hAnsi="Open Sans" w:cs="Open Sans"/>
                <w:sz w:val="22"/>
                <w:szCs w:val="22"/>
              </w:rPr>
            </w:pPr>
            <w:r w:rsidRPr="00CD7984">
              <w:rPr>
                <w:rFonts w:ascii="Open Sans" w:hAnsi="Open Sans" w:cs="Open Sans"/>
                <w:sz w:val="22"/>
                <w:szCs w:val="22"/>
              </w:rPr>
              <w:lastRenderedPageBreak/>
              <w:t xml:space="preserve">Ocena będzie prowadzona rozłącznie w odniesieniu do każdej z dwóch ww. zasad: zasady równości szans i niedyskryminacji oraz zasady równości kobiet i mężczyzn. Oddzielnie sprawdzane jest wypełnienie wszystkich poniższych warunków: </w:t>
            </w:r>
          </w:p>
          <w:p w14:paraId="341BFAAC" w14:textId="77777777" w:rsidR="005734EA" w:rsidRPr="00CD7984" w:rsidRDefault="005734EA" w:rsidP="005734EA">
            <w:pPr>
              <w:pStyle w:val="Default"/>
              <w:spacing w:line="264" w:lineRule="auto"/>
              <w:rPr>
                <w:rFonts w:ascii="Open Sans" w:hAnsi="Open Sans" w:cs="Open Sans"/>
                <w:sz w:val="22"/>
                <w:szCs w:val="22"/>
              </w:rPr>
            </w:pPr>
            <w:r w:rsidRPr="00CD7984">
              <w:rPr>
                <w:rFonts w:ascii="Open Sans" w:hAnsi="Open Sans" w:cs="Open Sans"/>
                <w:sz w:val="22"/>
                <w:szCs w:val="22"/>
              </w:rPr>
              <w:t xml:space="preserve">1) Wnioskodawca wykazał, że projekt będzie miał pozytywny wpływ na zasadę równości szans i niedyskryminacji, w tym dostępności dla osób z niepełnoprawnościami. Przez pozytywny wpływ należy rozumieć zapewnienie dostępności infrastruktury,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 (zał. nr 2 do ww. Wytycznych). </w:t>
            </w:r>
          </w:p>
          <w:p w14:paraId="306C747F" w14:textId="77777777" w:rsidR="005734EA" w:rsidRPr="00CD7984" w:rsidRDefault="005734EA" w:rsidP="005734EA">
            <w:pPr>
              <w:spacing w:after="0" w:line="264" w:lineRule="auto"/>
              <w:rPr>
                <w:rFonts w:ascii="Open Sans" w:hAnsi="Open Sans" w:cs="Open Sans"/>
              </w:rPr>
            </w:pPr>
            <w:r w:rsidRPr="00CD7984">
              <w:rPr>
                <w:rFonts w:ascii="Open Sans" w:hAnsi="Open Sans" w:cs="Open Sans"/>
              </w:rPr>
              <w:t>W przypadku gdy produkty (usługi) projektu nie mają swoich bezpośrednich użytkowników, dopuszczalne jest uznanie, że mają one charakter neutralny wobec zasady równości szans i niedyskryminacji.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4BBE0813" w14:textId="77777777" w:rsidR="005734EA" w:rsidRPr="00CD7984" w:rsidRDefault="005734EA" w:rsidP="005734EA">
            <w:pPr>
              <w:pStyle w:val="Default"/>
              <w:spacing w:line="264" w:lineRule="auto"/>
              <w:rPr>
                <w:rFonts w:ascii="Open Sans" w:hAnsi="Open Sans" w:cs="Open Sans"/>
                <w:sz w:val="22"/>
                <w:szCs w:val="22"/>
              </w:rPr>
            </w:pPr>
            <w:r w:rsidRPr="00CD7984">
              <w:rPr>
                <w:rFonts w:ascii="Open Sans" w:hAnsi="Open Sans" w:cs="Open Sans"/>
                <w:sz w:val="22"/>
                <w:szCs w:val="22"/>
              </w:rPr>
              <w:t xml:space="preserve">2) Projekt jest zgodny z zasadą równości kobiet i mężczyzn.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w:t>
            </w:r>
          </w:p>
          <w:p w14:paraId="4D847274" w14:textId="544895DF" w:rsidR="005734EA" w:rsidRPr="00CD7984" w:rsidRDefault="005734EA" w:rsidP="005734EA">
            <w:pPr>
              <w:spacing w:after="0" w:line="264" w:lineRule="auto"/>
              <w:rPr>
                <w:rFonts w:ascii="Open Sans" w:hAnsi="Open Sans" w:cs="Open Sans"/>
                <w:iCs/>
              </w:rPr>
            </w:pPr>
            <w:r w:rsidRPr="00CD7984">
              <w:rPr>
                <w:rFonts w:ascii="Open Sans" w:hAnsi="Open Sans" w:cs="Open Sans"/>
              </w:rPr>
              <w:lastRenderedPageBreak/>
              <w:t xml:space="preserve">W przypadku, gdy we wniosku o dofinansowanie projektu wnioskodawca uzasadni, dlaczego dany projekt nie jest w stanie zrealizować jakichkolwiek działań w zakresie spełnienia ww. zasady, a uzasadnienie to zostanie uznane przez instytucję oceniającą projekt za adekwatne i wystarczające, projekt może zostać uznany za neutralny. </w:t>
            </w:r>
          </w:p>
        </w:tc>
        <w:tc>
          <w:tcPr>
            <w:tcW w:w="1701" w:type="dxa"/>
          </w:tcPr>
          <w:p w14:paraId="6D27B291" w14:textId="37D9ECEB"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lastRenderedPageBreak/>
              <w:t>TAK/NIE</w:t>
            </w:r>
          </w:p>
        </w:tc>
      </w:tr>
      <w:tr w:rsidR="005734EA" w:rsidRPr="00CD7984" w14:paraId="09D2B3A9" w14:textId="77777777" w:rsidTr="00380564">
        <w:tc>
          <w:tcPr>
            <w:tcW w:w="567" w:type="dxa"/>
          </w:tcPr>
          <w:p w14:paraId="45783861" w14:textId="1BF13C3F" w:rsidR="005734EA" w:rsidRPr="00CD7984" w:rsidRDefault="005734EA" w:rsidP="005734EA">
            <w:pPr>
              <w:spacing w:after="0" w:line="264" w:lineRule="auto"/>
              <w:jc w:val="center"/>
              <w:rPr>
                <w:rFonts w:ascii="Open Sans" w:hAnsi="Open Sans" w:cs="Open Sans"/>
                <w:bCs/>
              </w:rPr>
            </w:pPr>
            <w:r w:rsidRPr="00CD7984">
              <w:rPr>
                <w:rFonts w:ascii="Open Sans" w:hAnsi="Open Sans" w:cs="Open Sans"/>
                <w:bCs/>
                <w:iCs/>
              </w:rPr>
              <w:lastRenderedPageBreak/>
              <w:t>15.</w:t>
            </w:r>
          </w:p>
        </w:tc>
        <w:tc>
          <w:tcPr>
            <w:tcW w:w="4678" w:type="dxa"/>
          </w:tcPr>
          <w:p w14:paraId="10A10B57"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Zgodność projektu z Kartą Praw Podstawowych Unii Europejskiej</w:t>
            </w:r>
          </w:p>
          <w:p w14:paraId="3017CD10" w14:textId="0D3CC2E7" w:rsidR="005734EA" w:rsidRPr="00CD7984" w:rsidRDefault="005734EA" w:rsidP="005734EA">
            <w:pPr>
              <w:spacing w:after="0" w:line="264" w:lineRule="auto"/>
              <w:rPr>
                <w:rFonts w:ascii="Open Sans" w:hAnsi="Open Sans" w:cs="Open Sans"/>
                <w:iCs/>
              </w:rPr>
            </w:pPr>
            <w:r w:rsidRPr="00CD7984">
              <w:rPr>
                <w:rFonts w:ascii="Segoe UI Symbol" w:hAnsi="Segoe UI Symbol" w:cs="Segoe UI Symbol"/>
                <w:iCs/>
              </w:rPr>
              <w:t>❖</w:t>
            </w:r>
            <w:r w:rsidRPr="00CD7984">
              <w:rPr>
                <w:rFonts w:ascii="Open Sans" w:hAnsi="Open Sans" w:cs="Open Sans"/>
                <w:iCs/>
              </w:rPr>
              <w:t xml:space="preserve"> Kryterium wynika z CPR art. 9 ust. 1, 2 i 3, art.. 73 ust. 2 lit. b) – w zakresie horyzontalnego warunku podstawowego 3 oraz z zapisów Umowy Partnerstwa oraz Programu </w:t>
            </w:r>
            <w:proofErr w:type="spellStart"/>
            <w:r w:rsidRPr="00CD7984">
              <w:rPr>
                <w:rFonts w:ascii="Open Sans" w:hAnsi="Open Sans" w:cs="Open Sans"/>
                <w:iCs/>
              </w:rPr>
              <w:t>FEnIKS</w:t>
            </w:r>
            <w:proofErr w:type="spellEnd"/>
          </w:p>
        </w:tc>
        <w:tc>
          <w:tcPr>
            <w:tcW w:w="8364" w:type="dxa"/>
          </w:tcPr>
          <w:p w14:paraId="6F0DD788"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Sprawdzana jest zgodność projektu z Kartą Praw Podstawowych Unii Europejskiej z dnia 26 października 2012 r. w zakresie odnoszącym się do sposobu realizacji i zakresu projektu.</w:t>
            </w:r>
          </w:p>
          <w:p w14:paraId="01125E6B" w14:textId="77777777" w:rsidR="005734EA" w:rsidRPr="00CD7984" w:rsidRDefault="005734EA" w:rsidP="005734EA">
            <w:pPr>
              <w:spacing w:after="0" w:line="264" w:lineRule="auto"/>
              <w:rPr>
                <w:rFonts w:ascii="Open Sans" w:hAnsi="Open Sans" w:cs="Open Sans"/>
                <w:iCs/>
              </w:rPr>
            </w:pPr>
          </w:p>
          <w:p w14:paraId="1C22A0E7" w14:textId="38BCD276" w:rsidR="005734EA" w:rsidRPr="00CD7984" w:rsidRDefault="005734EA" w:rsidP="005734EA">
            <w:pPr>
              <w:spacing w:after="0" w:line="264" w:lineRule="auto"/>
              <w:rPr>
                <w:rFonts w:ascii="Open Sans" w:hAnsi="Open Sans" w:cs="Open Sans"/>
                <w:iCs/>
              </w:rPr>
            </w:pPr>
            <w:r w:rsidRPr="00CD7984">
              <w:rPr>
                <w:rFonts w:ascii="Open Sans" w:hAnsi="Open Sans" w:cs="Open Sans"/>
                <w:iCs/>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w:t>
            </w:r>
          </w:p>
        </w:tc>
        <w:tc>
          <w:tcPr>
            <w:tcW w:w="1701" w:type="dxa"/>
          </w:tcPr>
          <w:p w14:paraId="77837955" w14:textId="290809E0"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t>TAK/NIE</w:t>
            </w:r>
          </w:p>
        </w:tc>
      </w:tr>
      <w:tr w:rsidR="005734EA" w:rsidRPr="00CD7984" w14:paraId="4E06CA2A" w14:textId="77777777" w:rsidTr="00380564">
        <w:tc>
          <w:tcPr>
            <w:tcW w:w="567" w:type="dxa"/>
          </w:tcPr>
          <w:p w14:paraId="4665D2F0" w14:textId="3ED5CF6C" w:rsidR="005734EA" w:rsidRPr="00CD7984" w:rsidRDefault="005734EA" w:rsidP="005734EA">
            <w:pPr>
              <w:spacing w:after="0" w:line="264" w:lineRule="auto"/>
              <w:jc w:val="center"/>
              <w:rPr>
                <w:rFonts w:ascii="Open Sans" w:hAnsi="Open Sans" w:cs="Open Sans"/>
                <w:bCs/>
              </w:rPr>
            </w:pPr>
            <w:r w:rsidRPr="00CD7984">
              <w:rPr>
                <w:rFonts w:ascii="Open Sans" w:hAnsi="Open Sans" w:cs="Open Sans"/>
                <w:bCs/>
                <w:iCs/>
              </w:rPr>
              <w:t>16.</w:t>
            </w:r>
          </w:p>
        </w:tc>
        <w:tc>
          <w:tcPr>
            <w:tcW w:w="4678" w:type="dxa"/>
          </w:tcPr>
          <w:p w14:paraId="2B83454B"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Zgodność projektu z Konwencją o Prawach Osób Niepełnosprawnych</w:t>
            </w:r>
          </w:p>
          <w:p w14:paraId="4B5A26A4" w14:textId="660606AA" w:rsidR="005734EA" w:rsidRPr="00CD7984" w:rsidRDefault="005734EA" w:rsidP="005734EA">
            <w:pPr>
              <w:spacing w:after="0" w:line="264" w:lineRule="auto"/>
              <w:rPr>
                <w:rFonts w:ascii="Open Sans" w:hAnsi="Open Sans" w:cs="Open Sans"/>
                <w:iCs/>
              </w:rPr>
            </w:pPr>
            <w:r w:rsidRPr="00CD7984">
              <w:rPr>
                <w:rFonts w:ascii="Segoe UI Symbol" w:hAnsi="Segoe UI Symbol" w:cs="Segoe UI Symbol"/>
                <w:iCs/>
              </w:rPr>
              <w:t>❖</w:t>
            </w:r>
            <w:r w:rsidRPr="00CD7984">
              <w:rPr>
                <w:rFonts w:ascii="Open Sans" w:hAnsi="Open Sans" w:cs="Open Sans"/>
                <w:iCs/>
              </w:rPr>
              <w:t xml:space="preserve"> Kryterium wynika z CPR art. 9 ust. 2 i 3, art.. 73 ust. 2 lit. b) – w zakresie horyzontalnego warunku podstawowego 4 oraz z zapisów Umowy Partnerstwa oraz Programu </w:t>
            </w:r>
            <w:proofErr w:type="spellStart"/>
            <w:r w:rsidRPr="00CD7984">
              <w:rPr>
                <w:rFonts w:ascii="Open Sans" w:hAnsi="Open Sans" w:cs="Open Sans"/>
                <w:iCs/>
              </w:rPr>
              <w:t>FEnIKS</w:t>
            </w:r>
            <w:proofErr w:type="spellEnd"/>
          </w:p>
        </w:tc>
        <w:tc>
          <w:tcPr>
            <w:tcW w:w="8364" w:type="dxa"/>
          </w:tcPr>
          <w:p w14:paraId="103A9F59"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Sprawdzana jest zgodność projektu z Konwencją o Prawach Osób Niepełnosprawnych z dnia 13 grudnia 2006 r. w zakresie odnoszącym się do sposobu realizacji i zakresu projektu.</w:t>
            </w:r>
          </w:p>
          <w:p w14:paraId="33FFC8EA" w14:textId="77777777" w:rsidR="005734EA" w:rsidRPr="00CD7984" w:rsidRDefault="005734EA" w:rsidP="005734EA">
            <w:pPr>
              <w:spacing w:after="0" w:line="264" w:lineRule="auto"/>
              <w:rPr>
                <w:rFonts w:ascii="Open Sans" w:hAnsi="Open Sans" w:cs="Open Sans"/>
                <w:iCs/>
              </w:rPr>
            </w:pPr>
          </w:p>
          <w:p w14:paraId="5C89392B" w14:textId="76CB7998" w:rsidR="005734EA" w:rsidRPr="00CD7984" w:rsidRDefault="005734EA" w:rsidP="005734EA">
            <w:pPr>
              <w:spacing w:after="0" w:line="264" w:lineRule="auto"/>
              <w:rPr>
                <w:rFonts w:ascii="Open Sans" w:hAnsi="Open Sans" w:cs="Open Sans"/>
                <w:iCs/>
              </w:rPr>
            </w:pPr>
            <w:r w:rsidRPr="00CD7984">
              <w:rPr>
                <w:rFonts w:ascii="Open Sans" w:hAnsi="Open Sans" w:cs="Open Sans"/>
                <w:iCs/>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tc>
        <w:tc>
          <w:tcPr>
            <w:tcW w:w="1701" w:type="dxa"/>
          </w:tcPr>
          <w:p w14:paraId="17630D6D" w14:textId="68BD53EF"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t>TAK/NIE</w:t>
            </w:r>
          </w:p>
        </w:tc>
      </w:tr>
      <w:tr w:rsidR="005734EA" w:rsidRPr="00CD7984" w14:paraId="2B1AA766" w14:textId="77777777" w:rsidTr="00380564">
        <w:tc>
          <w:tcPr>
            <w:tcW w:w="567" w:type="dxa"/>
          </w:tcPr>
          <w:p w14:paraId="610F887D" w14:textId="18AB3204" w:rsidR="005734EA" w:rsidRPr="00CD7984" w:rsidRDefault="005734EA" w:rsidP="005734EA">
            <w:pPr>
              <w:spacing w:after="0" w:line="264" w:lineRule="auto"/>
              <w:jc w:val="center"/>
              <w:rPr>
                <w:rFonts w:ascii="Open Sans" w:hAnsi="Open Sans" w:cs="Open Sans"/>
                <w:bCs/>
              </w:rPr>
            </w:pPr>
            <w:r w:rsidRPr="00CD7984">
              <w:rPr>
                <w:rFonts w:ascii="Open Sans" w:hAnsi="Open Sans" w:cs="Open Sans"/>
                <w:bCs/>
                <w:iCs/>
              </w:rPr>
              <w:t>17.</w:t>
            </w:r>
          </w:p>
        </w:tc>
        <w:tc>
          <w:tcPr>
            <w:tcW w:w="4678" w:type="dxa"/>
          </w:tcPr>
          <w:p w14:paraId="7AAA8563"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Zgodność projektu z klauzulą niedyskryminacyjną.</w:t>
            </w:r>
          </w:p>
          <w:p w14:paraId="2BF406B1" w14:textId="7ACC212B" w:rsidR="005734EA" w:rsidRPr="00CD7984" w:rsidRDefault="005734EA" w:rsidP="005734EA">
            <w:pPr>
              <w:spacing w:after="0" w:line="264" w:lineRule="auto"/>
              <w:rPr>
                <w:rFonts w:ascii="Open Sans" w:hAnsi="Open Sans" w:cs="Open Sans"/>
                <w:iCs/>
              </w:rPr>
            </w:pPr>
            <w:r w:rsidRPr="00CD7984">
              <w:rPr>
                <w:rFonts w:ascii="Segoe UI Symbol" w:hAnsi="Segoe UI Symbol" w:cs="Segoe UI Symbol"/>
                <w:iCs/>
              </w:rPr>
              <w:t>❖</w:t>
            </w:r>
            <w:r w:rsidRPr="00CD7984">
              <w:rPr>
                <w:rFonts w:ascii="Open Sans" w:hAnsi="Open Sans" w:cs="Open Sans"/>
                <w:iCs/>
              </w:rPr>
              <w:t xml:space="preserve"> Kryterium wynika z CPR art. 9 ust. 3 oraz z zapisów Umowy partnerstwa oraz z zapisów Umowy Partnerstwa oraz Programu </w:t>
            </w:r>
            <w:proofErr w:type="spellStart"/>
            <w:r w:rsidRPr="00CD7984">
              <w:rPr>
                <w:rFonts w:ascii="Open Sans" w:hAnsi="Open Sans" w:cs="Open Sans"/>
                <w:iCs/>
              </w:rPr>
              <w:t>FEnIKS</w:t>
            </w:r>
            <w:proofErr w:type="spellEnd"/>
          </w:p>
        </w:tc>
        <w:tc>
          <w:tcPr>
            <w:tcW w:w="8364" w:type="dxa"/>
          </w:tcPr>
          <w:p w14:paraId="042178B8"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xml:space="preserve">Sprawdzana jest zgodność projektu z wymogami klauzuli niedyskryminacyjnej, która stanowi, że wsparcie ze środków polityki spójności będzie udzielane wyłącznie projektom i beneficjentom, którzy przestrzegają przepisów antydyskryminacyjnych, o których mowa w art. 9 ust. 3 Rozporządzenia PE i Rady nr 2021/1060. W przypadku, gdy wnioskodawcą/beneficjentem jest </w:t>
            </w:r>
            <w:r w:rsidRPr="00CD7984">
              <w:rPr>
                <w:rFonts w:ascii="Open Sans" w:hAnsi="Open Sans" w:cs="Open Sans"/>
                <w:iCs/>
              </w:rPr>
              <w:lastRenderedPageBreak/>
              <w:t>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1320D555"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W przypadku, gdy wnioskodawcą jest jednostka samorządu terytorialnego (lub podmiot przez nią kontrolowany lub od niej zależny) sprawdzane jest dodatkowo, czy wnioskodawca ten podjął jakiekolwiek działania dyskryminujące, sprzeczne z zasadami, o których mowa w art. 9 ust. 3 rozporządzenia 2021/1060. W szczególności sprawdzane jest, czy na terenie jednostki samorządu terytorialnego (która jest wnioskodawcą lub której podmiot przez nią kontrolowany lub od niej zależny jest wnioskodawcą) nie obowiązują żadne ustanowione przez organy tej jednostki samorządu terytorialnego dyskryminujące akty prawa miejscowego lub podjęte dyskryminujące uchwały3, na dowód czego wnioskodawca (niezależnie od tego, czy jest jednostką samorządu terytorialnego, czy podmiotem przez nią kontrolowanym lub od niej zależnym) złożył oświadczenie o treści: „Oświadczam, że:</w:t>
            </w:r>
          </w:p>
          <w:p w14:paraId="6DA4D0FA"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na terenie …*, którą/który reprezentuję/od której zależny lub przez nią kontrolowany jest podmiot, który reprezentuję ** nie obowiązują żadne ustanowione przez organy tej jednostki samorządu terytorialnego dyskryminujące akty prawa miejscowego lub inne podjęte dyskryminujące uchwały,</w:t>
            </w:r>
          </w:p>
          <w:p w14:paraId="66F20260"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wnioskodawca, którego reprezentuję, nie podjął jakichkolwiek działań dyskryminujących, sprzecznych z zasadami, o których mowa w art. 9 ust. 3 rozporządzenia 2021/1060.”</w:t>
            </w:r>
          </w:p>
          <w:p w14:paraId="6D520AF1" w14:textId="77777777" w:rsidR="005734EA" w:rsidRPr="00CD7984" w:rsidRDefault="005734EA" w:rsidP="005734EA">
            <w:pPr>
              <w:spacing w:after="0" w:line="264" w:lineRule="auto"/>
              <w:rPr>
                <w:rFonts w:ascii="Open Sans" w:hAnsi="Open Sans" w:cs="Open Sans"/>
                <w:iCs/>
              </w:rPr>
            </w:pPr>
          </w:p>
          <w:p w14:paraId="7F7AB93B"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należy wskazać właściwą jednostkę samorządu terytorialnego</w:t>
            </w:r>
          </w:p>
          <w:p w14:paraId="22210C0A"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 niepotrzebne skreślić</w:t>
            </w:r>
          </w:p>
          <w:p w14:paraId="68D79BFE" w14:textId="77777777" w:rsidR="005734EA" w:rsidRPr="00CD7984" w:rsidRDefault="005734EA" w:rsidP="005734EA">
            <w:pPr>
              <w:spacing w:after="0" w:line="264" w:lineRule="auto"/>
              <w:rPr>
                <w:rFonts w:ascii="Open Sans" w:hAnsi="Open Sans" w:cs="Open Sans"/>
                <w:iCs/>
              </w:rPr>
            </w:pPr>
          </w:p>
          <w:p w14:paraId="3288609A"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W przypadku projektów partnerskich lub projektów których wnioskodawcami są związki komunalne, spełnienie powyższych warunków będzie weryfikowane zarówno wobec wnioskodawcy, jak i każdej wchodzącej w skład partnerstwa jednostki samorządu terytorialnego lub podmiotu przez nią kontrolowanego lub od niej zależnego (partnerów projektu partnerskiego), na podstawie oświadczeń złożonych przez każdą ze stron. Jeśli w skład partnerstwa wchodzi jednostka samorządu terytorialnego, na terenie której obowiązują ustanowione przez jej organy dyskryminujące akty prawa miejscowego lub dyskryminujące uchwały (lub podmiot przez nią kontrolowany lub od niej zależny), to koszty projektu w części ponoszonej przez tego partnera nie mogą być uznane za kwalifikowane, tj. w budżecie projektu należy je uwzględnić jako wydatki niekwalifikowane.</w:t>
            </w:r>
          </w:p>
          <w:p w14:paraId="4BB181A0" w14:textId="34EEBB0E" w:rsidR="005734EA" w:rsidRPr="00CD7984" w:rsidRDefault="005734EA" w:rsidP="005734EA">
            <w:pPr>
              <w:spacing w:after="0" w:line="264" w:lineRule="auto"/>
              <w:rPr>
                <w:rFonts w:ascii="Open Sans" w:hAnsi="Open Sans" w:cs="Open Sans"/>
                <w:iCs/>
              </w:rPr>
            </w:pPr>
            <w:r w:rsidRPr="00CD7984">
              <w:rPr>
                <w:rFonts w:ascii="Open Sans" w:hAnsi="Open Sans" w:cs="Open Sans"/>
                <w:iCs/>
              </w:rPr>
              <w:t>Złożone ww. oświadczenie będzie weryfikowane na podstawie uzasadnienia przedstawionego przez wnioskodawcę we wniosku o dofinansowanie oraz w oparciu o informacje Rzecznika Praw Obywatelskich na temat jednostek samorządu terytorialnego, które ustanowiły dyskryminujące akty prawa miejscowego oraz nie dokonały ich modyfikacji ani uchylenia.</w:t>
            </w:r>
          </w:p>
        </w:tc>
        <w:tc>
          <w:tcPr>
            <w:tcW w:w="1701" w:type="dxa"/>
          </w:tcPr>
          <w:p w14:paraId="73C6C258" w14:textId="66BE867A"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lastRenderedPageBreak/>
              <w:t>TAK/NIE</w:t>
            </w:r>
          </w:p>
        </w:tc>
      </w:tr>
      <w:tr w:rsidR="005734EA" w:rsidRPr="00CD7984" w14:paraId="5B0B305F" w14:textId="77777777" w:rsidTr="00380564">
        <w:tc>
          <w:tcPr>
            <w:tcW w:w="567" w:type="dxa"/>
          </w:tcPr>
          <w:p w14:paraId="2FF01617" w14:textId="7B5EE67B" w:rsidR="005734EA" w:rsidRPr="00CD7984" w:rsidRDefault="005734EA" w:rsidP="005734EA">
            <w:pPr>
              <w:pStyle w:val="Akapitzlist"/>
              <w:spacing w:after="0" w:line="264" w:lineRule="auto"/>
              <w:ind w:left="0"/>
              <w:contextualSpacing w:val="0"/>
              <w:jc w:val="center"/>
              <w:rPr>
                <w:rFonts w:ascii="Open Sans" w:hAnsi="Open Sans" w:cs="Open Sans"/>
                <w:bCs/>
                <w:iCs/>
              </w:rPr>
            </w:pPr>
            <w:r w:rsidRPr="00CD7984">
              <w:rPr>
                <w:rFonts w:ascii="Open Sans" w:hAnsi="Open Sans" w:cs="Open Sans"/>
                <w:iCs/>
              </w:rPr>
              <w:lastRenderedPageBreak/>
              <w:t>18.</w:t>
            </w:r>
          </w:p>
        </w:tc>
        <w:tc>
          <w:tcPr>
            <w:tcW w:w="4678" w:type="dxa"/>
          </w:tcPr>
          <w:p w14:paraId="288C4BFF" w14:textId="4F78F4B9" w:rsidR="005734EA" w:rsidRPr="00CD7984" w:rsidRDefault="005734EA" w:rsidP="005734EA">
            <w:pPr>
              <w:spacing w:after="0" w:line="264" w:lineRule="auto"/>
              <w:rPr>
                <w:rFonts w:ascii="Open Sans" w:hAnsi="Open Sans" w:cs="Open Sans"/>
                <w:iCs/>
              </w:rPr>
            </w:pPr>
            <w:r w:rsidRPr="00CD7984">
              <w:rPr>
                <w:rFonts w:ascii="Open Sans" w:hAnsi="Open Sans" w:cs="Open Sans"/>
                <w:iCs/>
              </w:rPr>
              <w:t>Obszar realizacji inwestycji</w:t>
            </w:r>
          </w:p>
        </w:tc>
        <w:tc>
          <w:tcPr>
            <w:tcW w:w="8364" w:type="dxa"/>
          </w:tcPr>
          <w:p w14:paraId="294C2EBC" w14:textId="0C141A37" w:rsidR="005734EA" w:rsidRPr="00CD7984" w:rsidRDefault="005941C1" w:rsidP="005734EA">
            <w:pPr>
              <w:spacing w:after="0" w:line="264" w:lineRule="auto"/>
              <w:rPr>
                <w:rFonts w:ascii="Open Sans" w:hAnsi="Open Sans" w:cs="Open Sans"/>
                <w:iCs/>
              </w:rPr>
            </w:pPr>
            <w:r w:rsidRPr="00CD7984">
              <w:rPr>
                <w:rFonts w:ascii="Open Sans" w:hAnsi="Open Sans" w:cs="Open Sans"/>
                <w:iCs/>
              </w:rPr>
              <w:t>Inwestycja dotyczy gminy wymienionej w przepisach określających zasady usuwania skutków powodzi we wrześniu 2024 r.</w:t>
            </w:r>
          </w:p>
        </w:tc>
        <w:tc>
          <w:tcPr>
            <w:tcW w:w="1701" w:type="dxa"/>
          </w:tcPr>
          <w:p w14:paraId="6AA9A581" w14:textId="433803FB"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t>TAK/NIE</w:t>
            </w:r>
          </w:p>
        </w:tc>
      </w:tr>
      <w:tr w:rsidR="005734EA" w:rsidRPr="00CD7984" w14:paraId="2D3382EB" w14:textId="77777777" w:rsidTr="00380564">
        <w:tc>
          <w:tcPr>
            <w:tcW w:w="567" w:type="dxa"/>
          </w:tcPr>
          <w:p w14:paraId="55B70069" w14:textId="1CD9240D" w:rsidR="005734EA" w:rsidRPr="00CD7984" w:rsidRDefault="005734EA" w:rsidP="005734EA">
            <w:pPr>
              <w:spacing w:after="0" w:line="264" w:lineRule="auto"/>
              <w:jc w:val="center"/>
              <w:rPr>
                <w:rFonts w:ascii="Open Sans" w:hAnsi="Open Sans" w:cs="Open Sans"/>
                <w:bCs/>
              </w:rPr>
            </w:pPr>
            <w:r w:rsidRPr="00CD7984">
              <w:rPr>
                <w:rFonts w:ascii="Open Sans" w:hAnsi="Open Sans" w:cs="Open Sans"/>
              </w:rPr>
              <w:t>19</w:t>
            </w:r>
            <w:r w:rsidR="009C4CE7" w:rsidRPr="00CD7984">
              <w:rPr>
                <w:rFonts w:ascii="Open Sans" w:hAnsi="Open Sans" w:cs="Open Sans"/>
              </w:rPr>
              <w:t>.</w:t>
            </w:r>
          </w:p>
        </w:tc>
        <w:tc>
          <w:tcPr>
            <w:tcW w:w="4678" w:type="dxa"/>
          </w:tcPr>
          <w:p w14:paraId="382F81EF" w14:textId="5F530991" w:rsidR="005734EA" w:rsidRPr="00CD7984" w:rsidRDefault="005734EA" w:rsidP="005734EA">
            <w:pPr>
              <w:spacing w:after="0" w:line="264" w:lineRule="auto"/>
              <w:rPr>
                <w:rFonts w:ascii="Open Sans" w:hAnsi="Open Sans" w:cs="Open Sans"/>
                <w:iCs/>
              </w:rPr>
            </w:pPr>
            <w:r w:rsidRPr="00CD7984">
              <w:rPr>
                <w:rFonts w:ascii="Open Sans" w:hAnsi="Open Sans" w:cs="Open Sans"/>
                <w:iCs/>
              </w:rPr>
              <w:t>Wielkość aglomeracji</w:t>
            </w:r>
          </w:p>
        </w:tc>
        <w:tc>
          <w:tcPr>
            <w:tcW w:w="8364" w:type="dxa"/>
          </w:tcPr>
          <w:p w14:paraId="0CD0B602"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Wielkość aglomeracji,  wynosi co najmniej 2 000 RLM.</w:t>
            </w:r>
          </w:p>
          <w:p w14:paraId="4C0D8DF1" w14:textId="0C2431AD" w:rsidR="005734EA" w:rsidRPr="00CD7984" w:rsidRDefault="005734EA" w:rsidP="005734EA">
            <w:pPr>
              <w:spacing w:after="0" w:line="264" w:lineRule="auto"/>
              <w:rPr>
                <w:rFonts w:ascii="Open Sans" w:hAnsi="Open Sans" w:cs="Open Sans"/>
                <w:iCs/>
              </w:rPr>
            </w:pPr>
            <w:r w:rsidRPr="00CD7984">
              <w:rPr>
                <w:rFonts w:ascii="Open Sans" w:hAnsi="Open Sans" w:cs="Open Sans"/>
                <w:iCs/>
              </w:rPr>
              <w:t xml:space="preserve">Weryfikacja następuje na postawie wielkości aglomeracji podanej w uchwale w sprawie wyznaczenia obszaru i granic aglomeracji obowiązującej w dniu złożenia wniosku. </w:t>
            </w:r>
          </w:p>
          <w:p w14:paraId="1198821F" w14:textId="1607156E" w:rsidR="005734EA" w:rsidRPr="00CD7984" w:rsidRDefault="005734EA" w:rsidP="005734EA">
            <w:pPr>
              <w:spacing w:after="0" w:line="264" w:lineRule="auto"/>
              <w:rPr>
                <w:rFonts w:ascii="Open Sans" w:hAnsi="Open Sans" w:cs="Open Sans"/>
                <w:iCs/>
              </w:rPr>
            </w:pPr>
            <w:r w:rsidRPr="00CD7984">
              <w:rPr>
                <w:rFonts w:ascii="Open Sans" w:hAnsi="Open Sans" w:cs="Open Sans"/>
                <w:iCs/>
              </w:rPr>
              <w:t>Aglomeracja powinna być ujęta w AKPOŚK obowiązującej w dniu złożenia wniosku. W przypadku gdy aglomeracja nie jest ujęta w obowiązującej AKPOŚK, aglomeracja musi posiadać obowiązującą uchwałę w sprawie jej wyznaczenia.</w:t>
            </w:r>
          </w:p>
        </w:tc>
        <w:tc>
          <w:tcPr>
            <w:tcW w:w="1701" w:type="dxa"/>
          </w:tcPr>
          <w:p w14:paraId="22C4A000" w14:textId="5AE4AF54"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t>TAK/NIE</w:t>
            </w:r>
          </w:p>
        </w:tc>
      </w:tr>
      <w:tr w:rsidR="005734EA" w:rsidRPr="00CD7984" w14:paraId="7542803B" w14:textId="77777777" w:rsidTr="00380564">
        <w:tc>
          <w:tcPr>
            <w:tcW w:w="567" w:type="dxa"/>
          </w:tcPr>
          <w:p w14:paraId="1D15F98B" w14:textId="11EE7327" w:rsidR="005734EA" w:rsidRPr="00CD7984" w:rsidRDefault="005734EA" w:rsidP="005734EA">
            <w:pPr>
              <w:spacing w:after="0" w:line="264" w:lineRule="auto"/>
              <w:jc w:val="center"/>
              <w:rPr>
                <w:rFonts w:ascii="Open Sans" w:hAnsi="Open Sans" w:cs="Open Sans"/>
                <w:bCs/>
              </w:rPr>
            </w:pPr>
            <w:r w:rsidRPr="00CD7984">
              <w:rPr>
                <w:rFonts w:ascii="Open Sans" w:hAnsi="Open Sans" w:cs="Open Sans"/>
              </w:rPr>
              <w:lastRenderedPageBreak/>
              <w:t>20.</w:t>
            </w:r>
          </w:p>
        </w:tc>
        <w:tc>
          <w:tcPr>
            <w:tcW w:w="4678" w:type="dxa"/>
          </w:tcPr>
          <w:p w14:paraId="1E8FD17C" w14:textId="3DAD4E0E" w:rsidR="005734EA" w:rsidRPr="00CD7984" w:rsidRDefault="005734EA" w:rsidP="005734EA">
            <w:pPr>
              <w:spacing w:after="0" w:line="264" w:lineRule="auto"/>
              <w:rPr>
                <w:rFonts w:ascii="Open Sans" w:hAnsi="Open Sans" w:cs="Open Sans"/>
                <w:iCs/>
              </w:rPr>
            </w:pPr>
            <w:r w:rsidRPr="00CD7984">
              <w:rPr>
                <w:rFonts w:ascii="Open Sans" w:hAnsi="Open Sans" w:cs="Open Sans"/>
                <w:iCs/>
              </w:rPr>
              <w:t>Zakres przedsięwzięcia związany z usuwaniem skutków powodzi</w:t>
            </w:r>
          </w:p>
        </w:tc>
        <w:tc>
          <w:tcPr>
            <w:tcW w:w="8364" w:type="dxa"/>
          </w:tcPr>
          <w:p w14:paraId="2C3DA4F1" w14:textId="6C800FD3" w:rsidR="005734EA" w:rsidRPr="00CD7984" w:rsidRDefault="005734EA" w:rsidP="005734EA">
            <w:pPr>
              <w:spacing w:after="0" w:line="264" w:lineRule="auto"/>
              <w:rPr>
                <w:rFonts w:ascii="Open Sans" w:hAnsi="Open Sans" w:cs="Open Sans"/>
                <w:iCs/>
              </w:rPr>
            </w:pPr>
            <w:r w:rsidRPr="00CD7984">
              <w:rPr>
                <w:rFonts w:ascii="Open Sans" w:hAnsi="Open Sans" w:cs="Open Sans"/>
                <w:iCs/>
              </w:rPr>
              <w:t>Wsparcie może zostać udzielone wyłącznie na realizację projektów obejmujących zadania związane z kanalizacją sanitarną, oczyszczalniami ścieków, lub systemami zarządzania wodami opadowymi, których celem jest przywrócenie funkcjonalności lub odbudowa infrastruktury, która została uszkodzona lub zniszczona na skutek wystąpienia powodzi.</w:t>
            </w:r>
          </w:p>
          <w:p w14:paraId="53ED6E9E" w14:textId="77777777" w:rsidR="005734EA" w:rsidRPr="00CD7984" w:rsidRDefault="005734EA" w:rsidP="005734EA">
            <w:pPr>
              <w:spacing w:after="0" w:line="264" w:lineRule="auto"/>
              <w:rPr>
                <w:rFonts w:ascii="Open Sans" w:hAnsi="Open Sans" w:cs="Open Sans"/>
                <w:iCs/>
              </w:rPr>
            </w:pPr>
            <w:r w:rsidRPr="00CD7984">
              <w:rPr>
                <w:rFonts w:ascii="Open Sans" w:hAnsi="Open Sans" w:cs="Open Sans"/>
                <w:iCs/>
              </w:rPr>
              <w:t>Do zakresu projektu mogą zostać dodatkowo włączone zadania służące przywróceniu funkcjonalności lub odbudowie infrastruktury służącej zaopatrzeniu w wodę.</w:t>
            </w:r>
          </w:p>
          <w:p w14:paraId="56B97EA9" w14:textId="77777777" w:rsidR="005734EA" w:rsidRPr="00CD7984" w:rsidRDefault="005734EA" w:rsidP="005734EA">
            <w:pPr>
              <w:spacing w:after="0" w:line="264" w:lineRule="auto"/>
              <w:rPr>
                <w:rFonts w:ascii="Open Sans" w:hAnsi="Open Sans" w:cs="Open Sans"/>
                <w:iCs/>
              </w:rPr>
            </w:pPr>
            <w:bookmarkStart w:id="2" w:name="_Hlk192767476"/>
            <w:r w:rsidRPr="00CD7984">
              <w:rPr>
                <w:rFonts w:ascii="Open Sans" w:hAnsi="Open Sans" w:cs="Open Sans"/>
                <w:iCs/>
              </w:rPr>
              <w:t>Zakres projektu może również dodatkowo obejmować działania służące wzmocnieniu odporności infrastruktury objętej projektem na wypadek kolejnych powodzi.</w:t>
            </w:r>
          </w:p>
          <w:bookmarkEnd w:id="2"/>
          <w:p w14:paraId="0E64566B" w14:textId="591BAEA0" w:rsidR="005734EA" w:rsidRPr="00CD7984" w:rsidRDefault="005734EA" w:rsidP="005734EA">
            <w:pPr>
              <w:spacing w:after="0" w:line="264" w:lineRule="auto"/>
              <w:rPr>
                <w:rFonts w:ascii="Open Sans" w:hAnsi="Open Sans" w:cs="Open Sans"/>
                <w:iCs/>
              </w:rPr>
            </w:pPr>
            <w:r w:rsidRPr="00CD7984">
              <w:rPr>
                <w:rFonts w:ascii="Open Sans" w:hAnsi="Open Sans" w:cs="Open Sans"/>
                <w:iCs/>
              </w:rPr>
              <w:t>Planowany do realizacji w ramach projektu zakres rzeczowy (związany z  przywróceniem funkcjonalności lub odbudową infrastruktury) powinien wynikać z raportu komisji/rzeczoznawcy/weryfikatora szkód przeprowadzonego zgodnie z kompetencjami przez właściwy organ/instytucję wskazującego zakres szkód i wartość szacunkową szkód.</w:t>
            </w:r>
          </w:p>
        </w:tc>
        <w:tc>
          <w:tcPr>
            <w:tcW w:w="1701" w:type="dxa"/>
          </w:tcPr>
          <w:p w14:paraId="3A540E94" w14:textId="0161A193"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t>TAK/NIE</w:t>
            </w:r>
          </w:p>
        </w:tc>
      </w:tr>
      <w:tr w:rsidR="005734EA" w:rsidRPr="00CD7984" w14:paraId="0C7EFFA0" w14:textId="77777777" w:rsidTr="00380564">
        <w:tc>
          <w:tcPr>
            <w:tcW w:w="567" w:type="dxa"/>
          </w:tcPr>
          <w:p w14:paraId="50652460" w14:textId="26B42AF3" w:rsidR="005734EA" w:rsidRPr="00CD7984" w:rsidRDefault="005734EA" w:rsidP="005734EA">
            <w:pPr>
              <w:spacing w:after="0" w:line="264" w:lineRule="auto"/>
              <w:jc w:val="center"/>
              <w:rPr>
                <w:rFonts w:ascii="Open Sans" w:hAnsi="Open Sans" w:cs="Open Sans"/>
                <w:bCs/>
              </w:rPr>
            </w:pPr>
            <w:r w:rsidRPr="00CD7984">
              <w:rPr>
                <w:rFonts w:ascii="Open Sans" w:hAnsi="Open Sans" w:cs="Open Sans"/>
              </w:rPr>
              <w:t>21.</w:t>
            </w:r>
          </w:p>
        </w:tc>
        <w:tc>
          <w:tcPr>
            <w:tcW w:w="4678" w:type="dxa"/>
          </w:tcPr>
          <w:p w14:paraId="3DF5984F" w14:textId="153E2A82" w:rsidR="005734EA" w:rsidRPr="00CD7984" w:rsidRDefault="005734EA" w:rsidP="005734EA">
            <w:pPr>
              <w:spacing w:after="0" w:line="264" w:lineRule="auto"/>
              <w:rPr>
                <w:rFonts w:ascii="Open Sans" w:hAnsi="Open Sans" w:cs="Open Sans"/>
                <w:iCs/>
              </w:rPr>
            </w:pPr>
            <w:r w:rsidRPr="00CD7984">
              <w:rPr>
                <w:rFonts w:ascii="Open Sans" w:hAnsi="Open Sans" w:cs="Open Sans"/>
                <w:iCs/>
              </w:rPr>
              <w:t>Gotowość projektu do realizacji</w:t>
            </w:r>
          </w:p>
        </w:tc>
        <w:tc>
          <w:tcPr>
            <w:tcW w:w="8364" w:type="dxa"/>
          </w:tcPr>
          <w:p w14:paraId="3C187E24" w14:textId="2A42CE3B" w:rsidR="005734EA" w:rsidRPr="00CD7984" w:rsidRDefault="005734EA" w:rsidP="005734EA">
            <w:pPr>
              <w:spacing w:after="0" w:line="264" w:lineRule="auto"/>
              <w:rPr>
                <w:rFonts w:ascii="Open Sans" w:hAnsi="Open Sans" w:cs="Open Sans"/>
                <w:iCs/>
              </w:rPr>
            </w:pPr>
            <w:r w:rsidRPr="00CD7984">
              <w:rPr>
                <w:rFonts w:ascii="Open Sans" w:hAnsi="Open Sans" w:cs="Open Sans"/>
                <w:iCs/>
              </w:rPr>
              <w:t>W ramach kryterium oceniane jest, czy wnioskodawca posiada:</w:t>
            </w:r>
          </w:p>
          <w:p w14:paraId="3302241F" w14:textId="47F278FE" w:rsidR="005734EA" w:rsidRPr="00CD7984" w:rsidRDefault="005734EA" w:rsidP="005734EA">
            <w:pPr>
              <w:numPr>
                <w:ilvl w:val="0"/>
                <w:numId w:val="26"/>
              </w:numPr>
              <w:spacing w:after="0" w:line="264" w:lineRule="auto"/>
              <w:rPr>
                <w:rFonts w:ascii="Open Sans" w:hAnsi="Open Sans" w:cs="Open Sans"/>
                <w:iCs/>
              </w:rPr>
            </w:pPr>
            <w:r w:rsidRPr="00CD7984">
              <w:rPr>
                <w:rFonts w:ascii="Open Sans" w:hAnsi="Open Sans" w:cs="Open Sans"/>
                <w:iCs/>
              </w:rPr>
              <w:t>raport komisji/rzeczoznawcy/weryfikatora szkód przeprowadzony zgodnie z kompetencjami przez właściwy organ/instytucję wskazujący zakres szkód i wartość szacunkową szkód;</w:t>
            </w:r>
          </w:p>
          <w:p w14:paraId="11E0D450" w14:textId="4F8D11FF" w:rsidR="005734EA" w:rsidRPr="00CD7984" w:rsidRDefault="005734EA" w:rsidP="005734EA">
            <w:pPr>
              <w:numPr>
                <w:ilvl w:val="0"/>
                <w:numId w:val="26"/>
              </w:numPr>
              <w:spacing w:after="0" w:line="264" w:lineRule="auto"/>
              <w:rPr>
                <w:rFonts w:ascii="Open Sans" w:hAnsi="Open Sans" w:cs="Open Sans"/>
                <w:iCs/>
              </w:rPr>
            </w:pPr>
            <w:r w:rsidRPr="00CD7984">
              <w:rPr>
                <w:rFonts w:ascii="Open Sans" w:hAnsi="Open Sans" w:cs="Open Sans"/>
                <w:iCs/>
              </w:rPr>
              <w:t>decyzje środowiskowe dla wszystkich zadań, dla których wydanie decyzji jest wymagane.</w:t>
            </w:r>
          </w:p>
        </w:tc>
        <w:tc>
          <w:tcPr>
            <w:tcW w:w="1701" w:type="dxa"/>
          </w:tcPr>
          <w:p w14:paraId="793DAAB8" w14:textId="3B9B3F59" w:rsidR="005734EA" w:rsidRPr="00CD7984" w:rsidRDefault="005734EA" w:rsidP="005734EA">
            <w:pPr>
              <w:spacing w:after="0" w:line="264" w:lineRule="auto"/>
              <w:jc w:val="center"/>
              <w:rPr>
                <w:rFonts w:ascii="Open Sans" w:hAnsi="Open Sans" w:cs="Open Sans"/>
                <w:iCs/>
              </w:rPr>
            </w:pPr>
            <w:r w:rsidRPr="00CD7984">
              <w:rPr>
                <w:rFonts w:ascii="Open Sans" w:hAnsi="Open Sans" w:cs="Open Sans"/>
                <w:iCs/>
              </w:rPr>
              <w:t>TAK/NIE</w:t>
            </w:r>
          </w:p>
        </w:tc>
      </w:tr>
    </w:tbl>
    <w:p w14:paraId="2B7B312A" w14:textId="77777777" w:rsidR="00E73965" w:rsidRPr="005E2D74" w:rsidRDefault="00E73965" w:rsidP="00E73965">
      <w:pPr>
        <w:widowControl w:val="0"/>
        <w:spacing w:after="0"/>
        <w:rPr>
          <w:rFonts w:ascii="Open Sans Light" w:eastAsia="Times New Roman" w:hAnsi="Open Sans Light" w:cs="Open Sans Light"/>
          <w:lang w:eastAsia="pl-PL"/>
        </w:rPr>
      </w:pPr>
    </w:p>
    <w:sectPr w:rsidR="00E73965" w:rsidRPr="005E2D74" w:rsidSect="00CB545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888D" w14:textId="77777777" w:rsidR="00000ECB" w:rsidRDefault="00000ECB" w:rsidP="00CB5456">
      <w:pPr>
        <w:spacing w:after="0" w:line="240" w:lineRule="auto"/>
      </w:pPr>
      <w:r>
        <w:separator/>
      </w:r>
    </w:p>
  </w:endnote>
  <w:endnote w:type="continuationSeparator" w:id="0">
    <w:p w14:paraId="52BC941C" w14:textId="77777777" w:rsidR="00000ECB" w:rsidRDefault="00000ECB" w:rsidP="00CB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Arial Narrow&quot;,sans-serif">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7810" w14:textId="77777777" w:rsidR="00000ECB" w:rsidRDefault="00000ECB" w:rsidP="00CB5456">
      <w:pPr>
        <w:spacing w:after="0" w:line="240" w:lineRule="auto"/>
      </w:pPr>
      <w:r>
        <w:separator/>
      </w:r>
    </w:p>
  </w:footnote>
  <w:footnote w:type="continuationSeparator" w:id="0">
    <w:p w14:paraId="4F8D7810" w14:textId="77777777" w:rsidR="00000ECB" w:rsidRDefault="00000ECB" w:rsidP="00CB5456">
      <w:pPr>
        <w:spacing w:after="0" w:line="240" w:lineRule="auto"/>
      </w:pPr>
      <w:r>
        <w:continuationSeparator/>
      </w:r>
    </w:p>
  </w:footnote>
  <w:footnote w:id="1">
    <w:p w14:paraId="3803792D" w14:textId="77777777" w:rsidR="00380564" w:rsidRPr="00BB0566" w:rsidRDefault="00380564" w:rsidP="004E7F53">
      <w:pPr>
        <w:pStyle w:val="Tekstprzypisudolnego"/>
        <w:jc w:val="both"/>
        <w:rPr>
          <w:rFonts w:ascii="Open Sans Light" w:hAnsi="Open Sans Light" w:cs="Open Sans Light"/>
          <w:sz w:val="16"/>
          <w:szCs w:val="16"/>
        </w:rPr>
      </w:pPr>
      <w:r w:rsidRPr="00BB0566">
        <w:rPr>
          <w:rStyle w:val="Odwoanieprzypisudolnego"/>
          <w:rFonts w:ascii="Open Sans Light" w:hAnsi="Open Sans Light" w:cs="Open Sans Light"/>
          <w:sz w:val="16"/>
          <w:szCs w:val="16"/>
        </w:rPr>
        <w:footnoteRef/>
      </w:r>
      <w:r w:rsidRPr="00BB0566">
        <w:rPr>
          <w:rFonts w:ascii="Open Sans Light" w:hAnsi="Open Sans Light" w:cs="Open Sans Light"/>
          <w:sz w:val="16"/>
          <w:szCs w:val="16"/>
        </w:rPr>
        <w:t xml:space="preserve"> </w:t>
      </w:r>
      <w:r w:rsidRPr="00D71343">
        <w:rPr>
          <w:rFonts w:ascii="Open Sans" w:hAnsi="Open Sans" w:cs="Open Sans"/>
          <w:sz w:val="16"/>
          <w:szCs w:val="16"/>
        </w:rPr>
        <w:t>ROZPORZĄDZENIE PARLAMENTU EUROPEJSKIEGO I RADY (UE) 2021/1060</w:t>
      </w:r>
      <w:r w:rsidRPr="00D71343">
        <w:rPr>
          <w:rFonts w:ascii="Open Sans" w:hAnsi="Open Sans" w:cs="Open Sans"/>
          <w:sz w:val="16"/>
          <w:szCs w:val="16"/>
          <w:lang w:val="pl-PL"/>
        </w:rPr>
        <w:t xml:space="preserve"> </w:t>
      </w:r>
      <w:r w:rsidRPr="00D71343">
        <w:rPr>
          <w:rFonts w:ascii="Open Sans" w:hAnsi="Open Sans" w:cs="Open Sans"/>
          <w:sz w:val="16"/>
          <w:szCs w:val="16"/>
        </w:rPr>
        <w:t>z dnia 24 czerwca 2021 r.</w:t>
      </w:r>
      <w:r w:rsidRPr="00D71343">
        <w:rPr>
          <w:rFonts w:ascii="Open Sans" w:hAnsi="Open Sans" w:cs="Open Sans"/>
          <w:sz w:val="16"/>
          <w:szCs w:val="16"/>
          <w:lang w:val="pl-PL"/>
        </w:rPr>
        <w:t xml:space="preserve"> </w:t>
      </w:r>
      <w:r w:rsidRPr="00D71343">
        <w:rPr>
          <w:rFonts w:ascii="Open Sans" w:hAnsi="Open Sans" w:cs="Open Sans"/>
          <w:sz w:val="16"/>
          <w:szCs w:val="16"/>
        </w:rPr>
        <w:t>ustanawiające wspólne przepisy dotyczące Europejskiego Funduszu Rozwoju Regionalnego,</w:t>
      </w:r>
      <w:r w:rsidRPr="00D71343">
        <w:rPr>
          <w:rFonts w:ascii="Open Sans" w:hAnsi="Open Sans" w:cs="Open Sans"/>
          <w:sz w:val="16"/>
          <w:szCs w:val="16"/>
          <w:lang w:val="pl-PL"/>
        </w:rPr>
        <w:t xml:space="preserve"> </w:t>
      </w:r>
      <w:r w:rsidRPr="00D71343">
        <w:rPr>
          <w:rFonts w:ascii="Open Sans" w:hAnsi="Open Sans" w:cs="Open Sans"/>
          <w:sz w:val="16"/>
          <w:szCs w:val="16"/>
        </w:rPr>
        <w:t>Europejskiego Funduszu Społecznego Plus, Funduszu Spójności, Funduszu na rzecz Sprawiedliwej</w:t>
      </w:r>
      <w:r w:rsidRPr="00D71343">
        <w:rPr>
          <w:rFonts w:ascii="Open Sans" w:hAnsi="Open Sans" w:cs="Open Sans"/>
          <w:sz w:val="16"/>
          <w:szCs w:val="16"/>
          <w:lang w:val="pl-PL"/>
        </w:rPr>
        <w:t xml:space="preserve"> </w:t>
      </w:r>
      <w:r w:rsidRPr="00D71343">
        <w:rPr>
          <w:rFonts w:ascii="Open Sans" w:hAnsi="Open Sans" w:cs="Open Sans"/>
          <w:sz w:val="16"/>
          <w:szCs w:val="16"/>
        </w:rPr>
        <w:t>Transformacji i Europejskiego Funduszu Morskiego, Rybackiego i Akwakultury, a także przepisy</w:t>
      </w:r>
      <w:r w:rsidRPr="00D71343">
        <w:rPr>
          <w:rFonts w:ascii="Open Sans" w:hAnsi="Open Sans" w:cs="Open Sans"/>
          <w:sz w:val="16"/>
          <w:szCs w:val="16"/>
          <w:lang w:val="pl-PL"/>
        </w:rPr>
        <w:t xml:space="preserve"> </w:t>
      </w:r>
      <w:r w:rsidRPr="00D71343">
        <w:rPr>
          <w:rFonts w:ascii="Open Sans" w:hAnsi="Open Sans" w:cs="Open Sans"/>
          <w:sz w:val="16"/>
          <w:szCs w:val="16"/>
        </w:rPr>
        <w:t>finansowe na potrzeby tych funduszy oraz na potrzeby Funduszu Azylu, Migracji i Integracji,</w:t>
      </w:r>
      <w:r w:rsidRPr="00D71343">
        <w:rPr>
          <w:rFonts w:ascii="Open Sans" w:hAnsi="Open Sans" w:cs="Open Sans"/>
          <w:sz w:val="16"/>
          <w:szCs w:val="16"/>
          <w:lang w:val="pl-PL"/>
        </w:rPr>
        <w:t xml:space="preserve"> </w:t>
      </w:r>
      <w:r w:rsidRPr="00D71343">
        <w:rPr>
          <w:rFonts w:ascii="Open Sans" w:hAnsi="Open Sans" w:cs="Open Sans"/>
          <w:sz w:val="16"/>
          <w:szCs w:val="16"/>
        </w:rPr>
        <w:t>Funduszu Bezpieczeństwa Wewnętrznego i Instrumentu Wsparcia Finansowego na rzecz</w:t>
      </w:r>
      <w:r w:rsidRPr="00D71343">
        <w:rPr>
          <w:rFonts w:ascii="Open Sans" w:hAnsi="Open Sans" w:cs="Open Sans"/>
          <w:sz w:val="16"/>
          <w:szCs w:val="16"/>
          <w:lang w:val="pl-PL"/>
        </w:rPr>
        <w:t xml:space="preserve"> </w:t>
      </w:r>
      <w:r w:rsidRPr="00D71343">
        <w:rPr>
          <w:rFonts w:ascii="Open Sans" w:hAnsi="Open Sans" w:cs="Open Sans"/>
          <w:sz w:val="16"/>
          <w:szCs w:val="16"/>
        </w:rPr>
        <w:t>Zarządzania Granicami i Polityki Wizowej</w:t>
      </w:r>
    </w:p>
  </w:footnote>
  <w:footnote w:id="2">
    <w:p w14:paraId="3E476C5F" w14:textId="223F1AE7" w:rsidR="00380564" w:rsidRPr="00BB0566" w:rsidRDefault="00380564" w:rsidP="004E7F53">
      <w:pPr>
        <w:pStyle w:val="Tekstprzypisudolnego"/>
        <w:jc w:val="both"/>
        <w:rPr>
          <w:rFonts w:ascii="Open Sans Light" w:hAnsi="Open Sans Light" w:cs="Open Sans Light"/>
          <w:sz w:val="16"/>
          <w:szCs w:val="16"/>
        </w:rPr>
      </w:pPr>
      <w:r w:rsidRPr="00BB0566">
        <w:rPr>
          <w:rStyle w:val="Odwoanieprzypisudolnego"/>
          <w:rFonts w:ascii="Open Sans Light" w:hAnsi="Open Sans Light" w:cs="Open Sans Light"/>
          <w:sz w:val="16"/>
          <w:szCs w:val="16"/>
        </w:rPr>
        <w:footnoteRef/>
      </w:r>
      <w:r w:rsidRPr="00BB0566">
        <w:rPr>
          <w:rFonts w:ascii="Open Sans Light" w:hAnsi="Open Sans Light" w:cs="Open Sans Light"/>
          <w:sz w:val="16"/>
          <w:szCs w:val="16"/>
        </w:rPr>
        <w:t xml:space="preserve"> </w:t>
      </w:r>
      <w:r w:rsidRPr="00D71343">
        <w:rPr>
          <w:rFonts w:ascii="Open Sans" w:hAnsi="Open Sans" w:cs="Open Sans"/>
          <w:sz w:val="16"/>
          <w:szCs w:val="16"/>
        </w:rPr>
        <w:t>ROZPORZĄDZENIE PARLAMENTU EUROPEJSKIEGO I RADY (UE) 2021/1058</w:t>
      </w:r>
      <w:r w:rsidRPr="00D71343">
        <w:rPr>
          <w:rFonts w:ascii="Open Sans" w:hAnsi="Open Sans" w:cs="Open Sans"/>
          <w:sz w:val="16"/>
          <w:szCs w:val="16"/>
          <w:lang w:val="pl-PL"/>
        </w:rPr>
        <w:t xml:space="preserve"> </w:t>
      </w:r>
      <w:r w:rsidRPr="00D71343">
        <w:rPr>
          <w:rFonts w:ascii="Open Sans" w:hAnsi="Open Sans" w:cs="Open Sans"/>
          <w:sz w:val="16"/>
          <w:szCs w:val="16"/>
        </w:rPr>
        <w:t>z dnia 24 czerwca 2021 r.</w:t>
      </w:r>
      <w:r w:rsidRPr="00D71343">
        <w:rPr>
          <w:rFonts w:ascii="Open Sans" w:hAnsi="Open Sans" w:cs="Open Sans"/>
          <w:sz w:val="16"/>
          <w:szCs w:val="16"/>
          <w:lang w:val="pl-PL"/>
        </w:rPr>
        <w:t xml:space="preserve"> </w:t>
      </w:r>
      <w:r w:rsidRPr="00D71343">
        <w:rPr>
          <w:rFonts w:ascii="Open Sans" w:hAnsi="Open Sans" w:cs="Open Sans"/>
          <w:sz w:val="16"/>
          <w:szCs w:val="16"/>
        </w:rPr>
        <w:t>w sprawie Europejskiego Funduszu Rozwoju Regionalnego i Funduszu Spójności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40C0"/>
    <w:multiLevelType w:val="hybridMultilevel"/>
    <w:tmpl w:val="768C5604"/>
    <w:lvl w:ilvl="0" w:tplc="6A4EBCBE">
      <w:start w:val="1"/>
      <w:numFmt w:val="decimal"/>
      <w:lvlText w:val="%1)"/>
      <w:lvlJc w:val="left"/>
      <w:pPr>
        <w:ind w:left="720" w:hanging="360"/>
      </w:pPr>
    </w:lvl>
    <w:lvl w:ilvl="1" w:tplc="3A683BC4">
      <w:start w:val="1"/>
      <w:numFmt w:val="lowerLetter"/>
      <w:lvlText w:val="%2."/>
      <w:lvlJc w:val="left"/>
      <w:pPr>
        <w:ind w:left="1440" w:hanging="360"/>
      </w:pPr>
    </w:lvl>
    <w:lvl w:ilvl="2" w:tplc="42BCA32E">
      <w:start w:val="1"/>
      <w:numFmt w:val="lowerRoman"/>
      <w:lvlText w:val="%3."/>
      <w:lvlJc w:val="right"/>
      <w:pPr>
        <w:ind w:left="2160" w:hanging="180"/>
      </w:pPr>
    </w:lvl>
    <w:lvl w:ilvl="3" w:tplc="AF2C9A3E">
      <w:start w:val="1"/>
      <w:numFmt w:val="decimal"/>
      <w:lvlText w:val="%4."/>
      <w:lvlJc w:val="left"/>
      <w:pPr>
        <w:ind w:left="2880" w:hanging="360"/>
      </w:pPr>
    </w:lvl>
    <w:lvl w:ilvl="4" w:tplc="C3CA97EE">
      <w:start w:val="1"/>
      <w:numFmt w:val="lowerLetter"/>
      <w:lvlText w:val="%5."/>
      <w:lvlJc w:val="left"/>
      <w:pPr>
        <w:ind w:left="3600" w:hanging="360"/>
      </w:pPr>
    </w:lvl>
    <w:lvl w:ilvl="5" w:tplc="F9B891BC">
      <w:start w:val="1"/>
      <w:numFmt w:val="lowerRoman"/>
      <w:lvlText w:val="%6."/>
      <w:lvlJc w:val="right"/>
      <w:pPr>
        <w:ind w:left="4320" w:hanging="180"/>
      </w:pPr>
    </w:lvl>
    <w:lvl w:ilvl="6" w:tplc="3C387DDA">
      <w:start w:val="1"/>
      <w:numFmt w:val="decimal"/>
      <w:lvlText w:val="%7."/>
      <w:lvlJc w:val="left"/>
      <w:pPr>
        <w:ind w:left="5040" w:hanging="360"/>
      </w:pPr>
    </w:lvl>
    <w:lvl w:ilvl="7" w:tplc="7494BDEC">
      <w:start w:val="1"/>
      <w:numFmt w:val="lowerLetter"/>
      <w:lvlText w:val="%8."/>
      <w:lvlJc w:val="left"/>
      <w:pPr>
        <w:ind w:left="5760" w:hanging="360"/>
      </w:pPr>
    </w:lvl>
    <w:lvl w:ilvl="8" w:tplc="B484DF66">
      <w:start w:val="1"/>
      <w:numFmt w:val="lowerRoman"/>
      <w:lvlText w:val="%9."/>
      <w:lvlJc w:val="right"/>
      <w:pPr>
        <w:ind w:left="6480" w:hanging="180"/>
      </w:pPr>
    </w:lvl>
  </w:abstractNum>
  <w:abstractNum w:abstractNumId="1" w15:restartNumberingAfterBreak="0">
    <w:nsid w:val="06F87E5E"/>
    <w:multiLevelType w:val="hybridMultilevel"/>
    <w:tmpl w:val="5CA0F19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90080"/>
    <w:multiLevelType w:val="hybridMultilevel"/>
    <w:tmpl w:val="9678F250"/>
    <w:lvl w:ilvl="0" w:tplc="A50E9344">
      <w:start w:val="1"/>
      <w:numFmt w:val="bullet"/>
      <w:lvlText w:val=""/>
      <w:lvlJc w:val="left"/>
      <w:pPr>
        <w:tabs>
          <w:tab w:val="num" w:pos="672"/>
        </w:tabs>
        <w:ind w:left="672" w:hanging="360"/>
      </w:pPr>
      <w:rPr>
        <w:rFonts w:ascii="Symbol" w:hAnsi="Symbol" w:hint="default"/>
      </w:rPr>
    </w:lvl>
    <w:lvl w:ilvl="1" w:tplc="04150003" w:tentative="1">
      <w:start w:val="1"/>
      <w:numFmt w:val="bullet"/>
      <w:lvlText w:val="o"/>
      <w:lvlJc w:val="left"/>
      <w:pPr>
        <w:tabs>
          <w:tab w:val="num" w:pos="1692"/>
        </w:tabs>
        <w:ind w:left="1692" w:hanging="360"/>
      </w:pPr>
      <w:rPr>
        <w:rFonts w:ascii="Courier New" w:hAnsi="Courier New" w:cs="Courier New" w:hint="default"/>
      </w:rPr>
    </w:lvl>
    <w:lvl w:ilvl="2" w:tplc="04150005" w:tentative="1">
      <w:start w:val="1"/>
      <w:numFmt w:val="bullet"/>
      <w:lvlText w:val=""/>
      <w:lvlJc w:val="left"/>
      <w:pPr>
        <w:tabs>
          <w:tab w:val="num" w:pos="2412"/>
        </w:tabs>
        <w:ind w:left="2412" w:hanging="360"/>
      </w:pPr>
      <w:rPr>
        <w:rFonts w:ascii="Wingdings" w:hAnsi="Wingdings" w:hint="default"/>
      </w:rPr>
    </w:lvl>
    <w:lvl w:ilvl="3" w:tplc="04150001" w:tentative="1">
      <w:start w:val="1"/>
      <w:numFmt w:val="bullet"/>
      <w:lvlText w:val=""/>
      <w:lvlJc w:val="left"/>
      <w:pPr>
        <w:tabs>
          <w:tab w:val="num" w:pos="3132"/>
        </w:tabs>
        <w:ind w:left="3132" w:hanging="360"/>
      </w:pPr>
      <w:rPr>
        <w:rFonts w:ascii="Symbol" w:hAnsi="Symbol" w:hint="default"/>
      </w:rPr>
    </w:lvl>
    <w:lvl w:ilvl="4" w:tplc="04150003" w:tentative="1">
      <w:start w:val="1"/>
      <w:numFmt w:val="bullet"/>
      <w:lvlText w:val="o"/>
      <w:lvlJc w:val="left"/>
      <w:pPr>
        <w:tabs>
          <w:tab w:val="num" w:pos="3852"/>
        </w:tabs>
        <w:ind w:left="3852" w:hanging="360"/>
      </w:pPr>
      <w:rPr>
        <w:rFonts w:ascii="Courier New" w:hAnsi="Courier New" w:cs="Courier New" w:hint="default"/>
      </w:rPr>
    </w:lvl>
    <w:lvl w:ilvl="5" w:tplc="04150005" w:tentative="1">
      <w:start w:val="1"/>
      <w:numFmt w:val="bullet"/>
      <w:lvlText w:val=""/>
      <w:lvlJc w:val="left"/>
      <w:pPr>
        <w:tabs>
          <w:tab w:val="num" w:pos="4572"/>
        </w:tabs>
        <w:ind w:left="4572" w:hanging="360"/>
      </w:pPr>
      <w:rPr>
        <w:rFonts w:ascii="Wingdings" w:hAnsi="Wingdings" w:hint="default"/>
      </w:rPr>
    </w:lvl>
    <w:lvl w:ilvl="6" w:tplc="04150001" w:tentative="1">
      <w:start w:val="1"/>
      <w:numFmt w:val="bullet"/>
      <w:lvlText w:val=""/>
      <w:lvlJc w:val="left"/>
      <w:pPr>
        <w:tabs>
          <w:tab w:val="num" w:pos="5292"/>
        </w:tabs>
        <w:ind w:left="5292" w:hanging="360"/>
      </w:pPr>
      <w:rPr>
        <w:rFonts w:ascii="Symbol" w:hAnsi="Symbol" w:hint="default"/>
      </w:rPr>
    </w:lvl>
    <w:lvl w:ilvl="7" w:tplc="04150003" w:tentative="1">
      <w:start w:val="1"/>
      <w:numFmt w:val="bullet"/>
      <w:lvlText w:val="o"/>
      <w:lvlJc w:val="left"/>
      <w:pPr>
        <w:tabs>
          <w:tab w:val="num" w:pos="6012"/>
        </w:tabs>
        <w:ind w:left="6012" w:hanging="360"/>
      </w:pPr>
      <w:rPr>
        <w:rFonts w:ascii="Courier New" w:hAnsi="Courier New" w:cs="Courier New" w:hint="default"/>
      </w:rPr>
    </w:lvl>
    <w:lvl w:ilvl="8" w:tplc="04150005"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087C2D0D"/>
    <w:multiLevelType w:val="hybridMultilevel"/>
    <w:tmpl w:val="04023230"/>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D2563F"/>
    <w:multiLevelType w:val="hybridMultilevel"/>
    <w:tmpl w:val="DF2E66C2"/>
    <w:lvl w:ilvl="0" w:tplc="A372D06E">
      <w:start w:val="1"/>
      <w:numFmt w:val="bullet"/>
      <w:lvlText w:val="-"/>
      <w:lvlJc w:val="left"/>
      <w:pPr>
        <w:ind w:left="720" w:hanging="360"/>
      </w:pPr>
      <w:rPr>
        <w:rFonts w:ascii="&quot;Arial Narrow&quot;,sans-serif" w:hAnsi="&quot;Arial Narrow&quot;,sans-serif" w:hint="default"/>
      </w:rPr>
    </w:lvl>
    <w:lvl w:ilvl="1" w:tplc="9202F37A">
      <w:start w:val="1"/>
      <w:numFmt w:val="bullet"/>
      <w:lvlText w:val="o"/>
      <w:lvlJc w:val="left"/>
      <w:pPr>
        <w:ind w:left="1440" w:hanging="360"/>
      </w:pPr>
      <w:rPr>
        <w:rFonts w:ascii="Courier New" w:hAnsi="Courier New" w:hint="default"/>
      </w:rPr>
    </w:lvl>
    <w:lvl w:ilvl="2" w:tplc="20FEFF56">
      <w:start w:val="1"/>
      <w:numFmt w:val="bullet"/>
      <w:lvlText w:val=""/>
      <w:lvlJc w:val="left"/>
      <w:pPr>
        <w:ind w:left="2160" w:hanging="360"/>
      </w:pPr>
      <w:rPr>
        <w:rFonts w:ascii="Wingdings" w:hAnsi="Wingdings" w:hint="default"/>
      </w:rPr>
    </w:lvl>
    <w:lvl w:ilvl="3" w:tplc="288CFBFA">
      <w:start w:val="1"/>
      <w:numFmt w:val="bullet"/>
      <w:lvlText w:val=""/>
      <w:lvlJc w:val="left"/>
      <w:pPr>
        <w:ind w:left="2880" w:hanging="360"/>
      </w:pPr>
      <w:rPr>
        <w:rFonts w:ascii="Symbol" w:hAnsi="Symbol" w:hint="default"/>
      </w:rPr>
    </w:lvl>
    <w:lvl w:ilvl="4" w:tplc="7124DB70">
      <w:start w:val="1"/>
      <w:numFmt w:val="bullet"/>
      <w:lvlText w:val="o"/>
      <w:lvlJc w:val="left"/>
      <w:pPr>
        <w:ind w:left="3600" w:hanging="360"/>
      </w:pPr>
      <w:rPr>
        <w:rFonts w:ascii="Courier New" w:hAnsi="Courier New" w:hint="default"/>
      </w:rPr>
    </w:lvl>
    <w:lvl w:ilvl="5" w:tplc="069A82C6">
      <w:start w:val="1"/>
      <w:numFmt w:val="bullet"/>
      <w:lvlText w:val=""/>
      <w:lvlJc w:val="left"/>
      <w:pPr>
        <w:ind w:left="4320" w:hanging="360"/>
      </w:pPr>
      <w:rPr>
        <w:rFonts w:ascii="Wingdings" w:hAnsi="Wingdings" w:hint="default"/>
      </w:rPr>
    </w:lvl>
    <w:lvl w:ilvl="6" w:tplc="52282CF2">
      <w:start w:val="1"/>
      <w:numFmt w:val="bullet"/>
      <w:lvlText w:val=""/>
      <w:lvlJc w:val="left"/>
      <w:pPr>
        <w:ind w:left="5040" w:hanging="360"/>
      </w:pPr>
      <w:rPr>
        <w:rFonts w:ascii="Symbol" w:hAnsi="Symbol" w:hint="default"/>
      </w:rPr>
    </w:lvl>
    <w:lvl w:ilvl="7" w:tplc="A34C320E">
      <w:start w:val="1"/>
      <w:numFmt w:val="bullet"/>
      <w:lvlText w:val="o"/>
      <w:lvlJc w:val="left"/>
      <w:pPr>
        <w:ind w:left="5760" w:hanging="360"/>
      </w:pPr>
      <w:rPr>
        <w:rFonts w:ascii="Courier New" w:hAnsi="Courier New" w:hint="default"/>
      </w:rPr>
    </w:lvl>
    <w:lvl w:ilvl="8" w:tplc="CA0EFF34">
      <w:start w:val="1"/>
      <w:numFmt w:val="bullet"/>
      <w:lvlText w:val=""/>
      <w:lvlJc w:val="left"/>
      <w:pPr>
        <w:ind w:left="6480" w:hanging="360"/>
      </w:pPr>
      <w:rPr>
        <w:rFonts w:ascii="Wingdings" w:hAnsi="Wingdings" w:hint="default"/>
      </w:rPr>
    </w:lvl>
  </w:abstractNum>
  <w:abstractNum w:abstractNumId="5" w15:restartNumberingAfterBreak="0">
    <w:nsid w:val="08ED18A7"/>
    <w:multiLevelType w:val="hybridMultilevel"/>
    <w:tmpl w:val="05724E08"/>
    <w:lvl w:ilvl="0" w:tplc="A372D06E">
      <w:start w:val="1"/>
      <w:numFmt w:val="bullet"/>
      <w:lvlText w:val="-"/>
      <w:lvlJc w:val="left"/>
      <w:pPr>
        <w:ind w:left="765" w:hanging="360"/>
      </w:pPr>
      <w:rPr>
        <w:rFonts w:ascii="&quot;Arial Narrow&quot;,sans-serif" w:hAnsi="&quot;Arial Narrow&quot;,sans-serif"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12E920B9"/>
    <w:multiLevelType w:val="hybridMultilevel"/>
    <w:tmpl w:val="2A2AE5BE"/>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2F04A9"/>
    <w:multiLevelType w:val="hybridMultilevel"/>
    <w:tmpl w:val="0A0CC35C"/>
    <w:lvl w:ilvl="0" w:tplc="35BE22B6">
      <w:start w:val="1"/>
      <w:numFmt w:val="bullet"/>
      <w:lvlText w:val="·"/>
      <w:lvlJc w:val="left"/>
      <w:pPr>
        <w:ind w:left="720" w:hanging="360"/>
      </w:pPr>
      <w:rPr>
        <w:rFonts w:ascii="Symbol" w:hAnsi="Symbol" w:hint="default"/>
      </w:rPr>
    </w:lvl>
    <w:lvl w:ilvl="1" w:tplc="E32CCB76">
      <w:start w:val="1"/>
      <w:numFmt w:val="bullet"/>
      <w:lvlText w:val="o"/>
      <w:lvlJc w:val="left"/>
      <w:pPr>
        <w:ind w:left="1440" w:hanging="360"/>
      </w:pPr>
      <w:rPr>
        <w:rFonts w:ascii="Courier New" w:hAnsi="Courier New" w:hint="default"/>
      </w:rPr>
    </w:lvl>
    <w:lvl w:ilvl="2" w:tplc="2B5A742E">
      <w:start w:val="1"/>
      <w:numFmt w:val="bullet"/>
      <w:lvlText w:val=""/>
      <w:lvlJc w:val="left"/>
      <w:pPr>
        <w:ind w:left="2160" w:hanging="360"/>
      </w:pPr>
      <w:rPr>
        <w:rFonts w:ascii="Wingdings" w:hAnsi="Wingdings" w:hint="default"/>
      </w:rPr>
    </w:lvl>
    <w:lvl w:ilvl="3" w:tplc="6A4667C2">
      <w:start w:val="1"/>
      <w:numFmt w:val="bullet"/>
      <w:lvlText w:val=""/>
      <w:lvlJc w:val="left"/>
      <w:pPr>
        <w:ind w:left="2880" w:hanging="360"/>
      </w:pPr>
      <w:rPr>
        <w:rFonts w:ascii="Symbol" w:hAnsi="Symbol" w:hint="default"/>
      </w:rPr>
    </w:lvl>
    <w:lvl w:ilvl="4" w:tplc="01E86E8A">
      <w:start w:val="1"/>
      <w:numFmt w:val="bullet"/>
      <w:lvlText w:val="o"/>
      <w:lvlJc w:val="left"/>
      <w:pPr>
        <w:ind w:left="3600" w:hanging="360"/>
      </w:pPr>
      <w:rPr>
        <w:rFonts w:ascii="Courier New" w:hAnsi="Courier New" w:hint="default"/>
      </w:rPr>
    </w:lvl>
    <w:lvl w:ilvl="5" w:tplc="3B1C33FA">
      <w:start w:val="1"/>
      <w:numFmt w:val="bullet"/>
      <w:lvlText w:val=""/>
      <w:lvlJc w:val="left"/>
      <w:pPr>
        <w:ind w:left="4320" w:hanging="360"/>
      </w:pPr>
      <w:rPr>
        <w:rFonts w:ascii="Wingdings" w:hAnsi="Wingdings" w:hint="default"/>
      </w:rPr>
    </w:lvl>
    <w:lvl w:ilvl="6" w:tplc="7F204BE6">
      <w:start w:val="1"/>
      <w:numFmt w:val="bullet"/>
      <w:lvlText w:val=""/>
      <w:lvlJc w:val="left"/>
      <w:pPr>
        <w:ind w:left="5040" w:hanging="360"/>
      </w:pPr>
      <w:rPr>
        <w:rFonts w:ascii="Symbol" w:hAnsi="Symbol" w:hint="default"/>
      </w:rPr>
    </w:lvl>
    <w:lvl w:ilvl="7" w:tplc="46DA714E">
      <w:start w:val="1"/>
      <w:numFmt w:val="bullet"/>
      <w:lvlText w:val="o"/>
      <w:lvlJc w:val="left"/>
      <w:pPr>
        <w:ind w:left="5760" w:hanging="360"/>
      </w:pPr>
      <w:rPr>
        <w:rFonts w:ascii="Courier New" w:hAnsi="Courier New" w:hint="default"/>
      </w:rPr>
    </w:lvl>
    <w:lvl w:ilvl="8" w:tplc="352C3F26">
      <w:start w:val="1"/>
      <w:numFmt w:val="bullet"/>
      <w:lvlText w:val=""/>
      <w:lvlJc w:val="left"/>
      <w:pPr>
        <w:ind w:left="6480" w:hanging="360"/>
      </w:pPr>
      <w:rPr>
        <w:rFonts w:ascii="Wingdings" w:hAnsi="Wingdings" w:hint="default"/>
      </w:rPr>
    </w:lvl>
  </w:abstractNum>
  <w:abstractNum w:abstractNumId="8" w15:restartNumberingAfterBreak="0">
    <w:nsid w:val="1F054285"/>
    <w:multiLevelType w:val="hybridMultilevel"/>
    <w:tmpl w:val="6BC6FFE0"/>
    <w:lvl w:ilvl="0" w:tplc="E17039BC">
      <w:start w:val="1"/>
      <w:numFmt w:val="decimal"/>
      <w:lvlText w:val="%1."/>
      <w:lvlJc w:val="left"/>
      <w:pPr>
        <w:ind w:left="364" w:hanging="360"/>
      </w:pPr>
      <w:rPr>
        <w:rFonts w:hint="default"/>
        <w:color w:val="000000"/>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9" w15:restartNumberingAfterBreak="0">
    <w:nsid w:val="20E36E0E"/>
    <w:multiLevelType w:val="hybridMultilevel"/>
    <w:tmpl w:val="A4E8E94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44268"/>
    <w:multiLevelType w:val="hybridMultilevel"/>
    <w:tmpl w:val="865CF9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BB7B73"/>
    <w:multiLevelType w:val="hybridMultilevel"/>
    <w:tmpl w:val="E48EE0AC"/>
    <w:lvl w:ilvl="0" w:tplc="0415000F">
      <w:start w:val="1"/>
      <w:numFmt w:val="decimal"/>
      <w:lvlText w:val="%1."/>
      <w:lvlJc w:val="left"/>
      <w:pPr>
        <w:ind w:left="927"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734785A"/>
    <w:multiLevelType w:val="hybridMultilevel"/>
    <w:tmpl w:val="D6FE7084"/>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A663EF"/>
    <w:multiLevelType w:val="hybridMultilevel"/>
    <w:tmpl w:val="84E4AFEA"/>
    <w:lvl w:ilvl="0" w:tplc="04150009">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251565"/>
    <w:multiLevelType w:val="hybridMultilevel"/>
    <w:tmpl w:val="7E2CF000"/>
    <w:lvl w:ilvl="0" w:tplc="8398CF2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66541"/>
    <w:multiLevelType w:val="hybridMultilevel"/>
    <w:tmpl w:val="644E6290"/>
    <w:lvl w:ilvl="0" w:tplc="A50E9344">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832A21"/>
    <w:multiLevelType w:val="hybridMultilevel"/>
    <w:tmpl w:val="F3A2511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47A12993"/>
    <w:multiLevelType w:val="hybridMultilevel"/>
    <w:tmpl w:val="2C02B8D6"/>
    <w:lvl w:ilvl="0" w:tplc="A50E9344">
      <w:start w:val="1"/>
      <w:numFmt w:val="bullet"/>
      <w:lvlText w:val=""/>
      <w:lvlJc w:val="left"/>
      <w:pPr>
        <w:tabs>
          <w:tab w:val="num" w:pos="360"/>
        </w:tabs>
        <w:ind w:left="360" w:hanging="360"/>
      </w:pPr>
      <w:rPr>
        <w:rFonts w:ascii="Symbol" w:hAnsi="Symbol" w:hint="default"/>
      </w:rPr>
    </w:lvl>
    <w:lvl w:ilvl="1" w:tplc="D86C20E0">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E117EDF"/>
    <w:multiLevelType w:val="hybridMultilevel"/>
    <w:tmpl w:val="1B3E884C"/>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A04EE4"/>
    <w:multiLevelType w:val="hybridMultilevel"/>
    <w:tmpl w:val="E3A6E79A"/>
    <w:lvl w:ilvl="0" w:tplc="B2BEC606">
      <w:start w:val="1"/>
      <w:numFmt w:val="bullet"/>
      <w:lvlText w:val="-"/>
      <w:lvlJc w:val="left"/>
      <w:pPr>
        <w:ind w:left="720" w:hanging="360"/>
      </w:pPr>
      <w:rPr>
        <w:rFonts w:ascii="&quot;Arial Narrow&quot;,sans-serif" w:hAnsi="&quot;Arial Narrow&quot;,sans-serif" w:hint="default"/>
      </w:rPr>
    </w:lvl>
    <w:lvl w:ilvl="1" w:tplc="73BEB6B2">
      <w:start w:val="1"/>
      <w:numFmt w:val="bullet"/>
      <w:lvlText w:val="o"/>
      <w:lvlJc w:val="left"/>
      <w:pPr>
        <w:ind w:left="1440" w:hanging="360"/>
      </w:pPr>
      <w:rPr>
        <w:rFonts w:ascii="Courier New" w:hAnsi="Courier New" w:hint="default"/>
      </w:rPr>
    </w:lvl>
    <w:lvl w:ilvl="2" w:tplc="40044FE4">
      <w:start w:val="1"/>
      <w:numFmt w:val="bullet"/>
      <w:lvlText w:val=""/>
      <w:lvlJc w:val="left"/>
      <w:pPr>
        <w:ind w:left="2160" w:hanging="360"/>
      </w:pPr>
      <w:rPr>
        <w:rFonts w:ascii="Wingdings" w:hAnsi="Wingdings" w:hint="default"/>
      </w:rPr>
    </w:lvl>
    <w:lvl w:ilvl="3" w:tplc="6ACED726">
      <w:start w:val="1"/>
      <w:numFmt w:val="bullet"/>
      <w:lvlText w:val=""/>
      <w:lvlJc w:val="left"/>
      <w:pPr>
        <w:ind w:left="2880" w:hanging="360"/>
      </w:pPr>
      <w:rPr>
        <w:rFonts w:ascii="Symbol" w:hAnsi="Symbol" w:hint="default"/>
      </w:rPr>
    </w:lvl>
    <w:lvl w:ilvl="4" w:tplc="741821B4">
      <w:start w:val="1"/>
      <w:numFmt w:val="bullet"/>
      <w:lvlText w:val="o"/>
      <w:lvlJc w:val="left"/>
      <w:pPr>
        <w:ind w:left="3600" w:hanging="360"/>
      </w:pPr>
      <w:rPr>
        <w:rFonts w:ascii="Courier New" w:hAnsi="Courier New" w:hint="default"/>
      </w:rPr>
    </w:lvl>
    <w:lvl w:ilvl="5" w:tplc="500EB4B6">
      <w:start w:val="1"/>
      <w:numFmt w:val="bullet"/>
      <w:lvlText w:val=""/>
      <w:lvlJc w:val="left"/>
      <w:pPr>
        <w:ind w:left="4320" w:hanging="360"/>
      </w:pPr>
      <w:rPr>
        <w:rFonts w:ascii="Wingdings" w:hAnsi="Wingdings" w:hint="default"/>
      </w:rPr>
    </w:lvl>
    <w:lvl w:ilvl="6" w:tplc="59ACAA90">
      <w:start w:val="1"/>
      <w:numFmt w:val="bullet"/>
      <w:lvlText w:val=""/>
      <w:lvlJc w:val="left"/>
      <w:pPr>
        <w:ind w:left="5040" w:hanging="360"/>
      </w:pPr>
      <w:rPr>
        <w:rFonts w:ascii="Symbol" w:hAnsi="Symbol" w:hint="default"/>
      </w:rPr>
    </w:lvl>
    <w:lvl w:ilvl="7" w:tplc="0BFE890E">
      <w:start w:val="1"/>
      <w:numFmt w:val="bullet"/>
      <w:lvlText w:val="o"/>
      <w:lvlJc w:val="left"/>
      <w:pPr>
        <w:ind w:left="5760" w:hanging="360"/>
      </w:pPr>
      <w:rPr>
        <w:rFonts w:ascii="Courier New" w:hAnsi="Courier New" w:hint="default"/>
      </w:rPr>
    </w:lvl>
    <w:lvl w:ilvl="8" w:tplc="4ACCC40E">
      <w:start w:val="1"/>
      <w:numFmt w:val="bullet"/>
      <w:lvlText w:val=""/>
      <w:lvlJc w:val="left"/>
      <w:pPr>
        <w:ind w:left="6480" w:hanging="360"/>
      </w:pPr>
      <w:rPr>
        <w:rFonts w:ascii="Wingdings" w:hAnsi="Wingdings" w:hint="default"/>
      </w:rPr>
    </w:lvl>
  </w:abstractNum>
  <w:abstractNum w:abstractNumId="20" w15:restartNumberingAfterBreak="0">
    <w:nsid w:val="76BD0C87"/>
    <w:multiLevelType w:val="hybridMultilevel"/>
    <w:tmpl w:val="AD4CF18C"/>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0F093F"/>
    <w:multiLevelType w:val="hybridMultilevel"/>
    <w:tmpl w:val="CB68DAAA"/>
    <w:lvl w:ilvl="0" w:tplc="82CAEB06">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3622B7"/>
    <w:multiLevelType w:val="hybridMultilevel"/>
    <w:tmpl w:val="89A26F74"/>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4145C9"/>
    <w:multiLevelType w:val="hybridMultilevel"/>
    <w:tmpl w:val="A1664BC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2D7A29"/>
    <w:multiLevelType w:val="hybridMultilevel"/>
    <w:tmpl w:val="B7326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60212F"/>
    <w:multiLevelType w:val="hybridMultilevel"/>
    <w:tmpl w:val="84F2ADFC"/>
    <w:lvl w:ilvl="0" w:tplc="A50E9344">
      <w:start w:val="1"/>
      <w:numFmt w:val="bullet"/>
      <w:lvlText w:val=""/>
      <w:lvlJc w:val="left"/>
      <w:pPr>
        <w:tabs>
          <w:tab w:val="num" w:pos="480"/>
        </w:tabs>
        <w:ind w:left="4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9"/>
  </w:num>
  <w:num w:numId="3">
    <w:abstractNumId w:val="4"/>
  </w:num>
  <w:num w:numId="4">
    <w:abstractNumId w:val="7"/>
  </w:num>
  <w:num w:numId="5">
    <w:abstractNumId w:val="21"/>
  </w:num>
  <w:num w:numId="6">
    <w:abstractNumId w:val="10"/>
  </w:num>
  <w:num w:numId="7">
    <w:abstractNumId w:val="17"/>
  </w:num>
  <w:num w:numId="8">
    <w:abstractNumId w:val="15"/>
  </w:num>
  <w:num w:numId="9">
    <w:abstractNumId w:val="25"/>
  </w:num>
  <w:num w:numId="10">
    <w:abstractNumId w:val="2"/>
  </w:num>
  <w:num w:numId="11">
    <w:abstractNumId w:val="8"/>
  </w:num>
  <w:num w:numId="12">
    <w:abstractNumId w:val="6"/>
  </w:num>
  <w:num w:numId="13">
    <w:abstractNumId w:val="11"/>
  </w:num>
  <w:num w:numId="14">
    <w:abstractNumId w:val="23"/>
  </w:num>
  <w:num w:numId="15">
    <w:abstractNumId w:val="9"/>
  </w:num>
  <w:num w:numId="16">
    <w:abstractNumId w:val="1"/>
  </w:num>
  <w:num w:numId="17">
    <w:abstractNumId w:val="16"/>
  </w:num>
  <w:num w:numId="18">
    <w:abstractNumId w:val="24"/>
  </w:num>
  <w:num w:numId="19">
    <w:abstractNumId w:val="13"/>
  </w:num>
  <w:num w:numId="20">
    <w:abstractNumId w:val="5"/>
  </w:num>
  <w:num w:numId="21">
    <w:abstractNumId w:val="3"/>
  </w:num>
  <w:num w:numId="22">
    <w:abstractNumId w:val="22"/>
  </w:num>
  <w:num w:numId="23">
    <w:abstractNumId w:val="12"/>
  </w:num>
  <w:num w:numId="24">
    <w:abstractNumId w:val="20"/>
  </w:num>
  <w:num w:numId="25">
    <w:abstractNumId w:val="1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órecki Marcin">
    <w15:presenceInfo w15:providerId="AD" w15:userId="S::mgorecki@mos.gov.pl::0b67a5e5-014e-4b72-b620-9c25ec2ba2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456"/>
    <w:rsid w:val="0000055A"/>
    <w:rsid w:val="00000DFF"/>
    <w:rsid w:val="00000ECB"/>
    <w:rsid w:val="00001879"/>
    <w:rsid w:val="000077C5"/>
    <w:rsid w:val="000107FA"/>
    <w:rsid w:val="00010C7D"/>
    <w:rsid w:val="000138FA"/>
    <w:rsid w:val="00015042"/>
    <w:rsid w:val="000165EF"/>
    <w:rsid w:val="0002359C"/>
    <w:rsid w:val="000249FB"/>
    <w:rsid w:val="000259C8"/>
    <w:rsid w:val="00026DED"/>
    <w:rsid w:val="00030D4B"/>
    <w:rsid w:val="000328F5"/>
    <w:rsid w:val="00032D35"/>
    <w:rsid w:val="00035745"/>
    <w:rsid w:val="0004203A"/>
    <w:rsid w:val="00043DF7"/>
    <w:rsid w:val="00043E72"/>
    <w:rsid w:val="000474C3"/>
    <w:rsid w:val="00050882"/>
    <w:rsid w:val="00052B65"/>
    <w:rsid w:val="000548B2"/>
    <w:rsid w:val="000551E2"/>
    <w:rsid w:val="00056E67"/>
    <w:rsid w:val="00061DCE"/>
    <w:rsid w:val="000623DE"/>
    <w:rsid w:val="0006287A"/>
    <w:rsid w:val="00062D36"/>
    <w:rsid w:val="00063573"/>
    <w:rsid w:val="00063D1F"/>
    <w:rsid w:val="00064704"/>
    <w:rsid w:val="0007067A"/>
    <w:rsid w:val="0007247E"/>
    <w:rsid w:val="000830F0"/>
    <w:rsid w:val="000879EB"/>
    <w:rsid w:val="00097224"/>
    <w:rsid w:val="000A03EF"/>
    <w:rsid w:val="000A0BBA"/>
    <w:rsid w:val="000A2CD3"/>
    <w:rsid w:val="000A2FFB"/>
    <w:rsid w:val="000A5A0D"/>
    <w:rsid w:val="000B31F6"/>
    <w:rsid w:val="000B3631"/>
    <w:rsid w:val="000B4976"/>
    <w:rsid w:val="000B4A0B"/>
    <w:rsid w:val="000B6FCC"/>
    <w:rsid w:val="000C0714"/>
    <w:rsid w:val="000C2BFF"/>
    <w:rsid w:val="000C452D"/>
    <w:rsid w:val="000C5019"/>
    <w:rsid w:val="000C5EA3"/>
    <w:rsid w:val="000C7C17"/>
    <w:rsid w:val="000D1509"/>
    <w:rsid w:val="000D26F3"/>
    <w:rsid w:val="000D5E29"/>
    <w:rsid w:val="000D71FB"/>
    <w:rsid w:val="000E019E"/>
    <w:rsid w:val="000E1837"/>
    <w:rsid w:val="000E1EAC"/>
    <w:rsid w:val="000E3510"/>
    <w:rsid w:val="000E40FB"/>
    <w:rsid w:val="000E690C"/>
    <w:rsid w:val="000E7212"/>
    <w:rsid w:val="000E7D62"/>
    <w:rsid w:val="000F63EC"/>
    <w:rsid w:val="00101C51"/>
    <w:rsid w:val="00102134"/>
    <w:rsid w:val="00102E84"/>
    <w:rsid w:val="00110644"/>
    <w:rsid w:val="0011336D"/>
    <w:rsid w:val="00120D02"/>
    <w:rsid w:val="00121967"/>
    <w:rsid w:val="00126675"/>
    <w:rsid w:val="00130156"/>
    <w:rsid w:val="001304FC"/>
    <w:rsid w:val="0013321F"/>
    <w:rsid w:val="00133B6F"/>
    <w:rsid w:val="00141484"/>
    <w:rsid w:val="001425C5"/>
    <w:rsid w:val="00146279"/>
    <w:rsid w:val="001513A2"/>
    <w:rsid w:val="00151968"/>
    <w:rsid w:val="00152E64"/>
    <w:rsid w:val="0015340C"/>
    <w:rsid w:val="00154D80"/>
    <w:rsid w:val="00160F87"/>
    <w:rsid w:val="00162360"/>
    <w:rsid w:val="00163EE2"/>
    <w:rsid w:val="00163F05"/>
    <w:rsid w:val="001649B8"/>
    <w:rsid w:val="00166D3C"/>
    <w:rsid w:val="00170E73"/>
    <w:rsid w:val="0017707A"/>
    <w:rsid w:val="001802A9"/>
    <w:rsid w:val="001809AE"/>
    <w:rsid w:val="00180B9A"/>
    <w:rsid w:val="00182759"/>
    <w:rsid w:val="00182AD0"/>
    <w:rsid w:val="00187CD4"/>
    <w:rsid w:val="00192544"/>
    <w:rsid w:val="001931AE"/>
    <w:rsid w:val="00194AD3"/>
    <w:rsid w:val="001A2220"/>
    <w:rsid w:val="001A3616"/>
    <w:rsid w:val="001A61D8"/>
    <w:rsid w:val="001A6EFC"/>
    <w:rsid w:val="001B0C47"/>
    <w:rsid w:val="001B2CA3"/>
    <w:rsid w:val="001B3818"/>
    <w:rsid w:val="001B4229"/>
    <w:rsid w:val="001B54DB"/>
    <w:rsid w:val="001B73C1"/>
    <w:rsid w:val="001C0528"/>
    <w:rsid w:val="001C326A"/>
    <w:rsid w:val="001D02BE"/>
    <w:rsid w:val="001D347E"/>
    <w:rsid w:val="001D4D3C"/>
    <w:rsid w:val="001D67D9"/>
    <w:rsid w:val="001D68B5"/>
    <w:rsid w:val="001E0E2E"/>
    <w:rsid w:val="001E3A5A"/>
    <w:rsid w:val="001E59BD"/>
    <w:rsid w:val="001F07BE"/>
    <w:rsid w:val="001F4D1F"/>
    <w:rsid w:val="00204D31"/>
    <w:rsid w:val="00206597"/>
    <w:rsid w:val="002065B9"/>
    <w:rsid w:val="0020727A"/>
    <w:rsid w:val="00210F35"/>
    <w:rsid w:val="00211B26"/>
    <w:rsid w:val="0021211E"/>
    <w:rsid w:val="002140D2"/>
    <w:rsid w:val="00217594"/>
    <w:rsid w:val="0022070B"/>
    <w:rsid w:val="00220846"/>
    <w:rsid w:val="00222CAF"/>
    <w:rsid w:val="00224EBE"/>
    <w:rsid w:val="00231AAC"/>
    <w:rsid w:val="00231C5F"/>
    <w:rsid w:val="00233FF0"/>
    <w:rsid w:val="00237383"/>
    <w:rsid w:val="002415DF"/>
    <w:rsid w:val="00241F47"/>
    <w:rsid w:val="002422F6"/>
    <w:rsid w:val="0024538F"/>
    <w:rsid w:val="00245C5E"/>
    <w:rsid w:val="0025188A"/>
    <w:rsid w:val="00251E54"/>
    <w:rsid w:val="0025486D"/>
    <w:rsid w:val="00254AA2"/>
    <w:rsid w:val="00260273"/>
    <w:rsid w:val="002604D7"/>
    <w:rsid w:val="002621BA"/>
    <w:rsid w:val="00264D3C"/>
    <w:rsid w:val="00266591"/>
    <w:rsid w:val="002729B8"/>
    <w:rsid w:val="00277C61"/>
    <w:rsid w:val="00280071"/>
    <w:rsid w:val="00280081"/>
    <w:rsid w:val="00283033"/>
    <w:rsid w:val="00284ECB"/>
    <w:rsid w:val="002852B9"/>
    <w:rsid w:val="00285553"/>
    <w:rsid w:val="00285EAE"/>
    <w:rsid w:val="00285EE0"/>
    <w:rsid w:val="002867D8"/>
    <w:rsid w:val="00292FBA"/>
    <w:rsid w:val="0029565F"/>
    <w:rsid w:val="00297412"/>
    <w:rsid w:val="002A36E6"/>
    <w:rsid w:val="002A497A"/>
    <w:rsid w:val="002A6AEE"/>
    <w:rsid w:val="002A74BE"/>
    <w:rsid w:val="002B17A2"/>
    <w:rsid w:val="002B5A89"/>
    <w:rsid w:val="002B630F"/>
    <w:rsid w:val="002C17CC"/>
    <w:rsid w:val="002C293E"/>
    <w:rsid w:val="002C30A0"/>
    <w:rsid w:val="002C594B"/>
    <w:rsid w:val="002D0B63"/>
    <w:rsid w:val="002D25EC"/>
    <w:rsid w:val="002D4AC8"/>
    <w:rsid w:val="002E164D"/>
    <w:rsid w:val="002E172D"/>
    <w:rsid w:val="002E327A"/>
    <w:rsid w:val="002E4498"/>
    <w:rsid w:val="002E4F46"/>
    <w:rsid w:val="002E6AC1"/>
    <w:rsid w:val="002E6EEA"/>
    <w:rsid w:val="002F42C1"/>
    <w:rsid w:val="002F6C8F"/>
    <w:rsid w:val="002F7A79"/>
    <w:rsid w:val="00302189"/>
    <w:rsid w:val="00304F5A"/>
    <w:rsid w:val="00311D95"/>
    <w:rsid w:val="00312965"/>
    <w:rsid w:val="003155E8"/>
    <w:rsid w:val="00316763"/>
    <w:rsid w:val="00320C6A"/>
    <w:rsid w:val="00321FDE"/>
    <w:rsid w:val="00322EC4"/>
    <w:rsid w:val="00323A83"/>
    <w:rsid w:val="00323AC1"/>
    <w:rsid w:val="00325B92"/>
    <w:rsid w:val="00327DB0"/>
    <w:rsid w:val="003301A3"/>
    <w:rsid w:val="003306C3"/>
    <w:rsid w:val="00331029"/>
    <w:rsid w:val="00334EED"/>
    <w:rsid w:val="0033572B"/>
    <w:rsid w:val="00336C0F"/>
    <w:rsid w:val="00337511"/>
    <w:rsid w:val="00340077"/>
    <w:rsid w:val="0034492A"/>
    <w:rsid w:val="00345CE9"/>
    <w:rsid w:val="00345D17"/>
    <w:rsid w:val="00351F76"/>
    <w:rsid w:val="00355481"/>
    <w:rsid w:val="00357756"/>
    <w:rsid w:val="0036012E"/>
    <w:rsid w:val="003621C9"/>
    <w:rsid w:val="00362FDD"/>
    <w:rsid w:val="00364FEA"/>
    <w:rsid w:val="00366DF5"/>
    <w:rsid w:val="00367197"/>
    <w:rsid w:val="00372384"/>
    <w:rsid w:val="00375452"/>
    <w:rsid w:val="003756AE"/>
    <w:rsid w:val="00380564"/>
    <w:rsid w:val="00381F2C"/>
    <w:rsid w:val="00384E89"/>
    <w:rsid w:val="0038612E"/>
    <w:rsid w:val="003951C3"/>
    <w:rsid w:val="00397AFA"/>
    <w:rsid w:val="003A3A11"/>
    <w:rsid w:val="003A4C89"/>
    <w:rsid w:val="003A5AB9"/>
    <w:rsid w:val="003A70C7"/>
    <w:rsid w:val="003B03B9"/>
    <w:rsid w:val="003B4FD7"/>
    <w:rsid w:val="003B6BA5"/>
    <w:rsid w:val="003B6E87"/>
    <w:rsid w:val="003C04AA"/>
    <w:rsid w:val="003C057E"/>
    <w:rsid w:val="003C2057"/>
    <w:rsid w:val="003C375A"/>
    <w:rsid w:val="003D05C5"/>
    <w:rsid w:val="003D10C4"/>
    <w:rsid w:val="003D550C"/>
    <w:rsid w:val="003D663F"/>
    <w:rsid w:val="003D68F9"/>
    <w:rsid w:val="003E2C31"/>
    <w:rsid w:val="003E352A"/>
    <w:rsid w:val="003E47F9"/>
    <w:rsid w:val="003F03BD"/>
    <w:rsid w:val="003F1AA0"/>
    <w:rsid w:val="003F423A"/>
    <w:rsid w:val="004022BD"/>
    <w:rsid w:val="00403182"/>
    <w:rsid w:val="00403755"/>
    <w:rsid w:val="00403CB4"/>
    <w:rsid w:val="00404AB1"/>
    <w:rsid w:val="00410E32"/>
    <w:rsid w:val="00412096"/>
    <w:rsid w:val="0041269E"/>
    <w:rsid w:val="00413A54"/>
    <w:rsid w:val="0041450D"/>
    <w:rsid w:val="004172D4"/>
    <w:rsid w:val="004205A6"/>
    <w:rsid w:val="00422829"/>
    <w:rsid w:val="0042388B"/>
    <w:rsid w:val="0042520A"/>
    <w:rsid w:val="004341EF"/>
    <w:rsid w:val="004342E7"/>
    <w:rsid w:val="00434655"/>
    <w:rsid w:val="004349CE"/>
    <w:rsid w:val="00441E5B"/>
    <w:rsid w:val="00442CC7"/>
    <w:rsid w:val="00447704"/>
    <w:rsid w:val="00453348"/>
    <w:rsid w:val="00456E2A"/>
    <w:rsid w:val="00456FC1"/>
    <w:rsid w:val="004643CD"/>
    <w:rsid w:val="0046540F"/>
    <w:rsid w:val="004674ED"/>
    <w:rsid w:val="00467668"/>
    <w:rsid w:val="00467792"/>
    <w:rsid w:val="00473F89"/>
    <w:rsid w:val="00477433"/>
    <w:rsid w:val="0047763F"/>
    <w:rsid w:val="00484C67"/>
    <w:rsid w:val="00484EF2"/>
    <w:rsid w:val="00485CCF"/>
    <w:rsid w:val="004875C1"/>
    <w:rsid w:val="00491EB0"/>
    <w:rsid w:val="004948D4"/>
    <w:rsid w:val="00494B91"/>
    <w:rsid w:val="00495698"/>
    <w:rsid w:val="00495902"/>
    <w:rsid w:val="00496175"/>
    <w:rsid w:val="004976C3"/>
    <w:rsid w:val="004A03B0"/>
    <w:rsid w:val="004A22CF"/>
    <w:rsid w:val="004A5498"/>
    <w:rsid w:val="004B0C52"/>
    <w:rsid w:val="004B394B"/>
    <w:rsid w:val="004B3DE3"/>
    <w:rsid w:val="004B5A14"/>
    <w:rsid w:val="004B676F"/>
    <w:rsid w:val="004B7A3F"/>
    <w:rsid w:val="004C1D95"/>
    <w:rsid w:val="004C3AC9"/>
    <w:rsid w:val="004C5B15"/>
    <w:rsid w:val="004C6819"/>
    <w:rsid w:val="004C69DA"/>
    <w:rsid w:val="004D01CC"/>
    <w:rsid w:val="004D3A23"/>
    <w:rsid w:val="004D65A6"/>
    <w:rsid w:val="004D68D4"/>
    <w:rsid w:val="004E244A"/>
    <w:rsid w:val="004E5C21"/>
    <w:rsid w:val="004E7F53"/>
    <w:rsid w:val="004F174D"/>
    <w:rsid w:val="004F1F7C"/>
    <w:rsid w:val="004F50CB"/>
    <w:rsid w:val="00501BA0"/>
    <w:rsid w:val="0050298A"/>
    <w:rsid w:val="0050364C"/>
    <w:rsid w:val="00511713"/>
    <w:rsid w:val="00512EBE"/>
    <w:rsid w:val="0051365C"/>
    <w:rsid w:val="00513A73"/>
    <w:rsid w:val="005142F7"/>
    <w:rsid w:val="00517A17"/>
    <w:rsid w:val="005205F5"/>
    <w:rsid w:val="00521B6F"/>
    <w:rsid w:val="0052575F"/>
    <w:rsid w:val="00526B3A"/>
    <w:rsid w:val="00531112"/>
    <w:rsid w:val="00532A62"/>
    <w:rsid w:val="00535DDE"/>
    <w:rsid w:val="005472F8"/>
    <w:rsid w:val="005479D3"/>
    <w:rsid w:val="00550C74"/>
    <w:rsid w:val="00552BCB"/>
    <w:rsid w:val="00553243"/>
    <w:rsid w:val="005541EA"/>
    <w:rsid w:val="0057214A"/>
    <w:rsid w:val="005731E4"/>
    <w:rsid w:val="005734EA"/>
    <w:rsid w:val="005757F3"/>
    <w:rsid w:val="00575858"/>
    <w:rsid w:val="00577F30"/>
    <w:rsid w:val="005838C5"/>
    <w:rsid w:val="00584AD1"/>
    <w:rsid w:val="00584B27"/>
    <w:rsid w:val="00587BE4"/>
    <w:rsid w:val="0059115F"/>
    <w:rsid w:val="0059253C"/>
    <w:rsid w:val="00593641"/>
    <w:rsid w:val="005941C1"/>
    <w:rsid w:val="00594C1E"/>
    <w:rsid w:val="005966A5"/>
    <w:rsid w:val="00596C4D"/>
    <w:rsid w:val="0059732F"/>
    <w:rsid w:val="005A08CE"/>
    <w:rsid w:val="005A181B"/>
    <w:rsid w:val="005A4B1B"/>
    <w:rsid w:val="005B5D78"/>
    <w:rsid w:val="005B6227"/>
    <w:rsid w:val="005C01E0"/>
    <w:rsid w:val="005C11C8"/>
    <w:rsid w:val="005C147B"/>
    <w:rsid w:val="005C14F0"/>
    <w:rsid w:val="005C46C0"/>
    <w:rsid w:val="005C579B"/>
    <w:rsid w:val="005C582E"/>
    <w:rsid w:val="005C795D"/>
    <w:rsid w:val="005D02B2"/>
    <w:rsid w:val="005D2883"/>
    <w:rsid w:val="005D2C7D"/>
    <w:rsid w:val="005D4407"/>
    <w:rsid w:val="005D5D8B"/>
    <w:rsid w:val="005D72B6"/>
    <w:rsid w:val="005E2D74"/>
    <w:rsid w:val="005E3919"/>
    <w:rsid w:val="005E5DD3"/>
    <w:rsid w:val="005E7944"/>
    <w:rsid w:val="005F2AA3"/>
    <w:rsid w:val="005F33FD"/>
    <w:rsid w:val="005F34B2"/>
    <w:rsid w:val="005F6544"/>
    <w:rsid w:val="005F6A00"/>
    <w:rsid w:val="005F7E1D"/>
    <w:rsid w:val="0060115C"/>
    <w:rsid w:val="00601DBD"/>
    <w:rsid w:val="00604F7B"/>
    <w:rsid w:val="00605893"/>
    <w:rsid w:val="00615551"/>
    <w:rsid w:val="00616524"/>
    <w:rsid w:val="00616C61"/>
    <w:rsid w:val="0061794D"/>
    <w:rsid w:val="0062202B"/>
    <w:rsid w:val="006230D5"/>
    <w:rsid w:val="00623B17"/>
    <w:rsid w:val="00624466"/>
    <w:rsid w:val="006268B5"/>
    <w:rsid w:val="006305B1"/>
    <w:rsid w:val="00630B97"/>
    <w:rsid w:val="00631911"/>
    <w:rsid w:val="00633206"/>
    <w:rsid w:val="00633911"/>
    <w:rsid w:val="006362B4"/>
    <w:rsid w:val="0063762C"/>
    <w:rsid w:val="00637BD0"/>
    <w:rsid w:val="00642081"/>
    <w:rsid w:val="0064244E"/>
    <w:rsid w:val="00645533"/>
    <w:rsid w:val="0064690B"/>
    <w:rsid w:val="006517A4"/>
    <w:rsid w:val="00653A85"/>
    <w:rsid w:val="006549DD"/>
    <w:rsid w:val="00671F9B"/>
    <w:rsid w:val="00675370"/>
    <w:rsid w:val="0067579F"/>
    <w:rsid w:val="00677EFA"/>
    <w:rsid w:val="00681392"/>
    <w:rsid w:val="00685EF9"/>
    <w:rsid w:val="00686EC5"/>
    <w:rsid w:val="006877DF"/>
    <w:rsid w:val="00690BED"/>
    <w:rsid w:val="00693342"/>
    <w:rsid w:val="006A0139"/>
    <w:rsid w:val="006A27D9"/>
    <w:rsid w:val="006A2D81"/>
    <w:rsid w:val="006A7570"/>
    <w:rsid w:val="006B312F"/>
    <w:rsid w:val="006B388A"/>
    <w:rsid w:val="006C5550"/>
    <w:rsid w:val="006C680C"/>
    <w:rsid w:val="006D04E1"/>
    <w:rsid w:val="006D3019"/>
    <w:rsid w:val="006D535F"/>
    <w:rsid w:val="006D673C"/>
    <w:rsid w:val="006E1734"/>
    <w:rsid w:val="006E6839"/>
    <w:rsid w:val="006E7EF4"/>
    <w:rsid w:val="006F115A"/>
    <w:rsid w:val="007023DD"/>
    <w:rsid w:val="007024BC"/>
    <w:rsid w:val="007066BA"/>
    <w:rsid w:val="00707D51"/>
    <w:rsid w:val="00711913"/>
    <w:rsid w:val="00714D18"/>
    <w:rsid w:val="00716D1D"/>
    <w:rsid w:val="007206D4"/>
    <w:rsid w:val="007225E3"/>
    <w:rsid w:val="00725AD9"/>
    <w:rsid w:val="007272FA"/>
    <w:rsid w:val="0073129A"/>
    <w:rsid w:val="00731373"/>
    <w:rsid w:val="007336CC"/>
    <w:rsid w:val="007344AE"/>
    <w:rsid w:val="00734770"/>
    <w:rsid w:val="00737EED"/>
    <w:rsid w:val="00737F82"/>
    <w:rsid w:val="00740DF2"/>
    <w:rsid w:val="0074122B"/>
    <w:rsid w:val="00742607"/>
    <w:rsid w:val="007441F5"/>
    <w:rsid w:val="00744365"/>
    <w:rsid w:val="00745F3A"/>
    <w:rsid w:val="0074772F"/>
    <w:rsid w:val="00747A94"/>
    <w:rsid w:val="007507D5"/>
    <w:rsid w:val="0075122B"/>
    <w:rsid w:val="0075327C"/>
    <w:rsid w:val="007556B6"/>
    <w:rsid w:val="007645D4"/>
    <w:rsid w:val="007664F2"/>
    <w:rsid w:val="00767883"/>
    <w:rsid w:val="007705EC"/>
    <w:rsid w:val="00773451"/>
    <w:rsid w:val="00774D8E"/>
    <w:rsid w:val="00775849"/>
    <w:rsid w:val="00776B6A"/>
    <w:rsid w:val="00780396"/>
    <w:rsid w:val="00782FDD"/>
    <w:rsid w:val="00784442"/>
    <w:rsid w:val="00785286"/>
    <w:rsid w:val="00791316"/>
    <w:rsid w:val="00793ABC"/>
    <w:rsid w:val="00793DB7"/>
    <w:rsid w:val="00793FFC"/>
    <w:rsid w:val="0079451B"/>
    <w:rsid w:val="00794849"/>
    <w:rsid w:val="00797E6D"/>
    <w:rsid w:val="007A0250"/>
    <w:rsid w:val="007A3116"/>
    <w:rsid w:val="007A3413"/>
    <w:rsid w:val="007A5A74"/>
    <w:rsid w:val="007B2061"/>
    <w:rsid w:val="007B3578"/>
    <w:rsid w:val="007B360A"/>
    <w:rsid w:val="007B44A1"/>
    <w:rsid w:val="007B5A85"/>
    <w:rsid w:val="007C467E"/>
    <w:rsid w:val="007C4A60"/>
    <w:rsid w:val="007C4E0F"/>
    <w:rsid w:val="007C6B38"/>
    <w:rsid w:val="007D632E"/>
    <w:rsid w:val="007D7E6C"/>
    <w:rsid w:val="007E235F"/>
    <w:rsid w:val="007E2B8D"/>
    <w:rsid w:val="007E5568"/>
    <w:rsid w:val="007E64E7"/>
    <w:rsid w:val="007E7ED3"/>
    <w:rsid w:val="007F19CB"/>
    <w:rsid w:val="007F20BE"/>
    <w:rsid w:val="007F4492"/>
    <w:rsid w:val="007F5594"/>
    <w:rsid w:val="007F6763"/>
    <w:rsid w:val="0080403F"/>
    <w:rsid w:val="00806841"/>
    <w:rsid w:val="0080758F"/>
    <w:rsid w:val="00815708"/>
    <w:rsid w:val="00817BD4"/>
    <w:rsid w:val="008221D2"/>
    <w:rsid w:val="00826A26"/>
    <w:rsid w:val="00826F3C"/>
    <w:rsid w:val="00827503"/>
    <w:rsid w:val="00832989"/>
    <w:rsid w:val="00840396"/>
    <w:rsid w:val="00841E07"/>
    <w:rsid w:val="008427D7"/>
    <w:rsid w:val="00843644"/>
    <w:rsid w:val="00843C43"/>
    <w:rsid w:val="008452F1"/>
    <w:rsid w:val="00862BB8"/>
    <w:rsid w:val="00870502"/>
    <w:rsid w:val="008709B3"/>
    <w:rsid w:val="00873B0E"/>
    <w:rsid w:val="00876A3D"/>
    <w:rsid w:val="0088465B"/>
    <w:rsid w:val="00886108"/>
    <w:rsid w:val="008908A9"/>
    <w:rsid w:val="00890FC1"/>
    <w:rsid w:val="0089226E"/>
    <w:rsid w:val="00892CD8"/>
    <w:rsid w:val="00894C4E"/>
    <w:rsid w:val="00895351"/>
    <w:rsid w:val="008A0456"/>
    <w:rsid w:val="008A1024"/>
    <w:rsid w:val="008A2084"/>
    <w:rsid w:val="008A2CE8"/>
    <w:rsid w:val="008A2E46"/>
    <w:rsid w:val="008A4EAE"/>
    <w:rsid w:val="008A54B9"/>
    <w:rsid w:val="008A565B"/>
    <w:rsid w:val="008A6BFB"/>
    <w:rsid w:val="008B0A53"/>
    <w:rsid w:val="008B26DD"/>
    <w:rsid w:val="008B33E0"/>
    <w:rsid w:val="008B3778"/>
    <w:rsid w:val="008B7574"/>
    <w:rsid w:val="008B7844"/>
    <w:rsid w:val="008B7FDF"/>
    <w:rsid w:val="008C0193"/>
    <w:rsid w:val="008C2655"/>
    <w:rsid w:val="008C2C44"/>
    <w:rsid w:val="008C50A9"/>
    <w:rsid w:val="008D0165"/>
    <w:rsid w:val="008D189F"/>
    <w:rsid w:val="008D2536"/>
    <w:rsid w:val="008E02BD"/>
    <w:rsid w:val="008E2B18"/>
    <w:rsid w:val="008F196C"/>
    <w:rsid w:val="008F26D2"/>
    <w:rsid w:val="008F5560"/>
    <w:rsid w:val="008F559E"/>
    <w:rsid w:val="008F5B16"/>
    <w:rsid w:val="008F6F66"/>
    <w:rsid w:val="00901699"/>
    <w:rsid w:val="00902343"/>
    <w:rsid w:val="00904C0B"/>
    <w:rsid w:val="00905233"/>
    <w:rsid w:val="0090574E"/>
    <w:rsid w:val="009115AB"/>
    <w:rsid w:val="009161CA"/>
    <w:rsid w:val="00916A97"/>
    <w:rsid w:val="0092064F"/>
    <w:rsid w:val="009243F2"/>
    <w:rsid w:val="00924E80"/>
    <w:rsid w:val="00927D48"/>
    <w:rsid w:val="0093611F"/>
    <w:rsid w:val="00936BF8"/>
    <w:rsid w:val="00937645"/>
    <w:rsid w:val="00944FF4"/>
    <w:rsid w:val="00945094"/>
    <w:rsid w:val="009502DE"/>
    <w:rsid w:val="00951129"/>
    <w:rsid w:val="00952B8D"/>
    <w:rsid w:val="00952F34"/>
    <w:rsid w:val="00953826"/>
    <w:rsid w:val="00956EFF"/>
    <w:rsid w:val="00957306"/>
    <w:rsid w:val="00962944"/>
    <w:rsid w:val="00965941"/>
    <w:rsid w:val="00966D4E"/>
    <w:rsid w:val="0096703D"/>
    <w:rsid w:val="009675B8"/>
    <w:rsid w:val="00971A7E"/>
    <w:rsid w:val="00976ADE"/>
    <w:rsid w:val="0098189E"/>
    <w:rsid w:val="00982EED"/>
    <w:rsid w:val="00983D90"/>
    <w:rsid w:val="00984C40"/>
    <w:rsid w:val="00984E83"/>
    <w:rsid w:val="00986AE8"/>
    <w:rsid w:val="00990908"/>
    <w:rsid w:val="00990FB9"/>
    <w:rsid w:val="00991CD1"/>
    <w:rsid w:val="009936F3"/>
    <w:rsid w:val="00993BB3"/>
    <w:rsid w:val="00994471"/>
    <w:rsid w:val="009951E9"/>
    <w:rsid w:val="00995604"/>
    <w:rsid w:val="009959BE"/>
    <w:rsid w:val="009967BF"/>
    <w:rsid w:val="00996CD5"/>
    <w:rsid w:val="009A2FDF"/>
    <w:rsid w:val="009A5545"/>
    <w:rsid w:val="009A5A36"/>
    <w:rsid w:val="009A76D0"/>
    <w:rsid w:val="009B09B8"/>
    <w:rsid w:val="009B0EB2"/>
    <w:rsid w:val="009B13FE"/>
    <w:rsid w:val="009B4F85"/>
    <w:rsid w:val="009C22A1"/>
    <w:rsid w:val="009C3182"/>
    <w:rsid w:val="009C42F9"/>
    <w:rsid w:val="009C4CE7"/>
    <w:rsid w:val="009C5137"/>
    <w:rsid w:val="009C74D0"/>
    <w:rsid w:val="009D336A"/>
    <w:rsid w:val="009D3F1C"/>
    <w:rsid w:val="009D52B2"/>
    <w:rsid w:val="009E0191"/>
    <w:rsid w:val="009E0335"/>
    <w:rsid w:val="009E04FE"/>
    <w:rsid w:val="009E0CA2"/>
    <w:rsid w:val="009E1142"/>
    <w:rsid w:val="009E5B2B"/>
    <w:rsid w:val="009E6474"/>
    <w:rsid w:val="009E735A"/>
    <w:rsid w:val="009F17B1"/>
    <w:rsid w:val="009F1AB5"/>
    <w:rsid w:val="009F31F8"/>
    <w:rsid w:val="009F714E"/>
    <w:rsid w:val="00A04CA2"/>
    <w:rsid w:val="00A04F8E"/>
    <w:rsid w:val="00A07B84"/>
    <w:rsid w:val="00A07ED7"/>
    <w:rsid w:val="00A14F0C"/>
    <w:rsid w:val="00A150CA"/>
    <w:rsid w:val="00A164A1"/>
    <w:rsid w:val="00A17771"/>
    <w:rsid w:val="00A227BA"/>
    <w:rsid w:val="00A228B6"/>
    <w:rsid w:val="00A22B23"/>
    <w:rsid w:val="00A22D26"/>
    <w:rsid w:val="00A2327A"/>
    <w:rsid w:val="00A237DC"/>
    <w:rsid w:val="00A2408A"/>
    <w:rsid w:val="00A2503D"/>
    <w:rsid w:val="00A26E2E"/>
    <w:rsid w:val="00A30CC9"/>
    <w:rsid w:val="00A406B8"/>
    <w:rsid w:val="00A446DC"/>
    <w:rsid w:val="00A44CAC"/>
    <w:rsid w:val="00A47282"/>
    <w:rsid w:val="00A478CB"/>
    <w:rsid w:val="00A50031"/>
    <w:rsid w:val="00A5303F"/>
    <w:rsid w:val="00A553DC"/>
    <w:rsid w:val="00A56220"/>
    <w:rsid w:val="00A56529"/>
    <w:rsid w:val="00A57246"/>
    <w:rsid w:val="00A602DC"/>
    <w:rsid w:val="00A6064A"/>
    <w:rsid w:val="00A61C04"/>
    <w:rsid w:val="00A6584E"/>
    <w:rsid w:val="00A66686"/>
    <w:rsid w:val="00A6718D"/>
    <w:rsid w:val="00A7214B"/>
    <w:rsid w:val="00A732B0"/>
    <w:rsid w:val="00A73FE1"/>
    <w:rsid w:val="00A754CE"/>
    <w:rsid w:val="00A75689"/>
    <w:rsid w:val="00A76EA8"/>
    <w:rsid w:val="00A770A7"/>
    <w:rsid w:val="00A800CF"/>
    <w:rsid w:val="00A823CB"/>
    <w:rsid w:val="00A823EF"/>
    <w:rsid w:val="00A855BB"/>
    <w:rsid w:val="00A859D1"/>
    <w:rsid w:val="00A85CF9"/>
    <w:rsid w:val="00A87B02"/>
    <w:rsid w:val="00A9195B"/>
    <w:rsid w:val="00A9207A"/>
    <w:rsid w:val="00A93C03"/>
    <w:rsid w:val="00A94FDD"/>
    <w:rsid w:val="00A958E2"/>
    <w:rsid w:val="00AA14B9"/>
    <w:rsid w:val="00AA38A4"/>
    <w:rsid w:val="00AA62E5"/>
    <w:rsid w:val="00AA6CE9"/>
    <w:rsid w:val="00AB13BB"/>
    <w:rsid w:val="00AB1ED6"/>
    <w:rsid w:val="00AB4667"/>
    <w:rsid w:val="00AB5288"/>
    <w:rsid w:val="00AB62FC"/>
    <w:rsid w:val="00AC0694"/>
    <w:rsid w:val="00AC2FE1"/>
    <w:rsid w:val="00AC336E"/>
    <w:rsid w:val="00AC45AC"/>
    <w:rsid w:val="00AC4656"/>
    <w:rsid w:val="00AD12BA"/>
    <w:rsid w:val="00AD169B"/>
    <w:rsid w:val="00AE24FD"/>
    <w:rsid w:val="00AE50F8"/>
    <w:rsid w:val="00AE519E"/>
    <w:rsid w:val="00AF2382"/>
    <w:rsid w:val="00AF33B1"/>
    <w:rsid w:val="00AF6B6D"/>
    <w:rsid w:val="00AF7F49"/>
    <w:rsid w:val="00B00110"/>
    <w:rsid w:val="00B05C6E"/>
    <w:rsid w:val="00B067C6"/>
    <w:rsid w:val="00B070A6"/>
    <w:rsid w:val="00B079E6"/>
    <w:rsid w:val="00B105FB"/>
    <w:rsid w:val="00B1165E"/>
    <w:rsid w:val="00B14B8C"/>
    <w:rsid w:val="00B15FD3"/>
    <w:rsid w:val="00B172F3"/>
    <w:rsid w:val="00B176E1"/>
    <w:rsid w:val="00B206B8"/>
    <w:rsid w:val="00B2113C"/>
    <w:rsid w:val="00B21A90"/>
    <w:rsid w:val="00B24142"/>
    <w:rsid w:val="00B2778E"/>
    <w:rsid w:val="00B30717"/>
    <w:rsid w:val="00B31261"/>
    <w:rsid w:val="00B35640"/>
    <w:rsid w:val="00B35DC5"/>
    <w:rsid w:val="00B40E6F"/>
    <w:rsid w:val="00B422C6"/>
    <w:rsid w:val="00B46B57"/>
    <w:rsid w:val="00B500D1"/>
    <w:rsid w:val="00B531A2"/>
    <w:rsid w:val="00B53791"/>
    <w:rsid w:val="00B55FE5"/>
    <w:rsid w:val="00B562EB"/>
    <w:rsid w:val="00B567A6"/>
    <w:rsid w:val="00B6290D"/>
    <w:rsid w:val="00B62C72"/>
    <w:rsid w:val="00B63054"/>
    <w:rsid w:val="00B631AE"/>
    <w:rsid w:val="00B633A1"/>
    <w:rsid w:val="00B65B0E"/>
    <w:rsid w:val="00B70848"/>
    <w:rsid w:val="00B75BE4"/>
    <w:rsid w:val="00B85269"/>
    <w:rsid w:val="00B87195"/>
    <w:rsid w:val="00B93E19"/>
    <w:rsid w:val="00B943F5"/>
    <w:rsid w:val="00BA6C1C"/>
    <w:rsid w:val="00BB0566"/>
    <w:rsid w:val="00BB0844"/>
    <w:rsid w:val="00BB2C21"/>
    <w:rsid w:val="00BC0B1A"/>
    <w:rsid w:val="00BC0C3A"/>
    <w:rsid w:val="00BC32BD"/>
    <w:rsid w:val="00BC3800"/>
    <w:rsid w:val="00BC413F"/>
    <w:rsid w:val="00BC4BBF"/>
    <w:rsid w:val="00BD1E63"/>
    <w:rsid w:val="00BD3DBF"/>
    <w:rsid w:val="00BD48B1"/>
    <w:rsid w:val="00BD6F6C"/>
    <w:rsid w:val="00BD73CC"/>
    <w:rsid w:val="00BE2A97"/>
    <w:rsid w:val="00BF3499"/>
    <w:rsid w:val="00BF47B1"/>
    <w:rsid w:val="00C0046C"/>
    <w:rsid w:val="00C02B57"/>
    <w:rsid w:val="00C055D6"/>
    <w:rsid w:val="00C124D5"/>
    <w:rsid w:val="00C15C91"/>
    <w:rsid w:val="00C1645C"/>
    <w:rsid w:val="00C17958"/>
    <w:rsid w:val="00C220A4"/>
    <w:rsid w:val="00C239D8"/>
    <w:rsid w:val="00C23DEC"/>
    <w:rsid w:val="00C306C2"/>
    <w:rsid w:val="00C313EA"/>
    <w:rsid w:val="00C331A6"/>
    <w:rsid w:val="00C34C7F"/>
    <w:rsid w:val="00C353E6"/>
    <w:rsid w:val="00C3684D"/>
    <w:rsid w:val="00C36CB2"/>
    <w:rsid w:val="00C37EB5"/>
    <w:rsid w:val="00C421CC"/>
    <w:rsid w:val="00C46186"/>
    <w:rsid w:val="00C511E2"/>
    <w:rsid w:val="00C52D0E"/>
    <w:rsid w:val="00C539C6"/>
    <w:rsid w:val="00C62FF0"/>
    <w:rsid w:val="00C654AD"/>
    <w:rsid w:val="00C67133"/>
    <w:rsid w:val="00C70631"/>
    <w:rsid w:val="00C75CC0"/>
    <w:rsid w:val="00C76B96"/>
    <w:rsid w:val="00C84767"/>
    <w:rsid w:val="00C87317"/>
    <w:rsid w:val="00C90F6D"/>
    <w:rsid w:val="00C91AB5"/>
    <w:rsid w:val="00C92BD4"/>
    <w:rsid w:val="00C9438D"/>
    <w:rsid w:val="00C94DF0"/>
    <w:rsid w:val="00C959CF"/>
    <w:rsid w:val="00C9676E"/>
    <w:rsid w:val="00CA13CD"/>
    <w:rsid w:val="00CA4B27"/>
    <w:rsid w:val="00CA4EA6"/>
    <w:rsid w:val="00CA63F2"/>
    <w:rsid w:val="00CA7273"/>
    <w:rsid w:val="00CA79F3"/>
    <w:rsid w:val="00CB28F1"/>
    <w:rsid w:val="00CB4189"/>
    <w:rsid w:val="00CB5456"/>
    <w:rsid w:val="00CB5721"/>
    <w:rsid w:val="00CB6AB6"/>
    <w:rsid w:val="00CC0B61"/>
    <w:rsid w:val="00CC1EDE"/>
    <w:rsid w:val="00CC6FA1"/>
    <w:rsid w:val="00CC7F1F"/>
    <w:rsid w:val="00CD1727"/>
    <w:rsid w:val="00CD26C9"/>
    <w:rsid w:val="00CD5029"/>
    <w:rsid w:val="00CD5B89"/>
    <w:rsid w:val="00CD5E65"/>
    <w:rsid w:val="00CD7984"/>
    <w:rsid w:val="00CD7C7B"/>
    <w:rsid w:val="00CE09DB"/>
    <w:rsid w:val="00CE41D3"/>
    <w:rsid w:val="00CE4FBE"/>
    <w:rsid w:val="00D00B79"/>
    <w:rsid w:val="00D00BAD"/>
    <w:rsid w:val="00D01C46"/>
    <w:rsid w:val="00D02D4B"/>
    <w:rsid w:val="00D02E7E"/>
    <w:rsid w:val="00D05149"/>
    <w:rsid w:val="00D054F3"/>
    <w:rsid w:val="00D0561A"/>
    <w:rsid w:val="00D059A1"/>
    <w:rsid w:val="00D066FC"/>
    <w:rsid w:val="00D10DC0"/>
    <w:rsid w:val="00D12B0F"/>
    <w:rsid w:val="00D15205"/>
    <w:rsid w:val="00D1653C"/>
    <w:rsid w:val="00D173C8"/>
    <w:rsid w:val="00D22432"/>
    <w:rsid w:val="00D2508F"/>
    <w:rsid w:val="00D27DED"/>
    <w:rsid w:val="00D31BF6"/>
    <w:rsid w:val="00D33303"/>
    <w:rsid w:val="00D34051"/>
    <w:rsid w:val="00D34474"/>
    <w:rsid w:val="00D350A9"/>
    <w:rsid w:val="00D355CD"/>
    <w:rsid w:val="00D35AEB"/>
    <w:rsid w:val="00D366F7"/>
    <w:rsid w:val="00D4114D"/>
    <w:rsid w:val="00D4312F"/>
    <w:rsid w:val="00D44B44"/>
    <w:rsid w:val="00D44F40"/>
    <w:rsid w:val="00D466FF"/>
    <w:rsid w:val="00D547F1"/>
    <w:rsid w:val="00D66AD6"/>
    <w:rsid w:val="00D71343"/>
    <w:rsid w:val="00D72C6B"/>
    <w:rsid w:val="00D72D8A"/>
    <w:rsid w:val="00D72FA1"/>
    <w:rsid w:val="00D75EE3"/>
    <w:rsid w:val="00D813C7"/>
    <w:rsid w:val="00D831EB"/>
    <w:rsid w:val="00D853D7"/>
    <w:rsid w:val="00D86270"/>
    <w:rsid w:val="00D87D22"/>
    <w:rsid w:val="00D914D3"/>
    <w:rsid w:val="00D92E99"/>
    <w:rsid w:val="00DA1F09"/>
    <w:rsid w:val="00DA3907"/>
    <w:rsid w:val="00DA6245"/>
    <w:rsid w:val="00DB08E6"/>
    <w:rsid w:val="00DB2A06"/>
    <w:rsid w:val="00DB545E"/>
    <w:rsid w:val="00DB7D66"/>
    <w:rsid w:val="00DC0076"/>
    <w:rsid w:val="00DC1D99"/>
    <w:rsid w:val="00DC2CC0"/>
    <w:rsid w:val="00DC3576"/>
    <w:rsid w:val="00DD1252"/>
    <w:rsid w:val="00DD1CF8"/>
    <w:rsid w:val="00DD22DA"/>
    <w:rsid w:val="00DD4B3D"/>
    <w:rsid w:val="00DD55D9"/>
    <w:rsid w:val="00DD615D"/>
    <w:rsid w:val="00DE041E"/>
    <w:rsid w:val="00DE6BDC"/>
    <w:rsid w:val="00DE7666"/>
    <w:rsid w:val="00DF2667"/>
    <w:rsid w:val="00DF49FD"/>
    <w:rsid w:val="00DF5B67"/>
    <w:rsid w:val="00DF65DC"/>
    <w:rsid w:val="00E0126B"/>
    <w:rsid w:val="00E01FF2"/>
    <w:rsid w:val="00E0321E"/>
    <w:rsid w:val="00E043C3"/>
    <w:rsid w:val="00E06A78"/>
    <w:rsid w:val="00E07BEF"/>
    <w:rsid w:val="00E17830"/>
    <w:rsid w:val="00E24AD0"/>
    <w:rsid w:val="00E24D90"/>
    <w:rsid w:val="00E25732"/>
    <w:rsid w:val="00E2727C"/>
    <w:rsid w:val="00E30BBB"/>
    <w:rsid w:val="00E3362B"/>
    <w:rsid w:val="00E373A0"/>
    <w:rsid w:val="00E4035F"/>
    <w:rsid w:val="00E412F7"/>
    <w:rsid w:val="00E42E03"/>
    <w:rsid w:val="00E4385A"/>
    <w:rsid w:val="00E45803"/>
    <w:rsid w:val="00E47CB4"/>
    <w:rsid w:val="00E54589"/>
    <w:rsid w:val="00E54DA8"/>
    <w:rsid w:val="00E56196"/>
    <w:rsid w:val="00E56C60"/>
    <w:rsid w:val="00E621D5"/>
    <w:rsid w:val="00E647AB"/>
    <w:rsid w:val="00E65217"/>
    <w:rsid w:val="00E7015D"/>
    <w:rsid w:val="00E73965"/>
    <w:rsid w:val="00E749BA"/>
    <w:rsid w:val="00E77403"/>
    <w:rsid w:val="00E774BA"/>
    <w:rsid w:val="00E80182"/>
    <w:rsid w:val="00E806D9"/>
    <w:rsid w:val="00E8113F"/>
    <w:rsid w:val="00E83442"/>
    <w:rsid w:val="00E85FDF"/>
    <w:rsid w:val="00E86BE8"/>
    <w:rsid w:val="00E94868"/>
    <w:rsid w:val="00E9559D"/>
    <w:rsid w:val="00E962DD"/>
    <w:rsid w:val="00EA05FC"/>
    <w:rsid w:val="00EB015C"/>
    <w:rsid w:val="00EB0868"/>
    <w:rsid w:val="00EB1C19"/>
    <w:rsid w:val="00EB3D15"/>
    <w:rsid w:val="00EB3DD7"/>
    <w:rsid w:val="00EB5D65"/>
    <w:rsid w:val="00EB6423"/>
    <w:rsid w:val="00EB6737"/>
    <w:rsid w:val="00EB748E"/>
    <w:rsid w:val="00EC0974"/>
    <w:rsid w:val="00EC2F0D"/>
    <w:rsid w:val="00EC3866"/>
    <w:rsid w:val="00EC6FA4"/>
    <w:rsid w:val="00ED064C"/>
    <w:rsid w:val="00ED125B"/>
    <w:rsid w:val="00ED12D3"/>
    <w:rsid w:val="00ED477A"/>
    <w:rsid w:val="00ED4ECC"/>
    <w:rsid w:val="00ED732A"/>
    <w:rsid w:val="00ED7829"/>
    <w:rsid w:val="00EE0F6D"/>
    <w:rsid w:val="00EE2704"/>
    <w:rsid w:val="00EE2B5B"/>
    <w:rsid w:val="00EE33FD"/>
    <w:rsid w:val="00EE59C1"/>
    <w:rsid w:val="00EE690D"/>
    <w:rsid w:val="00EF1297"/>
    <w:rsid w:val="00F00522"/>
    <w:rsid w:val="00F05783"/>
    <w:rsid w:val="00F06A64"/>
    <w:rsid w:val="00F078DE"/>
    <w:rsid w:val="00F14877"/>
    <w:rsid w:val="00F156CB"/>
    <w:rsid w:val="00F16312"/>
    <w:rsid w:val="00F1F826"/>
    <w:rsid w:val="00F253B9"/>
    <w:rsid w:val="00F25973"/>
    <w:rsid w:val="00F31C49"/>
    <w:rsid w:val="00F321E2"/>
    <w:rsid w:val="00F32F01"/>
    <w:rsid w:val="00F34E94"/>
    <w:rsid w:val="00F36A78"/>
    <w:rsid w:val="00F37DD6"/>
    <w:rsid w:val="00F41A9F"/>
    <w:rsid w:val="00F439A9"/>
    <w:rsid w:val="00F44DF2"/>
    <w:rsid w:val="00F4671A"/>
    <w:rsid w:val="00F47857"/>
    <w:rsid w:val="00F515F6"/>
    <w:rsid w:val="00F555A8"/>
    <w:rsid w:val="00F56554"/>
    <w:rsid w:val="00F578A7"/>
    <w:rsid w:val="00F60268"/>
    <w:rsid w:val="00F60CFE"/>
    <w:rsid w:val="00F66B26"/>
    <w:rsid w:val="00F705BE"/>
    <w:rsid w:val="00F7596F"/>
    <w:rsid w:val="00F76498"/>
    <w:rsid w:val="00F76BC5"/>
    <w:rsid w:val="00F8029E"/>
    <w:rsid w:val="00F831C9"/>
    <w:rsid w:val="00F83DE8"/>
    <w:rsid w:val="00F84B71"/>
    <w:rsid w:val="00F85B79"/>
    <w:rsid w:val="00F906B2"/>
    <w:rsid w:val="00F90BC5"/>
    <w:rsid w:val="00F9216D"/>
    <w:rsid w:val="00F92655"/>
    <w:rsid w:val="00FA089C"/>
    <w:rsid w:val="00FA2504"/>
    <w:rsid w:val="00FA340A"/>
    <w:rsid w:val="00FA3F98"/>
    <w:rsid w:val="00FA58B1"/>
    <w:rsid w:val="00FB3C9D"/>
    <w:rsid w:val="00FB3F4B"/>
    <w:rsid w:val="00FB6C0F"/>
    <w:rsid w:val="00FC11B0"/>
    <w:rsid w:val="00FC279E"/>
    <w:rsid w:val="00FC530F"/>
    <w:rsid w:val="00FE0426"/>
    <w:rsid w:val="00FE1E90"/>
    <w:rsid w:val="00FE429E"/>
    <w:rsid w:val="00FE71E7"/>
    <w:rsid w:val="00FF1FBF"/>
    <w:rsid w:val="00FF3099"/>
    <w:rsid w:val="00FF4CD8"/>
    <w:rsid w:val="00FF6CB9"/>
    <w:rsid w:val="017DBD23"/>
    <w:rsid w:val="01964E08"/>
    <w:rsid w:val="01AF6590"/>
    <w:rsid w:val="01BFC538"/>
    <w:rsid w:val="01CB990F"/>
    <w:rsid w:val="01D759AB"/>
    <w:rsid w:val="0218AC06"/>
    <w:rsid w:val="022B3F49"/>
    <w:rsid w:val="0230D82B"/>
    <w:rsid w:val="025312C6"/>
    <w:rsid w:val="0270BC4B"/>
    <w:rsid w:val="02837DD9"/>
    <w:rsid w:val="028912AF"/>
    <w:rsid w:val="02D6E1E1"/>
    <w:rsid w:val="02E1A242"/>
    <w:rsid w:val="02FAE075"/>
    <w:rsid w:val="02FEA2A3"/>
    <w:rsid w:val="0328D453"/>
    <w:rsid w:val="03407D34"/>
    <w:rsid w:val="03884815"/>
    <w:rsid w:val="038C5D58"/>
    <w:rsid w:val="03CCA88C"/>
    <w:rsid w:val="03F54F40"/>
    <w:rsid w:val="03F6DDA7"/>
    <w:rsid w:val="0405D9A6"/>
    <w:rsid w:val="04258423"/>
    <w:rsid w:val="044ECB39"/>
    <w:rsid w:val="045C64FC"/>
    <w:rsid w:val="04766607"/>
    <w:rsid w:val="04B60AA9"/>
    <w:rsid w:val="0501B062"/>
    <w:rsid w:val="055673CD"/>
    <w:rsid w:val="055F1515"/>
    <w:rsid w:val="057227EF"/>
    <w:rsid w:val="060AD41C"/>
    <w:rsid w:val="061666C7"/>
    <w:rsid w:val="06328137"/>
    <w:rsid w:val="063D0507"/>
    <w:rsid w:val="0656AC2C"/>
    <w:rsid w:val="065FA696"/>
    <w:rsid w:val="0660886D"/>
    <w:rsid w:val="066BEC01"/>
    <w:rsid w:val="06927B07"/>
    <w:rsid w:val="06CC36D5"/>
    <w:rsid w:val="06E130F1"/>
    <w:rsid w:val="06EA26AA"/>
    <w:rsid w:val="070F1C20"/>
    <w:rsid w:val="0769469D"/>
    <w:rsid w:val="078865A7"/>
    <w:rsid w:val="07AA5304"/>
    <w:rsid w:val="07D8D568"/>
    <w:rsid w:val="07FAED2D"/>
    <w:rsid w:val="0828F09A"/>
    <w:rsid w:val="0836FA07"/>
    <w:rsid w:val="08395124"/>
    <w:rsid w:val="083ADA93"/>
    <w:rsid w:val="08588CA5"/>
    <w:rsid w:val="08A50745"/>
    <w:rsid w:val="08AAEC81"/>
    <w:rsid w:val="08AB8278"/>
    <w:rsid w:val="08BB8B20"/>
    <w:rsid w:val="08BE1151"/>
    <w:rsid w:val="08C3C8FE"/>
    <w:rsid w:val="092E00A2"/>
    <w:rsid w:val="094E0789"/>
    <w:rsid w:val="0970A326"/>
    <w:rsid w:val="098EC6AF"/>
    <w:rsid w:val="0996792B"/>
    <w:rsid w:val="099E6394"/>
    <w:rsid w:val="09B16D0D"/>
    <w:rsid w:val="09CAEFBF"/>
    <w:rsid w:val="0A08FF45"/>
    <w:rsid w:val="0A29E4F0"/>
    <w:rsid w:val="0A4AE032"/>
    <w:rsid w:val="0A68B12D"/>
    <w:rsid w:val="0AC00669"/>
    <w:rsid w:val="0AC0ABFD"/>
    <w:rsid w:val="0AC90D0D"/>
    <w:rsid w:val="0AE1F3C6"/>
    <w:rsid w:val="0AEC7EEE"/>
    <w:rsid w:val="0B033858"/>
    <w:rsid w:val="0B17A8FE"/>
    <w:rsid w:val="0B2DD089"/>
    <w:rsid w:val="0B714DC6"/>
    <w:rsid w:val="0BB35F57"/>
    <w:rsid w:val="0BCD2058"/>
    <w:rsid w:val="0BD231E8"/>
    <w:rsid w:val="0BE19B28"/>
    <w:rsid w:val="0BFCAE7F"/>
    <w:rsid w:val="0C0BF4B7"/>
    <w:rsid w:val="0C1FF434"/>
    <w:rsid w:val="0C77FD8D"/>
    <w:rsid w:val="0CB3513F"/>
    <w:rsid w:val="0CC2C473"/>
    <w:rsid w:val="0CCFF865"/>
    <w:rsid w:val="0CDBDD82"/>
    <w:rsid w:val="0D392F84"/>
    <w:rsid w:val="0D86266F"/>
    <w:rsid w:val="0DB211E9"/>
    <w:rsid w:val="0DD66EDC"/>
    <w:rsid w:val="0DD74EB1"/>
    <w:rsid w:val="0DF15613"/>
    <w:rsid w:val="0DFA406B"/>
    <w:rsid w:val="0DFCEA54"/>
    <w:rsid w:val="0E2178AC"/>
    <w:rsid w:val="0E3DD580"/>
    <w:rsid w:val="0E4F5738"/>
    <w:rsid w:val="0E5548A5"/>
    <w:rsid w:val="0E674DC5"/>
    <w:rsid w:val="0E840E2E"/>
    <w:rsid w:val="0E85F778"/>
    <w:rsid w:val="0E8D132E"/>
    <w:rsid w:val="0EA63B8B"/>
    <w:rsid w:val="0EAFBC60"/>
    <w:rsid w:val="0ED0A29A"/>
    <w:rsid w:val="0EF425BC"/>
    <w:rsid w:val="0F1F2101"/>
    <w:rsid w:val="0F3C76E1"/>
    <w:rsid w:val="0F44E808"/>
    <w:rsid w:val="0F4D11FC"/>
    <w:rsid w:val="0F5DAA24"/>
    <w:rsid w:val="0F764266"/>
    <w:rsid w:val="0F8C01FA"/>
    <w:rsid w:val="0FD321ED"/>
    <w:rsid w:val="10008E2D"/>
    <w:rsid w:val="1026CD75"/>
    <w:rsid w:val="102E24F3"/>
    <w:rsid w:val="102ED37F"/>
    <w:rsid w:val="102F751F"/>
    <w:rsid w:val="10387335"/>
    <w:rsid w:val="10420627"/>
    <w:rsid w:val="104A62DE"/>
    <w:rsid w:val="104DD9FE"/>
    <w:rsid w:val="106F179A"/>
    <w:rsid w:val="107C5D12"/>
    <w:rsid w:val="108D0CE1"/>
    <w:rsid w:val="10E375B5"/>
    <w:rsid w:val="10FB0EA9"/>
    <w:rsid w:val="1132694D"/>
    <w:rsid w:val="1159196E"/>
    <w:rsid w:val="116F2E3B"/>
    <w:rsid w:val="117B6554"/>
    <w:rsid w:val="1186EA82"/>
    <w:rsid w:val="11C9D0FC"/>
    <w:rsid w:val="11CB4580"/>
    <w:rsid w:val="11F7CB08"/>
    <w:rsid w:val="11F922E1"/>
    <w:rsid w:val="1228405E"/>
    <w:rsid w:val="127D5925"/>
    <w:rsid w:val="128E8C82"/>
    <w:rsid w:val="12946376"/>
    <w:rsid w:val="12B6F649"/>
    <w:rsid w:val="132CB392"/>
    <w:rsid w:val="1341926B"/>
    <w:rsid w:val="134545DA"/>
    <w:rsid w:val="134B9A8F"/>
    <w:rsid w:val="135ABAC8"/>
    <w:rsid w:val="136715E1"/>
    <w:rsid w:val="13838534"/>
    <w:rsid w:val="1384461E"/>
    <w:rsid w:val="13F81F67"/>
    <w:rsid w:val="13FD7920"/>
    <w:rsid w:val="140C87BC"/>
    <w:rsid w:val="145222A6"/>
    <w:rsid w:val="146A0A0F"/>
    <w:rsid w:val="146B5F8D"/>
    <w:rsid w:val="1473CE47"/>
    <w:rsid w:val="1490F241"/>
    <w:rsid w:val="1498EAC8"/>
    <w:rsid w:val="14ACC148"/>
    <w:rsid w:val="14C48A29"/>
    <w:rsid w:val="14CE445D"/>
    <w:rsid w:val="14DD62CC"/>
    <w:rsid w:val="15214B21"/>
    <w:rsid w:val="15BBB0D1"/>
    <w:rsid w:val="15D32C61"/>
    <w:rsid w:val="15DBC6F6"/>
    <w:rsid w:val="161BB405"/>
    <w:rsid w:val="162E26C9"/>
    <w:rsid w:val="16925B8A"/>
    <w:rsid w:val="16B0D77E"/>
    <w:rsid w:val="16E4E80D"/>
    <w:rsid w:val="16F6B1A1"/>
    <w:rsid w:val="1710557E"/>
    <w:rsid w:val="1733B8DA"/>
    <w:rsid w:val="17805C46"/>
    <w:rsid w:val="1897F1C1"/>
    <w:rsid w:val="189D6652"/>
    <w:rsid w:val="18C2092A"/>
    <w:rsid w:val="18F0DAD3"/>
    <w:rsid w:val="18FE0F1F"/>
    <w:rsid w:val="19040E01"/>
    <w:rsid w:val="190C6AC6"/>
    <w:rsid w:val="196F793D"/>
    <w:rsid w:val="197AE022"/>
    <w:rsid w:val="197D53CC"/>
    <w:rsid w:val="19883349"/>
    <w:rsid w:val="19B96C45"/>
    <w:rsid w:val="19BCE5E2"/>
    <w:rsid w:val="19D18D51"/>
    <w:rsid w:val="19DBACB0"/>
    <w:rsid w:val="19E8E86D"/>
    <w:rsid w:val="1A614162"/>
    <w:rsid w:val="1A962613"/>
    <w:rsid w:val="1ADAA111"/>
    <w:rsid w:val="1B170A58"/>
    <w:rsid w:val="1B185517"/>
    <w:rsid w:val="1B286F6A"/>
    <w:rsid w:val="1B4E675E"/>
    <w:rsid w:val="1B8085EA"/>
    <w:rsid w:val="1B8F8860"/>
    <w:rsid w:val="1BED82E6"/>
    <w:rsid w:val="1C0FC01B"/>
    <w:rsid w:val="1C22DB3E"/>
    <w:rsid w:val="1C2A0C1B"/>
    <w:rsid w:val="1C441AB2"/>
    <w:rsid w:val="1C844F98"/>
    <w:rsid w:val="1C8B1A58"/>
    <w:rsid w:val="1C9B3DE6"/>
    <w:rsid w:val="1CB2DAB9"/>
    <w:rsid w:val="1CD2E76C"/>
    <w:rsid w:val="1D307489"/>
    <w:rsid w:val="1D81F3A4"/>
    <w:rsid w:val="1D92FA07"/>
    <w:rsid w:val="1D98E224"/>
    <w:rsid w:val="1DB8525C"/>
    <w:rsid w:val="1DE50444"/>
    <w:rsid w:val="1DEE4DBE"/>
    <w:rsid w:val="1E1241D3"/>
    <w:rsid w:val="1E27B177"/>
    <w:rsid w:val="1E2BB906"/>
    <w:rsid w:val="1E32B3A0"/>
    <w:rsid w:val="1E370E47"/>
    <w:rsid w:val="1E5543BF"/>
    <w:rsid w:val="1E87B3C4"/>
    <w:rsid w:val="1EF1027E"/>
    <w:rsid w:val="1EF159EB"/>
    <w:rsid w:val="1EFFAEA0"/>
    <w:rsid w:val="1F14B2B5"/>
    <w:rsid w:val="1F1DC405"/>
    <w:rsid w:val="1F2B6420"/>
    <w:rsid w:val="1F38E429"/>
    <w:rsid w:val="1F3D6861"/>
    <w:rsid w:val="1F5235CD"/>
    <w:rsid w:val="1F96F9EB"/>
    <w:rsid w:val="1FBB736A"/>
    <w:rsid w:val="1FF4F5CA"/>
    <w:rsid w:val="20050729"/>
    <w:rsid w:val="20627459"/>
    <w:rsid w:val="2074AE4A"/>
    <w:rsid w:val="20AA43E1"/>
    <w:rsid w:val="20B9276C"/>
    <w:rsid w:val="20C7DAE0"/>
    <w:rsid w:val="20DA691A"/>
    <w:rsid w:val="20EE062E"/>
    <w:rsid w:val="20F7DE2E"/>
    <w:rsid w:val="21056999"/>
    <w:rsid w:val="210867B7"/>
    <w:rsid w:val="21372973"/>
    <w:rsid w:val="213F38D9"/>
    <w:rsid w:val="21642372"/>
    <w:rsid w:val="21665432"/>
    <w:rsid w:val="21AAE016"/>
    <w:rsid w:val="21B821C2"/>
    <w:rsid w:val="21DA9042"/>
    <w:rsid w:val="21FE44BA"/>
    <w:rsid w:val="2205C623"/>
    <w:rsid w:val="225CF9D3"/>
    <w:rsid w:val="2270760E"/>
    <w:rsid w:val="229F86B5"/>
    <w:rsid w:val="231324A4"/>
    <w:rsid w:val="23146F83"/>
    <w:rsid w:val="2327EDAF"/>
    <w:rsid w:val="23428D27"/>
    <w:rsid w:val="235A0ED6"/>
    <w:rsid w:val="237C6A23"/>
    <w:rsid w:val="239A151B"/>
    <w:rsid w:val="23A19684"/>
    <w:rsid w:val="23DE5171"/>
    <w:rsid w:val="24329E75"/>
    <w:rsid w:val="2433BCA2"/>
    <w:rsid w:val="245142B1"/>
    <w:rsid w:val="24DB951C"/>
    <w:rsid w:val="24E88C40"/>
    <w:rsid w:val="24EEE79F"/>
    <w:rsid w:val="250E3FD3"/>
    <w:rsid w:val="2532E04A"/>
    <w:rsid w:val="2535E57C"/>
    <w:rsid w:val="25499366"/>
    <w:rsid w:val="254A1B5D"/>
    <w:rsid w:val="25814162"/>
    <w:rsid w:val="259FF7E1"/>
    <w:rsid w:val="25FF9211"/>
    <w:rsid w:val="260A9A96"/>
    <w:rsid w:val="26207E7D"/>
    <w:rsid w:val="26268BD9"/>
    <w:rsid w:val="2634EB99"/>
    <w:rsid w:val="26D994D3"/>
    <w:rsid w:val="26E748F9"/>
    <w:rsid w:val="26F3EB81"/>
    <w:rsid w:val="27042094"/>
    <w:rsid w:val="271FEFF5"/>
    <w:rsid w:val="272E670C"/>
    <w:rsid w:val="274B1A05"/>
    <w:rsid w:val="27BFBC21"/>
    <w:rsid w:val="27D595B6"/>
    <w:rsid w:val="27FB7632"/>
    <w:rsid w:val="2821F7CD"/>
    <w:rsid w:val="282B47AE"/>
    <w:rsid w:val="2863B5E5"/>
    <w:rsid w:val="287F4CD0"/>
    <w:rsid w:val="288EFA8B"/>
    <w:rsid w:val="288FBBE2"/>
    <w:rsid w:val="2893BEAF"/>
    <w:rsid w:val="28BA6430"/>
    <w:rsid w:val="28DD4E0A"/>
    <w:rsid w:val="29492D53"/>
    <w:rsid w:val="29547D3F"/>
    <w:rsid w:val="2996BD3A"/>
    <w:rsid w:val="29A0AB7E"/>
    <w:rsid w:val="29B35918"/>
    <w:rsid w:val="29C0E290"/>
    <w:rsid w:val="29CBEFE7"/>
    <w:rsid w:val="2A10AE67"/>
    <w:rsid w:val="2A1C9B7F"/>
    <w:rsid w:val="2A21BD97"/>
    <w:rsid w:val="2A2578F5"/>
    <w:rsid w:val="2A613E06"/>
    <w:rsid w:val="2A70F0CB"/>
    <w:rsid w:val="2A8CFC83"/>
    <w:rsid w:val="2A8E2FA9"/>
    <w:rsid w:val="2AAABC84"/>
    <w:rsid w:val="2ABF653B"/>
    <w:rsid w:val="2AF5AB86"/>
    <w:rsid w:val="2B6A9FB8"/>
    <w:rsid w:val="2B91024B"/>
    <w:rsid w:val="2BACA869"/>
    <w:rsid w:val="2BC4C408"/>
    <w:rsid w:val="2BF0F225"/>
    <w:rsid w:val="2BF53569"/>
    <w:rsid w:val="2C0CC12C"/>
    <w:rsid w:val="2C29082D"/>
    <w:rsid w:val="2C6919CA"/>
    <w:rsid w:val="2C6FB6A2"/>
    <w:rsid w:val="2C9B609A"/>
    <w:rsid w:val="2CB5A798"/>
    <w:rsid w:val="2CE4ADA7"/>
    <w:rsid w:val="2CF24066"/>
    <w:rsid w:val="2CF4202A"/>
    <w:rsid w:val="2D2BD52F"/>
    <w:rsid w:val="2D4878CA"/>
    <w:rsid w:val="2DA6D4C5"/>
    <w:rsid w:val="2DBA5B89"/>
    <w:rsid w:val="2DEC79C6"/>
    <w:rsid w:val="2E04EA2B"/>
    <w:rsid w:val="2E055DA7"/>
    <w:rsid w:val="2E14D664"/>
    <w:rsid w:val="2E225708"/>
    <w:rsid w:val="2E44D73A"/>
    <w:rsid w:val="2E4C9887"/>
    <w:rsid w:val="2EDF5C9C"/>
    <w:rsid w:val="2EF00CA2"/>
    <w:rsid w:val="2EF37599"/>
    <w:rsid w:val="2F3C1DA6"/>
    <w:rsid w:val="2F4D9D93"/>
    <w:rsid w:val="2F5AEF1A"/>
    <w:rsid w:val="2F750372"/>
    <w:rsid w:val="2F7C3DE7"/>
    <w:rsid w:val="2F80A467"/>
    <w:rsid w:val="2F821064"/>
    <w:rsid w:val="2F9A86E8"/>
    <w:rsid w:val="2FACBF49"/>
    <w:rsid w:val="2FC77F3E"/>
    <w:rsid w:val="2FCAD93D"/>
    <w:rsid w:val="2FDE8631"/>
    <w:rsid w:val="2FE0A79B"/>
    <w:rsid w:val="2FE8C6C8"/>
    <w:rsid w:val="30122BC2"/>
    <w:rsid w:val="306C61D4"/>
    <w:rsid w:val="308D4458"/>
    <w:rsid w:val="30AB02DA"/>
    <w:rsid w:val="30DB39DB"/>
    <w:rsid w:val="30EDA3A2"/>
    <w:rsid w:val="30F0D7F3"/>
    <w:rsid w:val="31006B52"/>
    <w:rsid w:val="31047AB7"/>
    <w:rsid w:val="311E3688"/>
    <w:rsid w:val="31208D9D"/>
    <w:rsid w:val="312FC5B9"/>
    <w:rsid w:val="3184B42E"/>
    <w:rsid w:val="318A755F"/>
    <w:rsid w:val="31A791AE"/>
    <w:rsid w:val="31AAF5D1"/>
    <w:rsid w:val="31D4ACF4"/>
    <w:rsid w:val="3205DC33"/>
    <w:rsid w:val="32339FC0"/>
    <w:rsid w:val="3243E9FF"/>
    <w:rsid w:val="326BB9F4"/>
    <w:rsid w:val="3274F3C6"/>
    <w:rsid w:val="32770A3C"/>
    <w:rsid w:val="32963725"/>
    <w:rsid w:val="32F08C89"/>
    <w:rsid w:val="33334083"/>
    <w:rsid w:val="3353EF2B"/>
    <w:rsid w:val="3364C0CC"/>
    <w:rsid w:val="33707D55"/>
    <w:rsid w:val="33BEF889"/>
    <w:rsid w:val="33CF1C43"/>
    <w:rsid w:val="33EF1F51"/>
    <w:rsid w:val="33FEAAB4"/>
    <w:rsid w:val="3410CB28"/>
    <w:rsid w:val="34487495"/>
    <w:rsid w:val="3450AA73"/>
    <w:rsid w:val="34510CEB"/>
    <w:rsid w:val="3455D74A"/>
    <w:rsid w:val="348C5CEA"/>
    <w:rsid w:val="3491A14C"/>
    <w:rsid w:val="34C0B97D"/>
    <w:rsid w:val="34E1F388"/>
    <w:rsid w:val="34EFBF8C"/>
    <w:rsid w:val="3561195E"/>
    <w:rsid w:val="35E8C9AF"/>
    <w:rsid w:val="3602EF64"/>
    <w:rsid w:val="36339EAA"/>
    <w:rsid w:val="36524C12"/>
    <w:rsid w:val="365C17E5"/>
    <w:rsid w:val="365EBF33"/>
    <w:rsid w:val="365FAE84"/>
    <w:rsid w:val="367B6747"/>
    <w:rsid w:val="36B4282A"/>
    <w:rsid w:val="36BAF155"/>
    <w:rsid w:val="371A445E"/>
    <w:rsid w:val="373D011A"/>
    <w:rsid w:val="3755E1B9"/>
    <w:rsid w:val="3761B388"/>
    <w:rsid w:val="376AEC49"/>
    <w:rsid w:val="37728DEF"/>
    <w:rsid w:val="37849A10"/>
    <w:rsid w:val="37C3FDAC"/>
    <w:rsid w:val="37E31E03"/>
    <w:rsid w:val="37E49DEC"/>
    <w:rsid w:val="37FC6F0B"/>
    <w:rsid w:val="37FD70BE"/>
    <w:rsid w:val="38226B04"/>
    <w:rsid w:val="38234E9A"/>
    <w:rsid w:val="3837786A"/>
    <w:rsid w:val="3845D910"/>
    <w:rsid w:val="384EEE7B"/>
    <w:rsid w:val="3872C3FE"/>
    <w:rsid w:val="38768E10"/>
    <w:rsid w:val="38D60525"/>
    <w:rsid w:val="38F5DCB5"/>
    <w:rsid w:val="3988DDE1"/>
    <w:rsid w:val="39942AA0"/>
    <w:rsid w:val="39A31D2D"/>
    <w:rsid w:val="39BE3B65"/>
    <w:rsid w:val="39CA69FE"/>
    <w:rsid w:val="39D94361"/>
    <w:rsid w:val="39E17E0B"/>
    <w:rsid w:val="3A0EC4BC"/>
    <w:rsid w:val="3A75A207"/>
    <w:rsid w:val="3AA230BC"/>
    <w:rsid w:val="3AE72027"/>
    <w:rsid w:val="3B013EB7"/>
    <w:rsid w:val="3B1D6534"/>
    <w:rsid w:val="3B44B3BB"/>
    <w:rsid w:val="3B4570E5"/>
    <w:rsid w:val="3B48125D"/>
    <w:rsid w:val="3B4FEC81"/>
    <w:rsid w:val="3B656339"/>
    <w:rsid w:val="3B69EA64"/>
    <w:rsid w:val="3B73CAA2"/>
    <w:rsid w:val="3B9289CE"/>
    <w:rsid w:val="3BA93BB3"/>
    <w:rsid w:val="3BAB2420"/>
    <w:rsid w:val="3BB58D56"/>
    <w:rsid w:val="3BD0FC82"/>
    <w:rsid w:val="3BF013D1"/>
    <w:rsid w:val="3BF90FD9"/>
    <w:rsid w:val="3C53867A"/>
    <w:rsid w:val="3CA9934A"/>
    <w:rsid w:val="3CCB3DF8"/>
    <w:rsid w:val="3CCEC6AE"/>
    <w:rsid w:val="3CDDF254"/>
    <w:rsid w:val="3CED768E"/>
    <w:rsid w:val="3D05BAC5"/>
    <w:rsid w:val="3D0B472E"/>
    <w:rsid w:val="3D125F70"/>
    <w:rsid w:val="3D383202"/>
    <w:rsid w:val="3D5302E6"/>
    <w:rsid w:val="3D6E5EDA"/>
    <w:rsid w:val="3D716C81"/>
    <w:rsid w:val="3D83EBA4"/>
    <w:rsid w:val="3D923392"/>
    <w:rsid w:val="3DF034E9"/>
    <w:rsid w:val="3DFC4E79"/>
    <w:rsid w:val="3E163647"/>
    <w:rsid w:val="3E2270E3"/>
    <w:rsid w:val="3E38DF79"/>
    <w:rsid w:val="3E395826"/>
    <w:rsid w:val="3E8084BD"/>
    <w:rsid w:val="3EBF3A0F"/>
    <w:rsid w:val="3ED11113"/>
    <w:rsid w:val="3F11E3B0"/>
    <w:rsid w:val="3F1DE0B0"/>
    <w:rsid w:val="3F228A8F"/>
    <w:rsid w:val="3F27B493"/>
    <w:rsid w:val="3F4AD629"/>
    <w:rsid w:val="3F645998"/>
    <w:rsid w:val="3F69ED09"/>
    <w:rsid w:val="3F75F9CE"/>
    <w:rsid w:val="3F7CB99A"/>
    <w:rsid w:val="3F7D9FD4"/>
    <w:rsid w:val="3F7EEB6A"/>
    <w:rsid w:val="3F85D826"/>
    <w:rsid w:val="3F9314C2"/>
    <w:rsid w:val="3FA93112"/>
    <w:rsid w:val="3FD289CA"/>
    <w:rsid w:val="4027EDB0"/>
    <w:rsid w:val="404557EC"/>
    <w:rsid w:val="40B6AB16"/>
    <w:rsid w:val="40BDFAA9"/>
    <w:rsid w:val="40C9142A"/>
    <w:rsid w:val="40F6D96B"/>
    <w:rsid w:val="410029F9"/>
    <w:rsid w:val="411A4553"/>
    <w:rsid w:val="41472247"/>
    <w:rsid w:val="41B96C52"/>
    <w:rsid w:val="41BB1444"/>
    <w:rsid w:val="41C74070"/>
    <w:rsid w:val="41F00F5B"/>
    <w:rsid w:val="41F6DAD1"/>
    <w:rsid w:val="42291ED8"/>
    <w:rsid w:val="422C8CDF"/>
    <w:rsid w:val="424DE68D"/>
    <w:rsid w:val="426D6CA1"/>
    <w:rsid w:val="4279D71B"/>
    <w:rsid w:val="4339A1D1"/>
    <w:rsid w:val="434487B2"/>
    <w:rsid w:val="438C6C9C"/>
    <w:rsid w:val="43BA2580"/>
    <w:rsid w:val="43C6E86A"/>
    <w:rsid w:val="43E6868B"/>
    <w:rsid w:val="43F482A6"/>
    <w:rsid w:val="44045B70"/>
    <w:rsid w:val="4450ED0D"/>
    <w:rsid w:val="445110F7"/>
    <w:rsid w:val="44662673"/>
    <w:rsid w:val="4490113B"/>
    <w:rsid w:val="44C32CE9"/>
    <w:rsid w:val="44C72FB6"/>
    <w:rsid w:val="44CD9EF1"/>
    <w:rsid w:val="44FCC9B0"/>
    <w:rsid w:val="4527B01D"/>
    <w:rsid w:val="4562B8CB"/>
    <w:rsid w:val="45764C69"/>
    <w:rsid w:val="457D1B4A"/>
    <w:rsid w:val="457DCB80"/>
    <w:rsid w:val="45905307"/>
    <w:rsid w:val="4598816A"/>
    <w:rsid w:val="45A17319"/>
    <w:rsid w:val="45E4874D"/>
    <w:rsid w:val="462907B1"/>
    <w:rsid w:val="465EFD4A"/>
    <w:rsid w:val="4675EED2"/>
    <w:rsid w:val="4676AC5C"/>
    <w:rsid w:val="4695191A"/>
    <w:rsid w:val="46BCEB9D"/>
    <w:rsid w:val="46C0247D"/>
    <w:rsid w:val="471D1205"/>
    <w:rsid w:val="4763DE69"/>
    <w:rsid w:val="4765FEA2"/>
    <w:rsid w:val="476AC4F5"/>
    <w:rsid w:val="477F9D3F"/>
    <w:rsid w:val="47846A12"/>
    <w:rsid w:val="47AB280E"/>
    <w:rsid w:val="47ACC05A"/>
    <w:rsid w:val="47C7B1FD"/>
    <w:rsid w:val="47CF24F4"/>
    <w:rsid w:val="47F86AD6"/>
    <w:rsid w:val="4837A59A"/>
    <w:rsid w:val="4840E4FF"/>
    <w:rsid w:val="484B2C43"/>
    <w:rsid w:val="48D13CD3"/>
    <w:rsid w:val="48DA198F"/>
    <w:rsid w:val="48E9189F"/>
    <w:rsid w:val="4924821A"/>
    <w:rsid w:val="4939950D"/>
    <w:rsid w:val="49754EFF"/>
    <w:rsid w:val="49B6EF87"/>
    <w:rsid w:val="49D833E3"/>
    <w:rsid w:val="49E1BC75"/>
    <w:rsid w:val="4A01BBD0"/>
    <w:rsid w:val="4A96669E"/>
    <w:rsid w:val="4AA3C669"/>
    <w:rsid w:val="4AB393C7"/>
    <w:rsid w:val="4AB3EF0F"/>
    <w:rsid w:val="4AB4D1DC"/>
    <w:rsid w:val="4AD5C769"/>
    <w:rsid w:val="4AE7CB8E"/>
    <w:rsid w:val="4AFF52BF"/>
    <w:rsid w:val="4B161800"/>
    <w:rsid w:val="4B1A9CF6"/>
    <w:rsid w:val="4B61A29C"/>
    <w:rsid w:val="4B7DE052"/>
    <w:rsid w:val="4BA4EBCB"/>
    <w:rsid w:val="4BEA39A2"/>
    <w:rsid w:val="4C3296A6"/>
    <w:rsid w:val="4CF6B338"/>
    <w:rsid w:val="4D096229"/>
    <w:rsid w:val="4D0E1083"/>
    <w:rsid w:val="4D3CA37A"/>
    <w:rsid w:val="4D417AFE"/>
    <w:rsid w:val="4D764336"/>
    <w:rsid w:val="4D86A3C0"/>
    <w:rsid w:val="4DE70692"/>
    <w:rsid w:val="4DF7F33D"/>
    <w:rsid w:val="4E1B78C3"/>
    <w:rsid w:val="4E775B06"/>
    <w:rsid w:val="4E7B533E"/>
    <w:rsid w:val="4EB02683"/>
    <w:rsid w:val="4EE683ED"/>
    <w:rsid w:val="4F2F3380"/>
    <w:rsid w:val="4F70144F"/>
    <w:rsid w:val="4F876032"/>
    <w:rsid w:val="4FB5C36F"/>
    <w:rsid w:val="4FD2C3E2"/>
    <w:rsid w:val="5003F08A"/>
    <w:rsid w:val="500804CC"/>
    <w:rsid w:val="500CA725"/>
    <w:rsid w:val="501872F3"/>
    <w:rsid w:val="502708FD"/>
    <w:rsid w:val="5079E15E"/>
    <w:rsid w:val="5082F738"/>
    <w:rsid w:val="50930DB7"/>
    <w:rsid w:val="509E090D"/>
    <w:rsid w:val="50CE6168"/>
    <w:rsid w:val="50D2E5EA"/>
    <w:rsid w:val="50FDDDE2"/>
    <w:rsid w:val="511D609E"/>
    <w:rsid w:val="51378185"/>
    <w:rsid w:val="513F9934"/>
    <w:rsid w:val="5163F50E"/>
    <w:rsid w:val="51746E8E"/>
    <w:rsid w:val="5195A4AF"/>
    <w:rsid w:val="51DB993B"/>
    <w:rsid w:val="51FF399D"/>
    <w:rsid w:val="5206B03F"/>
    <w:rsid w:val="522270B8"/>
    <w:rsid w:val="5236606B"/>
    <w:rsid w:val="527B11B7"/>
    <w:rsid w:val="52872975"/>
    <w:rsid w:val="52891FB1"/>
    <w:rsid w:val="52C7011E"/>
    <w:rsid w:val="52CB6460"/>
    <w:rsid w:val="52E1D0A2"/>
    <w:rsid w:val="52E94630"/>
    <w:rsid w:val="52F7B81E"/>
    <w:rsid w:val="53261127"/>
    <w:rsid w:val="5334F85F"/>
    <w:rsid w:val="534543B3"/>
    <w:rsid w:val="536EC6D8"/>
    <w:rsid w:val="537E31DC"/>
    <w:rsid w:val="53882BB6"/>
    <w:rsid w:val="538F7F7D"/>
    <w:rsid w:val="539CE635"/>
    <w:rsid w:val="53A518BC"/>
    <w:rsid w:val="53A74CEF"/>
    <w:rsid w:val="53AFEAEE"/>
    <w:rsid w:val="53BE4119"/>
    <w:rsid w:val="53DA65CA"/>
    <w:rsid w:val="53FC43E1"/>
    <w:rsid w:val="5432CD37"/>
    <w:rsid w:val="543DF238"/>
    <w:rsid w:val="54405121"/>
    <w:rsid w:val="5464FB6D"/>
    <w:rsid w:val="546C2C26"/>
    <w:rsid w:val="54BC0363"/>
    <w:rsid w:val="54D44858"/>
    <w:rsid w:val="54D8DCA2"/>
    <w:rsid w:val="54F5A6E6"/>
    <w:rsid w:val="5593C6A5"/>
    <w:rsid w:val="5594F936"/>
    <w:rsid w:val="55A9C011"/>
    <w:rsid w:val="55AFAEF2"/>
    <w:rsid w:val="55C372E4"/>
    <w:rsid w:val="55C7A846"/>
    <w:rsid w:val="55CF892D"/>
    <w:rsid w:val="55DD118B"/>
    <w:rsid w:val="55E5C7F2"/>
    <w:rsid w:val="55ECE31A"/>
    <w:rsid w:val="55F13E26"/>
    <w:rsid w:val="55FB47BB"/>
    <w:rsid w:val="560D7FBA"/>
    <w:rsid w:val="5633334D"/>
    <w:rsid w:val="565B623A"/>
    <w:rsid w:val="56666ABF"/>
    <w:rsid w:val="568D43AD"/>
    <w:rsid w:val="56DCB97E"/>
    <w:rsid w:val="57507781"/>
    <w:rsid w:val="5765881C"/>
    <w:rsid w:val="577592FA"/>
    <w:rsid w:val="57799852"/>
    <w:rsid w:val="579ED583"/>
    <w:rsid w:val="57A3CCE8"/>
    <w:rsid w:val="57B6ABF2"/>
    <w:rsid w:val="57D2055A"/>
    <w:rsid w:val="58090D27"/>
    <w:rsid w:val="5814C58C"/>
    <w:rsid w:val="58186AEA"/>
    <w:rsid w:val="5818DEFB"/>
    <w:rsid w:val="584B8F87"/>
    <w:rsid w:val="5875F5C9"/>
    <w:rsid w:val="58929876"/>
    <w:rsid w:val="589D1771"/>
    <w:rsid w:val="58B23614"/>
    <w:rsid w:val="58D0D7D0"/>
    <w:rsid w:val="58F55B19"/>
    <w:rsid w:val="5922BBE1"/>
    <w:rsid w:val="59551300"/>
    <w:rsid w:val="596DD5BB"/>
    <w:rsid w:val="59813CF7"/>
    <w:rsid w:val="5983F7EB"/>
    <w:rsid w:val="59A97B1E"/>
    <w:rsid w:val="5A2986E2"/>
    <w:rsid w:val="5A31AA63"/>
    <w:rsid w:val="5A3BC8B4"/>
    <w:rsid w:val="5A488854"/>
    <w:rsid w:val="5AC7DDB8"/>
    <w:rsid w:val="5AD7BB04"/>
    <w:rsid w:val="5B58D0AC"/>
    <w:rsid w:val="5B9BBB4A"/>
    <w:rsid w:val="5BA4AD6F"/>
    <w:rsid w:val="5BA96F35"/>
    <w:rsid w:val="5BB02AA1"/>
    <w:rsid w:val="5BE9D6D6"/>
    <w:rsid w:val="5C09397C"/>
    <w:rsid w:val="5C190195"/>
    <w:rsid w:val="5C70FF4B"/>
    <w:rsid w:val="5C7246A6"/>
    <w:rsid w:val="5C83BF85"/>
    <w:rsid w:val="5CACB6A8"/>
    <w:rsid w:val="5CE60123"/>
    <w:rsid w:val="5CEC501E"/>
    <w:rsid w:val="5D256624"/>
    <w:rsid w:val="5D586239"/>
    <w:rsid w:val="5D604CC1"/>
    <w:rsid w:val="5D665481"/>
    <w:rsid w:val="5D7FAAC8"/>
    <w:rsid w:val="5D814810"/>
    <w:rsid w:val="5DB00C6A"/>
    <w:rsid w:val="5E074062"/>
    <w:rsid w:val="5E4486AA"/>
    <w:rsid w:val="5E5358DE"/>
    <w:rsid w:val="5E6E8411"/>
    <w:rsid w:val="5E7682E2"/>
    <w:rsid w:val="5EC626A6"/>
    <w:rsid w:val="5ED8A766"/>
    <w:rsid w:val="5EE8B19D"/>
    <w:rsid w:val="5EFE268B"/>
    <w:rsid w:val="5F0224E2"/>
    <w:rsid w:val="5F0AFDF5"/>
    <w:rsid w:val="5F766B73"/>
    <w:rsid w:val="5FBC53A9"/>
    <w:rsid w:val="5FFA5971"/>
    <w:rsid w:val="600A5472"/>
    <w:rsid w:val="602048D7"/>
    <w:rsid w:val="6025BEFD"/>
    <w:rsid w:val="6099F6EC"/>
    <w:rsid w:val="609D9664"/>
    <w:rsid w:val="609DF543"/>
    <w:rsid w:val="60E97D60"/>
    <w:rsid w:val="613BEF31"/>
    <w:rsid w:val="61DE424F"/>
    <w:rsid w:val="61FD18A8"/>
    <w:rsid w:val="61FDC768"/>
    <w:rsid w:val="625F52A3"/>
    <w:rsid w:val="626D8C71"/>
    <w:rsid w:val="627C3380"/>
    <w:rsid w:val="62837D8D"/>
    <w:rsid w:val="62884319"/>
    <w:rsid w:val="62B2FE12"/>
    <w:rsid w:val="62E29659"/>
    <w:rsid w:val="630A33D6"/>
    <w:rsid w:val="6324C00E"/>
    <w:rsid w:val="63466C12"/>
    <w:rsid w:val="6382D559"/>
    <w:rsid w:val="63E473DB"/>
    <w:rsid w:val="63F083CF"/>
    <w:rsid w:val="64147BBE"/>
    <w:rsid w:val="6425EE2F"/>
    <w:rsid w:val="6449DC96"/>
    <w:rsid w:val="64738FF3"/>
    <w:rsid w:val="64795D1B"/>
    <w:rsid w:val="6485913D"/>
    <w:rsid w:val="64C0906F"/>
    <w:rsid w:val="64F6EDF2"/>
    <w:rsid w:val="656BA89B"/>
    <w:rsid w:val="658C5430"/>
    <w:rsid w:val="659D63A9"/>
    <w:rsid w:val="65A343D0"/>
    <w:rsid w:val="65A4C5C9"/>
    <w:rsid w:val="65AFC6F5"/>
    <w:rsid w:val="65E89538"/>
    <w:rsid w:val="661D4D1B"/>
    <w:rsid w:val="6629B15B"/>
    <w:rsid w:val="6643AFAE"/>
    <w:rsid w:val="664530CA"/>
    <w:rsid w:val="66BA761B"/>
    <w:rsid w:val="66FBB108"/>
    <w:rsid w:val="671A4379"/>
    <w:rsid w:val="67282491"/>
    <w:rsid w:val="6742753C"/>
    <w:rsid w:val="676339EA"/>
    <w:rsid w:val="679DB98D"/>
    <w:rsid w:val="67D91BA4"/>
    <w:rsid w:val="67F46348"/>
    <w:rsid w:val="680F117D"/>
    <w:rsid w:val="682C7DA1"/>
    <w:rsid w:val="68419628"/>
    <w:rsid w:val="684717F1"/>
    <w:rsid w:val="6871A7E7"/>
    <w:rsid w:val="687E2F4B"/>
    <w:rsid w:val="68CCFBED"/>
    <w:rsid w:val="6929D528"/>
    <w:rsid w:val="6933C3BE"/>
    <w:rsid w:val="695C771F"/>
    <w:rsid w:val="69736991"/>
    <w:rsid w:val="69B7BDAA"/>
    <w:rsid w:val="69F84086"/>
    <w:rsid w:val="6A25CAE8"/>
    <w:rsid w:val="6A2A5DBE"/>
    <w:rsid w:val="6A2B6444"/>
    <w:rsid w:val="6A57B802"/>
    <w:rsid w:val="6A5F83A0"/>
    <w:rsid w:val="6AC5A589"/>
    <w:rsid w:val="6AD655C8"/>
    <w:rsid w:val="6B02A675"/>
    <w:rsid w:val="6B4AAEDB"/>
    <w:rsid w:val="6B6609BD"/>
    <w:rsid w:val="6B6A2BF2"/>
    <w:rsid w:val="6B7936EA"/>
    <w:rsid w:val="6B97466C"/>
    <w:rsid w:val="6B9962E1"/>
    <w:rsid w:val="6BCF222B"/>
    <w:rsid w:val="6C0634E9"/>
    <w:rsid w:val="6C2689E2"/>
    <w:rsid w:val="6C352DB6"/>
    <w:rsid w:val="6C6B46A3"/>
    <w:rsid w:val="6C86C2DF"/>
    <w:rsid w:val="6C98FA85"/>
    <w:rsid w:val="6C9E76D6"/>
    <w:rsid w:val="6CA5D9C1"/>
    <w:rsid w:val="6CC9DC58"/>
    <w:rsid w:val="6CDC25FF"/>
    <w:rsid w:val="6CE43E30"/>
    <w:rsid w:val="6CF0413C"/>
    <w:rsid w:val="6CFA9110"/>
    <w:rsid w:val="6D1FEABB"/>
    <w:rsid w:val="6D353342"/>
    <w:rsid w:val="6DD9524F"/>
    <w:rsid w:val="6DDABB25"/>
    <w:rsid w:val="6E253CDA"/>
    <w:rsid w:val="6E2A6FD0"/>
    <w:rsid w:val="6E2F4CE1"/>
    <w:rsid w:val="6E485D28"/>
    <w:rsid w:val="6E655978"/>
    <w:rsid w:val="6E86DE4F"/>
    <w:rsid w:val="6ED136B7"/>
    <w:rsid w:val="6ED55572"/>
    <w:rsid w:val="6ED7542E"/>
    <w:rsid w:val="6EF1DB25"/>
    <w:rsid w:val="6EFED567"/>
    <w:rsid w:val="6EFF2147"/>
    <w:rsid w:val="6F05DCB3"/>
    <w:rsid w:val="6F209A50"/>
    <w:rsid w:val="6F2A0FCD"/>
    <w:rsid w:val="6FCC1072"/>
    <w:rsid w:val="700DAC73"/>
    <w:rsid w:val="70165E67"/>
    <w:rsid w:val="702865C2"/>
    <w:rsid w:val="704C6FE0"/>
    <w:rsid w:val="705D0E80"/>
    <w:rsid w:val="7085EC9B"/>
    <w:rsid w:val="709D610B"/>
    <w:rsid w:val="70B0D128"/>
    <w:rsid w:val="70BC6AB1"/>
    <w:rsid w:val="70E368AF"/>
    <w:rsid w:val="7130309F"/>
    <w:rsid w:val="713CCB07"/>
    <w:rsid w:val="71793274"/>
    <w:rsid w:val="71A08DEB"/>
    <w:rsid w:val="71DD3118"/>
    <w:rsid w:val="71E58BEF"/>
    <w:rsid w:val="71F66A2C"/>
    <w:rsid w:val="7202FA34"/>
    <w:rsid w:val="7204877A"/>
    <w:rsid w:val="720BB20F"/>
    <w:rsid w:val="72367629"/>
    <w:rsid w:val="729EF6FF"/>
    <w:rsid w:val="72EE85C8"/>
    <w:rsid w:val="7345A57E"/>
    <w:rsid w:val="74057661"/>
    <w:rsid w:val="7413FDF4"/>
    <w:rsid w:val="74193454"/>
    <w:rsid w:val="7428B319"/>
    <w:rsid w:val="74765888"/>
    <w:rsid w:val="747B4C79"/>
    <w:rsid w:val="74C04E36"/>
    <w:rsid w:val="74C40926"/>
    <w:rsid w:val="74D97A2D"/>
    <w:rsid w:val="7556C282"/>
    <w:rsid w:val="75665497"/>
    <w:rsid w:val="7569A105"/>
    <w:rsid w:val="758CA22B"/>
    <w:rsid w:val="75A6D329"/>
    <w:rsid w:val="75AA6580"/>
    <w:rsid w:val="75C196BE"/>
    <w:rsid w:val="75CE39B9"/>
    <w:rsid w:val="7620D208"/>
    <w:rsid w:val="7625CFA2"/>
    <w:rsid w:val="76514CD4"/>
    <w:rsid w:val="7689DD89"/>
    <w:rsid w:val="7697A746"/>
    <w:rsid w:val="773CA4E7"/>
    <w:rsid w:val="77513819"/>
    <w:rsid w:val="778F45D6"/>
    <w:rsid w:val="77A0A18C"/>
    <w:rsid w:val="77BD06CA"/>
    <w:rsid w:val="77CA0818"/>
    <w:rsid w:val="77F0C078"/>
    <w:rsid w:val="782D22CD"/>
    <w:rsid w:val="783C3CA7"/>
    <w:rsid w:val="783DDF25"/>
    <w:rsid w:val="784C729C"/>
    <w:rsid w:val="7855FB32"/>
    <w:rsid w:val="786A0FA3"/>
    <w:rsid w:val="787B5DAE"/>
    <w:rsid w:val="78989AAE"/>
    <w:rsid w:val="78B8E30E"/>
    <w:rsid w:val="78EEDE5F"/>
    <w:rsid w:val="78F8110E"/>
    <w:rsid w:val="791CC7CC"/>
    <w:rsid w:val="792DD099"/>
    <w:rsid w:val="7965D879"/>
    <w:rsid w:val="79B4719F"/>
    <w:rsid w:val="79B9183E"/>
    <w:rsid w:val="7A02C4B4"/>
    <w:rsid w:val="7A304D37"/>
    <w:rsid w:val="7A69203E"/>
    <w:rsid w:val="7A95DD6B"/>
    <w:rsid w:val="7AB17705"/>
    <w:rsid w:val="7ABEA0CB"/>
    <w:rsid w:val="7ACBC699"/>
    <w:rsid w:val="7AF9E724"/>
    <w:rsid w:val="7B0BF01E"/>
    <w:rsid w:val="7B0FBF38"/>
    <w:rsid w:val="7B4ACCCC"/>
    <w:rsid w:val="7B504200"/>
    <w:rsid w:val="7B56D6B4"/>
    <w:rsid w:val="7B717D25"/>
    <w:rsid w:val="7B735CBB"/>
    <w:rsid w:val="7BBB6F68"/>
    <w:rsid w:val="7BE9B42A"/>
    <w:rsid w:val="7C19A12A"/>
    <w:rsid w:val="7C1CB01E"/>
    <w:rsid w:val="7C36529B"/>
    <w:rsid w:val="7C3AEB7A"/>
    <w:rsid w:val="7C6D8757"/>
    <w:rsid w:val="7C772674"/>
    <w:rsid w:val="7C8BEEF0"/>
    <w:rsid w:val="7D038E39"/>
    <w:rsid w:val="7D0F2D1C"/>
    <w:rsid w:val="7D152169"/>
    <w:rsid w:val="7D8395B8"/>
    <w:rsid w:val="7D9D0121"/>
    <w:rsid w:val="7E31237D"/>
    <w:rsid w:val="7E31386F"/>
    <w:rsid w:val="7E593A2C"/>
    <w:rsid w:val="7E6B78AC"/>
    <w:rsid w:val="7E6CD2E3"/>
    <w:rsid w:val="7EAAFD7D"/>
    <w:rsid w:val="7EADBB7C"/>
    <w:rsid w:val="7F10B289"/>
    <w:rsid w:val="7F10FDC1"/>
    <w:rsid w:val="7F4D47D6"/>
    <w:rsid w:val="7F9694AB"/>
    <w:rsid w:val="7FA0E39C"/>
    <w:rsid w:val="7FA9EC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BE90"/>
  <w15:chartTrackingRefBased/>
  <w15:docId w15:val="{B4FD3A2F-AA01-4C68-9B45-A64BD1CB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CA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unhideWhenUsed/>
    <w:rsid w:val="00CB5456"/>
    <w:pPr>
      <w:widowControl w:val="0"/>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CB5456"/>
    <w:rPr>
      <w:rFonts w:ascii="Times New Roman" w:eastAsia="Times New Roman" w:hAnsi="Times New Roman"/>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unhideWhenUsed/>
    <w:rsid w:val="00CB5456"/>
    <w:rPr>
      <w:vertAlign w:val="superscript"/>
    </w:rPr>
  </w:style>
  <w:style w:type="character" w:styleId="Hipercze">
    <w:name w:val="Hyperlink"/>
    <w:unhideWhenUsed/>
    <w:rsid w:val="001513A2"/>
    <w:rPr>
      <w:color w:val="0000FF"/>
      <w:u w:val="single"/>
    </w:rPr>
  </w:style>
  <w:style w:type="paragraph" w:styleId="Tekstprzypisukocowego">
    <w:name w:val="endnote text"/>
    <w:basedOn w:val="Normalny"/>
    <w:link w:val="TekstprzypisukocowegoZnak"/>
    <w:uiPriority w:val="99"/>
    <w:semiHidden/>
    <w:unhideWhenUsed/>
    <w:rsid w:val="00CE4FBE"/>
    <w:rPr>
      <w:sz w:val="20"/>
      <w:szCs w:val="20"/>
    </w:rPr>
  </w:style>
  <w:style w:type="character" w:customStyle="1" w:styleId="TekstprzypisukocowegoZnak">
    <w:name w:val="Tekst przypisu końcowego Znak"/>
    <w:link w:val="Tekstprzypisukocowego"/>
    <w:uiPriority w:val="99"/>
    <w:semiHidden/>
    <w:rsid w:val="00CE4FBE"/>
    <w:rPr>
      <w:lang w:eastAsia="en-US"/>
    </w:rPr>
  </w:style>
  <w:style w:type="character" w:styleId="Odwoanieprzypisukocowego">
    <w:name w:val="endnote reference"/>
    <w:uiPriority w:val="99"/>
    <w:semiHidden/>
    <w:unhideWhenUsed/>
    <w:rsid w:val="00CE4FBE"/>
    <w:rPr>
      <w:vertAlign w:val="superscript"/>
    </w:rPr>
  </w:style>
  <w:style w:type="character" w:styleId="Odwoaniedokomentarza">
    <w:name w:val="annotation reference"/>
    <w:uiPriority w:val="99"/>
    <w:unhideWhenUsed/>
    <w:rsid w:val="007D7E6C"/>
    <w:rPr>
      <w:sz w:val="16"/>
      <w:szCs w:val="16"/>
    </w:rPr>
  </w:style>
  <w:style w:type="paragraph" w:styleId="Tekstkomentarza">
    <w:name w:val="annotation text"/>
    <w:basedOn w:val="Normalny"/>
    <w:link w:val="TekstkomentarzaZnak"/>
    <w:uiPriority w:val="99"/>
    <w:unhideWhenUsed/>
    <w:qFormat/>
    <w:rsid w:val="007D7E6C"/>
    <w:pPr>
      <w:spacing w:after="160" w:line="240" w:lineRule="auto"/>
    </w:pPr>
    <w:rPr>
      <w:sz w:val="20"/>
      <w:szCs w:val="20"/>
    </w:rPr>
  </w:style>
  <w:style w:type="character" w:customStyle="1" w:styleId="TekstkomentarzaZnak">
    <w:name w:val="Tekst komentarza Znak"/>
    <w:link w:val="Tekstkomentarza"/>
    <w:uiPriority w:val="99"/>
    <w:qFormat/>
    <w:rsid w:val="007D7E6C"/>
    <w:rPr>
      <w:lang w:eastAsia="en-US"/>
    </w:rPr>
  </w:style>
  <w:style w:type="paragraph" w:styleId="Tekstdymka">
    <w:name w:val="Balloon Text"/>
    <w:basedOn w:val="Normalny"/>
    <w:link w:val="TekstdymkaZnak"/>
    <w:uiPriority w:val="99"/>
    <w:semiHidden/>
    <w:unhideWhenUsed/>
    <w:rsid w:val="008F5B1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F5B16"/>
    <w:rPr>
      <w:rFonts w:ascii="Tahoma" w:hAnsi="Tahoma" w:cs="Tahoma"/>
      <w:sz w:val="16"/>
      <w:szCs w:val="16"/>
      <w:lang w:eastAsia="en-US"/>
    </w:rPr>
  </w:style>
  <w:style w:type="paragraph" w:styleId="Akapitzlist">
    <w:name w:val="List Paragraph"/>
    <w:basedOn w:val="Normalny"/>
    <w:uiPriority w:val="34"/>
    <w:qFormat/>
    <w:rsid w:val="00A6064A"/>
    <w:pPr>
      <w:ind w:left="720"/>
      <w:contextualSpacing/>
    </w:pPr>
  </w:style>
  <w:style w:type="paragraph" w:customStyle="1" w:styleId="Default">
    <w:name w:val="Default"/>
    <w:rsid w:val="002E4498"/>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D34474"/>
    <w:pPr>
      <w:spacing w:after="200"/>
    </w:pPr>
    <w:rPr>
      <w:b/>
      <w:bCs/>
    </w:rPr>
  </w:style>
  <w:style w:type="character" w:customStyle="1" w:styleId="TematkomentarzaZnak">
    <w:name w:val="Temat komentarza Znak"/>
    <w:basedOn w:val="TekstkomentarzaZnak"/>
    <w:link w:val="Tematkomentarza"/>
    <w:uiPriority w:val="99"/>
    <w:semiHidden/>
    <w:rsid w:val="00D34474"/>
    <w:rPr>
      <w:b/>
      <w:bCs/>
      <w:lang w:eastAsia="en-US"/>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spacing w:after="0" w:line="240" w:lineRule="auto"/>
    </w:pPr>
  </w:style>
  <w:style w:type="character" w:styleId="UyteHipercze">
    <w:name w:val="FollowedHyperlink"/>
    <w:basedOn w:val="Domylnaczcionkaakapitu"/>
    <w:uiPriority w:val="99"/>
    <w:semiHidden/>
    <w:unhideWhenUsed/>
    <w:rsid w:val="00DF2667"/>
    <w:rPr>
      <w:color w:val="954F72" w:themeColor="followedHyperlink"/>
      <w:u w:val="single"/>
    </w:rPr>
  </w:style>
  <w:style w:type="paragraph" w:styleId="Poprawka">
    <w:name w:val="Revision"/>
    <w:hidden/>
    <w:uiPriority w:val="99"/>
    <w:semiHidden/>
    <w:rsid w:val="008A2E46"/>
    <w:rPr>
      <w:sz w:val="22"/>
      <w:szCs w:val="22"/>
      <w:lang w:eastAsia="en-US"/>
    </w:rPr>
  </w:style>
  <w:style w:type="character" w:styleId="Numerstrony">
    <w:name w:val="page number"/>
    <w:basedOn w:val="Domylnaczcionkaakapitu"/>
    <w:semiHidden/>
    <w:rsid w:val="0021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8182">
      <w:bodyDiv w:val="1"/>
      <w:marLeft w:val="0"/>
      <w:marRight w:val="0"/>
      <w:marTop w:val="0"/>
      <w:marBottom w:val="0"/>
      <w:divBdr>
        <w:top w:val="none" w:sz="0" w:space="0" w:color="auto"/>
        <w:left w:val="none" w:sz="0" w:space="0" w:color="auto"/>
        <w:bottom w:val="none" w:sz="0" w:space="0" w:color="auto"/>
        <w:right w:val="none" w:sz="0" w:space="0" w:color="auto"/>
      </w:divBdr>
    </w:div>
    <w:div w:id="426049644">
      <w:bodyDiv w:val="1"/>
      <w:marLeft w:val="0"/>
      <w:marRight w:val="0"/>
      <w:marTop w:val="0"/>
      <w:marBottom w:val="0"/>
      <w:divBdr>
        <w:top w:val="none" w:sz="0" w:space="0" w:color="auto"/>
        <w:left w:val="none" w:sz="0" w:space="0" w:color="auto"/>
        <w:bottom w:val="none" w:sz="0" w:space="0" w:color="auto"/>
        <w:right w:val="none" w:sz="0" w:space="0" w:color="auto"/>
      </w:divBdr>
    </w:div>
    <w:div w:id="439760665">
      <w:bodyDiv w:val="1"/>
      <w:marLeft w:val="0"/>
      <w:marRight w:val="0"/>
      <w:marTop w:val="0"/>
      <w:marBottom w:val="0"/>
      <w:divBdr>
        <w:top w:val="none" w:sz="0" w:space="0" w:color="auto"/>
        <w:left w:val="none" w:sz="0" w:space="0" w:color="auto"/>
        <w:bottom w:val="none" w:sz="0" w:space="0" w:color="auto"/>
        <w:right w:val="none" w:sz="0" w:space="0" w:color="auto"/>
      </w:divBdr>
    </w:div>
    <w:div w:id="508642273">
      <w:bodyDiv w:val="1"/>
      <w:marLeft w:val="0"/>
      <w:marRight w:val="0"/>
      <w:marTop w:val="0"/>
      <w:marBottom w:val="0"/>
      <w:divBdr>
        <w:top w:val="none" w:sz="0" w:space="0" w:color="auto"/>
        <w:left w:val="none" w:sz="0" w:space="0" w:color="auto"/>
        <w:bottom w:val="none" w:sz="0" w:space="0" w:color="auto"/>
        <w:right w:val="none" w:sz="0" w:space="0" w:color="auto"/>
      </w:divBdr>
    </w:div>
    <w:div w:id="704521985">
      <w:bodyDiv w:val="1"/>
      <w:marLeft w:val="0"/>
      <w:marRight w:val="0"/>
      <w:marTop w:val="0"/>
      <w:marBottom w:val="0"/>
      <w:divBdr>
        <w:top w:val="none" w:sz="0" w:space="0" w:color="auto"/>
        <w:left w:val="none" w:sz="0" w:space="0" w:color="auto"/>
        <w:bottom w:val="none" w:sz="0" w:space="0" w:color="auto"/>
        <w:right w:val="none" w:sz="0" w:space="0" w:color="auto"/>
      </w:divBdr>
    </w:div>
    <w:div w:id="831944275">
      <w:bodyDiv w:val="1"/>
      <w:marLeft w:val="0"/>
      <w:marRight w:val="0"/>
      <w:marTop w:val="0"/>
      <w:marBottom w:val="0"/>
      <w:divBdr>
        <w:top w:val="none" w:sz="0" w:space="0" w:color="auto"/>
        <w:left w:val="none" w:sz="0" w:space="0" w:color="auto"/>
        <w:bottom w:val="none" w:sz="0" w:space="0" w:color="auto"/>
        <w:right w:val="none" w:sz="0" w:space="0" w:color="auto"/>
      </w:divBdr>
    </w:div>
    <w:div w:id="1015572735">
      <w:bodyDiv w:val="1"/>
      <w:marLeft w:val="0"/>
      <w:marRight w:val="0"/>
      <w:marTop w:val="0"/>
      <w:marBottom w:val="0"/>
      <w:divBdr>
        <w:top w:val="none" w:sz="0" w:space="0" w:color="auto"/>
        <w:left w:val="none" w:sz="0" w:space="0" w:color="auto"/>
        <w:bottom w:val="none" w:sz="0" w:space="0" w:color="auto"/>
        <w:right w:val="none" w:sz="0" w:space="0" w:color="auto"/>
      </w:divBdr>
    </w:div>
    <w:div w:id="1065294473">
      <w:bodyDiv w:val="1"/>
      <w:marLeft w:val="0"/>
      <w:marRight w:val="0"/>
      <w:marTop w:val="0"/>
      <w:marBottom w:val="0"/>
      <w:divBdr>
        <w:top w:val="none" w:sz="0" w:space="0" w:color="auto"/>
        <w:left w:val="none" w:sz="0" w:space="0" w:color="auto"/>
        <w:bottom w:val="none" w:sz="0" w:space="0" w:color="auto"/>
        <w:right w:val="none" w:sz="0" w:space="0" w:color="auto"/>
      </w:divBdr>
    </w:div>
    <w:div w:id="1329360237">
      <w:bodyDiv w:val="1"/>
      <w:marLeft w:val="0"/>
      <w:marRight w:val="0"/>
      <w:marTop w:val="0"/>
      <w:marBottom w:val="0"/>
      <w:divBdr>
        <w:top w:val="none" w:sz="0" w:space="0" w:color="auto"/>
        <w:left w:val="none" w:sz="0" w:space="0" w:color="auto"/>
        <w:bottom w:val="none" w:sz="0" w:space="0" w:color="auto"/>
        <w:right w:val="none" w:sz="0" w:space="0" w:color="auto"/>
      </w:divBdr>
    </w:div>
    <w:div w:id="1415709710">
      <w:bodyDiv w:val="1"/>
      <w:marLeft w:val="0"/>
      <w:marRight w:val="0"/>
      <w:marTop w:val="0"/>
      <w:marBottom w:val="0"/>
      <w:divBdr>
        <w:top w:val="none" w:sz="0" w:space="0" w:color="auto"/>
        <w:left w:val="none" w:sz="0" w:space="0" w:color="auto"/>
        <w:bottom w:val="none" w:sz="0" w:space="0" w:color="auto"/>
        <w:right w:val="none" w:sz="0" w:space="0" w:color="auto"/>
      </w:divBdr>
    </w:div>
    <w:div w:id="1569265809">
      <w:bodyDiv w:val="1"/>
      <w:marLeft w:val="0"/>
      <w:marRight w:val="0"/>
      <w:marTop w:val="0"/>
      <w:marBottom w:val="0"/>
      <w:divBdr>
        <w:top w:val="none" w:sz="0" w:space="0" w:color="auto"/>
        <w:left w:val="none" w:sz="0" w:space="0" w:color="auto"/>
        <w:bottom w:val="none" w:sz="0" w:space="0" w:color="auto"/>
        <w:right w:val="none" w:sz="0" w:space="0" w:color="auto"/>
      </w:divBdr>
    </w:div>
    <w:div w:id="18696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6" ma:contentTypeDescription="Utwórz nowy dokument." ma:contentTypeScope="" ma:versionID="507911f9d7d316ef775a04ca8796e08d">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01d7a0fe6d190dffbfeaf478de83d97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625E0-BC87-4AE4-A99D-17A13E29580B}">
  <ds:schemaRefs>
    <ds:schemaRef ds:uri="http://schemas.openxmlformats.org/officeDocument/2006/bibliography"/>
  </ds:schemaRefs>
</ds:datastoreItem>
</file>

<file path=customXml/itemProps2.xml><?xml version="1.0" encoding="utf-8"?>
<ds:datastoreItem xmlns:ds="http://schemas.openxmlformats.org/officeDocument/2006/customXml" ds:itemID="{B36144AE-9785-4146-B195-421133092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F5A89-F1B3-46FA-8720-3350F9CE4037}">
  <ds:schemaRefs>
    <ds:schemaRef ds:uri="http://schemas.microsoft.com/office/2006/metadata/properties"/>
    <ds:schemaRef ds:uri="http://schemas.microsoft.com/office/infopath/2007/PartnerControls"/>
    <ds:schemaRef ds:uri="aa99f68a-d0b0-4a4d-93a5-4c62ab8fa321"/>
  </ds:schemaRefs>
</ds:datastoreItem>
</file>

<file path=customXml/itemProps4.xml><?xml version="1.0" encoding="utf-8"?>
<ds:datastoreItem xmlns:ds="http://schemas.openxmlformats.org/officeDocument/2006/customXml" ds:itemID="{CC0C3D4A-811F-45D7-9B23-7759023F3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2905</Words>
  <Characters>17435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Kopanska</dc:creator>
  <cp:keywords/>
  <cp:lastModifiedBy>Mańturzyk Agnieszka</cp:lastModifiedBy>
  <cp:revision>37</cp:revision>
  <cp:lastPrinted>2025-02-19T12:05:00Z</cp:lastPrinted>
  <dcterms:created xsi:type="dcterms:W3CDTF">2025-03-12T12:21:00Z</dcterms:created>
  <dcterms:modified xsi:type="dcterms:W3CDTF">2025-05-14T07:16:00Z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