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285F75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285F75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6008B" w14:textId="61E94688" w:rsidR="00AC6248" w:rsidRPr="00F64633" w:rsidRDefault="00BD726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D43C5B8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3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32BA5EEE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1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6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8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285F75" w:rsidP="00F64633">
            <w:pPr>
              <w:rPr>
                <w:rFonts w:cs="Times New Roman"/>
                <w:lang w:bidi="ar-SA"/>
              </w:rPr>
            </w:pPr>
            <w:hyperlink r:id="rId45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6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7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8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49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1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2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3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4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6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7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8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1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22D98" w14:textId="50F3F59C" w:rsidR="00AC6248" w:rsidRPr="00F64633" w:rsidRDefault="00285F7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3A223525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EC063" w14:textId="4D5D8D41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2D84B15D" w14:textId="2B38F939" w:rsidR="006E1EB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(81)</w:t>
            </w:r>
            <w:r w:rsidR="006E1EB5" w:rsidRPr="006E1EB5">
              <w:rPr>
                <w:rFonts w:cs="Times New Roman"/>
                <w:iCs/>
                <w:color w:val="000000"/>
                <w:lang w:val="de-DE"/>
              </w:rPr>
              <w:t xml:space="preserve"> 741 61 73 </w:t>
            </w:r>
          </w:p>
          <w:p w14:paraId="4C345809" w14:textId="4CBA98CC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6843FFDA" w14:textId="291B808C" w:rsidR="00AC6248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2" w:history="1">
              <w:r w:rsidR="00A57929" w:rsidRPr="00BB10F2">
                <w:rPr>
                  <w:rStyle w:val="Hipercze"/>
                  <w:iCs/>
                  <w:lang w:val="de-DE"/>
                </w:rPr>
                <w:t>laryngologia@uszd.lublin.pl</w:t>
              </w:r>
            </w:hyperlink>
          </w:p>
          <w:p w14:paraId="0F22421D" w14:textId="1F570413" w:rsidR="00A57929" w:rsidRPr="00F64633" w:rsidRDefault="00A57929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Neurologii</w:t>
            </w:r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3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4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5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217DF18D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>Tel</w:t>
            </w:r>
            <w:r w:rsidR="00F33B55">
              <w:rPr>
                <w:rFonts w:cs="Times New Roman"/>
                <w:lang w:val="en-US"/>
              </w:rPr>
              <w:t>.</w:t>
            </w:r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</w:t>
            </w:r>
            <w:r w:rsidR="00F33B55">
              <w:rPr>
                <w:rFonts w:cs="Times New Roman"/>
                <w:color w:val="000000"/>
                <w:shd w:val="clear" w:color="auto" w:fill="FFFFFF"/>
              </w:rPr>
              <w:t> 201 44 52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6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7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8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79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1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4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5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6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8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89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0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1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285F75" w:rsidP="00F64633">
            <w:pPr>
              <w:rPr>
                <w:rFonts w:cs="Times New Roman"/>
                <w:lang w:val="en-US"/>
              </w:rPr>
            </w:pPr>
            <w:hyperlink r:id="rId93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4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6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7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364320">
              <w:rPr>
                <w:rFonts w:cs="Times New Roman"/>
              </w:rPr>
              <w:t> </w:t>
            </w:r>
            <w:proofErr w:type="spellStart"/>
            <w:r w:rsidR="00DF2160">
              <w:fldChar w:fldCharType="begin"/>
            </w:r>
            <w:r w:rsidR="00DF2160">
              <w:instrText xml:space="preserve"> HYPERLINK "http://tel.sekretariat/" </w:instrText>
            </w:r>
            <w:r w:rsidR="00DF2160">
              <w:fldChar w:fldCharType="separate"/>
            </w:r>
            <w:r w:rsidRPr="00364320">
              <w:rPr>
                <w:rStyle w:val="Hipercze"/>
                <w:color w:val="auto"/>
              </w:rPr>
              <w:t>tel.sekretariat</w:t>
            </w:r>
            <w:proofErr w:type="spellEnd"/>
            <w:r w:rsidR="00DF2160">
              <w:rPr>
                <w:rStyle w:val="Hipercze"/>
                <w:color w:val="auto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8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9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0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1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76ACF"/>
    <w:rsid w:val="00283824"/>
    <w:rsid w:val="00285F75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61736A"/>
    <w:rsid w:val="00625699"/>
    <w:rsid w:val="00640DAD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25FEB"/>
    <w:rsid w:val="00F274A8"/>
    <w:rsid w:val="00F27E88"/>
    <w:rsid w:val="00F33B55"/>
    <w:rsid w:val="00F50B10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g.teresinski@umlub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84" Type="http://schemas.openxmlformats.org/officeDocument/2006/relationships/hyperlink" Target="mailto:sluzowki@wum.edu.pl" TargetMode="External"/><Relationship Id="rId89" Type="http://schemas.openxmlformats.org/officeDocument/2006/relationships/hyperlink" Target="mailto:wlodzimierz.opoka@uj.edu.pl" TargetMode="External"/><Relationship Id="rId16" Type="http://schemas.openxmlformats.org/officeDocument/2006/relationships/hyperlink" Target="mailto:jerzy.struzyna@gmail.com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53" Type="http://schemas.openxmlformats.org/officeDocument/2006/relationships/hyperlink" Target="mailto:kpn@imid.med.pl" TargetMode="External"/><Relationship Id="rId58" Type="http://schemas.openxmlformats.org/officeDocument/2006/relationships/hyperlink" Target="mailto:jstyczynski@cm.umk.pl" TargetMode="External"/><Relationship Id="rId74" Type="http://schemas.openxmlformats.org/officeDocument/2006/relationships/hyperlink" Target="mailto:dyrektor.kliniczny@spartanska.pl" TargetMode="External"/><Relationship Id="rId79" Type="http://schemas.openxmlformats.org/officeDocument/2006/relationships/hyperlink" Target="mailto:aaa@urologia.waw.pl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bozena.grimling@umed.wroc.pl" TargetMode="External"/><Relationship Id="rId95" Type="http://schemas.openxmlformats.org/officeDocument/2006/relationships/hyperlink" Target="mailto:jan.szczegielniak@gmail.com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administracja@roms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80" Type="http://schemas.openxmlformats.org/officeDocument/2006/relationships/hyperlink" Target="mailto:p.gastol@ipczd.pl" TargetMode="External"/><Relationship Id="rId85" Type="http://schemas.openxmlformats.org/officeDocument/2006/relationships/hyperlink" Target="mailto:tech.dent@umb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klinika.geriatrii@spartanska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kk.medrodzinna@gmail.com" TargetMode="External"/><Relationship Id="rId59" Type="http://schemas.openxmlformats.org/officeDocument/2006/relationships/hyperlink" Target="mailto:maciekk@coi.waw.pl" TargetMode="External"/><Relationship Id="rId67" Type="http://schemas.openxmlformats.org/officeDocument/2006/relationships/hyperlink" Target="mailto:krzysztof.czajkowski@wum.edu.pl" TargetMode="External"/><Relationship Id="rId103" Type="http://schemas.microsoft.com/office/2011/relationships/people" Target="people.xm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tomasz.trojanowski@umlub.pl" TargetMode="External"/><Relationship Id="rId62" Type="http://schemas.openxmlformats.org/officeDocument/2006/relationships/hyperlink" Target="mailto:laryngologia@uszd.lublin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zaks@cmkp.edu.pl" TargetMode="External"/><Relationship Id="rId83" Type="http://schemas.openxmlformats.org/officeDocument/2006/relationships/hyperlink" Target="mailto:ortodoncja@umed.wroc.pl" TargetMode="External"/><Relationship Id="rId88" Type="http://schemas.openxmlformats.org/officeDocument/2006/relationships/hyperlink" Target="mailto:agnieszka.mielczarek@wum.edu.pl" TargetMode="External"/><Relationship Id="rId91" Type="http://schemas.openxmlformats.org/officeDocument/2006/relationships/hyperlink" Target="mailto:msznito@gumed.edu.pl" TargetMode="External"/><Relationship Id="rId96" Type="http://schemas.openxmlformats.org/officeDocument/2006/relationships/hyperlink" Target="mailto:p.kuko&#322;owicz@zfm.co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romsbydgoszcz@gmail.com" TargetMode="External"/><Relationship Id="rId57" Type="http://schemas.openxmlformats.org/officeDocument/2006/relationships/hyperlink" Target="mailto:mrekas@wim.mil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danuta.zwolinska@umed.wroc.pl" TargetMode="External"/><Relationship Id="rId60" Type="http://schemas.openxmlformats.org/officeDocument/2006/relationships/hyperlink" Target="mailto:sekretariat4@coi.waw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paulinapiotr@wp.pl" TargetMode="External"/><Relationship Id="rId78" Type="http://schemas.openxmlformats.org/officeDocument/2006/relationships/hyperlink" Target="mailto:chirurgia_ogolna@spskm.katowice.pl" TargetMode="External"/><Relationship Id="rId81" Type="http://schemas.openxmlformats.org/officeDocument/2006/relationships/hyperlink" Target="mailto:jaroslaw.pinkas@cmkp.edu.pl" TargetMode="External"/><Relationship Id="rId86" Type="http://schemas.openxmlformats.org/officeDocument/2006/relationships/hyperlink" Target="mailto:do-k@o2.pl" TargetMode="External"/><Relationship Id="rId94" Type="http://schemas.openxmlformats.org/officeDocument/2006/relationships/hyperlink" Target="mailto:anna.wiela-hojenska@umed.wroc.pl" TargetMode="External"/><Relationship Id="rId99" Type="http://schemas.openxmlformats.org/officeDocument/2006/relationships/hyperlink" Target="mailto:oln@psychoterapia-silesia.pl" TargetMode="External"/><Relationship Id="rId101" Type="http://schemas.openxmlformats.org/officeDocument/2006/relationships/hyperlink" Target="mailto:agaslopien@um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dmaciejewski@hospital.com.pl" TargetMode="External"/><Relationship Id="rId34" Type="http://schemas.openxmlformats.org/officeDocument/2006/relationships/hyperlink" Target="mailto:bidzinski.m@gmail.com" TargetMode="External"/><Relationship Id="rId50" Type="http://schemas.openxmlformats.org/officeDocument/2006/relationships/hyperlink" Target="mailto:K.Fangrat@IPCZD.pl" TargetMode="External"/><Relationship Id="rId55" Type="http://schemas.openxmlformats.org/officeDocument/2006/relationships/hyperlink" Target="mailto:slowik@cm-uj.krakow.pl" TargetMode="External"/><Relationship Id="rId76" Type="http://schemas.openxmlformats.org/officeDocument/2006/relationships/hyperlink" Target="mailto:Anna.Krakowiak@imp.lodz.pl" TargetMode="External"/><Relationship Id="rId97" Type="http://schemas.openxmlformats.org/officeDocument/2006/relationships/hyperlink" Target="mailto:justyna.zulewska@poczta.fm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jerzywalecki1@gmail.com" TargetMode="External"/><Relationship Id="rId92" Type="http://schemas.openxmlformats.org/officeDocument/2006/relationships/hyperlink" Target="mailto:kchmal@rydygierkrakow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wojciechleppert@wp.pl" TargetMode="External"/><Relationship Id="rId66" Type="http://schemas.openxmlformats.org/officeDocument/2006/relationships/hyperlink" Target="mailto:iwona.dmochowska@wum.edu.pl" TargetMode="External"/><Relationship Id="rId87" Type="http://schemas.openxmlformats.org/officeDocument/2006/relationships/hyperlink" Target="mailto:pedodoncja@wum.edu.pl" TargetMode="External"/><Relationship Id="rId61" Type="http://schemas.openxmlformats.org/officeDocument/2006/relationships/hyperlink" Target="mailto:kootd@cmkp.edu.pl" TargetMode="External"/><Relationship Id="rId82" Type="http://schemas.openxmlformats.org/officeDocument/2006/relationships/hyperlink" Target="mailto:mansur.rahnama@umlub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56" Type="http://schemas.openxmlformats.org/officeDocument/2006/relationships/hyperlink" Target="mailto:neurologia@cm-uj.krakow.pl" TargetMode="External"/><Relationship Id="rId77" Type="http://schemas.openxmlformats.org/officeDocument/2006/relationships/hyperlink" Target="mailto:sekretariat@rckik.bialystok.pl" TargetMode="External"/><Relationship Id="rId100" Type="http://schemas.openxmlformats.org/officeDocument/2006/relationships/hyperlink" Target="mailto:barbara.piekarska@wum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nefro@bielanski.med.pl" TargetMode="External"/><Relationship Id="rId72" Type="http://schemas.openxmlformats.org/officeDocument/2006/relationships/hyperlink" Target="mailto:skladowski@windowslive.com" TargetMode="External"/><Relationship Id="rId93" Type="http://schemas.openxmlformats.org/officeDocument/2006/relationships/hyperlink" Target="mailto:k.jagiello@poczta.onet.pl" TargetMode="External"/><Relationship Id="rId98" Type="http://schemas.openxmlformats.org/officeDocument/2006/relationships/hyperlink" Target="mailto:b.izydorczyk@interia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4350</Words>
  <Characters>26101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2021-10-19T09:54:00Z</dcterms:created>
  <dcterms:modified xsi:type="dcterms:W3CDTF">2021-10-19T09:54:00Z</dcterms:modified>
</cp:coreProperties>
</file>