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E7BCA" w14:textId="5484DDD7" w:rsidR="00AC6248" w:rsidRPr="00F64633" w:rsidRDefault="007A3A97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083F5D32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A0919" w14:textId="01E703B6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681B1B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681B1B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bookmarkStart w:id="0" w:name="_GoBack"/>
            <w:r w:rsidRPr="00F64633">
              <w:rPr>
                <w:rFonts w:cs="Times New Roman"/>
                <w:b/>
                <w:bCs/>
                <w:color w:val="000000"/>
              </w:rPr>
              <w:t>Ginekologia</w:t>
            </w:r>
            <w:bookmarkEnd w:id="0"/>
            <w:r w:rsidRPr="00F64633">
              <w:rPr>
                <w:rFonts w:cs="Times New Roman"/>
                <w:b/>
                <w:bCs/>
                <w:color w:val="000000"/>
              </w:rPr>
              <w:t xml:space="preserve">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1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681B1B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2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6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7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2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4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Reumatologii,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3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681B1B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0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1776A6" w:rsidRPr="00364320">
              <w:fldChar w:fldCharType="begin"/>
            </w:r>
            <w:r w:rsidR="001776A6" w:rsidRPr="00364320">
              <w:instrText xml:space="preserve"> HYPERLINK "http://tel.sekretariat/" </w:instrText>
            </w:r>
            <w:r w:rsidR="001776A6" w:rsidRPr="00364320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1776A6" w:rsidRPr="00364320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1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64320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miroslaw.wielgos@wum.edu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jerzy.struzyna@gmail.com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jerzywalecki1@gmail.com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oln@psychoterapia-siles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iwona.dmochowska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.koltan@cm.umk.pl" TargetMode="External"/><Relationship Id="rId59" Type="http://schemas.openxmlformats.org/officeDocument/2006/relationships/hyperlink" Target="mailto:jstyczynski@cm.umk.pl" TargetMode="External"/><Relationship Id="rId103" Type="http://schemas.openxmlformats.org/officeDocument/2006/relationships/hyperlink" Target="mailto:barbara.piekarska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krzysztof.czajkowski@wum.edu.pl" TargetMode="External"/><Relationship Id="rId75" Type="http://schemas.openxmlformats.org/officeDocument/2006/relationships/hyperlink" Target="mailto:skladowski@windowslive.com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6" Type="http://schemas.microsoft.com/office/2011/relationships/people" Target="peop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ped-orl@dsk.lublin.pl" TargetMode="External"/><Relationship Id="rId73" Type="http://schemas.openxmlformats.org/officeDocument/2006/relationships/hyperlink" Target="mailto:bremberk@ipin.edu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mailto:b.izydorczyk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agaslopien@ump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iotr.galecki@umed.lodz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andrzej.marszalek@wco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reumatol@pum.edu.pl" TargetMode="External"/><Relationship Id="rId100" Type="http://schemas.openxmlformats.org/officeDocument/2006/relationships/hyperlink" Target="mailto:justyna.zulewska@poczta.fm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galeckipiotr@wp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wojciechleppert@wp.pl" TargetMode="External"/><Relationship Id="rId67" Type="http://schemas.openxmlformats.org/officeDocument/2006/relationships/hyperlink" Target="mailto:jolanta.cegielska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D2A3-2214-4F40-871C-9F2088B0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4402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4</cp:revision>
  <dcterms:created xsi:type="dcterms:W3CDTF">2021-01-04T07:10:00Z</dcterms:created>
  <dcterms:modified xsi:type="dcterms:W3CDTF">2021-01-04T07:30:00Z</dcterms:modified>
</cp:coreProperties>
</file>