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93D8" w14:textId="4D1DD9DE" w:rsidR="00951660" w:rsidRPr="008A1AF9" w:rsidRDefault="00951660" w:rsidP="00951660">
      <w:pPr>
        <w:autoSpaceDE w:val="0"/>
        <w:autoSpaceDN w:val="0"/>
        <w:adjustRightInd w:val="0"/>
        <w:spacing w:after="0" w:line="360" w:lineRule="auto"/>
        <w:jc w:val="right"/>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p>
    <w:p w14:paraId="406A4256" w14:textId="77777777" w:rsidR="00983421" w:rsidRPr="002509A3" w:rsidRDefault="00951660" w:rsidP="00983421">
      <w:pPr>
        <w:autoSpaceDE w:val="0"/>
        <w:autoSpaceDN w:val="0"/>
        <w:adjustRightInd w:val="0"/>
        <w:spacing w:after="0" w:line="276" w:lineRule="auto"/>
        <w:jc w:val="center"/>
        <w:rPr>
          <w:rFonts w:ascii="Calibri" w:hAnsi="Calibri" w:cs="Calibri"/>
          <w:b/>
          <w:color w:val="000000" w:themeColor="text1"/>
          <w:sz w:val="24"/>
          <w:szCs w:val="24"/>
        </w:rPr>
      </w:pPr>
      <w:r w:rsidRPr="002509A3">
        <w:rPr>
          <w:rFonts w:ascii="Calibri" w:hAnsi="Calibri" w:cs="Calibri"/>
          <w:b/>
          <w:color w:val="000000" w:themeColor="text1"/>
          <w:sz w:val="24"/>
          <w:szCs w:val="24"/>
        </w:rPr>
        <w:t xml:space="preserve">RAMOWY WZÓR UMOWY  </w:t>
      </w:r>
    </w:p>
    <w:p w14:paraId="5CA9818F" w14:textId="580E8752" w:rsidR="00951660" w:rsidRPr="002509A3" w:rsidRDefault="00951660" w:rsidP="002509A3">
      <w:pPr>
        <w:autoSpaceDE w:val="0"/>
        <w:autoSpaceDN w:val="0"/>
        <w:adjustRightInd w:val="0"/>
        <w:spacing w:after="0" w:line="276" w:lineRule="auto"/>
        <w:jc w:val="center"/>
        <w:rPr>
          <w:rFonts w:ascii="Calibri" w:hAnsi="Calibri" w:cs="Calibri"/>
          <w:b/>
          <w:color w:val="000000" w:themeColor="text1"/>
          <w:sz w:val="24"/>
          <w:szCs w:val="24"/>
        </w:rPr>
      </w:pPr>
      <w:r w:rsidRPr="002509A3">
        <w:rPr>
          <w:rFonts w:ascii="Calibri" w:hAnsi="Calibri" w:cs="Calibri"/>
          <w:b/>
          <w:color w:val="000000" w:themeColor="text1"/>
          <w:sz w:val="24"/>
          <w:szCs w:val="24"/>
        </w:rPr>
        <w:t xml:space="preserve">                                                                                                                 </w:t>
      </w:r>
    </w:p>
    <w:p w14:paraId="11C3A3DA" w14:textId="77777777" w:rsidR="00983421" w:rsidRPr="002509A3" w:rsidRDefault="00951660" w:rsidP="00951660">
      <w:pPr>
        <w:autoSpaceDE w:val="0"/>
        <w:autoSpaceDN w:val="0"/>
        <w:adjustRightInd w:val="0"/>
        <w:spacing w:after="0" w:line="276" w:lineRule="auto"/>
        <w:jc w:val="center"/>
        <w:rPr>
          <w:rFonts w:ascii="Calibri" w:hAnsi="Calibri" w:cs="Calibri"/>
          <w:b/>
          <w:color w:val="000000" w:themeColor="text1"/>
          <w:sz w:val="24"/>
          <w:szCs w:val="24"/>
        </w:rPr>
      </w:pPr>
      <w:r w:rsidRPr="002509A3">
        <w:rPr>
          <w:rFonts w:ascii="Calibri" w:hAnsi="Calibri" w:cs="Calibri"/>
          <w:b/>
          <w:color w:val="000000" w:themeColor="text1"/>
          <w:sz w:val="24"/>
          <w:szCs w:val="24"/>
        </w:rPr>
        <w:t xml:space="preserve">o dofinansowaniu zadania realizowanego </w:t>
      </w:r>
      <w:r w:rsidR="00983421" w:rsidRPr="002509A3">
        <w:rPr>
          <w:rFonts w:ascii="Calibri" w:hAnsi="Calibri" w:cs="Calibri"/>
          <w:b/>
          <w:color w:val="000000" w:themeColor="text1"/>
          <w:sz w:val="24"/>
          <w:szCs w:val="24"/>
        </w:rPr>
        <w:t xml:space="preserve">w ramach programu wieloletniego na rzecz Osób </w:t>
      </w:r>
      <w:proofErr w:type="gramStart"/>
      <w:r w:rsidR="00983421" w:rsidRPr="002509A3">
        <w:rPr>
          <w:rFonts w:ascii="Calibri" w:hAnsi="Calibri" w:cs="Calibri"/>
          <w:b/>
          <w:color w:val="000000" w:themeColor="text1"/>
          <w:sz w:val="24"/>
          <w:szCs w:val="24"/>
        </w:rPr>
        <w:t>Starszych  „</w:t>
      </w:r>
      <w:proofErr w:type="gramEnd"/>
      <w:r w:rsidR="00983421" w:rsidRPr="002509A3">
        <w:rPr>
          <w:rFonts w:ascii="Calibri" w:hAnsi="Calibri" w:cs="Calibri"/>
          <w:b/>
          <w:color w:val="000000" w:themeColor="text1"/>
          <w:sz w:val="24"/>
          <w:szCs w:val="24"/>
        </w:rPr>
        <w:t xml:space="preserve">Aktywni Seniorzy - ASY " na lata 2026-2030 </w:t>
      </w:r>
    </w:p>
    <w:p w14:paraId="19F8B85E" w14:textId="77777777" w:rsidR="00983421" w:rsidRPr="002509A3" w:rsidRDefault="00983421" w:rsidP="00951660">
      <w:pPr>
        <w:autoSpaceDE w:val="0"/>
        <w:autoSpaceDN w:val="0"/>
        <w:adjustRightInd w:val="0"/>
        <w:spacing w:after="0" w:line="276" w:lineRule="auto"/>
        <w:jc w:val="center"/>
        <w:rPr>
          <w:rFonts w:ascii="Calibri" w:hAnsi="Calibri" w:cs="Calibri"/>
          <w:b/>
          <w:color w:val="000000" w:themeColor="text1"/>
          <w:sz w:val="24"/>
          <w:szCs w:val="24"/>
        </w:rPr>
      </w:pPr>
      <w:r w:rsidRPr="002509A3">
        <w:rPr>
          <w:rFonts w:ascii="Calibri" w:hAnsi="Calibri" w:cs="Calibri"/>
          <w:b/>
          <w:color w:val="000000" w:themeColor="text1"/>
          <w:sz w:val="24"/>
          <w:szCs w:val="24"/>
        </w:rPr>
        <w:t xml:space="preserve">priorytet V Rozwój dziennych form wsparcia </w:t>
      </w:r>
    </w:p>
    <w:p w14:paraId="3E9565A2" w14:textId="42F67589" w:rsidR="00983421" w:rsidRPr="002509A3" w:rsidRDefault="00983421" w:rsidP="00951660">
      <w:pPr>
        <w:autoSpaceDE w:val="0"/>
        <w:autoSpaceDN w:val="0"/>
        <w:adjustRightInd w:val="0"/>
        <w:spacing w:after="0" w:line="276" w:lineRule="auto"/>
        <w:jc w:val="center"/>
        <w:rPr>
          <w:rFonts w:ascii="Calibri" w:hAnsi="Calibri" w:cs="Calibri"/>
          <w:b/>
          <w:color w:val="000000" w:themeColor="text1"/>
          <w:sz w:val="24"/>
          <w:szCs w:val="24"/>
        </w:rPr>
      </w:pPr>
      <w:r w:rsidRPr="002509A3">
        <w:rPr>
          <w:rFonts w:ascii="Calibri" w:hAnsi="Calibri" w:cs="Calibri"/>
          <w:b/>
          <w:color w:val="000000" w:themeColor="text1"/>
          <w:sz w:val="24"/>
          <w:szCs w:val="24"/>
        </w:rPr>
        <w:t xml:space="preserve">edycja 2026  </w:t>
      </w:r>
    </w:p>
    <w:p w14:paraId="7F616C88" w14:textId="77777777" w:rsidR="00983421" w:rsidRPr="00983421" w:rsidRDefault="00983421" w:rsidP="00951660">
      <w:pPr>
        <w:autoSpaceDE w:val="0"/>
        <w:autoSpaceDN w:val="0"/>
        <w:adjustRightInd w:val="0"/>
        <w:spacing w:after="0" w:line="276" w:lineRule="auto"/>
        <w:jc w:val="center"/>
        <w:rPr>
          <w:rFonts w:eastAsia="Times New Roman" w:cstheme="minorHAnsi"/>
          <w:b/>
          <w:sz w:val="24"/>
          <w:szCs w:val="24"/>
          <w:lang w:eastAsia="pl-PL"/>
        </w:rPr>
      </w:pPr>
    </w:p>
    <w:p w14:paraId="355EBE4F" w14:textId="388329FC" w:rsidR="00951660" w:rsidRPr="002509A3" w:rsidRDefault="00951660" w:rsidP="002509A3">
      <w:pPr>
        <w:autoSpaceDE w:val="0"/>
        <w:autoSpaceDN w:val="0"/>
        <w:adjustRightInd w:val="0"/>
        <w:spacing w:after="0" w:line="276" w:lineRule="auto"/>
        <w:rPr>
          <w:rFonts w:ascii="Calibri" w:hAnsi="Calibri" w:cs="Calibri"/>
          <w:bCs/>
          <w:color w:val="000000" w:themeColor="text1"/>
          <w:sz w:val="24"/>
          <w:szCs w:val="24"/>
        </w:rPr>
      </w:pPr>
      <w:r w:rsidRPr="002509A3">
        <w:rPr>
          <w:rFonts w:ascii="Calibri" w:hAnsi="Calibri" w:cs="Calibri"/>
          <w:bCs/>
          <w:color w:val="000000" w:themeColor="text1"/>
          <w:sz w:val="24"/>
          <w:szCs w:val="24"/>
        </w:rPr>
        <w:t xml:space="preserve">Moduł I „Utworzenie i/lub wyposażenie ośrodka </w:t>
      </w:r>
      <w:r w:rsidR="00D73819" w:rsidRPr="002509A3">
        <w:rPr>
          <w:rFonts w:ascii="Calibri" w:hAnsi="Calibri" w:cs="Calibri"/>
          <w:bCs/>
          <w:color w:val="000000" w:themeColor="text1"/>
          <w:sz w:val="24"/>
          <w:szCs w:val="24"/>
        </w:rPr>
        <w:t xml:space="preserve">wsparcia </w:t>
      </w:r>
      <w:r w:rsidRPr="002509A3">
        <w:rPr>
          <w:rFonts w:ascii="Calibri" w:hAnsi="Calibri" w:cs="Calibri"/>
          <w:bCs/>
          <w:color w:val="000000" w:themeColor="text1"/>
          <w:sz w:val="24"/>
          <w:szCs w:val="24"/>
        </w:rPr>
        <w:t>„</w:t>
      </w:r>
      <w:r w:rsidR="00D73819" w:rsidRPr="002509A3">
        <w:rPr>
          <w:rFonts w:ascii="Calibri" w:hAnsi="Calibri" w:cs="Calibri"/>
          <w:bCs/>
          <w:color w:val="000000" w:themeColor="text1"/>
          <w:sz w:val="24"/>
          <w:szCs w:val="24"/>
        </w:rPr>
        <w:t>Aktywny Senior”</w:t>
      </w:r>
      <w:r w:rsidRPr="002509A3">
        <w:rPr>
          <w:rFonts w:ascii="Calibri" w:hAnsi="Calibri" w:cs="Calibri"/>
          <w:bCs/>
          <w:color w:val="000000" w:themeColor="text1"/>
          <w:sz w:val="24"/>
          <w:szCs w:val="24"/>
        </w:rPr>
        <w:br/>
        <w:t xml:space="preserve">Moduł II „Zapewnienie funkcjonowania </w:t>
      </w:r>
      <w:r w:rsidR="00D73819" w:rsidRPr="002509A3">
        <w:rPr>
          <w:rFonts w:ascii="Calibri" w:hAnsi="Calibri" w:cs="Calibri"/>
          <w:bCs/>
          <w:color w:val="000000" w:themeColor="text1"/>
          <w:sz w:val="24"/>
          <w:szCs w:val="24"/>
        </w:rPr>
        <w:t xml:space="preserve">ośrodka wsparcia </w:t>
      </w:r>
      <w:r w:rsidRPr="002509A3">
        <w:rPr>
          <w:rFonts w:ascii="Calibri" w:hAnsi="Calibri" w:cs="Calibri"/>
          <w:bCs/>
          <w:color w:val="000000" w:themeColor="text1"/>
          <w:sz w:val="24"/>
          <w:szCs w:val="24"/>
        </w:rPr>
        <w:t>Dziennego „Domu Senior</w:t>
      </w:r>
      <w:proofErr w:type="gramStart"/>
      <w:r w:rsidRPr="002509A3">
        <w:rPr>
          <w:rFonts w:ascii="Calibri" w:hAnsi="Calibri" w:cs="Calibri"/>
          <w:bCs/>
          <w:color w:val="000000" w:themeColor="text1"/>
          <w:sz w:val="24"/>
          <w:szCs w:val="24"/>
        </w:rPr>
        <w:t>+”/</w:t>
      </w:r>
      <w:proofErr w:type="gramEnd"/>
      <w:r w:rsidRPr="002509A3">
        <w:rPr>
          <w:rFonts w:ascii="Calibri" w:hAnsi="Calibri" w:cs="Calibri"/>
          <w:bCs/>
          <w:color w:val="000000" w:themeColor="text1"/>
          <w:sz w:val="24"/>
          <w:szCs w:val="24"/>
        </w:rPr>
        <w:t>Klubu „Senior+”</w:t>
      </w:r>
      <w:r w:rsidR="00EC59D8">
        <w:rPr>
          <w:rStyle w:val="Odwoanieprzypisudolnego"/>
          <w:rFonts w:ascii="Calibri" w:hAnsi="Calibri" w:cs="Calibri"/>
          <w:bCs/>
          <w:color w:val="000000" w:themeColor="text1"/>
          <w:sz w:val="24"/>
          <w:szCs w:val="24"/>
        </w:rPr>
        <w:footnoteReference w:id="1"/>
      </w:r>
    </w:p>
    <w:p w14:paraId="0EB7AFA6" w14:textId="77777777" w:rsidR="00951660" w:rsidRPr="008A1AF9" w:rsidRDefault="00951660" w:rsidP="00951660">
      <w:pPr>
        <w:autoSpaceDE w:val="0"/>
        <w:autoSpaceDN w:val="0"/>
        <w:adjustRightInd w:val="0"/>
        <w:spacing w:after="0" w:line="360" w:lineRule="auto"/>
        <w:jc w:val="center"/>
        <w:rPr>
          <w:rFonts w:eastAsia="Times New Roman" w:cstheme="minorHAnsi"/>
          <w:b/>
          <w:sz w:val="24"/>
          <w:szCs w:val="24"/>
          <w:lang w:eastAsia="pl-PL"/>
        </w:rPr>
      </w:pPr>
    </w:p>
    <w:p w14:paraId="37DA29B4" w14:textId="77777777" w:rsidR="00951660" w:rsidRPr="008A1AF9" w:rsidRDefault="00951660" w:rsidP="00951660">
      <w:pPr>
        <w:spacing w:after="0" w:line="276" w:lineRule="auto"/>
        <w:jc w:val="both"/>
        <w:rPr>
          <w:rFonts w:eastAsia="Times New Roman" w:cstheme="minorHAnsi"/>
          <w:snapToGrid w:val="0"/>
          <w:sz w:val="24"/>
          <w:szCs w:val="24"/>
          <w:lang w:eastAsia="pl-PL"/>
        </w:rPr>
      </w:pPr>
      <w:r w:rsidRPr="008A1AF9">
        <w:rPr>
          <w:rFonts w:eastAsia="Times New Roman" w:cstheme="minorHAnsi"/>
          <w:snapToGrid w:val="0"/>
          <w:sz w:val="24"/>
          <w:szCs w:val="24"/>
          <w:lang w:eastAsia="pl-PL"/>
        </w:rPr>
        <w:t>zawartej</w:t>
      </w:r>
      <w:r w:rsidRPr="008A1AF9">
        <w:rPr>
          <w:rFonts w:eastAsia="Times New Roman" w:cstheme="minorHAnsi"/>
          <w:snapToGrid w:val="0"/>
          <w:color w:val="FF0000"/>
          <w:sz w:val="24"/>
          <w:szCs w:val="24"/>
          <w:lang w:eastAsia="pl-PL"/>
        </w:rPr>
        <w:t xml:space="preserve"> </w:t>
      </w:r>
      <w:r w:rsidRPr="008A1AF9">
        <w:rPr>
          <w:rFonts w:eastAsia="Times New Roman" w:cstheme="minorHAnsi"/>
          <w:snapToGrid w:val="0"/>
          <w:sz w:val="24"/>
          <w:szCs w:val="24"/>
          <w:lang w:eastAsia="pl-PL"/>
        </w:rPr>
        <w:t>w dniu …………………………………w.……………………………,</w:t>
      </w:r>
    </w:p>
    <w:p w14:paraId="477EB349" w14:textId="77777777" w:rsidR="00951660" w:rsidRPr="008A1AF9" w:rsidRDefault="00951660" w:rsidP="00951660">
      <w:pPr>
        <w:spacing w:after="0" w:line="276" w:lineRule="auto"/>
        <w:rPr>
          <w:rFonts w:eastAsia="Times New Roman" w:cstheme="minorHAnsi"/>
          <w:snapToGrid w:val="0"/>
          <w:sz w:val="24"/>
          <w:szCs w:val="24"/>
          <w:lang w:eastAsia="pl-PL"/>
        </w:rPr>
      </w:pPr>
      <w:r w:rsidRPr="008A1AF9">
        <w:rPr>
          <w:rFonts w:eastAsia="Times New Roman" w:cstheme="minorHAnsi"/>
          <w:snapToGrid w:val="0"/>
          <w:sz w:val="24"/>
          <w:szCs w:val="24"/>
          <w:lang w:eastAsia="pl-PL"/>
        </w:rPr>
        <w:t>pomiędzy:</w:t>
      </w:r>
    </w:p>
    <w:p w14:paraId="62B0C9A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b/>
          <w:sz w:val="24"/>
          <w:szCs w:val="24"/>
          <w:lang w:eastAsia="pl-PL"/>
        </w:rPr>
        <w:t>Wojewodą</w:t>
      </w:r>
      <w:r w:rsidRPr="008A1AF9">
        <w:rPr>
          <w:rFonts w:eastAsia="Times New Roman" w:cstheme="minorHAnsi"/>
          <w:sz w:val="24"/>
          <w:szCs w:val="24"/>
          <w:lang w:eastAsia="pl-PL"/>
        </w:rPr>
        <w:t xml:space="preserve"> …………………………</w:t>
      </w:r>
      <w:r w:rsidRPr="008A1AF9">
        <w:rPr>
          <w:rFonts w:eastAsia="Arial Unicode MS" w:cstheme="minorHAnsi"/>
          <w:b/>
          <w:sz w:val="24"/>
          <w:szCs w:val="24"/>
          <w:lang w:eastAsia="pl-PL"/>
        </w:rPr>
        <w:t xml:space="preserve">, </w:t>
      </w:r>
      <w:r w:rsidRPr="008A1AF9">
        <w:rPr>
          <w:rFonts w:eastAsia="Times New Roman" w:cstheme="minorHAnsi"/>
          <w:sz w:val="24"/>
          <w:szCs w:val="24"/>
          <w:lang w:eastAsia="pl-PL"/>
        </w:rPr>
        <w:t>w którego imieniu działa</w:t>
      </w:r>
      <w:proofErr w:type="gramStart"/>
      <w:r w:rsidRPr="008A1AF9">
        <w:rPr>
          <w:rFonts w:eastAsia="Times New Roman" w:cstheme="minorHAnsi"/>
          <w:sz w:val="24"/>
          <w:szCs w:val="24"/>
          <w:lang w:eastAsia="pl-PL"/>
        </w:rPr>
        <w:t xml:space="preserve"> ….</w:t>
      </w:r>
      <w:proofErr w:type="gramEnd"/>
      <w:r w:rsidRPr="008A1AF9">
        <w:rPr>
          <w:rFonts w:eastAsia="Times New Roman" w:cstheme="minorHAnsi"/>
          <w:sz w:val="24"/>
          <w:szCs w:val="24"/>
          <w:lang w:eastAsia="pl-PL"/>
        </w:rPr>
        <w:t>………………………….</w:t>
      </w:r>
    </w:p>
    <w:p w14:paraId="3334756A"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7E893F5E"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250ED82"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 xml:space="preserve">na podstawie pełnomocnictwa z dnia ……………... </w:t>
      </w:r>
    </w:p>
    <w:p w14:paraId="25B497E1"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„Zleceniodawcą”,</w:t>
      </w:r>
    </w:p>
    <w:p w14:paraId="1C334BC3"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a:</w:t>
      </w:r>
    </w:p>
    <w:p w14:paraId="76EE3414" w14:textId="261D17B7" w:rsidR="00951660" w:rsidRPr="008A1AF9" w:rsidRDefault="00951660" w:rsidP="00951660">
      <w:pPr>
        <w:autoSpaceDE w:val="0"/>
        <w:autoSpaceDN w:val="0"/>
        <w:adjustRightInd w:val="0"/>
        <w:spacing w:after="0" w:line="276" w:lineRule="auto"/>
        <w:jc w:val="center"/>
        <w:rPr>
          <w:rFonts w:eastAsia="Times New Roman" w:cstheme="minorHAnsi"/>
          <w:sz w:val="24"/>
          <w:szCs w:val="24"/>
          <w:lang w:eastAsia="pl-PL"/>
        </w:rPr>
      </w:pPr>
      <w:r w:rsidRPr="008A1AF9">
        <w:rPr>
          <w:rFonts w:eastAsia="Times New Roman" w:cstheme="minorHAnsi"/>
          <w:sz w:val="24"/>
          <w:szCs w:val="24"/>
          <w:lang w:eastAsia="pl-PL"/>
        </w:rPr>
        <w:t>…………………………………………………………………...    (</w:t>
      </w:r>
      <w:r w:rsidRPr="008A1AF9">
        <w:rPr>
          <w:rFonts w:eastAsia="Times New Roman" w:cstheme="minorHAnsi"/>
          <w:sz w:val="18"/>
          <w:szCs w:val="18"/>
          <w:lang w:eastAsia="pl-PL"/>
        </w:rPr>
        <w:t>nazwa jednostki samorządu terytorialnego</w:t>
      </w:r>
      <w:r w:rsidRPr="008A1AF9">
        <w:rPr>
          <w:rFonts w:eastAsia="Times New Roman" w:cstheme="minorHAnsi"/>
          <w:sz w:val="24"/>
          <w:szCs w:val="24"/>
          <w:lang w:eastAsia="pl-PL"/>
        </w:rPr>
        <w:t>)</w:t>
      </w:r>
    </w:p>
    <w:p w14:paraId="2B50E4F8"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p>
    <w:p w14:paraId="596CC1C1"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reprezentowaną(-</w:t>
      </w:r>
      <w:proofErr w:type="spellStart"/>
      <w:r w:rsidRPr="008A1AF9">
        <w:rPr>
          <w:rFonts w:eastAsia="Times New Roman" w:cstheme="minorHAnsi"/>
          <w:sz w:val="24"/>
          <w:szCs w:val="24"/>
          <w:lang w:eastAsia="pl-PL"/>
        </w:rPr>
        <w:t>ym</w:t>
      </w:r>
      <w:proofErr w:type="spellEnd"/>
      <w:r w:rsidRPr="008A1AF9">
        <w:rPr>
          <w:rFonts w:eastAsia="Times New Roman" w:cstheme="minorHAnsi"/>
          <w:sz w:val="24"/>
          <w:szCs w:val="24"/>
          <w:lang w:eastAsia="pl-PL"/>
        </w:rPr>
        <w:t>) przez wójta/burmistrza/prezydenta miasta/starostę/marszałka województwa, w którego imieniu działa:</w:t>
      </w:r>
    </w:p>
    <w:p w14:paraId="3C51E3C7"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2C9C1AE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BC06F3F"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na podstawie pełnomocnictwa z dnia ……………... udzielonego przez</w:t>
      </w:r>
      <w:proofErr w:type="gramStart"/>
      <w:r w:rsidRPr="008A1AF9">
        <w:rPr>
          <w:rFonts w:eastAsia="Times New Roman" w:cstheme="minorHAnsi"/>
          <w:sz w:val="24"/>
          <w:szCs w:val="24"/>
          <w:lang w:eastAsia="pl-PL"/>
        </w:rPr>
        <w:t xml:space="preserve"> ….</w:t>
      </w:r>
      <w:proofErr w:type="gramEnd"/>
      <w:r w:rsidRPr="008A1AF9">
        <w:rPr>
          <w:rFonts w:eastAsia="Times New Roman" w:cstheme="minorHAnsi"/>
          <w:sz w:val="24"/>
          <w:szCs w:val="24"/>
          <w:lang w:eastAsia="pl-PL"/>
        </w:rPr>
        <w:t>…………………</w:t>
      </w:r>
    </w:p>
    <w:p w14:paraId="2078BC99" w14:textId="77777777" w:rsidR="00951660" w:rsidRPr="008A1AF9" w:rsidRDefault="00951660" w:rsidP="00951660">
      <w:pPr>
        <w:spacing w:before="120" w:after="0" w:line="276" w:lineRule="auto"/>
        <w:rPr>
          <w:rFonts w:eastAsia="Times New Roman" w:cstheme="minorHAnsi"/>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 xml:space="preserve">„Zleceniobiorcą”, łącznie zwanych „Stronami” </w:t>
      </w:r>
      <w:r w:rsidRPr="008A1AF9">
        <w:rPr>
          <w:rFonts w:eastAsia="Times New Roman" w:cstheme="minorHAnsi"/>
          <w:sz w:val="24"/>
          <w:szCs w:val="24"/>
          <w:lang w:eastAsia="pl-PL"/>
        </w:rPr>
        <w:t>lub z osobna: „Stroną”.</w:t>
      </w:r>
    </w:p>
    <w:p w14:paraId="52E80509" w14:textId="77777777" w:rsidR="00951660" w:rsidRPr="008A1AF9" w:rsidRDefault="00951660" w:rsidP="00951660">
      <w:pPr>
        <w:spacing w:before="120" w:after="0" w:line="276" w:lineRule="auto"/>
        <w:rPr>
          <w:rFonts w:eastAsia="Times New Roman" w:cstheme="minorHAnsi"/>
          <w:sz w:val="24"/>
          <w:szCs w:val="24"/>
          <w:lang w:eastAsia="pl-PL"/>
        </w:rPr>
      </w:pPr>
    </w:p>
    <w:p w14:paraId="2A1600BD"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w:t>
      </w:r>
    </w:p>
    <w:p w14:paraId="29271DAA"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Przedmiot umowy</w:t>
      </w:r>
    </w:p>
    <w:p w14:paraId="2E577F54" w14:textId="5D86A8CA" w:rsidR="001F6F32" w:rsidRPr="00983421" w:rsidRDefault="00951660" w:rsidP="001F6F32">
      <w:pPr>
        <w:numPr>
          <w:ilvl w:val="0"/>
          <w:numId w:val="9"/>
        </w:numPr>
        <w:autoSpaceDE w:val="0"/>
        <w:autoSpaceDN w:val="0"/>
        <w:adjustRightInd w:val="0"/>
        <w:spacing w:after="0" w:line="276" w:lineRule="auto"/>
        <w:ind w:left="426"/>
        <w:jc w:val="both"/>
        <w:rPr>
          <w:rFonts w:ascii="Calibri" w:hAnsi="Calibri" w:cs="Calibri"/>
          <w:color w:val="000000" w:themeColor="text1"/>
        </w:rPr>
      </w:pPr>
      <w:r w:rsidRPr="008A1AF9">
        <w:rPr>
          <w:rFonts w:eastAsia="Times New Roman" w:cstheme="minorHAnsi"/>
          <w:sz w:val="24"/>
          <w:szCs w:val="24"/>
          <w:lang w:eastAsia="pl-PL"/>
        </w:rPr>
        <w:t>Zleceniodawca zleca Zleceniobiorcy zgodnie z przepisami ustawy z dnia 12 marca 2004 r. o pomocy społecznej</w:t>
      </w:r>
      <w:r w:rsidR="001F6F32">
        <w:rPr>
          <w:rStyle w:val="Odwoanieprzypisudolnego"/>
          <w:rFonts w:eastAsia="Times New Roman" w:cstheme="minorHAnsi"/>
          <w:sz w:val="24"/>
          <w:szCs w:val="24"/>
          <w:lang w:eastAsia="pl-PL"/>
        </w:rPr>
        <w:footnoteReference w:id="2"/>
      </w:r>
      <w:r w:rsidRPr="008A1AF9">
        <w:rPr>
          <w:rFonts w:eastAsia="Times New Roman" w:cstheme="minorHAnsi"/>
          <w:sz w:val="24"/>
          <w:szCs w:val="24"/>
          <w:lang w:eastAsia="pl-PL"/>
        </w:rPr>
        <w:t xml:space="preserve"> zwanej dalej „ustawą o pomocy społecznej</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 xml:space="preserve"> oraz </w:t>
      </w:r>
      <w:r w:rsidR="001F6F32">
        <w:rPr>
          <w:rFonts w:ascii="Calibri" w:hAnsi="Calibri" w:cs="Calibri"/>
          <w:color w:val="000000" w:themeColor="text1"/>
        </w:rPr>
        <w:t>p</w:t>
      </w:r>
      <w:r w:rsidR="001F6F32" w:rsidRPr="004742EC">
        <w:rPr>
          <w:rFonts w:ascii="Calibri" w:hAnsi="Calibri" w:cs="Calibri"/>
          <w:color w:val="000000" w:themeColor="text1"/>
        </w:rPr>
        <w:t xml:space="preserve">rogramem </w:t>
      </w:r>
      <w:r w:rsidR="001F6F32" w:rsidRPr="002F50ED">
        <w:rPr>
          <w:rFonts w:ascii="Calibri" w:hAnsi="Calibri" w:cs="Calibri"/>
          <w:color w:val="000000" w:themeColor="text1"/>
        </w:rPr>
        <w:t>wieloletnim na rzecz Osób Starszych „AKTYWNI SENIORZY – ASY” na lata 2026–2030</w:t>
      </w:r>
      <w:r w:rsidR="001F6F32" w:rsidRPr="002F50ED">
        <w:rPr>
          <w:vertAlign w:val="superscript"/>
        </w:rPr>
        <w:footnoteReference w:id="3"/>
      </w:r>
      <w:r w:rsidR="001F6F32">
        <w:t xml:space="preserve">, </w:t>
      </w:r>
      <w:r w:rsidRPr="008A1AF9">
        <w:rPr>
          <w:rFonts w:eastAsia="Times New Roman" w:cstheme="minorHAnsi"/>
          <w:sz w:val="24"/>
          <w:szCs w:val="24"/>
          <w:lang w:eastAsia="pl-PL"/>
        </w:rPr>
        <w:t xml:space="preserve">zwanym dalej „Programem”, realizację zadania publicznego pod nazwą: </w:t>
      </w:r>
    </w:p>
    <w:p w14:paraId="7C8E260E" w14:textId="6AB451BB" w:rsidR="001F6F32" w:rsidRDefault="00951660" w:rsidP="001F6F32">
      <w:p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t>
      </w:r>
      <w:r w:rsidR="001F6F32">
        <w:rPr>
          <w:rFonts w:eastAsia="Times New Roman" w:cstheme="minorHAnsi"/>
          <w:sz w:val="24"/>
          <w:szCs w:val="24"/>
          <w:lang w:eastAsia="pl-PL"/>
        </w:rPr>
        <w:t>……………………………………………………………………………………………………</w:t>
      </w:r>
      <w:r w:rsidRPr="008A1AF9">
        <w:rPr>
          <w:rFonts w:eastAsia="Times New Roman" w:cstheme="minorHAnsi"/>
          <w:sz w:val="24"/>
          <w:szCs w:val="24"/>
          <w:lang w:eastAsia="pl-PL"/>
        </w:rPr>
        <w:t xml:space="preserve"> </w:t>
      </w:r>
    </w:p>
    <w:p w14:paraId="5CA9D5C7" w14:textId="6BFDA41F" w:rsidR="00951660" w:rsidRPr="00983421" w:rsidRDefault="00951660" w:rsidP="00983421">
      <w:pPr>
        <w:autoSpaceDE w:val="0"/>
        <w:autoSpaceDN w:val="0"/>
        <w:adjustRightInd w:val="0"/>
        <w:spacing w:after="0" w:line="276" w:lineRule="auto"/>
        <w:ind w:left="426"/>
        <w:jc w:val="both"/>
        <w:rPr>
          <w:rFonts w:ascii="Calibri" w:hAnsi="Calibri" w:cs="Calibri"/>
          <w:color w:val="000000" w:themeColor="text1"/>
        </w:rPr>
      </w:pPr>
      <w:r w:rsidRPr="008A1AF9">
        <w:rPr>
          <w:rFonts w:eastAsia="Times New Roman" w:cstheme="minorHAnsi"/>
          <w:sz w:val="24"/>
          <w:szCs w:val="24"/>
          <w:lang w:eastAsia="pl-PL"/>
        </w:rPr>
        <w:lastRenderedPageBreak/>
        <w:t>określonego szczegółowo w ofercie nr …… złożonej przez Zleceniobiorcę w dniu ................., z uwzględnieniem aktualizacji harmonogramu*/ kosztorysu*,</w:t>
      </w:r>
      <w:r w:rsidRPr="008A1AF9">
        <w:rPr>
          <w:rFonts w:eastAsia="Times New Roman" w:cstheme="minorHAnsi"/>
          <w:sz w:val="24"/>
          <w:szCs w:val="24"/>
          <w:vertAlign w:val="superscript"/>
          <w:lang w:eastAsia="pl-PL"/>
        </w:rPr>
        <w:t xml:space="preserve"> </w:t>
      </w:r>
      <w:r w:rsidRPr="008A1AF9">
        <w:rPr>
          <w:rFonts w:eastAsia="Times New Roman" w:cstheme="minorHAnsi"/>
          <w:sz w:val="24"/>
          <w:szCs w:val="24"/>
          <w:lang w:eastAsia="pl-PL"/>
        </w:rPr>
        <w:t xml:space="preserve">zwanego dalej „zadaniem publicznym”, a Zleceniobiorca zobowiązuje się wykonać zadanie publiczne </w:t>
      </w:r>
      <w:r w:rsidR="001F6F32">
        <w:rPr>
          <w:rFonts w:eastAsia="Times New Roman" w:cstheme="minorHAnsi"/>
          <w:sz w:val="24"/>
          <w:szCs w:val="24"/>
          <w:lang w:eastAsia="pl-PL"/>
        </w:rPr>
        <w:br/>
      </w:r>
      <w:r w:rsidRPr="008A1AF9">
        <w:rPr>
          <w:rFonts w:eastAsia="Times New Roman" w:cstheme="minorHAnsi"/>
          <w:sz w:val="24"/>
          <w:szCs w:val="24"/>
          <w:lang w:eastAsia="pl-PL"/>
        </w:rPr>
        <w:t>w zakresie i na warunkach określonych w niniejszej umowie.</w:t>
      </w:r>
    </w:p>
    <w:p w14:paraId="7A7B1705" w14:textId="66CE49FB"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Na warunkach określonych w niniejszej umowie, Zleceniodawca przyznaje Zleceniobiorcy środki finansowe, o których mowa w § 3 ust. 1, w formie dotacji na realizację zadania publicznego określonego w niniejszej umowie, w sposób zgodny z postanowieniami tej </w:t>
      </w:r>
      <w:del w:id="0" w:author="Beata Głowacka-Rypińska" w:date="2026-04-24T12:42:00Z" w16du:dateUtc="2026-04-24T10:42:00Z">
        <w:r w:rsidRPr="008A1AF9" w:rsidDel="00CE54C8">
          <w:rPr>
            <w:rFonts w:eastAsia="Times New Roman" w:cstheme="minorHAnsi"/>
            <w:sz w:val="24"/>
            <w:szCs w:val="24"/>
            <w:lang w:eastAsia="pl-PL"/>
          </w:rPr>
          <w:delText xml:space="preserve"> </w:delText>
        </w:r>
      </w:del>
      <w:r w:rsidRPr="008A1AF9">
        <w:rPr>
          <w:rFonts w:eastAsia="Times New Roman" w:cstheme="minorHAnsi"/>
          <w:sz w:val="24"/>
          <w:szCs w:val="24"/>
          <w:lang w:eastAsia="pl-PL"/>
        </w:rPr>
        <w:t>umowy, przez co rozumie się w szczególności zgodność realizacji zadania z opisem działań, harmonogramem i kosztorysem.</w:t>
      </w:r>
    </w:p>
    <w:p w14:paraId="5F2F11F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Strony zobowiązują się stosować przy realizacji niniejszej umowy postanowienia Programu.</w:t>
      </w:r>
    </w:p>
    <w:p w14:paraId="2BD0904A" w14:textId="099080D8"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Wsparcie dla jednostek samorządu z Programu będzie realizowane na podstawie art. 115 ust. 1 ustawy o pomocy społecznej. Program jest programem wieloletnim w rozumieniu art. 136 ust. 2 ustawy z dnia 27 sierpnia 2009 r. o finansach publicznych</w:t>
      </w:r>
      <w:r w:rsidR="001F6F32">
        <w:rPr>
          <w:rStyle w:val="Odwoanieprzypisudolnego"/>
          <w:rFonts w:eastAsia="Times New Roman" w:cstheme="minorHAnsi"/>
          <w:sz w:val="24"/>
          <w:szCs w:val="24"/>
          <w:lang w:eastAsia="pl-PL"/>
        </w:rPr>
        <w:footnoteReference w:id="4"/>
      </w:r>
      <w:r w:rsidR="001F6F32">
        <w:rPr>
          <w:rFonts w:eastAsia="Times New Roman" w:cstheme="minorHAnsi"/>
          <w:color w:val="000000"/>
          <w:sz w:val="24"/>
          <w:szCs w:val="24"/>
          <w:lang w:eastAsia="pl-PL"/>
        </w:rPr>
        <w:t xml:space="preserve">. </w:t>
      </w:r>
    </w:p>
    <w:p w14:paraId="7B3C27C4" w14:textId="76FE85EC"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Wykonanie umowy nastąpi z dniem zaakceptowania przez Zleceniodawcę sprawozdania końcowego</w:t>
      </w:r>
      <w:r w:rsidR="00381B49" w:rsidRPr="008A1AF9">
        <w:rPr>
          <w:rFonts w:eastAsia="Times New Roman" w:cstheme="minorHAnsi"/>
          <w:sz w:val="24"/>
          <w:szCs w:val="24"/>
          <w:lang w:eastAsia="pl-PL"/>
        </w:rPr>
        <w:t>, z zastrzeżeniem możliwości dokonania przez Zleceniodawcę dalszych kontroli i oceny prawidłowego wykorzystania środków budżetowych i</w:t>
      </w:r>
      <w:r w:rsidR="003552AB" w:rsidRPr="008A1AF9">
        <w:rPr>
          <w:rFonts w:eastAsia="Times New Roman" w:cstheme="minorHAnsi"/>
          <w:sz w:val="24"/>
          <w:szCs w:val="24"/>
          <w:lang w:eastAsia="pl-PL"/>
        </w:rPr>
        <w:t> </w:t>
      </w:r>
      <w:r w:rsidR="00381B49" w:rsidRPr="008A1AF9">
        <w:rPr>
          <w:rFonts w:eastAsia="Times New Roman" w:cstheme="minorHAnsi"/>
          <w:sz w:val="24"/>
          <w:szCs w:val="24"/>
          <w:lang w:eastAsia="pl-PL"/>
        </w:rPr>
        <w:t>konieczności ich dochodzenia, w przypadku stwierdzenia nieprawidłowości</w:t>
      </w:r>
      <w:r w:rsidRPr="008A1AF9">
        <w:rPr>
          <w:rFonts w:eastAsia="Times New Roman" w:cstheme="minorHAnsi"/>
          <w:sz w:val="24"/>
          <w:szCs w:val="24"/>
          <w:lang w:eastAsia="pl-PL"/>
        </w:rPr>
        <w:t>.</w:t>
      </w:r>
    </w:p>
    <w:p w14:paraId="4DCE95F2"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Oferta, zawarty w niej opis poszczególnych działań oraz zaktualizowany harmonogram*/kosztorys*, o których mowa w ust. 1, są załącznikami do niniejszej umowy, stanowiącymi jej integralną część. </w:t>
      </w:r>
    </w:p>
    <w:p w14:paraId="256D4883" w14:textId="77777777" w:rsidR="001F6F32" w:rsidRDefault="00951660" w:rsidP="001F6F32">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Osobą do kontaktów roboczych ze strony Zleceniobiorcy jest: </w:t>
      </w:r>
    </w:p>
    <w:p w14:paraId="095B359E" w14:textId="1BC841E0" w:rsidR="00951660" w:rsidRPr="001F6F32" w:rsidRDefault="00951660" w:rsidP="00983421">
      <w:pPr>
        <w:autoSpaceDE w:val="0"/>
        <w:autoSpaceDN w:val="0"/>
        <w:adjustRightInd w:val="0"/>
        <w:spacing w:after="0" w:line="276" w:lineRule="auto"/>
        <w:ind w:left="426"/>
        <w:jc w:val="both"/>
        <w:rPr>
          <w:rFonts w:eastAsia="Times New Roman" w:cstheme="minorHAnsi"/>
          <w:sz w:val="24"/>
          <w:szCs w:val="24"/>
          <w:lang w:eastAsia="pl-PL"/>
        </w:rPr>
      </w:pPr>
      <w:r w:rsidRPr="001F6F32">
        <w:rPr>
          <w:rFonts w:eastAsia="Times New Roman" w:cstheme="minorHAnsi"/>
          <w:sz w:val="24"/>
          <w:szCs w:val="24"/>
          <w:lang w:eastAsia="pl-PL"/>
        </w:rPr>
        <w:t>………………………</w:t>
      </w:r>
      <w:r w:rsidR="002509A3">
        <w:rPr>
          <w:rFonts w:eastAsia="Times New Roman" w:cstheme="minorHAnsi"/>
          <w:sz w:val="24"/>
          <w:szCs w:val="24"/>
          <w:lang w:eastAsia="pl-PL"/>
        </w:rPr>
        <w:t>………………………………………………</w:t>
      </w:r>
      <w:r w:rsidRPr="001F6F32">
        <w:rPr>
          <w:rFonts w:eastAsia="Times New Roman" w:cstheme="minorHAnsi"/>
          <w:sz w:val="24"/>
          <w:szCs w:val="24"/>
          <w:lang w:eastAsia="pl-PL"/>
        </w:rPr>
        <w:t>…,</w:t>
      </w:r>
    </w:p>
    <w:p w14:paraId="3D0A060E" w14:textId="55BB4C0E" w:rsidR="001F6F32"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tel.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r w:rsidR="002509A3">
        <w:rPr>
          <w:rFonts w:eastAsia="Times New Roman" w:cstheme="minorHAnsi"/>
          <w:sz w:val="24"/>
          <w:szCs w:val="24"/>
          <w:lang w:eastAsia="pl-PL"/>
        </w:rPr>
        <w:t>……………………………………</w:t>
      </w:r>
      <w:r w:rsidRPr="008A1AF9">
        <w:rPr>
          <w:rFonts w:eastAsia="Times New Roman" w:cstheme="minorHAnsi"/>
          <w:sz w:val="24"/>
          <w:szCs w:val="24"/>
          <w:lang w:eastAsia="pl-PL"/>
        </w:rPr>
        <w:t xml:space="preserve">………, </w:t>
      </w:r>
    </w:p>
    <w:p w14:paraId="0B249391" w14:textId="7227E6F2" w:rsidR="00951660" w:rsidRPr="008A1AF9"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e-mail …………………</w:t>
      </w:r>
      <w:r w:rsidR="002509A3">
        <w:rPr>
          <w:rFonts w:eastAsia="Times New Roman" w:cstheme="minorHAnsi"/>
          <w:sz w:val="24"/>
          <w:szCs w:val="24"/>
          <w:lang w:eastAsia="pl-PL"/>
        </w:rPr>
        <w:t>………………</w:t>
      </w:r>
      <w:r w:rsidRPr="008A1AF9">
        <w:rPr>
          <w:rFonts w:eastAsia="Times New Roman" w:cstheme="minorHAnsi"/>
          <w:sz w:val="24"/>
          <w:szCs w:val="24"/>
          <w:lang w:eastAsia="pl-PL"/>
        </w:rPr>
        <w:t>………</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
    <w:p w14:paraId="153DD8C0" w14:textId="7E582F8D" w:rsidR="00951660" w:rsidRPr="008A1AF9" w:rsidRDefault="00951660" w:rsidP="0055160F">
      <w:pPr>
        <w:pStyle w:val="Akapitzlist"/>
        <w:numPr>
          <w:ilvl w:val="0"/>
          <w:numId w:val="9"/>
        </w:numPr>
        <w:autoSpaceDE w:val="0"/>
        <w:autoSpaceDN w:val="0"/>
        <w:adjustRightInd w:val="0"/>
        <w:spacing w:line="276" w:lineRule="auto"/>
        <w:ind w:left="426"/>
        <w:jc w:val="both"/>
        <w:rPr>
          <w:rFonts w:asciiTheme="minorHAnsi" w:hAnsiTheme="minorHAnsi" w:cstheme="minorHAnsi"/>
        </w:rPr>
      </w:pPr>
      <w:r w:rsidRPr="008A1AF9">
        <w:rPr>
          <w:rFonts w:asciiTheme="minorHAnsi" w:hAnsiTheme="minorHAnsi" w:cstheme="minorHAnsi"/>
        </w:rPr>
        <w:t>Urząd Wojewódzki w …………………,</w:t>
      </w:r>
      <w:r w:rsidR="00F17AA7" w:rsidRPr="008A1AF9">
        <w:rPr>
          <w:rFonts w:asciiTheme="minorHAnsi" w:hAnsiTheme="minorHAnsi" w:cstheme="minorHAnsi"/>
        </w:rPr>
        <w:t xml:space="preserve"> </w:t>
      </w:r>
      <w:r w:rsidRPr="008A1AF9">
        <w:rPr>
          <w:rFonts w:asciiTheme="minorHAnsi" w:hAnsiTheme="minorHAnsi" w:cstheme="minorHAnsi"/>
        </w:rPr>
        <w:t>adres: ul. …</w:t>
      </w:r>
      <w:proofErr w:type="gramStart"/>
      <w:r w:rsidRPr="008A1AF9">
        <w:rPr>
          <w:rFonts w:asciiTheme="minorHAnsi" w:hAnsiTheme="minorHAnsi" w:cstheme="minorHAnsi"/>
        </w:rPr>
        <w:t>…….…..</w:t>
      </w:r>
      <w:proofErr w:type="gramEnd"/>
      <w:r w:rsidRPr="008A1AF9">
        <w:rPr>
          <w:rFonts w:asciiTheme="minorHAnsi" w:hAnsiTheme="minorHAnsi" w:cstheme="minorHAnsi"/>
        </w:rPr>
        <w:t xml:space="preserve"> kod pocztowy ……………… miejscowość ……………………………, NIP ………, REGON</w:t>
      </w:r>
      <w:proofErr w:type="gramStart"/>
      <w:r w:rsidRPr="008A1AF9">
        <w:rPr>
          <w:rFonts w:asciiTheme="minorHAnsi" w:hAnsiTheme="minorHAnsi" w:cstheme="minorHAnsi"/>
        </w:rPr>
        <w:t xml:space="preserve"> ….</w:t>
      </w:r>
      <w:proofErr w:type="gramEnd"/>
      <w:r w:rsidRPr="008A1AF9">
        <w:rPr>
          <w:rFonts w:asciiTheme="minorHAnsi" w:hAnsiTheme="minorHAnsi" w:cstheme="minorHAnsi"/>
        </w:rPr>
        <w:t>.…, zwany dalej „………………………………”, zapewnia obsługę Wojewody, zgodnie z</w:t>
      </w:r>
      <w:r w:rsidR="00DE7131" w:rsidRPr="008A1AF9">
        <w:rPr>
          <w:rFonts w:asciiTheme="minorHAnsi" w:hAnsiTheme="minorHAnsi" w:cstheme="minorHAnsi"/>
        </w:rPr>
        <w:t> </w:t>
      </w:r>
      <w:r w:rsidRPr="008A1AF9">
        <w:rPr>
          <w:rFonts w:asciiTheme="minorHAnsi" w:hAnsiTheme="minorHAnsi" w:cstheme="minorHAnsi"/>
        </w:rPr>
        <w:t xml:space="preserve">....................... </w:t>
      </w:r>
    </w:p>
    <w:p w14:paraId="00B104A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Ze strony Wojewody uprawnioną komórką organizacyjną prowadzącą i nadzorującą realizację umowy jest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
    <w:p w14:paraId="220B8E40"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Liczba miejsc utworzonych*/utrzymanych* w ośrodku w ramach umowy wynosi: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
    <w:p w14:paraId="305CE719" w14:textId="77777777" w:rsidR="00951660" w:rsidRPr="008A1AF9" w:rsidRDefault="00951660" w:rsidP="00951660">
      <w:pPr>
        <w:spacing w:after="0" w:line="276" w:lineRule="auto"/>
        <w:ind w:right="923"/>
        <w:rPr>
          <w:rFonts w:eastAsia="Times New Roman" w:cstheme="minorHAnsi"/>
          <w:b/>
          <w:sz w:val="24"/>
          <w:szCs w:val="24"/>
          <w:lang w:eastAsia="pl-PL"/>
        </w:rPr>
      </w:pPr>
    </w:p>
    <w:p w14:paraId="771A71B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w:t>
      </w:r>
    </w:p>
    <w:p w14:paraId="4C8AB5C4"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Sposób wykonania zadania publicznego</w:t>
      </w:r>
    </w:p>
    <w:p w14:paraId="006C0EBA"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Termin realizacji zadania publicznego ustala się: od dnia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 do dnia ……………</w:t>
      </w:r>
    </w:p>
    <w:p w14:paraId="4C7DA5F9"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wykonać zadanie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publiczne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zgodnie z ofertą, z uwzględnieniem aktualizacji harmonogramu*/kosztorysu*.</w:t>
      </w:r>
    </w:p>
    <w:p w14:paraId="0B552857"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Oferta złożona przez Zleceniobiorcę określa zobowiązanie Zleceniobiorcy, o ile nie jest sprzeczna ze zaktualizowanymi: harmonogramem*/, kosztorysem*, o których mowa w ust. 2.</w:t>
      </w:r>
    </w:p>
    <w:p w14:paraId="5CF9393E"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lastRenderedPageBreak/>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6015DCBC"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wykorzystania środków, o których mowa w § 3 ust. 4, zgodnie z celem</w:t>
      </w:r>
      <w:r w:rsidR="00C87A74" w:rsidRPr="008A1AF9">
        <w:rPr>
          <w:rFonts w:eastAsia="Times New Roman" w:cstheme="minorHAnsi"/>
          <w:sz w:val="24"/>
          <w:szCs w:val="24"/>
          <w:lang w:eastAsia="pl-PL"/>
        </w:rPr>
        <w:t xml:space="preserve"> i przeznaczeniem</w:t>
      </w:r>
      <w:r w:rsidRPr="008A1AF9">
        <w:rPr>
          <w:rFonts w:eastAsia="Times New Roman" w:cstheme="minorHAnsi"/>
          <w:sz w:val="24"/>
          <w:szCs w:val="24"/>
          <w:lang w:eastAsia="pl-PL"/>
        </w:rPr>
        <w:t>, na jaki</w:t>
      </w:r>
      <w:r w:rsidR="00C87A74" w:rsidRPr="008A1AF9">
        <w:rPr>
          <w:rFonts w:eastAsia="Times New Roman" w:cstheme="minorHAnsi"/>
          <w:sz w:val="24"/>
          <w:szCs w:val="24"/>
          <w:lang w:eastAsia="pl-PL"/>
        </w:rPr>
        <w:t>e</w:t>
      </w:r>
      <w:r w:rsidRPr="008A1AF9">
        <w:rPr>
          <w:rFonts w:eastAsia="Times New Roman" w:cstheme="minorHAnsi"/>
          <w:color w:val="FF0000"/>
          <w:sz w:val="24"/>
          <w:szCs w:val="24"/>
          <w:lang w:eastAsia="pl-PL"/>
        </w:rPr>
        <w:t xml:space="preserve"> </w:t>
      </w:r>
      <w:r w:rsidRPr="008A1AF9">
        <w:rPr>
          <w:rFonts w:eastAsia="Times New Roman" w:cstheme="minorHAnsi"/>
          <w:sz w:val="24"/>
          <w:szCs w:val="24"/>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41C1F0A3"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3.</w:t>
      </w:r>
    </w:p>
    <w:p w14:paraId="48397CF9"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Wysokość dotacji w całkowitym koszcie zadania </w:t>
      </w:r>
    </w:p>
    <w:p w14:paraId="607C3B8A" w14:textId="1E12F305" w:rsidR="00951660" w:rsidRPr="008A1AF9" w:rsidRDefault="00951660" w:rsidP="0055160F">
      <w:pPr>
        <w:numPr>
          <w:ilvl w:val="0"/>
          <w:numId w:val="11"/>
        </w:numPr>
        <w:autoSpaceDE w:val="0"/>
        <w:autoSpaceDN w:val="0"/>
        <w:adjustRightInd w:val="0"/>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Zleceniodawca zobowiązuje się do przekazania Zleceniobiorcy, który złożył ofertę na realizację zadania publicznego, kwoty dotacji w wysokości ................................................. (</w:t>
      </w:r>
      <w:proofErr w:type="gramStart"/>
      <w:r w:rsidRPr="008A1AF9">
        <w:rPr>
          <w:rFonts w:eastAsia="Times New Roman" w:cstheme="minorHAnsi"/>
          <w:sz w:val="24"/>
          <w:szCs w:val="24"/>
          <w:lang w:eastAsia="pl-PL"/>
        </w:rPr>
        <w:t>słownie:...........................................</w:t>
      </w:r>
      <w:proofErr w:type="gramEnd"/>
      <w:r w:rsidRPr="008A1AF9">
        <w:rPr>
          <w:rFonts w:eastAsia="Times New Roman" w:cstheme="minorHAnsi"/>
          <w:sz w:val="24"/>
          <w:szCs w:val="24"/>
          <w:lang w:eastAsia="pl-PL"/>
        </w:rPr>
        <w:t>), w tym:</w:t>
      </w:r>
    </w:p>
    <w:p w14:paraId="19050A3B" w14:textId="364C4E0A" w:rsidR="00951660" w:rsidRPr="008A1AF9" w:rsidRDefault="00951660" w:rsidP="00DE7131">
      <w:pPr>
        <w:numPr>
          <w:ilvl w:val="0"/>
          <w:numId w:val="26"/>
        </w:num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 ramach działu …, rozdziału …, §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(słownie ……………………) na rachunek bankowy Zleceniobiorcy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(nazwa Zleceniobiorcy)</w:t>
      </w:r>
      <w:r w:rsidR="00F5353C">
        <w:rPr>
          <w:rFonts w:eastAsia="Times New Roman" w:cstheme="minorHAnsi"/>
          <w:sz w:val="24"/>
          <w:szCs w:val="24"/>
          <w:lang w:eastAsia="pl-PL"/>
        </w:rPr>
        <w:t xml:space="preserve"> </w:t>
      </w:r>
      <w:r w:rsidRPr="008A1AF9">
        <w:rPr>
          <w:rFonts w:eastAsia="Times New Roman" w:cstheme="minorHAnsi"/>
          <w:sz w:val="24"/>
          <w:szCs w:val="24"/>
          <w:lang w:eastAsia="pl-PL"/>
        </w:rPr>
        <w:t>nr rachunku:</w:t>
      </w:r>
      <w:r w:rsidR="00DE7131" w:rsidRPr="008A1AF9">
        <w:rPr>
          <w:rFonts w:eastAsia="Times New Roman" w:cstheme="minorHAnsi"/>
          <w:sz w:val="24"/>
          <w:szCs w:val="24"/>
          <w:lang w:eastAsia="pl-PL"/>
        </w:rPr>
        <w:t xml:space="preserve"> </w:t>
      </w:r>
      <w:r w:rsidRPr="008A1AF9">
        <w:rPr>
          <w:rFonts w:eastAsia="Times New Roman" w:cstheme="minorHAnsi"/>
          <w:sz w:val="24"/>
          <w:szCs w:val="24"/>
          <w:lang w:eastAsia="pl-PL"/>
        </w:rPr>
        <w:t>...</w:t>
      </w:r>
      <w:r w:rsidR="00F5353C">
        <w:rPr>
          <w:rFonts w:eastAsia="Times New Roman" w:cstheme="minorHAnsi"/>
          <w:sz w:val="24"/>
          <w:szCs w:val="24"/>
          <w:lang w:eastAsia="pl-PL"/>
        </w:rPr>
        <w:t>...................</w:t>
      </w:r>
      <w:r w:rsidRPr="008A1AF9">
        <w:rPr>
          <w:rFonts w:eastAsia="Times New Roman" w:cstheme="minorHAnsi"/>
          <w:sz w:val="24"/>
          <w:szCs w:val="24"/>
          <w:lang w:eastAsia="pl-PL"/>
        </w:rPr>
        <w:t>........</w:t>
      </w:r>
    </w:p>
    <w:p w14:paraId="71663EE4" w14:textId="0F7E2B27" w:rsidR="00951660" w:rsidRPr="008A1AF9" w:rsidRDefault="00951660" w:rsidP="00DE7131">
      <w:pPr>
        <w:pStyle w:val="Akapitzlist"/>
        <w:numPr>
          <w:ilvl w:val="0"/>
          <w:numId w:val="26"/>
        </w:numPr>
        <w:autoSpaceDE w:val="0"/>
        <w:autoSpaceDN w:val="0"/>
        <w:adjustRightInd w:val="0"/>
        <w:spacing w:before="240" w:line="276" w:lineRule="auto"/>
        <w:jc w:val="both"/>
        <w:rPr>
          <w:rFonts w:asciiTheme="minorHAnsi" w:hAnsiTheme="minorHAnsi" w:cstheme="minorHAnsi"/>
        </w:rPr>
      </w:pPr>
      <w:r w:rsidRPr="008A1AF9">
        <w:rPr>
          <w:rFonts w:asciiTheme="minorHAnsi" w:hAnsiTheme="minorHAnsi" w:cstheme="minorHAnsi"/>
        </w:rPr>
        <w:t>w ramach działu …, rozdziału …, § ………… (słownie……</w:t>
      </w:r>
      <w:proofErr w:type="gramStart"/>
      <w:r w:rsidRPr="008A1AF9">
        <w:rPr>
          <w:rFonts w:asciiTheme="minorHAnsi" w:hAnsiTheme="minorHAnsi" w:cstheme="minorHAnsi"/>
        </w:rPr>
        <w:t>…….</w:t>
      </w:r>
      <w:proofErr w:type="gramEnd"/>
      <w:r w:rsidRPr="008A1AF9">
        <w:rPr>
          <w:rFonts w:asciiTheme="minorHAnsi" w:hAnsiTheme="minorHAnsi" w:cstheme="minorHAnsi"/>
        </w:rPr>
        <w:t>………) na rachunek bankowy Zleceniobiorcy ………………………</w:t>
      </w:r>
      <w:r w:rsidR="00F5353C">
        <w:rPr>
          <w:rFonts w:asciiTheme="minorHAnsi" w:hAnsiTheme="minorHAnsi" w:cstheme="minorHAnsi"/>
        </w:rPr>
        <w:t xml:space="preserve"> </w:t>
      </w:r>
      <w:r w:rsidRPr="008A1AF9">
        <w:rPr>
          <w:rFonts w:asciiTheme="minorHAnsi" w:hAnsiTheme="minorHAnsi" w:cstheme="minorHAnsi"/>
        </w:rPr>
        <w:t>(nazwa Zleceniobiorcy)</w:t>
      </w:r>
      <w:r w:rsidR="00F5353C">
        <w:rPr>
          <w:rFonts w:asciiTheme="minorHAnsi" w:hAnsiTheme="minorHAnsi" w:cstheme="minorHAnsi"/>
        </w:rPr>
        <w:t xml:space="preserve"> </w:t>
      </w:r>
      <w:r w:rsidRPr="008A1AF9">
        <w:rPr>
          <w:rFonts w:asciiTheme="minorHAnsi" w:hAnsiTheme="minorHAnsi" w:cstheme="minorHAnsi"/>
        </w:rPr>
        <w:t>nr rachunku: .............................</w:t>
      </w:r>
    </w:p>
    <w:p w14:paraId="7A879946" w14:textId="77777777" w:rsidR="00951660" w:rsidRPr="008A1AF9" w:rsidRDefault="00951660" w:rsidP="000D08F0">
      <w:pPr>
        <w:autoSpaceDE w:val="0"/>
        <w:autoSpaceDN w:val="0"/>
        <w:adjustRightInd w:val="0"/>
        <w:spacing w:after="0" w:line="276" w:lineRule="auto"/>
        <w:ind w:left="709"/>
        <w:jc w:val="both"/>
        <w:rPr>
          <w:rFonts w:eastAsia="Times New Roman" w:cstheme="minorHAnsi"/>
          <w:sz w:val="24"/>
          <w:szCs w:val="24"/>
          <w:lang w:eastAsia="pl-PL"/>
        </w:rPr>
      </w:pPr>
      <w:r w:rsidRPr="008A1AF9">
        <w:rPr>
          <w:rFonts w:eastAsia="Times New Roman" w:cstheme="minorHAnsi"/>
          <w:sz w:val="24"/>
          <w:szCs w:val="24"/>
          <w:lang w:eastAsia="pl-PL"/>
        </w:rPr>
        <w:t>w terminie 30 dni od dnia zawarcia niniejszej umowy.</w:t>
      </w:r>
    </w:p>
    <w:p w14:paraId="3F101ABA"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bCs/>
          <w:sz w:val="24"/>
          <w:szCs w:val="24"/>
          <w:lang w:eastAsia="pl-PL"/>
        </w:rPr>
        <w:t xml:space="preserve">Zleceniobiorca oświadcza, że jest jedynym posiadaczem wskazanego w ust. 1 rachunku bankowego i zobowiązuje się do utrzymania tego rachunku nie krócej niż do dnia </w:t>
      </w:r>
      <w:r w:rsidRPr="008A1AF9">
        <w:rPr>
          <w:rFonts w:eastAsia="Times New Roman" w:cstheme="minorHAnsi"/>
          <w:sz w:val="24"/>
          <w:szCs w:val="24"/>
          <w:lang w:eastAsia="pl-PL"/>
        </w:rPr>
        <w:t>zaakceptowania przez Zleceniodawcę sprawozdania końcowego.</w:t>
      </w:r>
      <w:r w:rsidRPr="008A1AF9">
        <w:rPr>
          <w:rFonts w:eastAsia="Times New Roman" w:cstheme="minorHAnsi"/>
          <w:bCs/>
          <w:sz w:val="24"/>
          <w:szCs w:val="24"/>
          <w:lang w:eastAsia="pl-PL"/>
        </w:rPr>
        <w:t xml:space="preserve"> </w:t>
      </w:r>
      <w:r w:rsidRPr="008A1AF9">
        <w:rPr>
          <w:rFonts w:eastAsia="Times New Roman" w:cstheme="minorHAnsi"/>
          <w:sz w:val="24"/>
          <w:szCs w:val="24"/>
          <w:lang w:eastAsia="pl-PL"/>
        </w:rPr>
        <w:t xml:space="preserve">W przypadku braku możliwości utrzymania dotychczasowego rachunku, Zleceniobiorca zobowiązuje się </w:t>
      </w:r>
      <w:r w:rsidRPr="008A1AF9">
        <w:rPr>
          <w:rFonts w:eastAsia="Times New Roman" w:cstheme="minorHAnsi"/>
          <w:sz w:val="24"/>
          <w:szCs w:val="24"/>
          <w:lang w:eastAsia="pl-PL"/>
        </w:rPr>
        <w:br/>
        <w:t>do niezwłocznego poinformowania Zleceniodawcy o nowym rachunku.</w:t>
      </w:r>
    </w:p>
    <w:p w14:paraId="67DE14A1"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przekazania na realizację zadania:</w:t>
      </w:r>
    </w:p>
    <w:p w14:paraId="4DCA5422" w14:textId="34CF2A41" w:rsidR="00951660" w:rsidRPr="008A1AF9" w:rsidRDefault="00951660" w:rsidP="00DA0C20">
      <w:pPr>
        <w:pStyle w:val="Akapitzlist"/>
        <w:numPr>
          <w:ilvl w:val="0"/>
          <w:numId w:val="27"/>
        </w:numPr>
        <w:tabs>
          <w:tab w:val="num" w:pos="993"/>
        </w:tabs>
        <w:spacing w:line="276" w:lineRule="auto"/>
        <w:jc w:val="both"/>
        <w:rPr>
          <w:rFonts w:asciiTheme="minorHAnsi" w:hAnsiTheme="minorHAnsi" w:cstheme="minorHAnsi"/>
        </w:rPr>
      </w:pPr>
      <w:r w:rsidRPr="008A1AF9">
        <w:rPr>
          <w:rFonts w:asciiTheme="minorHAnsi" w:hAnsiTheme="minorHAnsi" w:cstheme="minorHAnsi"/>
        </w:rPr>
        <w:t>środków finansowych własnych w wysokości: ............... (słownie: .........................);</w:t>
      </w:r>
    </w:p>
    <w:p w14:paraId="660A688D" w14:textId="0A94C6B9" w:rsidR="00951660" w:rsidRPr="008A1AF9" w:rsidRDefault="00951660" w:rsidP="00DA0C20">
      <w:pPr>
        <w:pStyle w:val="Akapitzlist"/>
        <w:numPr>
          <w:ilvl w:val="0"/>
          <w:numId w:val="27"/>
        </w:numPr>
        <w:spacing w:line="276" w:lineRule="auto"/>
        <w:ind w:left="993" w:hanging="349"/>
        <w:jc w:val="both"/>
        <w:rPr>
          <w:rFonts w:asciiTheme="minorHAnsi" w:hAnsiTheme="minorHAnsi" w:cstheme="minorHAnsi"/>
        </w:rPr>
      </w:pPr>
      <w:proofErr w:type="gramStart"/>
      <w:r w:rsidRPr="008A1AF9">
        <w:rPr>
          <w:rFonts w:asciiTheme="minorHAnsi" w:hAnsiTheme="minorHAnsi" w:cstheme="minorHAnsi"/>
        </w:rPr>
        <w:t>środków  finansowych</w:t>
      </w:r>
      <w:proofErr w:type="gramEnd"/>
      <w:r w:rsidRPr="008A1AF9">
        <w:rPr>
          <w:rFonts w:asciiTheme="minorHAnsi" w:hAnsiTheme="minorHAnsi" w:cstheme="minorHAnsi"/>
        </w:rPr>
        <w:t xml:space="preserve"> z innych źródeł w wysokości: ………… (słownie: .............),</w:t>
      </w:r>
    </w:p>
    <w:p w14:paraId="3859DF03" w14:textId="77777777" w:rsidR="00951660" w:rsidRPr="008A1AF9" w:rsidRDefault="00951660" w:rsidP="00DA0C20">
      <w:pPr>
        <w:pStyle w:val="Akapitzlist"/>
        <w:spacing w:line="276" w:lineRule="auto"/>
        <w:ind w:left="1004"/>
        <w:jc w:val="both"/>
        <w:rPr>
          <w:rFonts w:asciiTheme="minorHAnsi" w:hAnsiTheme="minorHAnsi" w:cstheme="minorHAnsi"/>
        </w:rPr>
      </w:pPr>
      <w:r w:rsidRPr="008A1AF9">
        <w:rPr>
          <w:rFonts w:asciiTheme="minorHAnsi" w:hAnsiTheme="minorHAnsi" w:cstheme="minorHAnsi"/>
        </w:rPr>
        <w:t>w tym:</w:t>
      </w:r>
    </w:p>
    <w:p w14:paraId="6ACD3E3E" w14:textId="5F5DF069" w:rsidR="00951660" w:rsidRPr="008A1AF9" w:rsidRDefault="00951660" w:rsidP="00DA0C20">
      <w:pPr>
        <w:pStyle w:val="Akapitzlist"/>
        <w:numPr>
          <w:ilvl w:val="0"/>
          <w:numId w:val="29"/>
        </w:numPr>
        <w:spacing w:line="276" w:lineRule="auto"/>
        <w:ind w:left="1418" w:hanging="425"/>
        <w:jc w:val="both"/>
        <w:rPr>
          <w:rFonts w:asciiTheme="minorHAnsi" w:hAnsiTheme="minorHAnsi" w:cstheme="minorHAnsi"/>
        </w:rPr>
      </w:pPr>
      <w:r w:rsidRPr="008A1AF9">
        <w:rPr>
          <w:rFonts w:asciiTheme="minorHAnsi" w:hAnsiTheme="minorHAnsi" w:cstheme="minorHAnsi"/>
        </w:rPr>
        <w:t xml:space="preserve">z wpłat i opłat adresatów zadania publicznego w wysokości: ............. (słownie: ..........), </w:t>
      </w:r>
    </w:p>
    <w:p w14:paraId="5ED9CDA7" w14:textId="4577BE03" w:rsidR="00951660" w:rsidRPr="008A1AF9" w:rsidRDefault="00951660" w:rsidP="00DA0C20">
      <w:pPr>
        <w:pStyle w:val="Akapitzlist"/>
        <w:numPr>
          <w:ilvl w:val="0"/>
          <w:numId w:val="29"/>
        </w:numPr>
        <w:tabs>
          <w:tab w:val="num" w:pos="720"/>
        </w:tabs>
        <w:spacing w:line="276" w:lineRule="auto"/>
        <w:ind w:left="1418" w:hanging="425"/>
        <w:jc w:val="both"/>
        <w:rPr>
          <w:rFonts w:asciiTheme="minorHAnsi" w:hAnsiTheme="minorHAnsi" w:cstheme="minorHAnsi"/>
        </w:rPr>
      </w:pPr>
      <w:r w:rsidRPr="008A1AF9">
        <w:rPr>
          <w:rFonts w:asciiTheme="minorHAnsi" w:hAnsiTheme="minorHAnsi" w:cstheme="minorHAnsi"/>
        </w:rPr>
        <w:t xml:space="preserve">środków finansowych z innych źródeł publicznych, przyznanych przez: </w:t>
      </w:r>
    </w:p>
    <w:p w14:paraId="5C8DCB58" w14:textId="77777777" w:rsidR="00E672AA" w:rsidRPr="008A1AF9" w:rsidRDefault="00951660" w:rsidP="00DA0C20">
      <w:pPr>
        <w:tabs>
          <w:tab w:val="num" w:pos="720"/>
        </w:tabs>
        <w:spacing w:after="0" w:line="276" w:lineRule="auto"/>
        <w:ind w:left="1276"/>
        <w:jc w:val="center"/>
        <w:rPr>
          <w:rFonts w:eastAsia="Times New Roman" w:cstheme="minorHAnsi"/>
          <w:sz w:val="24"/>
          <w:szCs w:val="24"/>
          <w:lang w:eastAsia="pl-PL"/>
        </w:rPr>
      </w:pPr>
      <w:r w:rsidRPr="008A1AF9">
        <w:rPr>
          <w:rFonts w:eastAsia="Times New Roman" w:cstheme="minorHAnsi"/>
          <w:sz w:val="24"/>
          <w:szCs w:val="24"/>
          <w:lang w:eastAsia="pl-PL"/>
        </w:rPr>
        <w:t>…………………………………………………………………………</w:t>
      </w:r>
    </w:p>
    <w:p w14:paraId="64B366B1" w14:textId="39571357" w:rsidR="00951660" w:rsidRPr="008A1AF9" w:rsidRDefault="00951660" w:rsidP="00DA0C20">
      <w:pPr>
        <w:tabs>
          <w:tab w:val="num" w:pos="720"/>
        </w:tabs>
        <w:spacing w:after="0" w:line="276" w:lineRule="auto"/>
        <w:ind w:left="1276"/>
        <w:jc w:val="center"/>
        <w:rPr>
          <w:rFonts w:eastAsia="Times New Roman" w:cstheme="minorHAnsi"/>
          <w:position w:val="8"/>
          <w:sz w:val="24"/>
          <w:szCs w:val="24"/>
          <w:vertAlign w:val="superscript"/>
          <w:lang w:eastAsia="pl-PL"/>
        </w:rPr>
      </w:pPr>
      <w:r w:rsidRPr="008A1AF9">
        <w:rPr>
          <w:rFonts w:eastAsia="Times New Roman" w:cstheme="minorHAnsi"/>
          <w:sz w:val="24"/>
          <w:szCs w:val="24"/>
          <w:lang w:eastAsia="pl-PL"/>
        </w:rPr>
        <w:t xml:space="preserve"> </w:t>
      </w:r>
      <w:r w:rsidRPr="008A1AF9">
        <w:rPr>
          <w:rFonts w:eastAsia="Times New Roman" w:cstheme="minorHAnsi"/>
          <w:position w:val="8"/>
          <w:sz w:val="24"/>
          <w:szCs w:val="24"/>
          <w:vertAlign w:val="superscript"/>
          <w:lang w:eastAsia="pl-PL"/>
        </w:rPr>
        <w:t>(nazwa organu*/nazwy organów* przyznającego*/przyznających* środki)</w:t>
      </w:r>
    </w:p>
    <w:p w14:paraId="51778B23" w14:textId="0833B1FB" w:rsidR="00951660" w:rsidRPr="008A1AF9" w:rsidRDefault="00951660" w:rsidP="00E672AA">
      <w:pPr>
        <w:tabs>
          <w:tab w:val="num" w:pos="1276"/>
        </w:tabs>
        <w:spacing w:after="0" w:line="276" w:lineRule="auto"/>
        <w:ind w:left="1418"/>
        <w:jc w:val="both"/>
        <w:rPr>
          <w:rFonts w:eastAsia="Times New Roman" w:cstheme="minorHAnsi"/>
          <w:sz w:val="24"/>
          <w:szCs w:val="24"/>
          <w:lang w:eastAsia="pl-PL"/>
        </w:rPr>
      </w:pPr>
      <w:r w:rsidRPr="008A1AF9">
        <w:rPr>
          <w:rFonts w:eastAsia="Times New Roman" w:cstheme="minorHAnsi"/>
          <w:sz w:val="24"/>
          <w:szCs w:val="24"/>
          <w:lang w:eastAsia="pl-PL"/>
        </w:rPr>
        <w:t xml:space="preserve">w wysokości ................................... (słownie: </w:t>
      </w:r>
      <w:proofErr w:type="gramStart"/>
      <w:r w:rsidRPr="008A1AF9">
        <w:rPr>
          <w:rFonts w:eastAsia="Times New Roman" w:cstheme="minorHAnsi"/>
          <w:sz w:val="24"/>
          <w:szCs w:val="24"/>
          <w:lang w:eastAsia="pl-PL"/>
        </w:rPr>
        <w:t>...................................... )</w:t>
      </w:r>
      <w:proofErr w:type="gramEnd"/>
      <w:r w:rsidRPr="008A1AF9">
        <w:rPr>
          <w:rFonts w:eastAsia="Times New Roman" w:cstheme="minorHAnsi"/>
          <w:sz w:val="24"/>
          <w:szCs w:val="24"/>
          <w:lang w:eastAsia="pl-PL"/>
        </w:rPr>
        <w:t>;</w:t>
      </w:r>
    </w:p>
    <w:p w14:paraId="72219AB3" w14:textId="269D1716" w:rsidR="00951660" w:rsidRPr="008A1AF9" w:rsidRDefault="00951660" w:rsidP="00E672AA">
      <w:pPr>
        <w:pStyle w:val="Akapitzlist"/>
        <w:numPr>
          <w:ilvl w:val="0"/>
          <w:numId w:val="29"/>
        </w:numPr>
        <w:tabs>
          <w:tab w:val="num" w:pos="1418"/>
        </w:tabs>
        <w:spacing w:line="276" w:lineRule="auto"/>
        <w:ind w:left="1418" w:hanging="425"/>
        <w:jc w:val="both"/>
        <w:rPr>
          <w:rFonts w:asciiTheme="minorHAnsi" w:hAnsiTheme="minorHAnsi" w:cstheme="minorHAnsi"/>
        </w:rPr>
      </w:pPr>
      <w:r w:rsidRPr="008A1AF9">
        <w:rPr>
          <w:rFonts w:asciiTheme="minorHAnsi" w:hAnsiTheme="minorHAnsi" w:cstheme="minorHAnsi"/>
        </w:rPr>
        <w:t>środków pozostałych w wysokości ........................... (słownie: ..........................);</w:t>
      </w:r>
    </w:p>
    <w:p w14:paraId="0E38AED4" w14:textId="0EC3EB6B"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Całkowity koszt zadania publicznego, stanowi sumę kwot dotacji, środków finansowych własnych, środków finansowych z innych źródeł, o których mowa w ust. 3 pkt 2 i wynosi …………… (słownie: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roofErr w:type="gramStart"/>
      <w:r w:rsidRPr="008A1AF9">
        <w:rPr>
          <w:rFonts w:eastAsia="Times New Roman" w:cstheme="minorHAnsi"/>
          <w:sz w:val="24"/>
          <w:szCs w:val="24"/>
          <w:lang w:eastAsia="pl-PL"/>
        </w:rPr>
        <w:t>.............................................. )</w:t>
      </w:r>
      <w:proofErr w:type="gramEnd"/>
      <w:r w:rsidRPr="008A1AF9">
        <w:rPr>
          <w:rFonts w:eastAsia="Times New Roman" w:cstheme="minorHAnsi"/>
          <w:sz w:val="24"/>
          <w:szCs w:val="24"/>
          <w:lang w:eastAsia="pl-PL"/>
        </w:rPr>
        <w:t>.</w:t>
      </w:r>
    </w:p>
    <w:p w14:paraId="2F97C0C6" w14:textId="20409903" w:rsidR="00951660" w:rsidRPr="008A1AF9" w:rsidRDefault="00951660" w:rsidP="009365B1">
      <w:pPr>
        <w:numPr>
          <w:ilvl w:val="0"/>
          <w:numId w:val="11"/>
        </w:numPr>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lastRenderedPageBreak/>
        <w:t>Do zamówień na dostawy, usługi i roboty budowlane, opłacane ze środków pochodzących z dotacji stosuje się przepisy ustawy z dnia 11 września 2019 r.</w:t>
      </w:r>
      <w:r w:rsidR="009365B1">
        <w:rPr>
          <w:rFonts w:eastAsia="Times New Roman" w:cstheme="minorHAnsi"/>
          <w:sz w:val="24"/>
          <w:szCs w:val="24"/>
          <w:lang w:eastAsia="pl-PL"/>
        </w:rPr>
        <w:t xml:space="preserve"> –</w:t>
      </w:r>
      <w:r w:rsidRPr="008A1AF9" w:rsidDel="005830DF">
        <w:rPr>
          <w:rFonts w:eastAsia="Times New Roman" w:cstheme="minorHAnsi"/>
          <w:sz w:val="24"/>
          <w:szCs w:val="24"/>
          <w:lang w:eastAsia="pl-PL"/>
        </w:rPr>
        <w:t xml:space="preserve"> </w:t>
      </w:r>
      <w:r w:rsidRPr="008A1AF9">
        <w:rPr>
          <w:rFonts w:eastAsia="Times New Roman" w:cstheme="minorHAnsi"/>
          <w:sz w:val="24"/>
          <w:szCs w:val="24"/>
          <w:lang w:eastAsia="pl-PL"/>
        </w:rPr>
        <w:t>Prawo zamówień publicznych</w:t>
      </w:r>
      <w:r w:rsidR="00A3309A">
        <w:rPr>
          <w:rStyle w:val="Odwoanieprzypisudolnego"/>
          <w:rFonts w:eastAsia="Times New Roman" w:cstheme="minorHAnsi"/>
          <w:sz w:val="24"/>
          <w:szCs w:val="24"/>
          <w:lang w:eastAsia="pl-PL"/>
        </w:rPr>
        <w:footnoteReference w:id="5"/>
      </w:r>
      <w:r w:rsidR="00A3309A">
        <w:rPr>
          <w:rFonts w:eastAsia="Times New Roman" w:cstheme="minorHAnsi"/>
          <w:sz w:val="24"/>
          <w:szCs w:val="24"/>
          <w:lang w:eastAsia="pl-PL"/>
        </w:rPr>
        <w:t xml:space="preserve">. </w:t>
      </w:r>
    </w:p>
    <w:p w14:paraId="6BCB49E3" w14:textId="53F11867"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Wysokość środków ze źródeł, o których mowa w ust. 3 pkt 1 i 2</w:t>
      </w:r>
      <w:r w:rsidR="009365B1">
        <w:rPr>
          <w:rFonts w:eastAsia="Times New Roman" w:cstheme="minorHAnsi"/>
          <w:sz w:val="24"/>
          <w:szCs w:val="24"/>
          <w:lang w:eastAsia="pl-PL"/>
        </w:rPr>
        <w:t>,</w:t>
      </w:r>
      <w:r w:rsidRPr="008A1AF9">
        <w:rPr>
          <w:rFonts w:eastAsia="Times New Roman" w:cstheme="minorHAnsi"/>
          <w:sz w:val="24"/>
          <w:szCs w:val="24"/>
          <w:lang w:eastAsia="pl-PL"/>
        </w:rPr>
        <w:t xml:space="preserve"> może się zmieniać, </w:t>
      </w:r>
      <w:r w:rsidRPr="008A1AF9">
        <w:rPr>
          <w:rFonts w:eastAsia="Times New Roman" w:cstheme="minorHAnsi"/>
          <w:sz w:val="24"/>
          <w:szCs w:val="24"/>
          <w:lang w:eastAsia="pl-PL"/>
        </w:rPr>
        <w:br/>
        <w:t>o ile zostanie zachowany procentowy udział dotacji określony w § 4 ust. 1.</w:t>
      </w:r>
    </w:p>
    <w:p w14:paraId="70DE811F" w14:textId="77777777" w:rsidR="00951660" w:rsidRPr="008A1AF9" w:rsidRDefault="00951660" w:rsidP="00951660">
      <w:pPr>
        <w:spacing w:after="0" w:line="276" w:lineRule="auto"/>
        <w:rPr>
          <w:rFonts w:eastAsia="Times New Roman" w:cstheme="minorHAnsi"/>
          <w:color w:val="FF0000"/>
          <w:sz w:val="24"/>
          <w:szCs w:val="24"/>
          <w:lang w:eastAsia="pl-PL"/>
        </w:rPr>
      </w:pPr>
    </w:p>
    <w:p w14:paraId="230C859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4.</w:t>
      </w:r>
    </w:p>
    <w:p w14:paraId="326E9B8C" w14:textId="77777777" w:rsidR="00951660" w:rsidRPr="008A1AF9" w:rsidRDefault="00951660" w:rsidP="00951660">
      <w:pPr>
        <w:spacing w:after="0" w:line="276" w:lineRule="auto"/>
        <w:jc w:val="center"/>
        <w:rPr>
          <w:rFonts w:eastAsia="Times New Roman" w:cstheme="minorHAnsi"/>
          <w:b/>
          <w:bCs/>
          <w:sz w:val="24"/>
          <w:szCs w:val="24"/>
          <w:lang w:eastAsia="pl-PL"/>
        </w:rPr>
      </w:pPr>
      <w:r w:rsidRPr="008A1AF9">
        <w:rPr>
          <w:rFonts w:eastAsia="Times New Roman" w:cstheme="minorHAnsi"/>
          <w:b/>
          <w:bCs/>
          <w:sz w:val="24"/>
          <w:szCs w:val="24"/>
          <w:lang w:eastAsia="pl-PL"/>
        </w:rPr>
        <w:t>Procentowy udział dotacji w kosztach zadania publicznego</w:t>
      </w:r>
    </w:p>
    <w:p w14:paraId="58521696"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Procentowy udział dotacji w całkowitych kosztach zadania publicznego wynosi nie więcej niż 80% w przypadku realizacji zadania w ramach modułu 1 Programu albo 50% w przypadku realizacji zadania w ramach modułu 2 Programu.</w:t>
      </w:r>
    </w:p>
    <w:p w14:paraId="60395254"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zachować procentowy udział dotacji, o którym mowa w ust. 1, w całkowitych kosztach zadania publicznego, o których mowa w § 3 ust. 4.</w:t>
      </w:r>
    </w:p>
    <w:p w14:paraId="1218588E"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Nieprzekazanie przez Zleceniobiorcę środków, o których mowa w § 3 ust. 3, spowoduje, że dotacja w kwocie przekraczającej procentowy udział, o którym mowa w ust. 1 podlega zwrotowi jako pobrana w nadmiernej wysokości.</w:t>
      </w:r>
    </w:p>
    <w:p w14:paraId="4B09F29D" w14:textId="77777777" w:rsidR="00951660" w:rsidRPr="008A1AF9" w:rsidRDefault="00951660" w:rsidP="00951660">
      <w:pPr>
        <w:spacing w:after="0" w:line="276" w:lineRule="auto"/>
        <w:jc w:val="center"/>
        <w:rPr>
          <w:rFonts w:eastAsia="Times New Roman" w:cstheme="minorHAnsi"/>
          <w:b/>
          <w:sz w:val="24"/>
          <w:szCs w:val="24"/>
          <w:lang w:eastAsia="pl-PL"/>
        </w:rPr>
      </w:pPr>
    </w:p>
    <w:p w14:paraId="57AD3F4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5.</w:t>
      </w:r>
    </w:p>
    <w:p w14:paraId="2C60B91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Dokumentacja finansowo-księgowa i ewidencja księgowa</w:t>
      </w:r>
    </w:p>
    <w:p w14:paraId="15A999B3" w14:textId="0B2C5ED2"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do prowadzenia wyodrębnionej dokumentacji finansowo-księgowej i ewidencji księgowej zadania publicznego, zgodnie z zasadami wynikającymi z ustawy z dnia 29 września 1994 r. o rachunkowości</w:t>
      </w:r>
      <w:r w:rsidR="00C92791">
        <w:rPr>
          <w:rStyle w:val="Odwoanieprzypisudolnego"/>
          <w:rFonts w:eastAsia="Times New Roman" w:cstheme="minorHAnsi"/>
          <w:sz w:val="24"/>
          <w:szCs w:val="24"/>
          <w:lang w:eastAsia="pl-PL"/>
        </w:rPr>
        <w:footnoteReference w:id="6"/>
      </w:r>
      <w:r w:rsidRPr="008A1AF9">
        <w:rPr>
          <w:rFonts w:eastAsia="Times New Roman" w:cstheme="minorHAnsi"/>
          <w:sz w:val="24"/>
          <w:szCs w:val="24"/>
          <w:lang w:eastAsia="pl-PL"/>
        </w:rPr>
        <w:t xml:space="preserve">, w sposób umożliwiający identyfikację poszczególnych operacji księgowych. </w:t>
      </w:r>
    </w:p>
    <w:p w14:paraId="267A228C"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przechowywania całej dokumentacji finansowej </w:t>
      </w:r>
      <w:r w:rsidRPr="008A1AF9">
        <w:rPr>
          <w:rFonts w:eastAsia="Times New Roman" w:cstheme="minorHAnsi"/>
          <w:sz w:val="24"/>
          <w:szCs w:val="24"/>
          <w:lang w:eastAsia="pl-PL"/>
        </w:rPr>
        <w:br/>
        <w:t>i merytorycznej związanej z realizacją zadania publicznego przez 5 lat, licząc od początku roku następującego po roku, w którym Zleceniobiorca realizował zadanie publiczne.</w:t>
      </w:r>
      <w:r w:rsidRPr="008A1AF9">
        <w:rPr>
          <w:rFonts w:eastAsia="Times New Roman" w:cstheme="minorHAnsi"/>
          <w:color w:val="000000"/>
          <w:sz w:val="20"/>
          <w:szCs w:val="20"/>
          <w:lang w:eastAsia="pl-PL"/>
        </w:rPr>
        <w:t xml:space="preserve"> </w:t>
      </w:r>
    </w:p>
    <w:p w14:paraId="368C2961"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3A1C43E2" w14:textId="0D2B2DC8"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wykazania utrzymania trwałości realizacji zadania przez okres co najmniej 3 lat od dnia następującego po dniu zakończenia realizacji zadania w ramach Programu.</w:t>
      </w:r>
    </w:p>
    <w:p w14:paraId="6965002D"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okresie kolejnych 3 lat Zleceniobiorca zobowiązany jest do przedstawiania Zleceniodawcy do dnia 30 stycznia każdego roku za rok ubiegły rocznych sprawozdań z </w:t>
      </w:r>
      <w:r w:rsidRPr="008A1AF9">
        <w:rPr>
          <w:rFonts w:eastAsia="Times New Roman" w:cstheme="minorHAnsi"/>
          <w:sz w:val="24"/>
          <w:szCs w:val="24"/>
          <w:lang w:eastAsia="pl-PL"/>
        </w:rPr>
        <w:lastRenderedPageBreak/>
        <w:t>trwałości realizacji zadania, zgodnie ze wzorem stanowiącym załącznik do niniejszej umowy.</w:t>
      </w:r>
    </w:p>
    <w:p w14:paraId="62C4BEB3" w14:textId="77777777" w:rsidR="00951660" w:rsidRPr="008A1AF9" w:rsidRDefault="00951660" w:rsidP="00951660">
      <w:pPr>
        <w:spacing w:after="0" w:line="276" w:lineRule="auto"/>
        <w:jc w:val="center"/>
        <w:rPr>
          <w:rFonts w:eastAsia="Times New Roman" w:cstheme="minorHAnsi"/>
          <w:b/>
          <w:sz w:val="24"/>
          <w:szCs w:val="24"/>
          <w:lang w:eastAsia="pl-PL"/>
        </w:rPr>
      </w:pPr>
    </w:p>
    <w:p w14:paraId="30D4B8A3"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6.</w:t>
      </w:r>
    </w:p>
    <w:p w14:paraId="6BBC165C" w14:textId="77777777" w:rsidR="00951660" w:rsidRPr="008A1AF9" w:rsidRDefault="00951660" w:rsidP="00951660">
      <w:pPr>
        <w:spacing w:after="0" w:line="276" w:lineRule="auto"/>
        <w:jc w:val="center"/>
        <w:rPr>
          <w:rFonts w:eastAsia="Times New Roman" w:cstheme="minorHAnsi"/>
          <w:sz w:val="24"/>
          <w:szCs w:val="24"/>
          <w:lang w:eastAsia="pl-PL"/>
        </w:rPr>
      </w:pPr>
      <w:r w:rsidRPr="008A1AF9">
        <w:rPr>
          <w:rFonts w:eastAsia="Times New Roman" w:cstheme="minorHAnsi"/>
          <w:b/>
          <w:sz w:val="24"/>
          <w:szCs w:val="24"/>
          <w:lang w:eastAsia="pl-PL"/>
        </w:rPr>
        <w:t>Obowiązki informacyjne Zleceniobiorcy</w:t>
      </w:r>
      <w:r w:rsidRPr="008A1AF9">
        <w:rPr>
          <w:rFonts w:eastAsia="Times New Roman" w:cstheme="minorHAnsi"/>
          <w:sz w:val="24"/>
          <w:szCs w:val="24"/>
          <w:lang w:eastAsia="pl-PL"/>
        </w:rPr>
        <w:t xml:space="preserve"> </w:t>
      </w:r>
    </w:p>
    <w:p w14:paraId="29B2BCC3" w14:textId="77777777"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informowania, że zadanie jest współfinansowane </w:t>
      </w:r>
      <w:r w:rsidRPr="008A1AF9">
        <w:rPr>
          <w:rFonts w:eastAsia="Times New Roman" w:cstheme="minorHAnsi"/>
          <w:sz w:val="24"/>
          <w:szCs w:val="24"/>
          <w:lang w:eastAsia="pl-PL"/>
        </w:rPr>
        <w:br/>
        <w:t>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gov.pl/rodzina.</w:t>
      </w:r>
    </w:p>
    <w:p w14:paraId="490049B3" w14:textId="3727A064"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umieszczania logo Programu na wszystkich materiałach, w szczególności promocyjnych, informacyjnych, szkoleniowych i</w:t>
      </w:r>
      <w:r w:rsidR="007D6EFD" w:rsidRPr="008A1AF9">
        <w:rPr>
          <w:rFonts w:eastAsia="Times New Roman" w:cstheme="minorHAnsi"/>
          <w:sz w:val="24"/>
          <w:szCs w:val="24"/>
          <w:lang w:eastAsia="pl-PL"/>
        </w:rPr>
        <w:t> </w:t>
      </w:r>
      <w:r w:rsidRPr="008A1AF9">
        <w:rPr>
          <w:rFonts w:eastAsia="Times New Roman" w:cstheme="minorHAnsi"/>
          <w:sz w:val="24"/>
          <w:szCs w:val="24"/>
          <w:lang w:eastAsia="pl-PL"/>
        </w:rPr>
        <w:t>edukacyjnych, dotyczących realizowanego zadania, proporcjonalnie do wielkości innych oznaczeń, w sposób zapewniający jego dobrą widoczność.</w:t>
      </w:r>
    </w:p>
    <w:p w14:paraId="2B182F18" w14:textId="3A0B61D5" w:rsidR="00951660" w:rsidRPr="008A1AF9" w:rsidRDefault="00951660" w:rsidP="00F651A3">
      <w:pPr>
        <w:numPr>
          <w:ilvl w:val="0"/>
          <w:numId w:val="14"/>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t xml:space="preserve">Zleceniobiorca jest również zobowiązany do wypełniania obowiązków informacyjnych, które zostały określone </w:t>
      </w:r>
      <w:r w:rsidRPr="008A1AF9">
        <w:rPr>
          <w:rFonts w:eastAsia="Times New Roman" w:cstheme="minorHAnsi"/>
          <w:bCs/>
          <w:sz w:val="24"/>
          <w:szCs w:val="24"/>
          <w:lang w:eastAsia="pl-PL"/>
        </w:rPr>
        <w:t>w rozporządzeniu Rady Ministrów z dnia 7 maja 2021 r. w</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sprawie określenia działań informacyjnych podejmowanych przez podmioty realizujące zadania finansowane lub dofinansowane z budżetu państwa lub z</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r w:rsidR="00C92791">
        <w:rPr>
          <w:rStyle w:val="Odwoanieprzypisudolnego"/>
          <w:rFonts w:eastAsia="Times New Roman" w:cstheme="minorHAnsi"/>
          <w:bCs/>
          <w:sz w:val="24"/>
          <w:szCs w:val="24"/>
          <w:lang w:eastAsia="pl-PL"/>
        </w:rPr>
        <w:footnoteReference w:id="7"/>
      </w:r>
      <w:r w:rsidR="00C92791">
        <w:rPr>
          <w:rFonts w:eastAsia="Times New Roman" w:cstheme="minorHAnsi"/>
          <w:bCs/>
          <w:sz w:val="24"/>
          <w:szCs w:val="24"/>
          <w:lang w:eastAsia="pl-PL"/>
        </w:rPr>
        <w:t>.</w:t>
      </w:r>
    </w:p>
    <w:p w14:paraId="59D3881B" w14:textId="77777777" w:rsidR="00951660" w:rsidRPr="008A1AF9" w:rsidRDefault="00951660" w:rsidP="00951660">
      <w:pPr>
        <w:tabs>
          <w:tab w:val="left" w:pos="0"/>
        </w:tabs>
        <w:spacing w:after="0" w:line="276" w:lineRule="auto"/>
        <w:jc w:val="both"/>
        <w:rPr>
          <w:rFonts w:eastAsia="Times New Roman" w:cstheme="minorHAnsi"/>
          <w:color w:val="FF0000"/>
          <w:sz w:val="24"/>
          <w:szCs w:val="24"/>
          <w:lang w:eastAsia="pl-PL"/>
        </w:rPr>
      </w:pPr>
    </w:p>
    <w:p w14:paraId="23194C3A"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7.</w:t>
      </w:r>
    </w:p>
    <w:p w14:paraId="1C8E0D70"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Uprawnienia informacyjne Zleceniodawcy</w:t>
      </w:r>
    </w:p>
    <w:p w14:paraId="10A6364A"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sz w:val="24"/>
          <w:szCs w:val="24"/>
          <w:lang w:eastAsia="pl-PL"/>
        </w:rPr>
        <w:t xml:space="preserve">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w:t>
      </w:r>
      <w:proofErr w:type="gramStart"/>
      <w:r w:rsidRPr="008A1AF9">
        <w:rPr>
          <w:rFonts w:eastAsia="Times New Roman" w:cstheme="minorHAnsi"/>
          <w:sz w:val="24"/>
          <w:szCs w:val="24"/>
          <w:lang w:eastAsia="pl-PL"/>
        </w:rPr>
        <w:t>nie złożeniu</w:t>
      </w:r>
      <w:proofErr w:type="gramEnd"/>
      <w:r w:rsidRPr="008A1AF9">
        <w:rPr>
          <w:rFonts w:eastAsia="Times New Roman" w:cstheme="minorHAnsi"/>
          <w:sz w:val="24"/>
          <w:szCs w:val="24"/>
          <w:lang w:eastAsia="pl-PL"/>
        </w:rPr>
        <w:t xml:space="preserve"> sprawozdania z wykonania zadania.</w:t>
      </w:r>
    </w:p>
    <w:p w14:paraId="537D7BFD" w14:textId="1FC73EA0"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zapewnia, iż przysługiwać mu będą, nieobciążone prawami osób trzecich</w:t>
      </w:r>
      <w:r w:rsidR="009365B1">
        <w:rPr>
          <w:rFonts w:eastAsia="Times New Roman" w:cstheme="minorHAnsi"/>
          <w:color w:val="000000"/>
          <w:sz w:val="24"/>
          <w:szCs w:val="24"/>
          <w:lang w:eastAsia="pl-PL"/>
        </w:rPr>
        <w:t>,</w:t>
      </w:r>
      <w:r w:rsidRPr="008A1AF9">
        <w:rPr>
          <w:rFonts w:eastAsia="Times New Roman" w:cstheme="minorHAnsi"/>
          <w:color w:val="000000"/>
          <w:sz w:val="24"/>
          <w:szCs w:val="24"/>
          <w:lang w:eastAsia="pl-PL"/>
        </w:rPr>
        <w:t xml:space="preserve"> autorskie prawa majątkowe do wszelkich stworzonych w związku z realizacją zadania publicznego przy wykorzystaniu środków finansowych z dotacji utworów w rozumieniu przepisów ustawy z dnia 4 lutego 1994 r. o prawie </w:t>
      </w:r>
      <w:r w:rsidR="0074052A" w:rsidRPr="008A1AF9">
        <w:rPr>
          <w:rFonts w:eastAsia="Times New Roman" w:cstheme="minorHAnsi"/>
          <w:color w:val="000000"/>
          <w:sz w:val="24"/>
          <w:szCs w:val="24"/>
          <w:lang w:eastAsia="pl-PL"/>
        </w:rPr>
        <w:t>autorskim i prawach pokrewnych</w:t>
      </w:r>
      <w:r w:rsidR="00156670">
        <w:rPr>
          <w:rStyle w:val="Odwoanieprzypisudolnego"/>
          <w:rFonts w:eastAsia="Times New Roman" w:cstheme="minorHAnsi"/>
          <w:color w:val="000000"/>
          <w:sz w:val="24"/>
          <w:szCs w:val="24"/>
          <w:lang w:eastAsia="pl-PL"/>
        </w:rPr>
        <w:footnoteReference w:id="8"/>
      </w:r>
      <w:r w:rsidR="00156670">
        <w:rPr>
          <w:rFonts w:eastAsia="Times New Roman" w:cstheme="minorHAnsi"/>
          <w:color w:val="000000"/>
          <w:sz w:val="24"/>
          <w:szCs w:val="24"/>
          <w:lang w:eastAsia="pl-PL"/>
        </w:rPr>
        <w:t>:</w:t>
      </w:r>
      <w:r w:rsidRPr="008A1AF9">
        <w:rPr>
          <w:rFonts w:eastAsia="Times New Roman" w:cstheme="minorHAnsi"/>
          <w:color w:val="000000"/>
          <w:sz w:val="24"/>
          <w:szCs w:val="24"/>
          <w:lang w:eastAsia="pl-PL"/>
        </w:rPr>
        <w:t xml:space="preserve"> publicystycznych, naukowych, plastycznych, fotograficznych, audio i audiowizualnych, itp.</w:t>
      </w:r>
      <w:proofErr w:type="gramStart"/>
      <w:r w:rsidRPr="008A1AF9">
        <w:rPr>
          <w:rFonts w:eastAsia="Times New Roman" w:cstheme="minorHAnsi"/>
          <w:color w:val="000000"/>
          <w:sz w:val="24"/>
          <w:szCs w:val="24"/>
          <w:lang w:eastAsia="pl-PL"/>
        </w:rPr>
        <w:t>,  zwane</w:t>
      </w:r>
      <w:proofErr w:type="gramEnd"/>
      <w:r w:rsidRPr="008A1AF9">
        <w:rPr>
          <w:rFonts w:eastAsia="Times New Roman" w:cstheme="minorHAnsi"/>
          <w:color w:val="000000"/>
          <w:sz w:val="24"/>
          <w:szCs w:val="24"/>
          <w:lang w:eastAsia="pl-PL"/>
        </w:rPr>
        <w:t xml:space="preserve"> dalej „Utworami”.</w:t>
      </w:r>
    </w:p>
    <w:p w14:paraId="100A8137"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Zleceniobiorca udziela Zleceniodawcy oraz ministrowi właściwemu do spraw zabezpieczenia społecznego licencji uprawniającej Zleceniodawcę oraz ministra </w:t>
      </w:r>
      <w:r w:rsidRPr="008A1AF9">
        <w:rPr>
          <w:rFonts w:eastAsia="Times New Roman" w:cstheme="minorHAnsi"/>
          <w:color w:val="000000"/>
          <w:sz w:val="24"/>
          <w:szCs w:val="24"/>
          <w:lang w:eastAsia="pl-PL"/>
        </w:rPr>
        <w:lastRenderedPageBreak/>
        <w:t>właściwego do spraw zabezpieczenia społecznego do bezpłatnego korzystania w całości, jak i w części z Utworów, na następujących polach eksploatacji:</w:t>
      </w:r>
    </w:p>
    <w:p w14:paraId="7E0BC875"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utrwalanie i zwielokrotnianie w wersji papierowej, elektronicznej i zapisu magnetycznego;</w:t>
      </w:r>
    </w:p>
    <w:p w14:paraId="25163A86"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wprowadzanie do pamięci komputera, w tym zamieszczanie na serwerze Zleceniodawcy; </w:t>
      </w:r>
    </w:p>
    <w:p w14:paraId="60CFF0A2"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oraz wyświetlanie utworu pod adresami domenowymi Zleceniodawcy;</w:t>
      </w:r>
    </w:p>
    <w:p w14:paraId="244F5B68"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wytwarzanie określoną techniką egzemplarzy Utworu, w tym techniką drukarską, reprograficzną, zapisu magnetycznego oraz techniką cyfrową;</w:t>
      </w:r>
    </w:p>
    <w:p w14:paraId="1372757B" w14:textId="0A47122B"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publiczne wystawianie, rozpowszechnianie, publikowanie, wyświetlanie,</w:t>
      </w:r>
      <w:r w:rsidR="00F63C3D">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odtwarzanie a także publiczne udostępnianie utworu lub egzemplarzy Utworu w taki sposób, aby każdy mógł mieć do nich dostęp w miejscu i czasie przez siebie wybranym;</w:t>
      </w:r>
    </w:p>
    <w:p w14:paraId="2911BB37"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publikowanie poszczególnych elementów graficznych składających się na Utwór, w formie publikacji papierowej;</w:t>
      </w:r>
    </w:p>
    <w:p w14:paraId="2847E40E"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 zakresie obrotu oryginałem albo egzemplarzami, na których Utwór utrwalono - wprowadzanie do obrotu, użyczenie lub najem oryginału albo egzemplarzy Utworu.</w:t>
      </w:r>
    </w:p>
    <w:p w14:paraId="6904B3F7" w14:textId="77777777" w:rsidR="00951660" w:rsidRPr="008A1AF9" w:rsidRDefault="00951660" w:rsidP="00F651A3">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Licencja zostaje udzielona:</w:t>
      </w:r>
    </w:p>
    <w:p w14:paraId="7479047C"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jako licencja niewyłączna;</w:t>
      </w:r>
    </w:p>
    <w:p w14:paraId="61AE0F9E"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 prawem do udzielania sublicencji na polach eksploatacji określonych w ust. 3;</w:t>
      </w:r>
    </w:p>
    <w:p w14:paraId="6D9A02ED"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bez ograniczeń co do terytorium, czasu oraz liczby egzemplarzy.</w:t>
      </w:r>
    </w:p>
    <w:p w14:paraId="486F38D4" w14:textId="77777777"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udzieli licencji Zleceniodawcy z chwilą przekazania utworu. Zleceniobiorca zobowiązany jest do przekazania Utworów najpóźniej wraz z rozliczeniem zadania.</w:t>
      </w:r>
    </w:p>
    <w:p w14:paraId="6DE40B3C" w14:textId="1DEC0EF6"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zobowiązuje się do uzyskania zgody twórców utworów na opracowywanie Utworów oraz rozporządzanie i korzystanie z opracowań Utworów, w</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608FDE0D" w14:textId="4FC3CBA5"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Wraz z udzieleniem licencji, o którym mowa w ust. 5, w ramach zgód udzielonych przez autorów zgodnie z ust. 6, Zleceniobiorca udzieli Zleceniodawcy oraz ministrowi właściwemu do spraw zabezpieczenia społecznego na zgody na rozporządzanie i</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korzystanie z opracowań Utworów, w zakresie określonym w ust. 3 i 4</w:t>
      </w:r>
      <w:proofErr w:type="gramStart"/>
      <w:r w:rsidRPr="008A1AF9">
        <w:rPr>
          <w:rFonts w:eastAsia="Times New Roman" w:cstheme="minorHAnsi"/>
          <w:color w:val="000000"/>
          <w:sz w:val="24"/>
          <w:szCs w:val="24"/>
          <w:lang w:eastAsia="pl-PL"/>
        </w:rPr>
        <w:t>, ,</w:t>
      </w:r>
      <w:proofErr w:type="gramEnd"/>
      <w:r w:rsidRPr="008A1AF9">
        <w:rPr>
          <w:rFonts w:eastAsia="Times New Roman" w:cstheme="minorHAnsi"/>
          <w:color w:val="000000"/>
          <w:sz w:val="24"/>
          <w:szCs w:val="24"/>
          <w:lang w:eastAsia="pl-PL"/>
        </w:rPr>
        <w:t xml:space="preserve"> a także </w:t>
      </w:r>
      <w:proofErr w:type="gramStart"/>
      <w:r w:rsidRPr="008A1AF9">
        <w:rPr>
          <w:rFonts w:eastAsia="Times New Roman" w:cstheme="minorHAnsi"/>
          <w:color w:val="000000"/>
          <w:sz w:val="24"/>
          <w:szCs w:val="24"/>
          <w:lang w:eastAsia="pl-PL"/>
        </w:rPr>
        <w:t>zezwoli  na</w:t>
      </w:r>
      <w:proofErr w:type="gramEnd"/>
      <w:r w:rsidRPr="008A1AF9">
        <w:rPr>
          <w:rFonts w:eastAsia="Times New Roman" w:cstheme="minorHAnsi"/>
          <w:color w:val="000000"/>
          <w:sz w:val="24"/>
          <w:szCs w:val="24"/>
          <w:lang w:eastAsia="pl-PL"/>
        </w:rPr>
        <w:t xml:space="preserve"> udzielanie w tym zakresie dalszych zezwoleń wykonywanie praw zależnych.</w:t>
      </w:r>
    </w:p>
    <w:p w14:paraId="0A46903D" w14:textId="77777777" w:rsidR="00951660" w:rsidRPr="008A1AF9" w:rsidRDefault="00951660" w:rsidP="00951660">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jc w:val="both"/>
        <w:rPr>
          <w:rFonts w:eastAsia="Times New Roman" w:cstheme="minorHAnsi"/>
          <w:color w:val="000000"/>
          <w:sz w:val="24"/>
          <w:szCs w:val="24"/>
          <w:lang w:eastAsia="pl-PL"/>
        </w:rPr>
      </w:pPr>
    </w:p>
    <w:p w14:paraId="50181CC5"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8.</w:t>
      </w:r>
    </w:p>
    <w:p w14:paraId="48149CA4" w14:textId="77777777" w:rsidR="00951660" w:rsidRPr="008A1AF9" w:rsidRDefault="00951660" w:rsidP="00951660">
      <w:pPr>
        <w:spacing w:after="0" w:line="276" w:lineRule="auto"/>
        <w:jc w:val="center"/>
        <w:outlineLvl w:val="4"/>
        <w:rPr>
          <w:rFonts w:eastAsia="Times New Roman" w:cstheme="minorHAnsi"/>
          <w:b/>
          <w:bCs/>
          <w:iCs/>
          <w:sz w:val="24"/>
          <w:szCs w:val="24"/>
          <w:lang w:eastAsia="pl-PL"/>
        </w:rPr>
      </w:pPr>
      <w:r w:rsidRPr="008A1AF9">
        <w:rPr>
          <w:rFonts w:eastAsia="Times New Roman" w:cstheme="minorHAnsi"/>
          <w:b/>
          <w:bCs/>
          <w:iCs/>
          <w:sz w:val="24"/>
          <w:szCs w:val="24"/>
          <w:lang w:eastAsia="pl-PL"/>
        </w:rPr>
        <w:t>Kontrola zadania publicznego</w:t>
      </w:r>
    </w:p>
    <w:p w14:paraId="59CA08B5" w14:textId="5AFDDDBB"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w:t>
      </w:r>
      <w:r w:rsidRPr="008A1AF9">
        <w:rPr>
          <w:rFonts w:eastAsia="Times New Roman" w:cstheme="minorHAnsi"/>
          <w:sz w:val="24"/>
          <w:szCs w:val="24"/>
          <w:lang w:eastAsia="pl-PL"/>
        </w:rPr>
        <w:lastRenderedPageBreak/>
        <w:t xml:space="preserve">publicznego oraz po jego zakończeniu do czasu ustania obowiązku, o którym mowa </w:t>
      </w:r>
      <w:r w:rsidR="00F72868">
        <w:rPr>
          <w:rFonts w:eastAsia="Times New Roman" w:cstheme="minorHAnsi"/>
          <w:sz w:val="24"/>
          <w:szCs w:val="24"/>
          <w:lang w:eastAsia="pl-PL"/>
        </w:rPr>
        <w:br/>
      </w:r>
      <w:r w:rsidRPr="008A1AF9">
        <w:rPr>
          <w:rFonts w:eastAsia="Times New Roman" w:cstheme="minorHAnsi"/>
          <w:sz w:val="24"/>
          <w:szCs w:val="24"/>
          <w:lang w:eastAsia="pl-PL"/>
        </w:rPr>
        <w:t>w § 5 ust. 2.</w:t>
      </w:r>
    </w:p>
    <w:p w14:paraId="36BCEC62" w14:textId="4764C1CC" w:rsidR="00951660" w:rsidRPr="008A1AF9" w:rsidRDefault="0015667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t>
      </w:r>
      <w:r w:rsidR="00951660" w:rsidRPr="008A1AF9">
        <w:rPr>
          <w:rFonts w:eastAsia="Times New Roman" w:cstheme="minorHAnsi"/>
          <w:sz w:val="24"/>
          <w:szCs w:val="24"/>
          <w:lang w:eastAsia="pl-PL"/>
        </w:rPr>
        <w:t xml:space="preserve">może dokonywać kontroli i oceny realizacji zadania, w szczególności: </w:t>
      </w:r>
    </w:p>
    <w:p w14:paraId="08C54345" w14:textId="298FA53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stopnia realizacji zadania; </w:t>
      </w:r>
    </w:p>
    <w:p w14:paraId="12B2757A" w14:textId="33178F62"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efektywności, rzetelności i jakości realizacji zadania; </w:t>
      </w:r>
    </w:p>
    <w:p w14:paraId="635180C4" w14:textId="54D56660"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prawidłowości wykorzystania środków publicznych otrzymanych na realizację zadania; </w:t>
      </w:r>
    </w:p>
    <w:p w14:paraId="48C5C8ED" w14:textId="07FFC9F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prowadzenia dokumentacji związanej z realizowanym zadaniem.</w:t>
      </w:r>
    </w:p>
    <w:p w14:paraId="66BA1140"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ramach kontroli, osoby upoważnione przez Zleceniodawcę mogą badać dokumenty </w:t>
      </w:r>
      <w:r w:rsidRPr="008A1AF9">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B34A656"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7DDDDBCC"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434627E8" w14:textId="2F082E99"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w terminie nie dłuższym niż 14 dni od dnia otrzymania wniosków i zaleceń, o których mowa w ust. 5, do ich wykonania i</w:t>
      </w:r>
      <w:r w:rsidR="00374C56" w:rsidRPr="008A1AF9">
        <w:rPr>
          <w:rFonts w:eastAsia="Times New Roman" w:cstheme="minorHAnsi"/>
          <w:sz w:val="24"/>
          <w:szCs w:val="24"/>
          <w:lang w:eastAsia="pl-PL"/>
        </w:rPr>
        <w:t> </w:t>
      </w:r>
      <w:r w:rsidRPr="008A1AF9">
        <w:rPr>
          <w:rFonts w:eastAsia="Times New Roman" w:cstheme="minorHAnsi"/>
          <w:sz w:val="24"/>
          <w:szCs w:val="24"/>
          <w:lang w:eastAsia="pl-PL"/>
        </w:rPr>
        <w:t>powiadomienia o tym Zleceniodawcy.</w:t>
      </w:r>
    </w:p>
    <w:p w14:paraId="7575C06D" w14:textId="77777777" w:rsidR="00951660" w:rsidRPr="008A1AF9" w:rsidRDefault="00951660" w:rsidP="00951660">
      <w:pPr>
        <w:keepNext/>
        <w:spacing w:before="240" w:after="0" w:line="276" w:lineRule="auto"/>
        <w:jc w:val="center"/>
        <w:outlineLvl w:val="3"/>
        <w:rPr>
          <w:rFonts w:eastAsia="Times New Roman" w:cstheme="minorHAnsi"/>
          <w:b/>
          <w:bCs/>
          <w:sz w:val="24"/>
          <w:szCs w:val="24"/>
          <w:lang w:eastAsia="pl-PL"/>
        </w:rPr>
      </w:pPr>
      <w:r w:rsidRPr="008A1AF9">
        <w:rPr>
          <w:rFonts w:eastAsia="Times New Roman" w:cstheme="minorHAnsi"/>
          <w:b/>
          <w:bCs/>
          <w:sz w:val="24"/>
          <w:szCs w:val="24"/>
          <w:lang w:eastAsia="pl-PL"/>
        </w:rPr>
        <w:t>§ 9.</w:t>
      </w:r>
    </w:p>
    <w:p w14:paraId="41640AF0" w14:textId="77777777" w:rsidR="00951660" w:rsidRPr="008A1AF9" w:rsidRDefault="00951660" w:rsidP="00951660">
      <w:pPr>
        <w:keepNext/>
        <w:spacing w:after="0" w:line="276" w:lineRule="auto"/>
        <w:jc w:val="center"/>
        <w:outlineLvl w:val="3"/>
        <w:rPr>
          <w:rFonts w:eastAsia="Times New Roman" w:cstheme="minorHAnsi"/>
          <w:b/>
          <w:bCs/>
          <w:sz w:val="28"/>
          <w:szCs w:val="28"/>
          <w:lang w:eastAsia="pl-PL"/>
        </w:rPr>
      </w:pPr>
      <w:r w:rsidRPr="008A1AF9">
        <w:rPr>
          <w:rFonts w:eastAsia="Times New Roman" w:cstheme="minorHAnsi"/>
          <w:b/>
          <w:bCs/>
          <w:sz w:val="24"/>
          <w:szCs w:val="24"/>
          <w:lang w:eastAsia="pl-PL"/>
        </w:rPr>
        <w:t>Obowiązki sprawozdawcze Zleceniobiorcy</w:t>
      </w:r>
    </w:p>
    <w:p w14:paraId="36045E0C"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Zleceniodawca wzywa Zleceniobiorcę do złożenia sprawozdania końcowego z wykonania zadania publicznego według wzoru stanowiącego załącznik do ogłoszenia otwartego konkursu ofert w ramach Programu. </w:t>
      </w:r>
      <w:r w:rsidRPr="00F72868">
        <w:rPr>
          <w:rFonts w:eastAsia="Times New Roman" w:cstheme="minorHAnsi"/>
          <w:bCs/>
          <w:sz w:val="24"/>
          <w:szCs w:val="24"/>
          <w:lang w:eastAsia="pl-PL"/>
        </w:rPr>
        <w:t xml:space="preserve">Zleceniobiorca jest zobowiązany do </w:t>
      </w:r>
      <w:r w:rsidRPr="00F72868">
        <w:rPr>
          <w:rFonts w:eastAsia="Times New Roman" w:cstheme="minorHAnsi"/>
          <w:sz w:val="24"/>
          <w:szCs w:val="24"/>
          <w:lang w:eastAsia="pl-PL"/>
        </w:rPr>
        <w:t>dostarczenia sprawozdania w terminie</w:t>
      </w:r>
      <w:r w:rsidRPr="00F72868">
        <w:rPr>
          <w:rFonts w:eastAsia="Times New Roman" w:cstheme="minorHAnsi"/>
          <w:bCs/>
          <w:sz w:val="24"/>
          <w:szCs w:val="24"/>
          <w:lang w:eastAsia="pl-PL"/>
        </w:rPr>
        <w:t xml:space="preserve"> 30 dni od dnia </w:t>
      </w:r>
      <w:r w:rsidRPr="00F72868">
        <w:rPr>
          <w:rFonts w:eastAsia="Times New Roman" w:cstheme="minorHAnsi"/>
          <w:sz w:val="24"/>
          <w:szCs w:val="24"/>
          <w:lang w:eastAsia="pl-PL"/>
        </w:rPr>
        <w:t xml:space="preserve">zakończenia terminu realizacji zadania publicznego, o którym mowa w § 2 ust. 1. </w:t>
      </w:r>
    </w:p>
    <w:p w14:paraId="6098C96D" w14:textId="3FF22EEB"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w:t>
      </w:r>
    </w:p>
    <w:p w14:paraId="607436FC" w14:textId="0C9E913A"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Przesunięcia pomiędzy poszczególnymi pozycjami, skutkujące zmniejszeniem kosztów poszczególnych </w:t>
      </w:r>
      <w:proofErr w:type="gramStart"/>
      <w:r w:rsidRPr="00F72868">
        <w:rPr>
          <w:rFonts w:eastAsia="Times New Roman" w:cstheme="minorHAnsi"/>
          <w:sz w:val="24"/>
          <w:szCs w:val="24"/>
          <w:lang w:eastAsia="pl-PL"/>
        </w:rPr>
        <w:t>pozycji,</w:t>
      </w:r>
      <w:proofErr w:type="gramEnd"/>
      <w:r w:rsidRPr="00F72868">
        <w:rPr>
          <w:rFonts w:eastAsia="Times New Roman" w:cstheme="minorHAnsi"/>
          <w:sz w:val="24"/>
          <w:szCs w:val="24"/>
          <w:lang w:eastAsia="pl-PL"/>
        </w:rPr>
        <w:t xml:space="preserve"> oraz w zakresie koszów całkowitych zadania, są dopuszczalne, o</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ile nie naruszają innych postanowień niniejszej umowy.</w:t>
      </w:r>
    </w:p>
    <w:p w14:paraId="656E39F6" w14:textId="40C9BF4F"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Zmiany w kosztorysie polegające na wprowadzeniu nowej pozycji wydatków czy też przesunięcia kosztów pomiędzy pozycjami w danej kategorii powyżej limitu wskazanego</w:t>
      </w:r>
      <w:r w:rsidR="00374C56" w:rsidRPr="00F72868">
        <w:rPr>
          <w:rFonts w:eastAsia="Times New Roman" w:cstheme="minorHAnsi"/>
          <w:sz w:val="24"/>
          <w:szCs w:val="24"/>
          <w:lang w:eastAsia="pl-PL"/>
        </w:rPr>
        <w:t xml:space="preserve"> </w:t>
      </w:r>
      <w:r w:rsidRPr="00F72868">
        <w:rPr>
          <w:rFonts w:eastAsia="Times New Roman" w:cstheme="minorHAnsi"/>
          <w:sz w:val="24"/>
          <w:szCs w:val="24"/>
          <w:lang w:eastAsia="pl-PL"/>
        </w:rPr>
        <w:t>w ust. 3 wymagają sporządzenia aneksu do niniejszej umowy.</w:t>
      </w:r>
    </w:p>
    <w:p w14:paraId="50B27918"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Naruszenie ust. 3, uważa się za pobranie dotacji w nadmiernej wysokości.</w:t>
      </w:r>
    </w:p>
    <w:p w14:paraId="69DC68AE" w14:textId="0F9510AC"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lastRenderedPageBreak/>
        <w:t xml:space="preserve">Zleceniodawca ma prawo żądać, aby Zleceniobiorca, w wyznaczonym terminie, przedstawił dodatkowe informacje i wyjaśnienia do sprawozdań, o których mowa </w:t>
      </w:r>
      <w:r w:rsidR="00156670">
        <w:rPr>
          <w:rFonts w:eastAsia="Times New Roman" w:cstheme="minorHAnsi"/>
          <w:sz w:val="24"/>
          <w:szCs w:val="24"/>
          <w:lang w:eastAsia="pl-PL"/>
        </w:rPr>
        <w:br/>
      </w:r>
      <w:r w:rsidRPr="00F72868">
        <w:rPr>
          <w:rFonts w:eastAsia="Times New Roman" w:cstheme="minorHAnsi"/>
          <w:sz w:val="24"/>
          <w:szCs w:val="24"/>
          <w:lang w:eastAsia="pl-PL"/>
        </w:rPr>
        <w:t>w ust. 1.</w:t>
      </w:r>
    </w:p>
    <w:p w14:paraId="47A8C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niezłożenia sprawozdań, o których mowa w ust. 1 w terminie, Zleceniodawca wzywa pisemnie Zleceniobiorcę do ich złożenia, w terminie 7 dni od dnia otrzymania wezwania.</w:t>
      </w:r>
    </w:p>
    <w:p w14:paraId="3127A383"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stwierdzenia nieprawidłowości w sprawozdaniach, o których mowa w ust. 1, Zleceniodawca wzywa pisemnie Zleceniobiorcę do ich usunięcia w terminie 7 dni od dnia otrzymania wezwania.</w:t>
      </w:r>
    </w:p>
    <w:p w14:paraId="58B8AC6F" w14:textId="4540D112"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Niezastosowanie się do wezwania, o którym mowa w ust. 7 i 8, może skutkować uznaniem dotacji za wykorzystaną niezgodnie z przeznaczeniem w rozumieniu przepisów ustawy z</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dnia 27 sierpnia 2009 r. o finansach publicznych.</w:t>
      </w:r>
    </w:p>
    <w:p w14:paraId="3FBC01FB" w14:textId="18E2CE72" w:rsidR="00951660" w:rsidRPr="008A1AF9" w:rsidRDefault="00951660" w:rsidP="00F72868">
      <w:pPr>
        <w:numPr>
          <w:ilvl w:val="0"/>
          <w:numId w:val="37"/>
        </w:numPr>
        <w:tabs>
          <w:tab w:val="clear" w:pos="360"/>
          <w:tab w:val="left" w:pos="0"/>
        </w:tabs>
        <w:spacing w:after="240" w:line="276" w:lineRule="auto"/>
        <w:ind w:left="567"/>
        <w:jc w:val="both"/>
        <w:rPr>
          <w:rFonts w:eastAsia="Times New Roman" w:cstheme="minorHAnsi"/>
          <w:sz w:val="24"/>
          <w:szCs w:val="24"/>
          <w:lang w:eastAsia="pl-PL"/>
        </w:rPr>
      </w:pPr>
      <w:r w:rsidRPr="00F72868">
        <w:rPr>
          <w:rFonts w:eastAsia="Times New Roman" w:cstheme="minorHAnsi"/>
          <w:spacing w:val="-2"/>
          <w:sz w:val="24"/>
          <w:szCs w:val="24"/>
          <w:lang w:eastAsia="pl-PL"/>
        </w:rPr>
        <w:t>Dostarczenie sprawozdania końcowego przez Zleceniobiorcę jest równoznaczne z udzieleniem</w:t>
      </w:r>
      <w:r w:rsidRPr="00F72868">
        <w:rPr>
          <w:rFonts w:eastAsia="Times New Roman" w:cstheme="minorHAnsi"/>
          <w:sz w:val="24"/>
          <w:szCs w:val="24"/>
          <w:lang w:eastAsia="pl-PL"/>
        </w:rPr>
        <w:t xml:space="preserve"> Zleceniodawcy prawa do rozpowszechniania jego tekstu w</w:t>
      </w:r>
      <w:r w:rsidR="00067B58">
        <w:rPr>
          <w:rFonts w:eastAsia="Times New Roman" w:cstheme="minorHAnsi"/>
          <w:sz w:val="24"/>
          <w:szCs w:val="24"/>
          <w:lang w:eastAsia="pl-PL"/>
        </w:rPr>
        <w:t> </w:t>
      </w:r>
      <w:r w:rsidRPr="00F72868">
        <w:rPr>
          <w:rFonts w:eastAsia="Times New Roman" w:cstheme="minorHAnsi"/>
          <w:sz w:val="24"/>
          <w:szCs w:val="24"/>
          <w:lang w:eastAsia="pl-PL"/>
        </w:rPr>
        <w:t>sprawozdaniach, materiałach informacyjnych i promocyjnych oraz innych dokumentach urzędowych.</w:t>
      </w:r>
      <w:r w:rsidRPr="008A1AF9">
        <w:rPr>
          <w:rFonts w:eastAsia="Times New Roman" w:cstheme="minorHAnsi"/>
          <w:sz w:val="24"/>
          <w:szCs w:val="24"/>
          <w:lang w:eastAsia="pl-PL"/>
        </w:rPr>
        <w:t xml:space="preserve"> </w:t>
      </w:r>
    </w:p>
    <w:p w14:paraId="2AA4C3F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10.</w:t>
      </w:r>
    </w:p>
    <w:p w14:paraId="0DFF978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Zwrot środków finansowych</w:t>
      </w:r>
    </w:p>
    <w:p w14:paraId="2164EEFC" w14:textId="625BC9CB" w:rsidR="00951660" w:rsidRPr="008A1AF9" w:rsidRDefault="00951660" w:rsidP="00067B58">
      <w:pPr>
        <w:numPr>
          <w:ilvl w:val="0"/>
          <w:numId w:val="16"/>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t>Przyznane środki finansowe dotacji, określone w § 3 ust. 1, Zleceniobiorca jest zobowiązany wykorzystać do dnia zakończenia realizacji zadania publicznego,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którym mowa w § 2 ust. 1. Przez wykorzystanie środków rozumie się dokonanie zapłaty</w:t>
      </w:r>
      <w:r w:rsidR="0074052A" w:rsidRPr="008A1AF9">
        <w:rPr>
          <w:rFonts w:eastAsia="Times New Roman" w:cstheme="minorHAnsi"/>
          <w:sz w:val="24"/>
          <w:szCs w:val="24"/>
          <w:lang w:eastAsia="pl-PL"/>
        </w:rPr>
        <w:t xml:space="preserve"> w</w:t>
      </w:r>
      <w:r w:rsidR="00067B58">
        <w:rPr>
          <w:rFonts w:eastAsia="Times New Roman" w:cstheme="minorHAnsi"/>
          <w:sz w:val="24"/>
          <w:szCs w:val="24"/>
          <w:lang w:eastAsia="pl-PL"/>
        </w:rPr>
        <w:t> </w:t>
      </w:r>
      <w:r w:rsidR="0074052A" w:rsidRPr="008A1AF9">
        <w:rPr>
          <w:rFonts w:eastAsia="Times New Roman" w:cstheme="minorHAnsi"/>
          <w:sz w:val="24"/>
          <w:szCs w:val="24"/>
          <w:lang w:eastAsia="pl-PL"/>
        </w:rPr>
        <w:t>sposób zgodny z postanowieniami umowy, programu oraz ustawy o</w:t>
      </w:r>
      <w:r w:rsidR="008020B8" w:rsidRPr="008A1AF9">
        <w:rPr>
          <w:rFonts w:eastAsia="Times New Roman" w:cstheme="minorHAnsi"/>
          <w:sz w:val="24"/>
          <w:szCs w:val="24"/>
          <w:lang w:eastAsia="pl-PL"/>
        </w:rPr>
        <w:t> </w:t>
      </w:r>
      <w:r w:rsidR="0074052A" w:rsidRPr="008A1AF9">
        <w:rPr>
          <w:rFonts w:eastAsia="Times New Roman" w:cstheme="minorHAnsi"/>
          <w:sz w:val="24"/>
          <w:szCs w:val="24"/>
          <w:lang w:eastAsia="pl-PL"/>
        </w:rPr>
        <w:t>rachunkowości</w:t>
      </w:r>
      <w:r w:rsidRPr="008A1AF9">
        <w:rPr>
          <w:rFonts w:eastAsia="Times New Roman" w:cstheme="minorHAnsi"/>
          <w:sz w:val="24"/>
          <w:szCs w:val="24"/>
          <w:lang w:eastAsia="pl-PL"/>
        </w:rPr>
        <w:t>.</w:t>
      </w:r>
    </w:p>
    <w:p w14:paraId="38310453" w14:textId="5C7129BC" w:rsidR="00951660" w:rsidRPr="008A1AF9" w:rsidRDefault="00951660" w:rsidP="00067B58">
      <w:pPr>
        <w:numPr>
          <w:ilvl w:val="0"/>
          <w:numId w:val="16"/>
        </w:numPr>
        <w:tabs>
          <w:tab w:val="left" w:pos="0"/>
          <w:tab w:val="left" w:pos="18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Kwotę dotacji niewykorzystaną w terminie, o którym mowa w ust. 1, Zleceniobiorca jest zobowiązany zwrócić w terminie 15 dni od dnia zakończenia realizacji zadania publicznego, o którym mowa w § 2 ust. 1 na rachunek bankowy Zleceniodawcy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numerze: …</w:t>
      </w:r>
      <w:proofErr w:type="gramStart"/>
      <w:r w:rsidRPr="008A1AF9">
        <w:rPr>
          <w:rFonts w:eastAsia="Times New Roman" w:cstheme="minorHAnsi"/>
          <w:sz w:val="24"/>
          <w:szCs w:val="24"/>
          <w:lang w:eastAsia="pl-PL"/>
        </w:rPr>
        <w:t>……..</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roofErr w:type="gramEnd"/>
      <w:r w:rsidR="00EA252C">
        <w:rPr>
          <w:rFonts w:eastAsia="Times New Roman" w:cstheme="minorHAnsi"/>
          <w:sz w:val="24"/>
          <w:szCs w:val="24"/>
          <w:lang w:eastAsia="pl-PL"/>
        </w:rPr>
        <w:t xml:space="preserve"> .</w:t>
      </w:r>
    </w:p>
    <w:p w14:paraId="4B7FC8A1" w14:textId="63D07376"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roofErr w:type="gramStart"/>
      <w:r w:rsidRPr="008A1AF9">
        <w:rPr>
          <w:rFonts w:eastAsia="Times New Roman" w:cstheme="minorHAnsi"/>
          <w:sz w:val="24"/>
          <w:szCs w:val="24"/>
          <w:lang w:eastAsia="pl-PL"/>
        </w:rPr>
        <w:t>…</w:t>
      </w:r>
      <w:r w:rsidR="008020B8" w:rsidRPr="008A1AF9">
        <w:rPr>
          <w:rFonts w:eastAsia="Times New Roman" w:cstheme="minorHAnsi"/>
          <w:sz w:val="24"/>
          <w:szCs w:val="24"/>
          <w:lang w:eastAsia="pl-PL"/>
        </w:rPr>
        <w:t>…..</w:t>
      </w:r>
      <w:r w:rsidR="00EA252C">
        <w:rPr>
          <w:rFonts w:eastAsia="Times New Roman" w:cstheme="minorHAnsi"/>
          <w:sz w:val="24"/>
          <w:szCs w:val="24"/>
          <w:lang w:eastAsia="pl-PL"/>
        </w:rPr>
        <w:t xml:space="preserve"> .</w:t>
      </w:r>
      <w:proofErr w:type="gramEnd"/>
    </w:p>
    <w:p w14:paraId="0040B896" w14:textId="77777777"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Niewykorzystane przychody od przyznanej dotacji, podlegają zwrotowi na rachunek bankowy Zleceniodawcy określony w ust. 3, na zasadach określonych w ust. 2.</w:t>
      </w:r>
    </w:p>
    <w:p w14:paraId="4DF5FBC7" w14:textId="77777777" w:rsidR="00951660" w:rsidRPr="008A1AF9" w:rsidRDefault="00951660" w:rsidP="00067B58">
      <w:pPr>
        <w:numPr>
          <w:ilvl w:val="0"/>
          <w:numId w:val="16"/>
        </w:numPr>
        <w:tabs>
          <w:tab w:val="left" w:pos="0"/>
          <w:tab w:val="left" w:pos="180"/>
          <w:tab w:val="left" w:pos="36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Kwota dotacji:</w:t>
      </w:r>
    </w:p>
    <w:p w14:paraId="70C8DE5A" w14:textId="501A3917"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wykorzystana niezgodnie z przeznaczeniem;</w:t>
      </w:r>
    </w:p>
    <w:p w14:paraId="650721D9" w14:textId="77692B10"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pobrana nienależnie lub w nadmiernej wysokości</w:t>
      </w:r>
    </w:p>
    <w:p w14:paraId="5DAA651C" w14:textId="551C7BBB" w:rsidR="00951660" w:rsidRPr="008A1AF9" w:rsidRDefault="00951660" w:rsidP="008020B8">
      <w:pPr>
        <w:spacing w:after="0" w:line="276" w:lineRule="auto"/>
        <w:ind w:left="851"/>
        <w:jc w:val="both"/>
        <w:rPr>
          <w:rFonts w:eastAsia="Times New Roman" w:cstheme="minorHAnsi"/>
          <w:sz w:val="24"/>
          <w:szCs w:val="24"/>
          <w:lang w:eastAsia="pl-PL"/>
        </w:rPr>
      </w:pPr>
      <w:r w:rsidRPr="008A1AF9">
        <w:rPr>
          <w:rFonts w:eastAsia="Times New Roman" w:cstheme="minorHAnsi"/>
          <w:sz w:val="24"/>
          <w:szCs w:val="24"/>
          <w:lang w:eastAsia="pl-PL"/>
        </w:rPr>
        <w:t>– podlega zwrotowi wraz z odsetkami w wysokości określonej jak dla zaległości podatkowych, w ciągu 15 dni od dnia stwierdzenia okoliczności, o którym mowa w</w:t>
      </w:r>
      <w:r w:rsidR="004D625F" w:rsidRPr="008A1AF9">
        <w:rPr>
          <w:rFonts w:eastAsia="Times New Roman" w:cstheme="minorHAnsi"/>
          <w:sz w:val="24"/>
          <w:szCs w:val="24"/>
          <w:lang w:eastAsia="pl-PL"/>
        </w:rPr>
        <w:t> </w:t>
      </w:r>
      <w:r w:rsidRPr="008A1AF9">
        <w:rPr>
          <w:rFonts w:eastAsia="Times New Roman" w:cstheme="minorHAnsi"/>
          <w:sz w:val="24"/>
          <w:szCs w:val="24"/>
          <w:lang w:eastAsia="pl-PL"/>
        </w:rPr>
        <w:t xml:space="preserve">pkt 1 i 2, na rachunek bankowy wskazany przez Zleceniodawcę. </w:t>
      </w:r>
    </w:p>
    <w:p w14:paraId="6CF5D6DC" w14:textId="77777777" w:rsidR="00951660" w:rsidRPr="008A1AF9" w:rsidRDefault="00951660" w:rsidP="00067B58">
      <w:pPr>
        <w:numPr>
          <w:ilvl w:val="0"/>
          <w:numId w:val="16"/>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zwracając środki pochodzące z dotacji zobowiązany jest wskazać:</w:t>
      </w:r>
    </w:p>
    <w:p w14:paraId="2E40A125"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numer umowy;</w:t>
      </w:r>
    </w:p>
    <w:p w14:paraId="0072DF96"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lastRenderedPageBreak/>
        <w:t>kwotę niewykorzystanej dotacji;</w:t>
      </w:r>
    </w:p>
    <w:p w14:paraId="51F83A7C"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przychodów uzyskanych przy realizacji umowy;</w:t>
      </w:r>
    </w:p>
    <w:p w14:paraId="3AE87B58"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odsetek od zaległości podatkowych.</w:t>
      </w:r>
    </w:p>
    <w:p w14:paraId="03D0AB2D" w14:textId="77777777" w:rsidR="00951660" w:rsidRPr="008A1AF9" w:rsidRDefault="00951660" w:rsidP="008020B8">
      <w:pPr>
        <w:spacing w:after="0" w:line="276" w:lineRule="auto"/>
        <w:ind w:left="1134"/>
        <w:jc w:val="center"/>
        <w:rPr>
          <w:rFonts w:eastAsia="Times New Roman" w:cstheme="minorHAnsi"/>
          <w:b/>
          <w:sz w:val="24"/>
          <w:szCs w:val="24"/>
          <w:lang w:eastAsia="pl-PL"/>
        </w:rPr>
      </w:pPr>
    </w:p>
    <w:p w14:paraId="27FE8AD1"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11.</w:t>
      </w:r>
    </w:p>
    <w:p w14:paraId="6B203B7B"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Rozwiązanie umowy za porozumieniem Stron</w:t>
      </w:r>
    </w:p>
    <w:p w14:paraId="4E96C96E" w14:textId="4E27D3F0" w:rsidR="00951660" w:rsidRPr="008A1AF9" w:rsidRDefault="00951660" w:rsidP="00067B58">
      <w:pPr>
        <w:numPr>
          <w:ilvl w:val="0"/>
          <w:numId w:val="17"/>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Umowa może być rozwiązana na mocy porozumienia Stron w przypadku wystąpienia okoliczności, za które Strony nie ponoszą odpo</w:t>
      </w:r>
      <w:r w:rsidR="00A24EFF" w:rsidRPr="008A1AF9">
        <w:rPr>
          <w:rFonts w:eastAsia="Times New Roman" w:cstheme="minorHAnsi"/>
          <w:sz w:val="24"/>
          <w:szCs w:val="24"/>
          <w:lang w:eastAsia="pl-PL"/>
        </w:rPr>
        <w:t xml:space="preserve">wiedzialności, przez co należy </w:t>
      </w:r>
      <w:r w:rsidRPr="008A1AF9">
        <w:rPr>
          <w:rFonts w:eastAsia="Times New Roman" w:cstheme="minorHAnsi"/>
          <w:sz w:val="24"/>
          <w:szCs w:val="24"/>
          <w:lang w:eastAsia="pl-PL"/>
        </w:rPr>
        <w:t>rozumieć przypadki siły wyższej, które uniemożliwiają wykonanie umowy. Przez siłę wyższą rozumiemy zdarzenia o charakterze losowym i naturalnym, których Strona nie mogła przewidzieć, jak również którym w żaden sposób nie mogła zapobiec.</w:t>
      </w:r>
    </w:p>
    <w:p w14:paraId="09BA6299" w14:textId="77777777" w:rsidR="00951660" w:rsidRPr="008A1AF9" w:rsidRDefault="00951660" w:rsidP="00067B58">
      <w:pPr>
        <w:numPr>
          <w:ilvl w:val="0"/>
          <w:numId w:val="17"/>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przypadku rozwiązania umowy w trybie określonym w ust. 1, skutki finansowe </w:t>
      </w:r>
      <w:r w:rsidRPr="008A1AF9">
        <w:rPr>
          <w:rFonts w:eastAsia="Times New Roman" w:cstheme="minorHAnsi"/>
          <w:sz w:val="24"/>
          <w:szCs w:val="24"/>
          <w:lang w:eastAsia="pl-PL"/>
        </w:rPr>
        <w:br/>
        <w:t>i obowiązek zwrotu środków finansowych Strony określą w protokole.</w:t>
      </w:r>
    </w:p>
    <w:p w14:paraId="4E652EB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12.</w:t>
      </w:r>
    </w:p>
    <w:p w14:paraId="1ABD357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Odstąpienie od umowy przez Zleceniobiorcę</w:t>
      </w:r>
      <w:r w:rsidRPr="008A1AF9">
        <w:rPr>
          <w:rFonts w:eastAsia="Times New Roman" w:cstheme="minorHAnsi"/>
          <w:sz w:val="24"/>
          <w:szCs w:val="24"/>
          <w:lang w:eastAsia="pl-PL"/>
        </w:rPr>
        <w:t xml:space="preserve"> </w:t>
      </w:r>
    </w:p>
    <w:p w14:paraId="23B6158D" w14:textId="77777777" w:rsid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8A1AF9">
        <w:rPr>
          <w:rFonts w:eastAsia="Times New Roman" w:cstheme="minorHAnsi"/>
          <w:sz w:val="24"/>
          <w:szCs w:val="24"/>
          <w:lang w:eastAsia="pl-PL"/>
        </w:rPr>
        <w:t>Zleceniobiorca może odstąpić od umowy do dnia przekazania dotacji, w przypadku wystąpienia okoliczności uniemożliwiających wykonanie umowy.</w:t>
      </w:r>
    </w:p>
    <w:p w14:paraId="35786970" w14:textId="3809B0BE" w:rsidR="00951660" w:rsidRP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067B58">
        <w:rPr>
          <w:rFonts w:eastAsia="Times New Roman" w:cstheme="minorHAnsi"/>
          <w:sz w:val="24"/>
          <w:szCs w:val="24"/>
          <w:lang w:eastAsia="pl-PL"/>
        </w:rPr>
        <w:t>Zleceniobiorca może odstąpić od umowy, jeżeli Zleceniodawca nie przekaże dotacji</w:t>
      </w:r>
      <w:r w:rsidRPr="00067B58">
        <w:rPr>
          <w:rFonts w:eastAsia="Times New Roman" w:cstheme="minorHAnsi"/>
          <w:sz w:val="24"/>
          <w:szCs w:val="24"/>
          <w:vertAlign w:val="superscript"/>
          <w:lang w:eastAsia="pl-PL"/>
        </w:rPr>
        <w:t xml:space="preserve"> </w:t>
      </w:r>
      <w:r w:rsidRPr="00067B58">
        <w:rPr>
          <w:rFonts w:eastAsia="Times New Roman" w:cstheme="minorHAnsi"/>
          <w:sz w:val="24"/>
          <w:szCs w:val="24"/>
          <w:lang w:eastAsia="pl-PL"/>
        </w:rPr>
        <w:t>w terminie określonym w</w:t>
      </w:r>
      <w:r w:rsidR="004D625F" w:rsidRPr="00067B58">
        <w:rPr>
          <w:rFonts w:eastAsia="Times New Roman" w:cstheme="minorHAnsi"/>
          <w:sz w:val="24"/>
          <w:szCs w:val="24"/>
          <w:lang w:eastAsia="pl-PL"/>
        </w:rPr>
        <w:t xml:space="preserve"> </w:t>
      </w:r>
      <w:r w:rsidR="00A66EFF" w:rsidRPr="00067B58">
        <w:rPr>
          <w:rFonts w:eastAsia="Times New Roman" w:cstheme="minorHAnsi"/>
          <w:sz w:val="24"/>
          <w:szCs w:val="24"/>
          <w:lang w:eastAsia="pl-PL"/>
        </w:rPr>
        <w:t>umowie</w:t>
      </w:r>
      <w:r w:rsidRPr="00067B58">
        <w:rPr>
          <w:rFonts w:eastAsia="Times New Roman" w:cstheme="minorHAnsi"/>
          <w:sz w:val="24"/>
          <w:szCs w:val="24"/>
          <w:lang w:eastAsia="pl-PL"/>
        </w:rPr>
        <w:t>, nie później jednak niż do dnia przekazania dotacji.</w:t>
      </w:r>
    </w:p>
    <w:p w14:paraId="6771BF0F" w14:textId="77777777" w:rsidR="00951660" w:rsidRPr="008A1AF9" w:rsidRDefault="00951660" w:rsidP="00951660">
      <w:pPr>
        <w:spacing w:after="0" w:line="276" w:lineRule="auto"/>
        <w:rPr>
          <w:rFonts w:eastAsia="Times New Roman" w:cstheme="minorHAnsi"/>
          <w:b/>
          <w:sz w:val="24"/>
          <w:szCs w:val="24"/>
          <w:lang w:eastAsia="pl-PL"/>
        </w:rPr>
      </w:pPr>
    </w:p>
    <w:p w14:paraId="11BB8655" w14:textId="77777777" w:rsidR="00951660" w:rsidRPr="008A1AF9" w:rsidRDefault="00951660" w:rsidP="00951660">
      <w:pPr>
        <w:spacing w:after="0" w:line="276" w:lineRule="auto"/>
        <w:jc w:val="center"/>
        <w:rPr>
          <w:rFonts w:eastAsia="Times New Roman" w:cstheme="minorHAnsi"/>
          <w:b/>
          <w:sz w:val="24"/>
          <w:szCs w:val="24"/>
          <w:lang w:eastAsia="pl-PL"/>
        </w:rPr>
      </w:pPr>
      <w:bookmarkStart w:id="1" w:name="_Hlk87618234"/>
      <w:r w:rsidRPr="008A1AF9">
        <w:rPr>
          <w:rFonts w:eastAsia="Times New Roman" w:cstheme="minorHAnsi"/>
          <w:b/>
          <w:sz w:val="24"/>
          <w:szCs w:val="24"/>
          <w:lang w:eastAsia="pl-PL"/>
        </w:rPr>
        <w:t>§</w:t>
      </w:r>
      <w:bookmarkEnd w:id="1"/>
      <w:r w:rsidRPr="008A1AF9">
        <w:rPr>
          <w:rFonts w:eastAsia="Times New Roman" w:cstheme="minorHAnsi"/>
          <w:b/>
          <w:sz w:val="24"/>
          <w:szCs w:val="24"/>
          <w:lang w:eastAsia="pl-PL"/>
        </w:rPr>
        <w:t> 13.</w:t>
      </w:r>
    </w:p>
    <w:p w14:paraId="621D2339"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Rozwiązanie umowy przez Zleceniodawcę</w:t>
      </w:r>
    </w:p>
    <w:p w14:paraId="12DD3254" w14:textId="4FE90AD1" w:rsidR="00951660" w:rsidRPr="00AA00F0" w:rsidRDefault="00951660" w:rsidP="00AA00F0">
      <w:pPr>
        <w:pStyle w:val="Akapitzlist"/>
        <w:numPr>
          <w:ilvl w:val="0"/>
          <w:numId w:val="38"/>
        </w:numPr>
        <w:spacing w:line="276" w:lineRule="auto"/>
        <w:ind w:left="567"/>
        <w:jc w:val="both"/>
        <w:rPr>
          <w:rFonts w:asciiTheme="minorHAnsi" w:hAnsiTheme="minorHAnsi" w:cstheme="minorHAnsi"/>
          <w:b/>
        </w:rPr>
      </w:pPr>
      <w:r w:rsidRPr="00AA00F0">
        <w:rPr>
          <w:rFonts w:asciiTheme="minorHAnsi" w:hAnsiTheme="minorHAnsi" w:cstheme="minorHAnsi"/>
        </w:rPr>
        <w:t>Umowa może być rozwiązana przez Zleceniodawcę ze skutkiem natychmiastowym w przypadku:</w:t>
      </w:r>
    </w:p>
    <w:p w14:paraId="4AE07437"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wykorzystywania udzielonej dotacji niezgodnie z przeznaczeniem lub pobrania w nadmiernej wysokości lub nienależnie, tj. bez podstawy prawnej;</w:t>
      </w:r>
    </w:p>
    <w:p w14:paraId="1FD7488F"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nieterminowego oraz nienależytego wykonywania umowy, w szczególności zmniejszenia zakresu rzeczowego realizowanego zadania;</w:t>
      </w:r>
    </w:p>
    <w:p w14:paraId="210762FA"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nieprzedłożenia przez Zleceniobiorcę sprawozdań z wykonania zadania w terminie i na zasadach określonych w niniejszym porozumieniu;</w:t>
      </w:r>
    </w:p>
    <w:p w14:paraId="5B9A0EE1" w14:textId="77777777" w:rsidR="00E448E8"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72E0B92B" w14:textId="200ADBAC" w:rsidR="00951660"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niezastosowania się do wezwania, o którym mowa w § 9</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 xml:space="preserve">ust. 7 i 8. </w:t>
      </w:r>
    </w:p>
    <w:p w14:paraId="322CA7E0" w14:textId="77777777" w:rsidR="00951660" w:rsidRPr="008A1AF9" w:rsidRDefault="00951660" w:rsidP="00AA00F0">
      <w:pPr>
        <w:numPr>
          <w:ilvl w:val="0"/>
          <w:numId w:val="38"/>
        </w:numPr>
        <w:spacing w:after="12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CDCD34D" w14:textId="77777777" w:rsidR="005010E6" w:rsidRDefault="005010E6" w:rsidP="00951660">
      <w:pPr>
        <w:spacing w:after="0" w:line="276" w:lineRule="auto"/>
        <w:jc w:val="center"/>
        <w:rPr>
          <w:ins w:id="2" w:author="Beata Głowacka-Rypińska" w:date="2026-04-24T12:45:00Z" w16du:dateUtc="2026-04-24T10:45:00Z"/>
          <w:rFonts w:eastAsia="Times New Roman" w:cstheme="minorHAnsi"/>
          <w:b/>
          <w:sz w:val="24"/>
          <w:szCs w:val="24"/>
          <w:lang w:eastAsia="pl-PL"/>
        </w:rPr>
      </w:pPr>
    </w:p>
    <w:p w14:paraId="7630FC96" w14:textId="2F85D8D9"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lastRenderedPageBreak/>
        <w:t>§ 14.</w:t>
      </w:r>
    </w:p>
    <w:p w14:paraId="5056F9E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Zakaz zbywania rzeczy zakupionych za środki pochodzące z dotacji</w:t>
      </w:r>
    </w:p>
    <w:p w14:paraId="33BD2274" w14:textId="77777777" w:rsidR="00951660" w:rsidRPr="008A1AF9" w:rsidRDefault="00951660" w:rsidP="00AA00F0">
      <w:pPr>
        <w:numPr>
          <w:ilvl w:val="0"/>
          <w:numId w:val="19"/>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niezbywania rzeczy związanych z realizacją zadania zakupionych za środki pochodzące z dotacji przez okres 5 lat od dnia dokonania ich zakupu.</w:t>
      </w:r>
    </w:p>
    <w:p w14:paraId="79DF7D53" w14:textId="77777777" w:rsidR="00951660" w:rsidRPr="008A1AF9" w:rsidRDefault="00951660" w:rsidP="00AA00F0">
      <w:pPr>
        <w:numPr>
          <w:ilvl w:val="0"/>
          <w:numId w:val="19"/>
        </w:numPr>
        <w:spacing w:after="0" w:line="276" w:lineRule="auto"/>
        <w:ind w:left="567"/>
        <w:jc w:val="both"/>
        <w:rPr>
          <w:rFonts w:eastAsia="Times New Roman" w:cstheme="minorHAnsi"/>
          <w:b/>
          <w:color w:val="FF0000"/>
          <w:sz w:val="24"/>
          <w:szCs w:val="24"/>
          <w:lang w:eastAsia="pl-PL"/>
        </w:rPr>
      </w:pPr>
      <w:r w:rsidRPr="008A1AF9">
        <w:rPr>
          <w:rFonts w:eastAsia="Times New Roman" w:cstheme="minorHAnsi"/>
          <w:sz w:val="24"/>
          <w:szCs w:val="24"/>
          <w:lang w:eastAsia="pl-PL"/>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0DD7DA68" w14:textId="77777777" w:rsidR="00951660" w:rsidRPr="008A1AF9" w:rsidRDefault="00951660" w:rsidP="00951660">
      <w:pPr>
        <w:spacing w:after="0" w:line="276" w:lineRule="auto"/>
        <w:jc w:val="center"/>
        <w:rPr>
          <w:rFonts w:eastAsia="Times New Roman" w:cstheme="minorHAnsi"/>
          <w:b/>
          <w:sz w:val="24"/>
          <w:szCs w:val="24"/>
          <w:lang w:eastAsia="pl-PL"/>
        </w:rPr>
      </w:pPr>
    </w:p>
    <w:p w14:paraId="2CE287F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15.</w:t>
      </w:r>
    </w:p>
    <w:p w14:paraId="09880EAB"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Forma pisemna oświadczeń</w:t>
      </w:r>
    </w:p>
    <w:p w14:paraId="43A75F1B" w14:textId="3DAB6C8A"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zmiany, uzupełnienia i oświadczenia składane w związku z niniejszą umową, w</w:t>
      </w:r>
      <w:r w:rsidR="00AA00F0">
        <w:rPr>
          <w:rFonts w:eastAsia="Times New Roman" w:cstheme="minorHAnsi"/>
          <w:sz w:val="24"/>
          <w:szCs w:val="24"/>
          <w:lang w:eastAsia="pl-PL"/>
        </w:rPr>
        <w:t> </w:t>
      </w:r>
      <w:r w:rsidRPr="008A1AF9">
        <w:rPr>
          <w:rFonts w:eastAsia="Times New Roman" w:cstheme="minorHAnsi"/>
          <w:sz w:val="24"/>
          <w:szCs w:val="24"/>
          <w:lang w:eastAsia="pl-PL"/>
        </w:rPr>
        <w:t>tym dotyczące wprowadzenia nowej pozycji do kosztorysu, zmiany planowanych wydatków, wymagają zawarcia aneksu do umowy w formie pisemnej pod rygorem nieważności, z zastrzeżeniem ust. 2.</w:t>
      </w:r>
    </w:p>
    <w:p w14:paraId="06F8765D" w14:textId="77777777"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Zmiana numeru rachunku bankowego Zleceniobiorcy nie wymaga aneksu a jedynie pisemnego powiadomienia podpisanego przez osoby umocowane do zawarcia umowy.</w:t>
      </w:r>
    </w:p>
    <w:p w14:paraId="04E18250" w14:textId="7FA7E162" w:rsidR="00951660" w:rsidRPr="008A1AF9" w:rsidRDefault="00951660" w:rsidP="00AA00F0">
      <w:pPr>
        <w:numPr>
          <w:ilvl w:val="0"/>
          <w:numId w:val="20"/>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wątpliwości związane z realizacją niniejszej umowy wyjaśniane będą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formie pisemnej.</w:t>
      </w:r>
    </w:p>
    <w:p w14:paraId="5A50F733"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16.</w:t>
      </w:r>
    </w:p>
    <w:p w14:paraId="6F284BF2"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Odpowiedzialność wobec osób trzecich</w:t>
      </w:r>
    </w:p>
    <w:p w14:paraId="77F67CBF" w14:textId="18130FC3" w:rsidR="00951660" w:rsidRPr="008A1AF9" w:rsidRDefault="00951660" w:rsidP="00E448E8">
      <w:pPr>
        <w:tabs>
          <w:tab w:val="left" w:pos="426"/>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Zleceniobiorca ponosi wyłączną odpowiedzialność wobec osób trzecich za szkody powstałe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 xml:space="preserve">związku z realizacją zadania publicznego. </w:t>
      </w:r>
    </w:p>
    <w:p w14:paraId="461C92B6" w14:textId="77777777" w:rsidR="00951660" w:rsidRPr="008A1AF9" w:rsidRDefault="00951660" w:rsidP="00951660">
      <w:pPr>
        <w:tabs>
          <w:tab w:val="left" w:pos="0"/>
        </w:tabs>
        <w:spacing w:after="0" w:line="276" w:lineRule="auto"/>
        <w:jc w:val="both"/>
        <w:rPr>
          <w:rFonts w:eastAsia="Times New Roman" w:cstheme="minorHAnsi"/>
          <w:sz w:val="24"/>
          <w:szCs w:val="24"/>
          <w:lang w:eastAsia="pl-PL"/>
        </w:rPr>
      </w:pPr>
    </w:p>
    <w:p w14:paraId="51353C8A" w14:textId="34104CDF"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17.</w:t>
      </w:r>
      <w:r w:rsidR="00EA252C">
        <w:rPr>
          <w:rStyle w:val="Odwoanieprzypisudolnego"/>
          <w:rFonts w:eastAsia="Times New Roman" w:cstheme="minorHAnsi"/>
          <w:b/>
          <w:sz w:val="24"/>
          <w:szCs w:val="24"/>
          <w:lang w:eastAsia="pl-PL"/>
        </w:rPr>
        <w:footnoteReference w:id="9"/>
      </w:r>
    </w:p>
    <w:p w14:paraId="02604D9B" w14:textId="77777777" w:rsidR="00951660" w:rsidRPr="008A1AF9" w:rsidRDefault="00951660" w:rsidP="00951660">
      <w:pPr>
        <w:keepNext/>
        <w:spacing w:after="0" w:line="276" w:lineRule="auto"/>
        <w:ind w:left="62"/>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Postanowienia dotyczące wykonania części zadania przez partnera</w:t>
      </w:r>
    </w:p>
    <w:p w14:paraId="438DF41F" w14:textId="6DB04BC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 rozumieniu </w:t>
      </w:r>
      <w:r w:rsidRPr="008A1AF9">
        <w:rPr>
          <w:rFonts w:eastAsia="Times New Roman" w:cstheme="minorHAnsi"/>
          <w:iCs/>
          <w:sz w:val="24"/>
          <w:szCs w:val="24"/>
          <w:lang w:eastAsia="pl-PL"/>
        </w:rPr>
        <w:t>Programu</w:t>
      </w:r>
      <w:r w:rsidRPr="008A1AF9">
        <w:rPr>
          <w:rFonts w:eastAsia="Times New Roman" w:cstheme="minorHAnsi"/>
          <w:sz w:val="24"/>
          <w:szCs w:val="24"/>
          <w:lang w:eastAsia="pl-PL"/>
        </w:rPr>
        <w:t>, w sposób zapewniający jawność i</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uczciwą konkurencję, zgodnie z treścią oferty.</w:t>
      </w:r>
    </w:p>
    <w:p w14:paraId="37DB27AD" w14:textId="7777777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4 do niniejszej umowy. </w:t>
      </w:r>
    </w:p>
    <w:p w14:paraId="6D8DDD3B" w14:textId="77777777" w:rsidR="00951660" w:rsidRDefault="00951660" w:rsidP="00AA00F0">
      <w:pPr>
        <w:numPr>
          <w:ilvl w:val="0"/>
          <w:numId w:val="22"/>
        </w:numPr>
        <w:tabs>
          <w:tab w:val="left" w:pos="0"/>
        </w:tabs>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Za działania bądź zaniechania Partnera, Zleceniobiorca odpowiada jak za swoje własne.</w:t>
      </w:r>
    </w:p>
    <w:p w14:paraId="55867EBD" w14:textId="77777777" w:rsidR="00B93ADA" w:rsidRPr="008A1AF9" w:rsidRDefault="00B93ADA" w:rsidP="00B93ADA">
      <w:pPr>
        <w:tabs>
          <w:tab w:val="left" w:pos="0"/>
        </w:tabs>
        <w:spacing w:after="240" w:line="276" w:lineRule="auto"/>
        <w:jc w:val="both"/>
        <w:rPr>
          <w:rFonts w:eastAsia="Times New Roman" w:cstheme="minorHAnsi"/>
          <w:sz w:val="24"/>
          <w:szCs w:val="24"/>
          <w:lang w:eastAsia="pl-PL"/>
        </w:rPr>
      </w:pPr>
    </w:p>
    <w:p w14:paraId="766D01EA"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 18.</w:t>
      </w:r>
    </w:p>
    <w:p w14:paraId="4EEF53FC"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lastRenderedPageBreak/>
        <w:t>Rozwiązywanie sporów</w:t>
      </w:r>
    </w:p>
    <w:p w14:paraId="4E75CCA1" w14:textId="7A6292F6" w:rsidR="00951660" w:rsidRPr="008A1AF9" w:rsidRDefault="00951660" w:rsidP="008D1224">
      <w:pPr>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Ewentualne spory powstałe w związku z zawarciem i wykonywaniem niniejszej umowy Strony będą starały się rozstrzygać polubownie. W przypadku braku </w:t>
      </w:r>
      <w:r w:rsidR="00A66EFF" w:rsidRPr="008A1AF9">
        <w:rPr>
          <w:rFonts w:eastAsia="Times New Roman" w:cstheme="minorHAnsi"/>
          <w:sz w:val="24"/>
          <w:szCs w:val="24"/>
          <w:lang w:eastAsia="pl-PL"/>
        </w:rPr>
        <w:t xml:space="preserve">porozumienia </w:t>
      </w:r>
      <w:r w:rsidRPr="008A1AF9">
        <w:rPr>
          <w:rFonts w:eastAsia="Times New Roman" w:cstheme="minorHAnsi"/>
          <w:sz w:val="24"/>
          <w:szCs w:val="24"/>
          <w:lang w:eastAsia="pl-PL"/>
        </w:rPr>
        <w:t>spór zostanie poddany pod rozstrzygnięcie, właściwego ze względu na siedzibę Zleceniodawcy, sądu powszechnego.</w:t>
      </w:r>
    </w:p>
    <w:p w14:paraId="18380D6A" w14:textId="77777777" w:rsidR="00951660" w:rsidRPr="008A1AF9" w:rsidRDefault="00951660" w:rsidP="008D1224">
      <w:pPr>
        <w:spacing w:after="0" w:line="276" w:lineRule="auto"/>
        <w:ind w:left="426"/>
        <w:jc w:val="center"/>
        <w:rPr>
          <w:rFonts w:eastAsia="Times New Roman" w:cstheme="minorHAnsi"/>
          <w:b/>
          <w:sz w:val="24"/>
          <w:szCs w:val="24"/>
          <w:lang w:eastAsia="pl-PL"/>
        </w:rPr>
      </w:pPr>
      <w:r w:rsidRPr="008A1AF9">
        <w:rPr>
          <w:rFonts w:eastAsia="Times New Roman" w:cstheme="minorHAnsi"/>
          <w:b/>
          <w:sz w:val="24"/>
          <w:szCs w:val="24"/>
          <w:lang w:eastAsia="pl-PL"/>
        </w:rPr>
        <w:t>§ 19.</w:t>
      </w:r>
    </w:p>
    <w:p w14:paraId="39675594" w14:textId="77777777" w:rsidR="00951660" w:rsidRPr="008A1AF9" w:rsidRDefault="00951660" w:rsidP="008D1224">
      <w:pPr>
        <w:spacing w:after="0" w:line="276" w:lineRule="auto"/>
        <w:ind w:left="426"/>
        <w:jc w:val="center"/>
        <w:rPr>
          <w:rFonts w:eastAsia="Times New Roman" w:cstheme="minorHAnsi"/>
          <w:sz w:val="24"/>
          <w:szCs w:val="24"/>
          <w:lang w:eastAsia="pl-PL"/>
        </w:rPr>
      </w:pPr>
      <w:r w:rsidRPr="008A1AF9">
        <w:rPr>
          <w:rFonts w:eastAsia="Times New Roman" w:cstheme="minorHAnsi"/>
          <w:b/>
          <w:sz w:val="24"/>
          <w:szCs w:val="24"/>
          <w:lang w:eastAsia="pl-PL"/>
        </w:rPr>
        <w:t>Oświadczenie Zleceniobiorcy</w:t>
      </w:r>
    </w:p>
    <w:p w14:paraId="4C4ADFD6" w14:textId="2D6636FA" w:rsidR="00951660" w:rsidRPr="008A1AF9" w:rsidRDefault="00951660" w:rsidP="008D1224">
      <w:pPr>
        <w:spacing w:after="15" w:line="300" w:lineRule="auto"/>
        <w:ind w:left="426" w:right="43"/>
        <w:jc w:val="both"/>
        <w:rPr>
          <w:rFonts w:eastAsia="Times New Roman" w:cstheme="minorHAnsi"/>
          <w:bCs/>
          <w:sz w:val="24"/>
          <w:lang w:eastAsia="pl-PL"/>
        </w:rPr>
      </w:pPr>
      <w:r w:rsidRPr="008A1AF9">
        <w:rPr>
          <w:rFonts w:eastAsia="Times New Roman" w:cstheme="minorHAnsi"/>
          <w:sz w:val="24"/>
          <w:szCs w:val="24"/>
          <w:lang w:eastAsia="pl-PL"/>
        </w:rPr>
        <w:t>Zleceniobiorca oświadcza, iż zapoznał się z ogłoszeniem</w:t>
      </w:r>
      <w:r w:rsidRPr="008A1AF9">
        <w:rPr>
          <w:rFonts w:eastAsia="Times New Roman" w:cstheme="minorHAnsi"/>
          <w:iCs/>
          <w:sz w:val="24"/>
          <w:szCs w:val="24"/>
          <w:lang w:eastAsia="pl-PL"/>
        </w:rPr>
        <w:t xml:space="preserve"> otwartego konkursu ofert w</w:t>
      </w:r>
      <w:r w:rsidR="004A6C89">
        <w:rPr>
          <w:rFonts w:eastAsia="Times New Roman" w:cstheme="minorHAnsi"/>
          <w:iCs/>
          <w:sz w:val="24"/>
          <w:szCs w:val="24"/>
          <w:lang w:eastAsia="pl-PL"/>
        </w:rPr>
        <w:t> </w:t>
      </w:r>
      <w:r w:rsidRPr="008A1AF9">
        <w:rPr>
          <w:rFonts w:eastAsia="Times New Roman" w:cstheme="minorHAnsi"/>
          <w:iCs/>
          <w:sz w:val="24"/>
          <w:szCs w:val="24"/>
          <w:lang w:eastAsia="pl-PL"/>
        </w:rPr>
        <w:t xml:space="preserve">ramach </w:t>
      </w:r>
      <w:r w:rsidRPr="008A1AF9">
        <w:rPr>
          <w:rFonts w:eastAsia="Times New Roman" w:cstheme="minorHAnsi"/>
          <w:sz w:val="24"/>
          <w:szCs w:val="24"/>
          <w:lang w:eastAsia="pl-PL"/>
        </w:rPr>
        <w:t>Programu</w:t>
      </w:r>
      <w:r w:rsidRPr="008A1AF9">
        <w:rPr>
          <w:rFonts w:eastAsia="Times New Roman" w:cstheme="minorHAnsi"/>
          <w:iCs/>
          <w:sz w:val="24"/>
          <w:szCs w:val="24"/>
          <w:lang w:eastAsia="pl-PL"/>
        </w:rPr>
        <w:t>,</w:t>
      </w:r>
      <w:r w:rsidRPr="008A1AF9">
        <w:rPr>
          <w:rFonts w:eastAsia="Times New Roman" w:cstheme="minorHAnsi"/>
          <w:sz w:val="24"/>
          <w:szCs w:val="24"/>
          <w:lang w:eastAsia="pl-PL"/>
        </w:rPr>
        <w:t xml:space="preserve"> Programem </w:t>
      </w:r>
      <w:r w:rsidRPr="008A1AF9">
        <w:rPr>
          <w:rFonts w:eastAsia="Times New Roman" w:cstheme="minorHAnsi"/>
          <w:bCs/>
          <w:sz w:val="24"/>
          <w:szCs w:val="24"/>
          <w:lang w:eastAsia="pl-PL"/>
        </w:rPr>
        <w:t xml:space="preserve">oraz rozporządzeniem Rady Ministrów z dnia 7 maja 2021 r. w sprawie określenia działań informacyjnych podejmowanych przez podmioty realizujące zadania finansowane lub dofinansowane z budżetu państwa </w:t>
      </w:r>
      <w:r w:rsidR="00EA252C">
        <w:rPr>
          <w:rFonts w:eastAsia="Times New Roman" w:cstheme="minorHAnsi"/>
          <w:bCs/>
          <w:sz w:val="24"/>
          <w:szCs w:val="24"/>
          <w:lang w:eastAsia="pl-PL"/>
        </w:rPr>
        <w:br/>
      </w:r>
      <w:r w:rsidRPr="008A1AF9">
        <w:rPr>
          <w:rFonts w:eastAsia="Times New Roman" w:cstheme="minorHAnsi"/>
          <w:bCs/>
          <w:sz w:val="24"/>
          <w:szCs w:val="24"/>
          <w:lang w:eastAsia="pl-PL"/>
        </w:rPr>
        <w:t>lub z</w:t>
      </w:r>
      <w:r w:rsidR="004A6C8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p>
    <w:p w14:paraId="6F7A031C"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20.</w:t>
      </w:r>
    </w:p>
    <w:p w14:paraId="36D6385E"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Postanowienia końcowe</w:t>
      </w:r>
    </w:p>
    <w:p w14:paraId="528C9083" w14:textId="55BB5EC5" w:rsidR="004A6C89" w:rsidRPr="00173CD2" w:rsidRDefault="00951660" w:rsidP="00B93ADA">
      <w:pPr>
        <w:pStyle w:val="Akapitzlist"/>
        <w:numPr>
          <w:ilvl w:val="0"/>
          <w:numId w:val="36"/>
        </w:numPr>
        <w:spacing w:line="276" w:lineRule="auto"/>
        <w:ind w:left="426" w:hanging="284"/>
        <w:jc w:val="both"/>
        <w:rPr>
          <w:rFonts w:asciiTheme="minorHAnsi" w:hAnsiTheme="minorHAnsi" w:cstheme="minorHAnsi"/>
        </w:rPr>
      </w:pPr>
      <w:r w:rsidRPr="008A1AF9">
        <w:rPr>
          <w:rFonts w:asciiTheme="minorHAnsi" w:hAnsiTheme="minorHAnsi" w:cstheme="minorHAnsi"/>
        </w:rPr>
        <w:t>W za</w:t>
      </w:r>
      <w:r w:rsidR="00F5649D" w:rsidRPr="008A1AF9">
        <w:rPr>
          <w:rFonts w:asciiTheme="minorHAnsi" w:hAnsiTheme="minorHAnsi" w:cstheme="minorHAnsi"/>
        </w:rPr>
        <w:t>k</w:t>
      </w:r>
      <w:r w:rsidRPr="008A1AF9">
        <w:rPr>
          <w:rFonts w:asciiTheme="minorHAnsi" w:hAnsiTheme="minorHAnsi" w:cstheme="minorHAnsi"/>
        </w:rPr>
        <w:t>resie nieuregulowanym umową stosuje się odpowiednio przepisy ustawy z dnia 23 kwietnia 1964 r. – Kodeks cywilny</w:t>
      </w:r>
      <w:r w:rsidR="003545A6">
        <w:rPr>
          <w:rStyle w:val="Odwoanieprzypisudolnego"/>
          <w:rFonts w:asciiTheme="minorHAnsi" w:hAnsiTheme="minorHAnsi" w:cstheme="minorHAnsi"/>
        </w:rPr>
        <w:footnoteReference w:id="10"/>
      </w:r>
      <w:r w:rsidRPr="00173CD2">
        <w:rPr>
          <w:rFonts w:asciiTheme="minorHAnsi" w:hAnsiTheme="minorHAnsi" w:cstheme="minorHAnsi"/>
        </w:rPr>
        <w:t xml:space="preserve">, ustawy z dnia 27 sierpnia 2009 r. o finansach publicznych, ustawy z dnia 24 kwietnia 2003 r. o działalności pożytku publicznego </w:t>
      </w:r>
      <w:r w:rsidR="003545A6">
        <w:rPr>
          <w:rFonts w:asciiTheme="minorHAnsi" w:hAnsiTheme="minorHAnsi" w:cstheme="minorHAnsi"/>
        </w:rPr>
        <w:br/>
      </w:r>
      <w:r w:rsidRPr="00173CD2">
        <w:rPr>
          <w:rFonts w:asciiTheme="minorHAnsi" w:hAnsiTheme="minorHAnsi" w:cstheme="minorHAnsi"/>
        </w:rPr>
        <w:t>i o wolontariacie</w:t>
      </w:r>
      <w:r w:rsidR="009D2AF5">
        <w:rPr>
          <w:rStyle w:val="Odwoanieprzypisudolnego"/>
          <w:rFonts w:asciiTheme="minorHAnsi" w:hAnsiTheme="minorHAnsi" w:cstheme="minorHAnsi"/>
        </w:rPr>
        <w:footnoteReference w:id="11"/>
      </w:r>
      <w:r w:rsidRPr="00173CD2">
        <w:rPr>
          <w:rFonts w:asciiTheme="minorHAnsi" w:hAnsiTheme="minorHAnsi" w:cstheme="minorHAnsi"/>
        </w:rPr>
        <w:t>, ustawy z dnia 29 września 1994 r. o rachunkowości, ustawy z</w:t>
      </w:r>
      <w:r w:rsidR="00A66EFF" w:rsidRPr="00173CD2">
        <w:rPr>
          <w:rFonts w:asciiTheme="minorHAnsi" w:hAnsiTheme="minorHAnsi" w:cstheme="minorHAnsi"/>
        </w:rPr>
        <w:t xml:space="preserve"> dnia 11 września 2019 r.</w:t>
      </w:r>
      <w:r w:rsidR="00A66EFF" w:rsidRPr="00173CD2" w:rsidDel="005830DF">
        <w:rPr>
          <w:rFonts w:asciiTheme="minorHAnsi" w:hAnsiTheme="minorHAnsi" w:cstheme="minorHAnsi"/>
        </w:rPr>
        <w:t xml:space="preserve"> </w:t>
      </w:r>
      <w:r w:rsidR="00A66EFF" w:rsidRPr="00173CD2">
        <w:rPr>
          <w:rFonts w:asciiTheme="minorHAnsi" w:hAnsiTheme="minorHAnsi" w:cstheme="minorHAnsi"/>
        </w:rPr>
        <w:t xml:space="preserve">Prawo zamówień publicznych </w:t>
      </w:r>
      <w:r w:rsidRPr="00173CD2">
        <w:rPr>
          <w:rFonts w:asciiTheme="minorHAnsi" w:hAnsiTheme="minorHAnsi" w:cstheme="minorHAnsi"/>
        </w:rPr>
        <w:t xml:space="preserve">oraz ustawy z dnia 12 marca 2004 r. </w:t>
      </w:r>
      <w:r w:rsidR="003545A6">
        <w:rPr>
          <w:rFonts w:asciiTheme="minorHAnsi" w:hAnsiTheme="minorHAnsi" w:cstheme="minorHAnsi"/>
        </w:rPr>
        <w:br/>
      </w:r>
      <w:r w:rsidRPr="00173CD2">
        <w:rPr>
          <w:rFonts w:asciiTheme="minorHAnsi" w:hAnsiTheme="minorHAnsi" w:cstheme="minorHAnsi"/>
        </w:rPr>
        <w:t>o pomocy społecznej.</w:t>
      </w:r>
    </w:p>
    <w:p w14:paraId="6E702411" w14:textId="49C2D5B0" w:rsidR="00951660" w:rsidRP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4A6C89">
        <w:rPr>
          <w:rFonts w:asciiTheme="minorHAnsi" w:hAnsiTheme="minorHAnsi" w:cstheme="minorHAnsi"/>
        </w:rPr>
        <w:t xml:space="preserve">Niniejsza umowa została sporządzona w trzech jednobrzmiących egzemplarzach, </w:t>
      </w:r>
      <w:r w:rsidRPr="004A6C89">
        <w:rPr>
          <w:rFonts w:asciiTheme="minorHAnsi" w:hAnsiTheme="minorHAnsi" w:cstheme="minorHAnsi"/>
        </w:rPr>
        <w:br/>
        <w:t>w tym dwa dla Zleceniodawcy i jeden dla Zleceniobiorcy.</w:t>
      </w:r>
    </w:p>
    <w:p w14:paraId="5F248C72" w14:textId="77777777" w:rsidR="00951660" w:rsidRPr="008A1AF9" w:rsidRDefault="00951660" w:rsidP="00951660">
      <w:pPr>
        <w:spacing w:after="0" w:line="276" w:lineRule="auto"/>
        <w:jc w:val="both"/>
        <w:rPr>
          <w:rFonts w:eastAsia="Times New Roman" w:cstheme="minorHAnsi"/>
          <w:sz w:val="24"/>
          <w:szCs w:val="24"/>
          <w:lang w:eastAsia="pl-PL"/>
        </w:rPr>
      </w:pPr>
    </w:p>
    <w:p w14:paraId="182CDD63" w14:textId="77777777" w:rsidR="00951660" w:rsidRPr="008A1AF9" w:rsidRDefault="00951660" w:rsidP="00951660">
      <w:pPr>
        <w:spacing w:after="0" w:line="276" w:lineRule="auto"/>
        <w:jc w:val="both"/>
        <w:rPr>
          <w:rFonts w:eastAsia="Times New Roman" w:cstheme="minorHAnsi"/>
          <w:sz w:val="24"/>
          <w:szCs w:val="24"/>
          <w:lang w:eastAsia="pl-PL"/>
        </w:rPr>
      </w:pPr>
    </w:p>
    <w:p w14:paraId="0C35EEFE" w14:textId="77777777" w:rsidR="00951660" w:rsidRPr="008A1AF9" w:rsidRDefault="00951660" w:rsidP="00951660">
      <w:pPr>
        <w:spacing w:after="0" w:line="276" w:lineRule="auto"/>
        <w:ind w:firstLine="708"/>
        <w:jc w:val="both"/>
        <w:rPr>
          <w:rFonts w:eastAsia="Times New Roman" w:cstheme="minorHAnsi"/>
          <w:b/>
          <w:sz w:val="24"/>
          <w:szCs w:val="24"/>
          <w:lang w:eastAsia="pl-PL"/>
        </w:rPr>
      </w:pPr>
      <w:proofErr w:type="gramStart"/>
      <w:r w:rsidRPr="008A1AF9">
        <w:rPr>
          <w:rFonts w:eastAsia="Times New Roman" w:cstheme="minorHAnsi"/>
          <w:b/>
          <w:sz w:val="24"/>
          <w:szCs w:val="24"/>
          <w:lang w:eastAsia="pl-PL"/>
        </w:rPr>
        <w:t xml:space="preserve">Zleceniobiorca:   </w:t>
      </w:r>
      <w:proofErr w:type="gramEnd"/>
      <w:r w:rsidRPr="008A1AF9">
        <w:rPr>
          <w:rFonts w:eastAsia="Times New Roman" w:cstheme="minorHAnsi"/>
          <w:b/>
          <w:sz w:val="24"/>
          <w:szCs w:val="24"/>
          <w:lang w:eastAsia="pl-PL"/>
        </w:rPr>
        <w:t xml:space="preserve">                                              </w:t>
      </w:r>
      <w:r w:rsidRPr="008A1AF9">
        <w:rPr>
          <w:rFonts w:eastAsia="Times New Roman" w:cstheme="minorHAnsi"/>
          <w:b/>
          <w:sz w:val="24"/>
          <w:szCs w:val="24"/>
          <w:lang w:eastAsia="pl-PL"/>
        </w:rPr>
        <w:tab/>
      </w:r>
      <w:r w:rsidRPr="008A1AF9">
        <w:rPr>
          <w:rFonts w:eastAsia="Times New Roman" w:cstheme="minorHAnsi"/>
          <w:b/>
          <w:sz w:val="24"/>
          <w:szCs w:val="24"/>
          <w:lang w:eastAsia="pl-PL"/>
        </w:rPr>
        <w:tab/>
        <w:t xml:space="preserve"> Zleceniodawca:</w:t>
      </w:r>
    </w:p>
    <w:p w14:paraId="7E8ECCF0"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4758FD10" w14:textId="77777777" w:rsidR="00951660" w:rsidRPr="008A1AF9" w:rsidRDefault="00951660" w:rsidP="00951660">
      <w:pPr>
        <w:spacing w:after="0" w:line="276" w:lineRule="auto"/>
        <w:ind w:left="284"/>
        <w:rPr>
          <w:rFonts w:eastAsia="Times New Roman" w:cstheme="minorHAnsi"/>
          <w:sz w:val="24"/>
          <w:szCs w:val="24"/>
          <w:lang w:eastAsia="pl-PL"/>
        </w:rPr>
      </w:pPr>
      <w:r w:rsidRPr="008A1AF9">
        <w:rPr>
          <w:rFonts w:eastAsia="Times New Roman" w:cstheme="minorHAnsi"/>
          <w:sz w:val="24"/>
          <w:szCs w:val="24"/>
          <w:lang w:eastAsia="pl-PL"/>
        </w:rPr>
        <w:t xml:space="preserve"> ....................................................                                     .............................................                                      </w:t>
      </w:r>
    </w:p>
    <w:p w14:paraId="3BF11B9D" w14:textId="77777777" w:rsidR="00951660" w:rsidRPr="008A1AF9" w:rsidRDefault="00951660" w:rsidP="00951660">
      <w:pPr>
        <w:autoSpaceDE w:val="0"/>
        <w:autoSpaceDN w:val="0"/>
        <w:adjustRightInd w:val="0"/>
        <w:spacing w:before="240"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ZAŁĄCZNIKI:</w:t>
      </w:r>
    </w:p>
    <w:p w14:paraId="2BBD36D8" w14:textId="77777777" w:rsidR="00951660" w:rsidRPr="008A1AF9" w:rsidRDefault="00951660" w:rsidP="00951660">
      <w:pPr>
        <w:spacing w:after="0" w:line="276" w:lineRule="auto"/>
        <w:ind w:left="360" w:hanging="360"/>
        <w:jc w:val="both"/>
        <w:rPr>
          <w:rFonts w:eastAsia="Times New Roman" w:cstheme="minorHAnsi"/>
          <w:sz w:val="20"/>
          <w:szCs w:val="20"/>
          <w:lang w:eastAsia="pl-PL"/>
        </w:rPr>
      </w:pPr>
      <w:r w:rsidRPr="008A1AF9">
        <w:rPr>
          <w:rFonts w:eastAsia="Times New Roman" w:cstheme="minorHAnsi"/>
          <w:sz w:val="20"/>
          <w:szCs w:val="20"/>
          <w:lang w:eastAsia="pl-PL"/>
        </w:rPr>
        <w:t>1) oferta realizacji zadania publicznego;</w:t>
      </w:r>
    </w:p>
    <w:p w14:paraId="14EDCA0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2) zaktualizowany harmonogram realizacji zadania (jeżeli dotyczy);</w:t>
      </w:r>
    </w:p>
    <w:p w14:paraId="016BFB9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3) zaktualizowany kosztorys realizacji zadania (jeżeli dotyczy);</w:t>
      </w:r>
    </w:p>
    <w:p w14:paraId="269F4DD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4) umowa o partnerstwo (jeżeli dotyczy);</w:t>
      </w:r>
    </w:p>
    <w:p w14:paraId="4879C1E4"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5) program inwestycji (jeżeli dotyczy);</w:t>
      </w:r>
    </w:p>
    <w:p w14:paraId="0210212F"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6) oświadczenie o kwalifikowalności VAT;</w:t>
      </w:r>
    </w:p>
    <w:p w14:paraId="3FD5BFAC"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7) wzór sprawozdania z trwałości realizacji zadania;</w:t>
      </w:r>
    </w:p>
    <w:p w14:paraId="0626FACA"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8) dokument określający zasady funkcjonowania ośrodka (np. regulamin lub statut) – moduł II;</w:t>
      </w:r>
    </w:p>
    <w:p w14:paraId="206FBE93" w14:textId="04CE5AB1"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 xml:space="preserve">9) </w:t>
      </w:r>
      <w:r w:rsidR="00BE3BBE" w:rsidRPr="00BE3BBE">
        <w:rPr>
          <w:rFonts w:eastAsia="Times New Roman" w:cstheme="minorHAnsi"/>
          <w:sz w:val="20"/>
          <w:szCs w:val="20"/>
          <w:lang w:eastAsia="pl-PL"/>
        </w:rPr>
        <w:t>program wieloletni na rzecz Osób Starszych „Aktywni Seniorzy- ASY</w:t>
      </w:r>
      <w:proofErr w:type="gramStart"/>
      <w:r w:rsidR="00BE3BBE" w:rsidRPr="00BE3BBE">
        <w:rPr>
          <w:rFonts w:eastAsia="Times New Roman" w:cstheme="minorHAnsi"/>
          <w:sz w:val="20"/>
          <w:szCs w:val="20"/>
          <w:lang w:eastAsia="pl-PL"/>
        </w:rPr>
        <w:t>"  na</w:t>
      </w:r>
      <w:proofErr w:type="gramEnd"/>
      <w:r w:rsidR="00BE3BBE" w:rsidRPr="00BE3BBE">
        <w:rPr>
          <w:rFonts w:eastAsia="Times New Roman" w:cstheme="minorHAnsi"/>
          <w:sz w:val="20"/>
          <w:szCs w:val="20"/>
          <w:lang w:eastAsia="pl-PL"/>
        </w:rPr>
        <w:t xml:space="preserve"> lata 2026-2030</w:t>
      </w:r>
    </w:p>
    <w:p w14:paraId="40B057AA" w14:textId="544474CA" w:rsidR="00D629F3" w:rsidRPr="008A1AF9" w:rsidRDefault="00951660" w:rsidP="00B93ADA">
      <w:pPr>
        <w:spacing w:after="0" w:line="240" w:lineRule="auto"/>
        <w:rPr>
          <w:rFonts w:cstheme="minorHAnsi"/>
        </w:rPr>
      </w:pPr>
      <w:r w:rsidRPr="008A1AF9">
        <w:rPr>
          <w:rFonts w:eastAsia="Times New Roman" w:cstheme="minorHAnsi"/>
          <w:sz w:val="20"/>
          <w:szCs w:val="20"/>
          <w:lang w:eastAsia="pl-PL"/>
        </w:rPr>
        <w:t>10) pełnomocnictwo do zawarcia umowy.</w:t>
      </w:r>
    </w:p>
    <w:sectPr w:rsidR="00D629F3" w:rsidRPr="008A1AF9">
      <w:headerReference w:type="default" r:id="rId8"/>
      <w:footerReference w:type="default" r:id="rId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15CB" w14:textId="77777777" w:rsidR="00F97ECF" w:rsidRDefault="00F97ECF" w:rsidP="00951660">
      <w:pPr>
        <w:spacing w:after="0" w:line="240" w:lineRule="auto"/>
      </w:pPr>
      <w:r>
        <w:separator/>
      </w:r>
    </w:p>
  </w:endnote>
  <w:endnote w:type="continuationSeparator" w:id="0">
    <w:p w14:paraId="19E562F6" w14:textId="77777777" w:rsidR="00F97ECF" w:rsidRDefault="00F97ECF" w:rsidP="0095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2AE" w14:textId="2E1E1166" w:rsidR="008C229D" w:rsidRDefault="00500470">
    <w:pPr>
      <w:pStyle w:val="Stopka"/>
      <w:jc w:val="right"/>
    </w:pPr>
    <w:r>
      <w:fldChar w:fldCharType="begin"/>
    </w:r>
    <w:r>
      <w:instrText xml:space="preserve"> PAGE   \* MERGEFORMAT </w:instrText>
    </w:r>
    <w:r>
      <w:fldChar w:fldCharType="separate"/>
    </w:r>
    <w:r w:rsidR="009365B1">
      <w:rPr>
        <w:noProof/>
      </w:rPr>
      <w:t>11</w:t>
    </w:r>
    <w:r>
      <w:fldChar w:fldCharType="end"/>
    </w:r>
  </w:p>
  <w:p w14:paraId="620FA64D" w14:textId="77777777" w:rsidR="008C229D" w:rsidRDefault="008C22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F5A6" w14:textId="77777777" w:rsidR="00F97ECF" w:rsidRDefault="00F97ECF" w:rsidP="00951660">
      <w:pPr>
        <w:spacing w:after="0" w:line="240" w:lineRule="auto"/>
      </w:pPr>
      <w:r>
        <w:separator/>
      </w:r>
    </w:p>
  </w:footnote>
  <w:footnote w:type="continuationSeparator" w:id="0">
    <w:p w14:paraId="271D6E42" w14:textId="77777777" w:rsidR="00F97ECF" w:rsidRDefault="00F97ECF" w:rsidP="00951660">
      <w:pPr>
        <w:spacing w:after="0" w:line="240" w:lineRule="auto"/>
      </w:pPr>
      <w:r>
        <w:continuationSeparator/>
      </w:r>
    </w:p>
  </w:footnote>
  <w:footnote w:id="1">
    <w:p w14:paraId="1C0425AD" w14:textId="40ABBF25" w:rsidR="00EC59D8" w:rsidRPr="00EC59D8" w:rsidRDefault="00EC59D8">
      <w:pPr>
        <w:pStyle w:val="Tekstprzypisudolnego"/>
      </w:pPr>
      <w:r>
        <w:rPr>
          <w:rStyle w:val="Odwoanieprzypisudolnego"/>
        </w:rPr>
        <w:footnoteRef/>
      </w:r>
      <w:r>
        <w:t xml:space="preserve"> </w:t>
      </w:r>
      <w:r w:rsidR="008351C4">
        <w:t>n</w:t>
      </w:r>
      <w:r>
        <w:t xml:space="preserve">ależy </w:t>
      </w:r>
      <w:r w:rsidR="008351C4">
        <w:t xml:space="preserve">skreślić moduł, który nie jest przedmiotem umowy </w:t>
      </w:r>
    </w:p>
  </w:footnote>
  <w:footnote w:id="2">
    <w:p w14:paraId="23ED89C6" w14:textId="151653D9" w:rsidR="001F6F32" w:rsidRPr="00983421" w:rsidRDefault="001F6F32">
      <w:pPr>
        <w:pStyle w:val="Tekstprzypisudolnego"/>
        <w:rPr>
          <w:lang w:val="pl-PL"/>
        </w:rPr>
      </w:pPr>
      <w:r>
        <w:rPr>
          <w:rStyle w:val="Odwoanieprzypisudolnego"/>
        </w:rPr>
        <w:footnoteRef/>
      </w:r>
      <w:r>
        <w:t xml:space="preserve"> </w:t>
      </w:r>
      <w:r>
        <w:t xml:space="preserve">Dz.U. z 2025 r. poz. </w:t>
      </w:r>
      <w:r w:rsidRPr="002509A3">
        <w:rPr>
          <w:sz w:val="18"/>
          <w:szCs w:val="18"/>
        </w:rPr>
        <w:t xml:space="preserve">1214 </w:t>
      </w:r>
      <w:proofErr w:type="spellStart"/>
      <w:r w:rsidRPr="002509A3">
        <w:rPr>
          <w:sz w:val="18"/>
          <w:szCs w:val="18"/>
        </w:rPr>
        <w:t>t.j</w:t>
      </w:r>
      <w:proofErr w:type="spellEnd"/>
      <w:r w:rsidRPr="002509A3">
        <w:rPr>
          <w:sz w:val="18"/>
          <w:szCs w:val="18"/>
        </w:rPr>
        <w:t xml:space="preserve">. </w:t>
      </w:r>
      <w:r w:rsidRPr="002509A3">
        <w:rPr>
          <w:rFonts w:eastAsia="Times New Roman" w:cstheme="minorHAnsi"/>
          <w:color w:val="000000"/>
          <w:sz w:val="18"/>
          <w:szCs w:val="18"/>
          <w:lang w:eastAsia="pl-PL"/>
        </w:rPr>
        <w:t xml:space="preserve">z </w:t>
      </w:r>
      <w:proofErr w:type="spellStart"/>
      <w:r w:rsidRPr="002509A3">
        <w:rPr>
          <w:rFonts w:eastAsia="Times New Roman" w:cstheme="minorHAnsi"/>
          <w:color w:val="000000"/>
          <w:sz w:val="18"/>
          <w:szCs w:val="18"/>
          <w:lang w:eastAsia="pl-PL"/>
        </w:rPr>
        <w:t>późn</w:t>
      </w:r>
      <w:proofErr w:type="spellEnd"/>
      <w:r w:rsidRPr="002509A3">
        <w:rPr>
          <w:rFonts w:eastAsia="Times New Roman" w:cstheme="minorHAnsi"/>
          <w:color w:val="000000"/>
          <w:sz w:val="18"/>
          <w:szCs w:val="18"/>
          <w:lang w:eastAsia="pl-PL"/>
        </w:rPr>
        <w:t>. zm.</w:t>
      </w:r>
    </w:p>
  </w:footnote>
  <w:footnote w:id="3">
    <w:p w14:paraId="5D2C2B4B" w14:textId="77777777" w:rsidR="001F6F32" w:rsidRDefault="001F6F32" w:rsidP="001F6F32">
      <w:pPr>
        <w:pStyle w:val="Tekstprzypisudolnego"/>
      </w:pPr>
      <w:r>
        <w:rPr>
          <w:rStyle w:val="Odwoanieprzypisudolnego"/>
        </w:rPr>
        <w:footnoteRef/>
      </w:r>
      <w:r>
        <w:t xml:space="preserve"> </w:t>
      </w:r>
      <w:r w:rsidRPr="0072783A">
        <w:t>M.P. z 2025 r. poz. 1255</w:t>
      </w:r>
    </w:p>
  </w:footnote>
  <w:footnote w:id="4">
    <w:p w14:paraId="0DDB4F79" w14:textId="149B762A" w:rsidR="001F6F32" w:rsidRPr="00983421" w:rsidRDefault="001F6F32">
      <w:pPr>
        <w:pStyle w:val="Tekstprzypisudolnego"/>
        <w:rPr>
          <w:lang w:val="pl-PL"/>
        </w:rPr>
      </w:pPr>
      <w:r>
        <w:rPr>
          <w:rStyle w:val="Odwoanieprzypisudolnego"/>
        </w:rPr>
        <w:footnoteRef/>
      </w:r>
      <w:r>
        <w:t xml:space="preserve"> </w:t>
      </w:r>
      <w:r w:rsidRPr="001F6F32">
        <w:t xml:space="preserve">Dz.U.2025 r. poz.1483 </w:t>
      </w:r>
      <w:proofErr w:type="spellStart"/>
      <w:r w:rsidRPr="001F6F32">
        <w:t>t.j</w:t>
      </w:r>
      <w:proofErr w:type="spellEnd"/>
      <w:r w:rsidRPr="001F6F32">
        <w:t>.</w:t>
      </w:r>
      <w:r w:rsidRPr="00983421">
        <w:t xml:space="preserve"> z </w:t>
      </w:r>
      <w:proofErr w:type="spellStart"/>
      <w:r w:rsidRPr="00983421">
        <w:t>późn</w:t>
      </w:r>
      <w:proofErr w:type="spellEnd"/>
      <w:r w:rsidRPr="00983421">
        <w:t>. zm.</w:t>
      </w:r>
    </w:p>
  </w:footnote>
  <w:footnote w:id="5">
    <w:p w14:paraId="0307AAF2" w14:textId="4204DD8E" w:rsidR="00A3309A" w:rsidRPr="00A3309A" w:rsidRDefault="00A3309A" w:rsidP="00A3309A">
      <w:pPr>
        <w:pStyle w:val="Tekstprzypisudolnego"/>
        <w:rPr>
          <w:lang w:val="pl-PL"/>
        </w:rPr>
      </w:pPr>
      <w:r>
        <w:rPr>
          <w:rStyle w:val="Odwoanieprzypisudolnego"/>
        </w:rPr>
        <w:footnoteRef/>
      </w:r>
      <w:r>
        <w:t xml:space="preserve"> </w:t>
      </w:r>
      <w:r>
        <w:t xml:space="preserve">Dz.U.2024.1320 </w:t>
      </w:r>
      <w:proofErr w:type="spellStart"/>
      <w:r>
        <w:t>t.j</w:t>
      </w:r>
      <w:proofErr w:type="spellEnd"/>
      <w:r>
        <w:t xml:space="preserve">. z </w:t>
      </w:r>
      <w:proofErr w:type="spellStart"/>
      <w:r>
        <w:t>póżn</w:t>
      </w:r>
      <w:proofErr w:type="spellEnd"/>
      <w:r>
        <w:t xml:space="preserve">. zm. </w:t>
      </w:r>
    </w:p>
  </w:footnote>
  <w:footnote w:id="6">
    <w:p w14:paraId="5D3AFB02" w14:textId="65FE9A08" w:rsidR="00C92791" w:rsidRDefault="00C92791" w:rsidP="00C92791">
      <w:pPr>
        <w:pStyle w:val="Tekstprzypisudolnego"/>
      </w:pPr>
      <w:r>
        <w:rPr>
          <w:rStyle w:val="Odwoanieprzypisudolnego"/>
        </w:rPr>
        <w:footnoteRef/>
      </w:r>
      <w:r>
        <w:t xml:space="preserve"> </w:t>
      </w:r>
      <w:r>
        <w:t xml:space="preserve">Dz.U.2023.120 </w:t>
      </w:r>
      <w:proofErr w:type="spellStart"/>
      <w:r>
        <w:t>t.j</w:t>
      </w:r>
      <w:proofErr w:type="spellEnd"/>
      <w:r>
        <w:t>.</w:t>
      </w:r>
      <w:r w:rsidR="009D2AF5" w:rsidRPr="009D2AF5">
        <w:t xml:space="preserve"> </w:t>
      </w:r>
      <w:r w:rsidR="009D2AF5">
        <w:t xml:space="preserve">z </w:t>
      </w:r>
      <w:proofErr w:type="spellStart"/>
      <w:r w:rsidR="009D2AF5">
        <w:t>póżn</w:t>
      </w:r>
      <w:proofErr w:type="spellEnd"/>
      <w:r w:rsidR="009D2AF5">
        <w:t>. zm.</w:t>
      </w:r>
    </w:p>
    <w:p w14:paraId="3ABC58A3" w14:textId="77777777" w:rsidR="00C92791" w:rsidRDefault="00C92791" w:rsidP="00C92791">
      <w:pPr>
        <w:pStyle w:val="Tekstprzypisudolnego"/>
      </w:pPr>
    </w:p>
    <w:p w14:paraId="0C521166" w14:textId="1EE8C26F" w:rsidR="00C92791" w:rsidRPr="00B93ADA" w:rsidRDefault="00C92791" w:rsidP="00C92791">
      <w:pPr>
        <w:pStyle w:val="Tekstprzypisudolnego"/>
        <w:rPr>
          <w:lang w:val="pl-PL"/>
        </w:rPr>
      </w:pPr>
    </w:p>
  </w:footnote>
  <w:footnote w:id="7">
    <w:p w14:paraId="6D1881BD" w14:textId="3DE3CBFB" w:rsidR="00C92791" w:rsidRPr="00B93ADA" w:rsidRDefault="00C92791">
      <w:pPr>
        <w:pStyle w:val="Tekstprzypisudolnego"/>
        <w:rPr>
          <w:lang w:val="pl-PL"/>
        </w:rPr>
      </w:pPr>
      <w:r>
        <w:rPr>
          <w:rStyle w:val="Odwoanieprzypisudolnego"/>
        </w:rPr>
        <w:footnoteRef/>
      </w:r>
      <w:r>
        <w:t xml:space="preserve"> </w:t>
      </w:r>
      <w:r w:rsidRPr="00C92791">
        <w:t xml:space="preserve">Dz. U. poz. 953, z </w:t>
      </w:r>
      <w:proofErr w:type="spellStart"/>
      <w:r w:rsidRPr="00C92791">
        <w:t>późn</w:t>
      </w:r>
      <w:proofErr w:type="spellEnd"/>
      <w:r w:rsidRPr="00C92791">
        <w:t>. zm</w:t>
      </w:r>
    </w:p>
  </w:footnote>
  <w:footnote w:id="8">
    <w:p w14:paraId="36CD8E1F" w14:textId="0A2F628C" w:rsidR="00156670" w:rsidRDefault="00156670" w:rsidP="00156670">
      <w:pPr>
        <w:pStyle w:val="Tekstprzypisudolnego"/>
      </w:pPr>
      <w:r>
        <w:rPr>
          <w:rStyle w:val="Odwoanieprzypisudolnego"/>
        </w:rPr>
        <w:footnoteRef/>
      </w:r>
      <w:r>
        <w:t xml:space="preserve"> </w:t>
      </w:r>
      <w:r>
        <w:t xml:space="preserve">Dz.U.2025.24 </w:t>
      </w:r>
      <w:proofErr w:type="spellStart"/>
      <w:r>
        <w:t>t.j</w:t>
      </w:r>
      <w:proofErr w:type="spellEnd"/>
      <w:r>
        <w:t>.,</w:t>
      </w:r>
      <w:r w:rsidRPr="00156670">
        <w:t xml:space="preserve"> </w:t>
      </w:r>
      <w:r w:rsidRPr="00C92791">
        <w:t xml:space="preserve">z </w:t>
      </w:r>
      <w:proofErr w:type="spellStart"/>
      <w:r w:rsidRPr="00C92791">
        <w:t>późn</w:t>
      </w:r>
      <w:proofErr w:type="spellEnd"/>
      <w:r w:rsidRPr="00C92791">
        <w:t>. zm</w:t>
      </w:r>
    </w:p>
    <w:p w14:paraId="2908268D" w14:textId="2C11217B" w:rsidR="00156670" w:rsidRPr="00B93ADA" w:rsidRDefault="00156670" w:rsidP="00156670">
      <w:pPr>
        <w:pStyle w:val="Tekstprzypisudolnego"/>
        <w:rPr>
          <w:lang w:val="pl-PL"/>
        </w:rPr>
      </w:pPr>
    </w:p>
  </w:footnote>
  <w:footnote w:id="9">
    <w:p w14:paraId="15FAB269" w14:textId="6830A080" w:rsidR="00EA252C" w:rsidRPr="00B93ADA" w:rsidRDefault="00EA252C">
      <w:pPr>
        <w:pStyle w:val="Tekstprzypisudolnego"/>
        <w:rPr>
          <w:lang w:val="pl-PL"/>
        </w:rPr>
      </w:pPr>
      <w:r>
        <w:rPr>
          <w:rStyle w:val="Odwoanieprzypisudolnego"/>
        </w:rPr>
        <w:footnoteRef/>
      </w:r>
      <w:r>
        <w:t xml:space="preserve"> </w:t>
      </w:r>
      <w:r w:rsidRPr="003714B7">
        <w:rPr>
          <w:sz w:val="18"/>
          <w:szCs w:val="18"/>
        </w:rPr>
        <w:t>Dotyczy wyłącznie umów o realizacji zadania publicznego zawieranych we współpracy z partnerem.</w:t>
      </w:r>
    </w:p>
  </w:footnote>
  <w:footnote w:id="10">
    <w:p w14:paraId="5103A094" w14:textId="4C51B306" w:rsidR="003545A6" w:rsidRPr="00B93ADA" w:rsidRDefault="003545A6" w:rsidP="003545A6">
      <w:pPr>
        <w:pStyle w:val="Tekstprzypisudolnego"/>
        <w:rPr>
          <w:lang w:val="pl-PL"/>
        </w:rPr>
      </w:pPr>
      <w:r>
        <w:rPr>
          <w:rStyle w:val="Odwoanieprzypisudolnego"/>
        </w:rPr>
        <w:footnoteRef/>
      </w:r>
      <w:r>
        <w:t xml:space="preserve"> </w:t>
      </w:r>
      <w:r>
        <w:t xml:space="preserve">Dz.U.2025.1071 </w:t>
      </w:r>
      <w:proofErr w:type="spellStart"/>
      <w:r>
        <w:t>t.j</w:t>
      </w:r>
      <w:proofErr w:type="spellEnd"/>
      <w:r>
        <w:t xml:space="preserve">. </w:t>
      </w:r>
      <w:r>
        <w:rPr>
          <w:rFonts w:asciiTheme="minorHAnsi" w:hAnsiTheme="minorHAnsi" w:cstheme="minorHAnsi"/>
        </w:rPr>
        <w:t xml:space="preserve">z </w:t>
      </w:r>
      <w:proofErr w:type="spellStart"/>
      <w:r>
        <w:rPr>
          <w:rFonts w:asciiTheme="minorHAnsi" w:hAnsiTheme="minorHAnsi" w:cstheme="minorHAnsi"/>
        </w:rPr>
        <w:t>późn</w:t>
      </w:r>
      <w:proofErr w:type="spellEnd"/>
      <w:r>
        <w:rPr>
          <w:rFonts w:asciiTheme="minorHAnsi" w:hAnsiTheme="minorHAnsi" w:cstheme="minorHAnsi"/>
        </w:rPr>
        <w:t>. zm.</w:t>
      </w:r>
      <w:r w:rsidRPr="00173CD2">
        <w:rPr>
          <w:rFonts w:asciiTheme="minorHAnsi" w:hAnsiTheme="minorHAnsi" w:cstheme="minorHAnsi"/>
        </w:rPr>
        <w:t>,</w:t>
      </w:r>
    </w:p>
  </w:footnote>
  <w:footnote w:id="11">
    <w:p w14:paraId="71A5936C" w14:textId="40DDFDB5" w:rsidR="009D2AF5" w:rsidRDefault="009D2AF5" w:rsidP="009D2AF5">
      <w:pPr>
        <w:pStyle w:val="Tekstprzypisudolnego"/>
      </w:pPr>
      <w:r>
        <w:rPr>
          <w:rStyle w:val="Odwoanieprzypisudolnego"/>
        </w:rPr>
        <w:footnoteRef/>
      </w:r>
      <w:r>
        <w:t xml:space="preserve"> </w:t>
      </w:r>
      <w:r>
        <w:t xml:space="preserve">Dz.U.2025.1338 </w:t>
      </w:r>
      <w:proofErr w:type="spellStart"/>
      <w:r>
        <w:t>t.j</w:t>
      </w:r>
      <w:proofErr w:type="spellEnd"/>
      <w:r>
        <w:t>.</w:t>
      </w:r>
      <w:r w:rsidRPr="009D2AF5">
        <w:rPr>
          <w:rFonts w:asciiTheme="minorHAnsi" w:hAnsiTheme="minorHAnsi" w:cstheme="minorHAnsi"/>
        </w:rPr>
        <w:t xml:space="preserve"> </w:t>
      </w:r>
      <w:r>
        <w:rPr>
          <w:rFonts w:asciiTheme="minorHAnsi" w:hAnsiTheme="minorHAnsi" w:cstheme="minorHAnsi"/>
        </w:rPr>
        <w:t xml:space="preserve">z </w:t>
      </w:r>
      <w:proofErr w:type="spellStart"/>
      <w:r>
        <w:rPr>
          <w:rFonts w:asciiTheme="minorHAnsi" w:hAnsiTheme="minorHAnsi" w:cstheme="minorHAnsi"/>
        </w:rPr>
        <w:t>późn</w:t>
      </w:r>
      <w:proofErr w:type="spellEnd"/>
      <w:r>
        <w:rPr>
          <w:rFonts w:asciiTheme="minorHAnsi" w:hAnsiTheme="minorHAnsi" w:cstheme="minorHAnsi"/>
        </w:rPr>
        <w:t>. zm.</w:t>
      </w:r>
      <w:r w:rsidRPr="00173CD2">
        <w:rPr>
          <w:rFonts w:asciiTheme="minorHAnsi" w:hAnsiTheme="minorHAnsi" w:cstheme="minorHAnsi"/>
        </w:rPr>
        <w:t>,</w:t>
      </w:r>
    </w:p>
    <w:p w14:paraId="102F9033" w14:textId="71A4A9EA" w:rsidR="009D2AF5" w:rsidRPr="008351C4" w:rsidRDefault="009D2AF5" w:rsidP="009D2AF5">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B656" w14:textId="77777777" w:rsidR="008C229D" w:rsidRDefault="008C229D"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7"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90848651">
    <w:abstractNumId w:val="24"/>
  </w:num>
  <w:num w:numId="2" w16cid:durableId="1633442581">
    <w:abstractNumId w:val="32"/>
  </w:num>
  <w:num w:numId="3" w16cid:durableId="1835996935">
    <w:abstractNumId w:val="30"/>
  </w:num>
  <w:num w:numId="4" w16cid:durableId="409624615">
    <w:abstractNumId w:val="4"/>
  </w:num>
  <w:num w:numId="5" w16cid:durableId="2107771170">
    <w:abstractNumId w:val="27"/>
  </w:num>
  <w:num w:numId="6" w16cid:durableId="1202397187">
    <w:abstractNumId w:val="29"/>
  </w:num>
  <w:num w:numId="7" w16cid:durableId="1884519163">
    <w:abstractNumId w:val="18"/>
  </w:num>
  <w:num w:numId="8" w16cid:durableId="1478917520">
    <w:abstractNumId w:val="23"/>
  </w:num>
  <w:num w:numId="9" w16cid:durableId="1850557812">
    <w:abstractNumId w:val="5"/>
  </w:num>
  <w:num w:numId="10" w16cid:durableId="1554073388">
    <w:abstractNumId w:val="1"/>
  </w:num>
  <w:num w:numId="11" w16cid:durableId="1198815438">
    <w:abstractNumId w:val="7"/>
  </w:num>
  <w:num w:numId="12" w16cid:durableId="1305963598">
    <w:abstractNumId w:val="13"/>
  </w:num>
  <w:num w:numId="13" w16cid:durableId="109519415">
    <w:abstractNumId w:val="20"/>
  </w:num>
  <w:num w:numId="14" w16cid:durableId="575013504">
    <w:abstractNumId w:val="19"/>
  </w:num>
  <w:num w:numId="15" w16cid:durableId="130371909">
    <w:abstractNumId w:val="36"/>
  </w:num>
  <w:num w:numId="16" w16cid:durableId="1015692735">
    <w:abstractNumId w:val="10"/>
  </w:num>
  <w:num w:numId="17" w16cid:durableId="43414369">
    <w:abstractNumId w:val="16"/>
  </w:num>
  <w:num w:numId="18" w16cid:durableId="215632247">
    <w:abstractNumId w:val="33"/>
  </w:num>
  <w:num w:numId="19" w16cid:durableId="1465388379">
    <w:abstractNumId w:val="11"/>
  </w:num>
  <w:num w:numId="20" w16cid:durableId="806776826">
    <w:abstractNumId w:val="31"/>
  </w:num>
  <w:num w:numId="21" w16cid:durableId="1905213713">
    <w:abstractNumId w:val="9"/>
  </w:num>
  <w:num w:numId="22" w16cid:durableId="665865938">
    <w:abstractNumId w:val="34"/>
  </w:num>
  <w:num w:numId="23" w16cid:durableId="1457216885">
    <w:abstractNumId w:val="2"/>
  </w:num>
  <w:num w:numId="24" w16cid:durableId="1957132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0602167">
    <w:abstractNumId w:val="21"/>
  </w:num>
  <w:num w:numId="26" w16cid:durableId="427046953">
    <w:abstractNumId w:val="8"/>
  </w:num>
  <w:num w:numId="27" w16cid:durableId="334654254">
    <w:abstractNumId w:val="25"/>
  </w:num>
  <w:num w:numId="28" w16cid:durableId="555746216">
    <w:abstractNumId w:val="22"/>
  </w:num>
  <w:num w:numId="29" w16cid:durableId="639044681">
    <w:abstractNumId w:val="12"/>
  </w:num>
  <w:num w:numId="30" w16cid:durableId="666633248">
    <w:abstractNumId w:val="14"/>
  </w:num>
  <w:num w:numId="31" w16cid:durableId="2145543589">
    <w:abstractNumId w:val="26"/>
  </w:num>
  <w:num w:numId="32" w16cid:durableId="1166625845">
    <w:abstractNumId w:val="28"/>
  </w:num>
  <w:num w:numId="33" w16cid:durableId="782728913">
    <w:abstractNumId w:val="3"/>
  </w:num>
  <w:num w:numId="34" w16cid:durableId="1404372010">
    <w:abstractNumId w:val="17"/>
  </w:num>
  <w:num w:numId="35" w16cid:durableId="1465351245">
    <w:abstractNumId w:val="6"/>
  </w:num>
  <w:num w:numId="36" w16cid:durableId="2145269903">
    <w:abstractNumId w:val="35"/>
  </w:num>
  <w:num w:numId="37" w16cid:durableId="1965381758">
    <w:abstractNumId w:val="0"/>
  </w:num>
  <w:num w:numId="38" w16cid:durableId="3368556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a Głowacka-Rypińska">
    <w15:presenceInfo w15:providerId="AD" w15:userId="S-1-5-21-3720218856-2394470450-1437716385-1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07252"/>
    <w:rsid w:val="0004193A"/>
    <w:rsid w:val="0005011A"/>
    <w:rsid w:val="00064308"/>
    <w:rsid w:val="00067B58"/>
    <w:rsid w:val="0009653E"/>
    <w:rsid w:val="000B27B5"/>
    <w:rsid w:val="000D08F0"/>
    <w:rsid w:val="00156670"/>
    <w:rsid w:val="00173CD2"/>
    <w:rsid w:val="001E58E6"/>
    <w:rsid w:val="001F6F32"/>
    <w:rsid w:val="00225B67"/>
    <w:rsid w:val="002509A3"/>
    <w:rsid w:val="002946FA"/>
    <w:rsid w:val="002D4DAC"/>
    <w:rsid w:val="002E5012"/>
    <w:rsid w:val="003545A6"/>
    <w:rsid w:val="003552AB"/>
    <w:rsid w:val="00374C56"/>
    <w:rsid w:val="00381B49"/>
    <w:rsid w:val="004244A0"/>
    <w:rsid w:val="004A6C89"/>
    <w:rsid w:val="004B3C31"/>
    <w:rsid w:val="004D625F"/>
    <w:rsid w:val="004E5E78"/>
    <w:rsid w:val="004E661A"/>
    <w:rsid w:val="00500470"/>
    <w:rsid w:val="005010E6"/>
    <w:rsid w:val="0055160F"/>
    <w:rsid w:val="005705E6"/>
    <w:rsid w:val="006D201E"/>
    <w:rsid w:val="006E4A10"/>
    <w:rsid w:val="0074052A"/>
    <w:rsid w:val="0074194D"/>
    <w:rsid w:val="007D6EFD"/>
    <w:rsid w:val="007E5403"/>
    <w:rsid w:val="008020B8"/>
    <w:rsid w:val="008351C4"/>
    <w:rsid w:val="008901AF"/>
    <w:rsid w:val="008A1AF9"/>
    <w:rsid w:val="008C229D"/>
    <w:rsid w:val="008D1224"/>
    <w:rsid w:val="0092281E"/>
    <w:rsid w:val="009365B1"/>
    <w:rsid w:val="00951660"/>
    <w:rsid w:val="00983421"/>
    <w:rsid w:val="009D2AF5"/>
    <w:rsid w:val="00A24EFF"/>
    <w:rsid w:val="00A3309A"/>
    <w:rsid w:val="00A66EFF"/>
    <w:rsid w:val="00A73E22"/>
    <w:rsid w:val="00A930D4"/>
    <w:rsid w:val="00AA00F0"/>
    <w:rsid w:val="00AB3A32"/>
    <w:rsid w:val="00AE5C5C"/>
    <w:rsid w:val="00B93ADA"/>
    <w:rsid w:val="00B96F58"/>
    <w:rsid w:val="00BD57F0"/>
    <w:rsid w:val="00BE3BBE"/>
    <w:rsid w:val="00C87A74"/>
    <w:rsid w:val="00C92791"/>
    <w:rsid w:val="00CB1FB5"/>
    <w:rsid w:val="00CE54C8"/>
    <w:rsid w:val="00D629F3"/>
    <w:rsid w:val="00D73819"/>
    <w:rsid w:val="00DA0C20"/>
    <w:rsid w:val="00DE7131"/>
    <w:rsid w:val="00E431DF"/>
    <w:rsid w:val="00E448E8"/>
    <w:rsid w:val="00E672AA"/>
    <w:rsid w:val="00EA252C"/>
    <w:rsid w:val="00EB2546"/>
    <w:rsid w:val="00EC59D8"/>
    <w:rsid w:val="00ED3549"/>
    <w:rsid w:val="00F17AA7"/>
    <w:rsid w:val="00F2508D"/>
    <w:rsid w:val="00F34383"/>
    <w:rsid w:val="00F5353C"/>
    <w:rsid w:val="00F5649D"/>
    <w:rsid w:val="00F63842"/>
    <w:rsid w:val="00F63C3D"/>
    <w:rsid w:val="00F651A3"/>
    <w:rsid w:val="00F72868"/>
    <w:rsid w:val="00F97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BD89-8912-472E-A671-8B42DD62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3628</Words>
  <Characters>21774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Beata Głowacka-Rypińska</cp:lastModifiedBy>
  <cp:revision>14</cp:revision>
  <dcterms:created xsi:type="dcterms:W3CDTF">2026-03-20T13:06:00Z</dcterms:created>
  <dcterms:modified xsi:type="dcterms:W3CDTF">2026-04-24T10:46:00Z</dcterms:modified>
</cp:coreProperties>
</file>