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202"/>
        <w:gridCol w:w="549"/>
        <w:gridCol w:w="151"/>
        <w:gridCol w:w="236"/>
        <w:gridCol w:w="415"/>
        <w:gridCol w:w="11"/>
        <w:gridCol w:w="12"/>
        <w:gridCol w:w="392"/>
        <w:gridCol w:w="414"/>
        <w:gridCol w:w="415"/>
        <w:gridCol w:w="414"/>
        <w:gridCol w:w="242"/>
        <w:gridCol w:w="106"/>
        <w:gridCol w:w="455"/>
      </w:tblGrid>
      <w:tr w:rsidR="00406F73" w:rsidRPr="00C55176" w14:paraId="057A1258" w14:textId="77777777" w:rsidTr="00002254">
        <w:trPr>
          <w:gridAfter w:val="2"/>
          <w:wAfter w:w="561" w:type="dxa"/>
          <w:trHeight w:val="274"/>
        </w:trPr>
        <w:tc>
          <w:tcPr>
            <w:tcW w:w="1750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609" w:type="dxa"/>
            <w:gridSpan w:val="29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2551" w:type="dxa"/>
            <w:gridSpan w:val="9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002254">
        <w:trPr>
          <w:gridAfter w:val="2"/>
          <w:wAfter w:w="561" w:type="dxa"/>
          <w:trHeight w:val="1266"/>
        </w:trPr>
        <w:tc>
          <w:tcPr>
            <w:tcW w:w="1750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09" w:type="dxa"/>
            <w:gridSpan w:val="29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700394B" w14:textId="664BDF18" w:rsidR="00002254" w:rsidRPr="00002254" w:rsidRDefault="00002254" w:rsidP="00002254">
            <w:pPr>
              <w:pStyle w:val="WW-Tekstpodstawowy2"/>
              <w:ind w:left="567" w:hanging="56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2254">
              <w:rPr>
                <w:rFonts w:ascii="Tahoma" w:hAnsi="Tahoma" w:cs="Tahoma"/>
                <w:b/>
                <w:sz w:val="18"/>
                <w:szCs w:val="18"/>
              </w:rPr>
              <w:t>PAŃSTWOWY POWIATOWY INSPEKTOR SANITARNY W KATOWICACH</w:t>
            </w:r>
          </w:p>
          <w:p w14:paraId="6F4367A7" w14:textId="39E7530D" w:rsidR="00002254" w:rsidRPr="00002254" w:rsidRDefault="00002254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2254"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Pr="00002254">
              <w:rPr>
                <w:b/>
                <w:sz w:val="18"/>
                <w:szCs w:val="18"/>
              </w:rPr>
              <w:t>Plac Grunwaldzki 8-10, 40-127 Katowice</w:t>
            </w:r>
          </w:p>
        </w:tc>
        <w:tc>
          <w:tcPr>
            <w:tcW w:w="2551" w:type="dxa"/>
            <w:gridSpan w:val="9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002254">
        <w:trPr>
          <w:gridAfter w:val="2"/>
          <w:wAfter w:w="561" w:type="dxa"/>
          <w:trHeight w:val="645"/>
        </w:trPr>
        <w:tc>
          <w:tcPr>
            <w:tcW w:w="10910" w:type="dxa"/>
            <w:gridSpan w:val="40"/>
            <w:shd w:val="clear" w:color="auto" w:fill="auto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002254">
        <w:trPr>
          <w:gridAfter w:val="2"/>
          <w:wAfter w:w="561" w:type="dxa"/>
          <w:trHeight w:val="887"/>
        </w:trPr>
        <w:tc>
          <w:tcPr>
            <w:tcW w:w="1089" w:type="dxa"/>
            <w:shd w:val="clear" w:color="auto" w:fill="auto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1" w:type="dxa"/>
            <w:gridSpan w:val="39"/>
            <w:shd w:val="clear" w:color="auto" w:fill="auto"/>
          </w:tcPr>
          <w:p w14:paraId="0C98E74A" w14:textId="7B280CEA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</w:t>
            </w:r>
            <w:r w:rsidR="00FC7044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FC7044">
              <w:rPr>
                <w:sz w:val="16"/>
              </w:rPr>
              <w:t>416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2 i 1a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</w:t>
            </w:r>
            <w:r w:rsidR="00FC7044">
              <w:rPr>
                <w:sz w:val="16"/>
              </w:rPr>
              <w:t>5</w:t>
            </w:r>
            <w:r w:rsidR="00D45445" w:rsidRPr="00D45445">
              <w:rPr>
                <w:sz w:val="16"/>
              </w:rPr>
              <w:t xml:space="preserve"> r. poz. </w:t>
            </w:r>
            <w:r w:rsidR="00FC7044">
              <w:rPr>
                <w:sz w:val="16"/>
              </w:rPr>
              <w:t>418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77777777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Dz.U. z 2022 r. poz. 2142, z </w:t>
            </w:r>
            <w:proofErr w:type="spellStart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002254">
        <w:trPr>
          <w:gridAfter w:val="2"/>
          <w:wAfter w:w="561" w:type="dxa"/>
          <w:trHeight w:val="374"/>
        </w:trPr>
        <w:tc>
          <w:tcPr>
            <w:tcW w:w="10910" w:type="dxa"/>
            <w:gridSpan w:val="40"/>
            <w:shd w:val="clear" w:color="auto" w:fill="auto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002254">
        <w:trPr>
          <w:gridAfter w:val="2"/>
          <w:wAfter w:w="561" w:type="dxa"/>
          <w:trHeight w:val="374"/>
        </w:trPr>
        <w:tc>
          <w:tcPr>
            <w:tcW w:w="10910" w:type="dxa"/>
            <w:gridSpan w:val="40"/>
            <w:shd w:val="clear" w:color="auto" w:fill="auto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002254">
        <w:trPr>
          <w:gridAfter w:val="2"/>
          <w:wAfter w:w="561" w:type="dxa"/>
          <w:trHeight w:val="818"/>
        </w:trPr>
        <w:tc>
          <w:tcPr>
            <w:tcW w:w="5569" w:type="dxa"/>
            <w:gridSpan w:val="16"/>
            <w:shd w:val="clear" w:color="auto" w:fill="auto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90" w:type="dxa"/>
            <w:gridSpan w:val="15"/>
            <w:shd w:val="clear" w:color="auto" w:fill="auto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002254">
        <w:trPr>
          <w:gridAfter w:val="2"/>
          <w:wAfter w:w="561" w:type="dxa"/>
          <w:trHeight w:val="443"/>
        </w:trPr>
        <w:tc>
          <w:tcPr>
            <w:tcW w:w="2796" w:type="dxa"/>
            <w:gridSpan w:val="5"/>
            <w:shd w:val="clear" w:color="auto" w:fill="auto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790" w:type="dxa"/>
            <w:gridSpan w:val="15"/>
            <w:shd w:val="clear" w:color="auto" w:fill="auto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002254">
        <w:trPr>
          <w:gridAfter w:val="2"/>
          <w:wAfter w:w="561" w:type="dxa"/>
          <w:trHeight w:val="374"/>
        </w:trPr>
        <w:tc>
          <w:tcPr>
            <w:tcW w:w="4096" w:type="dxa"/>
            <w:gridSpan w:val="9"/>
            <w:shd w:val="clear" w:color="auto" w:fill="auto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4" w:type="dxa"/>
            <w:gridSpan w:val="31"/>
            <w:shd w:val="clear" w:color="auto" w:fill="auto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002254">
        <w:trPr>
          <w:gridAfter w:val="2"/>
          <w:wAfter w:w="561" w:type="dxa"/>
          <w:trHeight w:val="374"/>
        </w:trPr>
        <w:tc>
          <w:tcPr>
            <w:tcW w:w="4096" w:type="dxa"/>
            <w:gridSpan w:val="9"/>
            <w:shd w:val="clear" w:color="auto" w:fill="auto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4263" w:type="dxa"/>
            <w:gridSpan w:val="22"/>
            <w:shd w:val="clear" w:color="auto" w:fill="auto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9"/>
            <w:shd w:val="clear" w:color="auto" w:fill="auto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002254">
        <w:trPr>
          <w:gridAfter w:val="2"/>
          <w:wAfter w:w="561" w:type="dxa"/>
          <w:trHeight w:val="374"/>
        </w:trPr>
        <w:tc>
          <w:tcPr>
            <w:tcW w:w="1965" w:type="dxa"/>
            <w:gridSpan w:val="3"/>
            <w:shd w:val="clear" w:color="auto" w:fill="auto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4263" w:type="dxa"/>
            <w:gridSpan w:val="22"/>
            <w:shd w:val="clear" w:color="auto" w:fill="auto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002254">
        <w:trPr>
          <w:gridAfter w:val="2"/>
          <w:wAfter w:w="561" w:type="dxa"/>
          <w:trHeight w:val="374"/>
        </w:trPr>
        <w:tc>
          <w:tcPr>
            <w:tcW w:w="2441" w:type="dxa"/>
            <w:gridSpan w:val="4"/>
            <w:shd w:val="clear" w:color="auto" w:fill="auto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  <w:shd w:val="clear" w:color="auto" w:fill="auto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32" w:type="dxa"/>
            <w:gridSpan w:val="19"/>
            <w:shd w:val="clear" w:color="auto" w:fill="auto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002254">
        <w:trPr>
          <w:gridAfter w:val="2"/>
          <w:wAfter w:w="561" w:type="dxa"/>
          <w:trHeight w:val="374"/>
        </w:trPr>
        <w:tc>
          <w:tcPr>
            <w:tcW w:w="4096" w:type="dxa"/>
            <w:gridSpan w:val="9"/>
            <w:shd w:val="clear" w:color="auto" w:fill="auto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  <w:shd w:val="clear" w:color="auto" w:fill="auto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7"/>
            <w:shd w:val="clear" w:color="auto" w:fill="auto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7" w:type="dxa"/>
            <w:gridSpan w:val="5"/>
            <w:shd w:val="clear" w:color="auto" w:fill="auto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002254">
        <w:trPr>
          <w:gridAfter w:val="2"/>
          <w:wAfter w:w="561" w:type="dxa"/>
          <w:trHeight w:val="374"/>
        </w:trPr>
        <w:tc>
          <w:tcPr>
            <w:tcW w:w="5569" w:type="dxa"/>
            <w:gridSpan w:val="16"/>
            <w:shd w:val="clear" w:color="auto" w:fill="auto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1" w:type="dxa"/>
            <w:gridSpan w:val="24"/>
            <w:shd w:val="clear" w:color="auto" w:fill="auto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002254">
        <w:trPr>
          <w:gridAfter w:val="2"/>
          <w:wAfter w:w="561" w:type="dxa"/>
          <w:trHeight w:val="553"/>
        </w:trPr>
        <w:tc>
          <w:tcPr>
            <w:tcW w:w="10910" w:type="dxa"/>
            <w:gridSpan w:val="40"/>
            <w:shd w:val="clear" w:color="auto" w:fill="auto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002254">
        <w:trPr>
          <w:gridAfter w:val="2"/>
          <w:wAfter w:w="561" w:type="dxa"/>
          <w:trHeight w:val="374"/>
        </w:trPr>
        <w:tc>
          <w:tcPr>
            <w:tcW w:w="3375" w:type="dxa"/>
            <w:gridSpan w:val="7"/>
            <w:shd w:val="clear" w:color="auto" w:fill="auto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  <w:shd w:val="clear" w:color="auto" w:fill="auto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9" w:type="dxa"/>
            <w:gridSpan w:val="15"/>
            <w:shd w:val="clear" w:color="auto" w:fill="auto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002254">
        <w:trPr>
          <w:gridAfter w:val="2"/>
          <w:wAfter w:w="561" w:type="dxa"/>
          <w:trHeight w:val="536"/>
        </w:trPr>
        <w:tc>
          <w:tcPr>
            <w:tcW w:w="3375" w:type="dxa"/>
            <w:gridSpan w:val="7"/>
            <w:shd w:val="clear" w:color="auto" w:fill="auto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  <w:shd w:val="clear" w:color="auto" w:fill="auto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1"/>
            <w:shd w:val="clear" w:color="auto" w:fill="auto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2" w:type="dxa"/>
            <w:gridSpan w:val="10"/>
            <w:shd w:val="clear" w:color="auto" w:fill="auto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002254">
        <w:trPr>
          <w:gridAfter w:val="2"/>
          <w:wAfter w:w="561" w:type="dxa"/>
          <w:trHeight w:val="536"/>
        </w:trPr>
        <w:tc>
          <w:tcPr>
            <w:tcW w:w="3646" w:type="dxa"/>
            <w:gridSpan w:val="8"/>
            <w:shd w:val="clear" w:color="auto" w:fill="auto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4" w:type="dxa"/>
            <w:gridSpan w:val="32"/>
            <w:shd w:val="clear" w:color="auto" w:fill="auto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002254">
        <w:trPr>
          <w:gridAfter w:val="2"/>
          <w:wAfter w:w="561" w:type="dxa"/>
          <w:trHeight w:val="536"/>
        </w:trPr>
        <w:tc>
          <w:tcPr>
            <w:tcW w:w="3646" w:type="dxa"/>
            <w:gridSpan w:val="8"/>
            <w:shd w:val="clear" w:color="auto" w:fill="auto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shd w:val="clear" w:color="auto" w:fill="auto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6" w:type="dxa"/>
            <w:gridSpan w:val="13"/>
            <w:shd w:val="clear" w:color="auto" w:fill="auto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002254">
        <w:trPr>
          <w:trHeight w:val="536"/>
        </w:trPr>
        <w:tc>
          <w:tcPr>
            <w:tcW w:w="3646" w:type="dxa"/>
            <w:gridSpan w:val="8"/>
            <w:shd w:val="clear" w:color="auto" w:fill="auto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  <w:shd w:val="clear" w:color="auto" w:fill="auto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  <w:shd w:val="clear" w:color="auto" w:fill="auto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  <w:shd w:val="clear" w:color="auto" w:fill="auto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shd w:val="clear" w:color="auto" w:fill="auto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175" w:type="dxa"/>
            <w:gridSpan w:val="4"/>
            <w:shd w:val="clear" w:color="auto" w:fill="auto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36" w:type="dxa"/>
            <w:shd w:val="clear" w:color="auto" w:fill="auto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50" w:type="dxa"/>
            <w:gridSpan w:val="8"/>
            <w:shd w:val="clear" w:color="auto" w:fill="auto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002254">
        <w:trPr>
          <w:gridAfter w:val="2"/>
          <w:wAfter w:w="561" w:type="dxa"/>
          <w:trHeight w:val="728"/>
        </w:trPr>
        <w:tc>
          <w:tcPr>
            <w:tcW w:w="4339" w:type="dxa"/>
            <w:gridSpan w:val="10"/>
            <w:shd w:val="clear" w:color="auto" w:fill="auto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1" w:type="dxa"/>
            <w:gridSpan w:val="30"/>
            <w:shd w:val="clear" w:color="auto" w:fill="auto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002254">
        <w:trPr>
          <w:gridAfter w:val="1"/>
          <w:wAfter w:w="455" w:type="dxa"/>
          <w:trHeight w:val="406"/>
        </w:trPr>
        <w:tc>
          <w:tcPr>
            <w:tcW w:w="4927" w:type="dxa"/>
            <w:gridSpan w:val="12"/>
            <w:shd w:val="clear" w:color="auto" w:fill="auto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4C053803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</w:t>
            </w:r>
            <w:r w:rsidR="00FC7044">
              <w:rPr>
                <w:i/>
                <w:sz w:val="14"/>
                <w:szCs w:val="14"/>
              </w:rPr>
              <w:t>7</w:t>
            </w:r>
            <w:r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732" w:type="dxa"/>
            <w:gridSpan w:val="17"/>
            <w:shd w:val="clear" w:color="auto" w:fill="auto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236" w:type="dxa"/>
            <w:shd w:val="clear" w:color="auto" w:fill="auto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  <w:gridSpan w:val="2"/>
            <w:shd w:val="clear" w:color="auto" w:fill="auto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002254">
        <w:trPr>
          <w:gridAfter w:val="2"/>
          <w:wAfter w:w="561" w:type="dxa"/>
          <w:trHeight w:val="980"/>
        </w:trPr>
        <w:tc>
          <w:tcPr>
            <w:tcW w:w="10910" w:type="dxa"/>
            <w:gridSpan w:val="40"/>
            <w:shd w:val="clear" w:color="auto" w:fill="auto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002254">
        <w:trPr>
          <w:gridAfter w:val="2"/>
          <w:wAfter w:w="561" w:type="dxa"/>
          <w:trHeight w:val="295"/>
        </w:trPr>
        <w:tc>
          <w:tcPr>
            <w:tcW w:w="10910" w:type="dxa"/>
            <w:gridSpan w:val="40"/>
            <w:shd w:val="clear" w:color="auto" w:fill="auto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002254">
        <w:trPr>
          <w:gridAfter w:val="2"/>
          <w:wAfter w:w="561" w:type="dxa"/>
          <w:trHeight w:val="295"/>
        </w:trPr>
        <w:tc>
          <w:tcPr>
            <w:tcW w:w="10910" w:type="dxa"/>
            <w:gridSpan w:val="40"/>
            <w:shd w:val="clear" w:color="auto" w:fill="auto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002254">
        <w:trPr>
          <w:gridAfter w:val="2"/>
          <w:wAfter w:w="561" w:type="dxa"/>
          <w:trHeight w:val="374"/>
        </w:trPr>
        <w:tc>
          <w:tcPr>
            <w:tcW w:w="10910" w:type="dxa"/>
            <w:gridSpan w:val="40"/>
            <w:shd w:val="clear" w:color="auto" w:fill="auto"/>
          </w:tcPr>
          <w:p w14:paraId="4EC611BF" w14:textId="370BD974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2023 r. poz. 775</w:t>
            </w:r>
            <w:r w:rsidR="00553102">
              <w:rPr>
                <w:sz w:val="16"/>
                <w:szCs w:val="16"/>
              </w:rPr>
              <w:t xml:space="preserve"> z </w:t>
            </w:r>
            <w:proofErr w:type="spellStart"/>
            <w:r w:rsidR="00553102">
              <w:rPr>
                <w:sz w:val="16"/>
                <w:szCs w:val="16"/>
              </w:rPr>
              <w:t>późn</w:t>
            </w:r>
            <w:proofErr w:type="spellEnd"/>
            <w:r w:rsidR="00553102">
              <w:rPr>
                <w:sz w:val="16"/>
                <w:szCs w:val="16"/>
              </w:rPr>
              <w:t>. zm.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1246EF16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zezwalająca na budowę, przebudowę obiektu lub na zmianę sposobu użytkowania</w:t>
            </w:r>
            <w:r w:rsidR="007817D5">
              <w:rPr>
                <w:bCs/>
                <w:sz w:val="16"/>
                <w:szCs w:val="16"/>
              </w:rPr>
              <w:t>/</w:t>
            </w:r>
            <w:r w:rsidR="00897B7A">
              <w:rPr>
                <w:bCs/>
                <w:sz w:val="16"/>
                <w:szCs w:val="16"/>
              </w:rPr>
              <w:t>inny dokument wydany przez organ administracji architektoniczno-budowlanej</w:t>
            </w:r>
            <w:r w:rsidRPr="004A3170">
              <w:rPr>
                <w:bCs/>
                <w:sz w:val="16"/>
                <w:szCs w:val="16"/>
              </w:rPr>
              <w:t>;</w:t>
            </w:r>
          </w:p>
          <w:p w14:paraId="5393F31C" w14:textId="502B9C49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>Egzemplarz projektu budowlanego</w:t>
            </w:r>
            <w:r w:rsidR="007817D5">
              <w:rPr>
                <w:bCs/>
                <w:sz w:val="16"/>
                <w:szCs w:val="16"/>
              </w:rPr>
              <w:t xml:space="preserve">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</w:t>
            </w:r>
            <w:r w:rsidR="007817D5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ego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 xml:space="preserve">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6D56CC05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</w:t>
            </w:r>
            <w:r w:rsidR="007817D5">
              <w:rPr>
                <w:bCs/>
                <w:sz w:val="16"/>
                <w:szCs w:val="16"/>
              </w:rPr>
              <w:t>, a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  <w:r w:rsidR="007817D5">
              <w:rPr>
                <w:rFonts w:cs="Arial"/>
                <w:sz w:val="16"/>
                <w:szCs w:val="16"/>
              </w:rPr>
              <w:t>w</w:t>
            </w:r>
            <w:r w:rsidRPr="004A3170">
              <w:rPr>
                <w:rFonts w:cs="Arial"/>
                <w:sz w:val="16"/>
                <w:szCs w:val="16"/>
              </w:rPr>
              <w:t xml:space="preserve"> przypadku wprowadzenia zmian nieodstępujących </w:t>
            </w:r>
            <w:r w:rsidR="007817D5">
              <w:rPr>
                <w:rFonts w:cs="Arial"/>
                <w:sz w:val="16"/>
                <w:szCs w:val="16"/>
              </w:rPr>
              <w:t xml:space="preserve">            </w:t>
            </w:r>
            <w:r w:rsidRPr="004A3170">
              <w:rPr>
                <w:rFonts w:cs="Arial"/>
                <w:sz w:val="16"/>
                <w:szCs w:val="16"/>
              </w:rPr>
              <w:t xml:space="preserve">w sposób istotny od zatwierdzonego projektu </w:t>
            </w:r>
            <w:r w:rsidR="007817D5">
              <w:rPr>
                <w:rFonts w:cs="Arial"/>
                <w:sz w:val="16"/>
                <w:szCs w:val="16"/>
              </w:rPr>
              <w:t xml:space="preserve">-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6ED8A02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 xml:space="preserve">skuteczności wentylacji mechanicznej </w:t>
            </w:r>
            <w:proofErr w:type="spellStart"/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nawiewno</w:t>
            </w:r>
            <w:proofErr w:type="spellEnd"/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002254">
        <w:trPr>
          <w:gridAfter w:val="2"/>
          <w:wAfter w:w="561" w:type="dxa"/>
          <w:trHeight w:val="828"/>
        </w:trPr>
        <w:tc>
          <w:tcPr>
            <w:tcW w:w="10910" w:type="dxa"/>
            <w:gridSpan w:val="40"/>
            <w:shd w:val="clear" w:color="auto" w:fill="auto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002254">
        <w:trPr>
          <w:gridAfter w:val="2"/>
          <w:wAfter w:w="561" w:type="dxa"/>
          <w:trHeight w:val="374"/>
        </w:trPr>
        <w:tc>
          <w:tcPr>
            <w:tcW w:w="10910" w:type="dxa"/>
            <w:gridSpan w:val="40"/>
            <w:shd w:val="clear" w:color="auto" w:fill="auto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</w:t>
            </w:r>
            <w:proofErr w:type="spellStart"/>
            <w:r w:rsidRPr="00C55176">
              <w:rPr>
                <w:sz w:val="16"/>
                <w:szCs w:val="16"/>
              </w:rPr>
              <w:t>późn</w:t>
            </w:r>
            <w:proofErr w:type="spellEnd"/>
            <w:r w:rsidRPr="00C55176">
              <w:rPr>
                <w:sz w:val="16"/>
                <w:szCs w:val="16"/>
              </w:rPr>
              <w:t xml:space="preserve">. zm.).     </w:t>
            </w:r>
          </w:p>
        </w:tc>
      </w:tr>
      <w:tr w:rsidR="00C327E6" w:rsidRPr="00C55176" w14:paraId="63691DC5" w14:textId="77777777" w:rsidTr="00002254">
        <w:trPr>
          <w:gridAfter w:val="2"/>
          <w:wAfter w:w="561" w:type="dxa"/>
          <w:trHeight w:val="374"/>
        </w:trPr>
        <w:tc>
          <w:tcPr>
            <w:tcW w:w="2931" w:type="dxa"/>
            <w:gridSpan w:val="6"/>
            <w:shd w:val="clear" w:color="auto" w:fill="auto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  <w:shd w:val="clear" w:color="auto" w:fill="auto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9" w:type="dxa"/>
            <w:gridSpan w:val="15"/>
            <w:shd w:val="clear" w:color="auto" w:fill="auto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002254">
        <w:trPr>
          <w:gridAfter w:val="2"/>
          <w:wAfter w:w="561" w:type="dxa"/>
          <w:trHeight w:val="374"/>
        </w:trPr>
        <w:tc>
          <w:tcPr>
            <w:tcW w:w="2931" w:type="dxa"/>
            <w:gridSpan w:val="6"/>
            <w:shd w:val="clear" w:color="auto" w:fill="auto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  <w:shd w:val="clear" w:color="auto" w:fill="auto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shd w:val="clear" w:color="auto" w:fill="auto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shd w:val="clear" w:color="auto" w:fill="auto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  <w:shd w:val="clear" w:color="auto" w:fill="auto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1" w:type="dxa"/>
            <w:gridSpan w:val="14"/>
            <w:shd w:val="clear" w:color="auto" w:fill="auto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002254">
        <w:trPr>
          <w:gridAfter w:val="2"/>
          <w:wAfter w:w="561" w:type="dxa"/>
          <w:trHeight w:val="768"/>
        </w:trPr>
        <w:tc>
          <w:tcPr>
            <w:tcW w:w="10910" w:type="dxa"/>
            <w:gridSpan w:val="40"/>
            <w:shd w:val="clear" w:color="auto" w:fill="auto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1796" w14:textId="77777777" w:rsidR="006D4195" w:rsidRDefault="006D4195" w:rsidP="009C1E47">
      <w:pPr>
        <w:spacing w:after="0" w:line="240" w:lineRule="auto"/>
      </w:pPr>
      <w:r>
        <w:separator/>
      </w:r>
    </w:p>
  </w:endnote>
  <w:endnote w:type="continuationSeparator" w:id="0">
    <w:p w14:paraId="569BD3D7" w14:textId="77777777" w:rsidR="006D4195" w:rsidRDefault="006D4195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068D" w14:textId="77777777" w:rsidR="006D4195" w:rsidRDefault="006D4195" w:rsidP="009C1E47">
      <w:pPr>
        <w:spacing w:after="0" w:line="240" w:lineRule="auto"/>
      </w:pPr>
      <w:r>
        <w:separator/>
      </w:r>
    </w:p>
  </w:footnote>
  <w:footnote w:type="continuationSeparator" w:id="0">
    <w:p w14:paraId="7029132C" w14:textId="77777777" w:rsidR="006D4195" w:rsidRDefault="006D4195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02254"/>
    <w:rsid w:val="00034AB8"/>
    <w:rsid w:val="000B609D"/>
    <w:rsid w:val="000C2EC4"/>
    <w:rsid w:val="000D18BF"/>
    <w:rsid w:val="000E7495"/>
    <w:rsid w:val="00146EE6"/>
    <w:rsid w:val="001541C2"/>
    <w:rsid w:val="00162F07"/>
    <w:rsid w:val="001736AF"/>
    <w:rsid w:val="00174FAB"/>
    <w:rsid w:val="00195296"/>
    <w:rsid w:val="001A6CE6"/>
    <w:rsid w:val="001B072C"/>
    <w:rsid w:val="001E6B4E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C130C"/>
    <w:rsid w:val="003E18B6"/>
    <w:rsid w:val="003E5ECF"/>
    <w:rsid w:val="00406F73"/>
    <w:rsid w:val="004107E1"/>
    <w:rsid w:val="0043281C"/>
    <w:rsid w:val="0045051D"/>
    <w:rsid w:val="0046220C"/>
    <w:rsid w:val="004A3170"/>
    <w:rsid w:val="004F3250"/>
    <w:rsid w:val="004F57AB"/>
    <w:rsid w:val="005374FB"/>
    <w:rsid w:val="00553102"/>
    <w:rsid w:val="0058316B"/>
    <w:rsid w:val="005A057B"/>
    <w:rsid w:val="005D6FD6"/>
    <w:rsid w:val="0065672D"/>
    <w:rsid w:val="00662529"/>
    <w:rsid w:val="00670CE1"/>
    <w:rsid w:val="006A73FB"/>
    <w:rsid w:val="006D0A3A"/>
    <w:rsid w:val="006D4195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817D5"/>
    <w:rsid w:val="00791E46"/>
    <w:rsid w:val="007A32D9"/>
    <w:rsid w:val="007E0E5C"/>
    <w:rsid w:val="007E53C3"/>
    <w:rsid w:val="007F384C"/>
    <w:rsid w:val="007F4FDE"/>
    <w:rsid w:val="007F6777"/>
    <w:rsid w:val="00805473"/>
    <w:rsid w:val="008163B7"/>
    <w:rsid w:val="0085589E"/>
    <w:rsid w:val="00880278"/>
    <w:rsid w:val="00897B7A"/>
    <w:rsid w:val="008B4213"/>
    <w:rsid w:val="008E5B67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F0146"/>
    <w:rsid w:val="00AF0633"/>
    <w:rsid w:val="00B53A29"/>
    <w:rsid w:val="00B85ABC"/>
    <w:rsid w:val="00BB7FFB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C7044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  <w:style w:type="paragraph" w:customStyle="1" w:styleId="WW-Tekstpodstawowy2">
    <w:name w:val="WW-Tekst podstawowy 2"/>
    <w:basedOn w:val="Normalny"/>
    <w:rsid w:val="0000225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Katowice - Jacek Tomecki</cp:lastModifiedBy>
  <cp:revision>2</cp:revision>
  <cp:lastPrinted>2023-04-17T10:38:00Z</cp:lastPrinted>
  <dcterms:created xsi:type="dcterms:W3CDTF">2025-04-07T08:07:00Z</dcterms:created>
  <dcterms:modified xsi:type="dcterms:W3CDTF">2025-04-07T08:07:00Z</dcterms:modified>
</cp:coreProperties>
</file>