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22E7" w14:textId="3BDC3078" w:rsidR="006435A5" w:rsidRDefault="006435A5" w:rsidP="006435A5">
      <w:pPr>
        <w:spacing w:after="60" w:line="312" w:lineRule="auto"/>
        <w:ind w:left="4248" w:firstLine="708"/>
        <w:jc w:val="center"/>
        <w:outlineLvl w:val="0"/>
        <w:rPr>
          <w:bCs/>
          <w:sz w:val="22"/>
          <w:szCs w:val="22"/>
        </w:rPr>
      </w:pPr>
      <w:r w:rsidRPr="006435A5">
        <w:rPr>
          <w:bCs/>
          <w:sz w:val="22"/>
          <w:szCs w:val="22"/>
        </w:rPr>
        <w:t>Załącznik nr</w:t>
      </w:r>
      <w:r w:rsidR="00107D18">
        <w:rPr>
          <w:bCs/>
          <w:sz w:val="22"/>
          <w:szCs w:val="22"/>
        </w:rPr>
        <w:t xml:space="preserve"> 5</w:t>
      </w:r>
      <w:r w:rsidRPr="006435A5">
        <w:rPr>
          <w:bCs/>
          <w:sz w:val="22"/>
          <w:szCs w:val="22"/>
        </w:rPr>
        <w:t xml:space="preserve"> do </w:t>
      </w:r>
      <w:r w:rsidR="00FA23B3">
        <w:rPr>
          <w:bCs/>
          <w:sz w:val="22"/>
          <w:szCs w:val="22"/>
        </w:rPr>
        <w:t>z</w:t>
      </w:r>
      <w:r w:rsidR="00107D18">
        <w:rPr>
          <w:bCs/>
          <w:sz w:val="22"/>
          <w:szCs w:val="22"/>
        </w:rPr>
        <w:t>apytania ofertowego</w:t>
      </w:r>
    </w:p>
    <w:p w14:paraId="2FCE4D97" w14:textId="77777777" w:rsidR="006435A5" w:rsidRPr="006435A5" w:rsidRDefault="006435A5" w:rsidP="006435A5">
      <w:pPr>
        <w:spacing w:after="60" w:line="312" w:lineRule="auto"/>
        <w:ind w:left="4248" w:firstLine="708"/>
        <w:jc w:val="center"/>
        <w:outlineLvl w:val="0"/>
        <w:rPr>
          <w:bCs/>
          <w:sz w:val="22"/>
          <w:szCs w:val="22"/>
        </w:rPr>
      </w:pPr>
    </w:p>
    <w:p w14:paraId="590F4315" w14:textId="36859DCA" w:rsidR="0065647B" w:rsidRPr="000B2B9F" w:rsidRDefault="0065647B" w:rsidP="0065647B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65647B" w:rsidRPr="00E255D8" w14:paraId="5675F9DA" w14:textId="77777777" w:rsidTr="009D73FE">
        <w:tc>
          <w:tcPr>
            <w:tcW w:w="394" w:type="pct"/>
          </w:tcPr>
          <w:p w14:paraId="398D4F6D" w14:textId="77777777" w:rsidR="0065647B" w:rsidRPr="00E255D8" w:rsidRDefault="0065647B" w:rsidP="009D73FE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D2CD76B" w14:textId="77777777" w:rsidR="0065647B" w:rsidRPr="00E255D8" w:rsidRDefault="0065647B" w:rsidP="009D73FE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3C51275F" w14:textId="77777777" w:rsidR="0065647B" w:rsidRPr="00E255D8" w:rsidRDefault="0065647B" w:rsidP="009D73FE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106038F6" w14:textId="77777777" w:rsidR="0065647B" w:rsidRPr="00E255D8" w:rsidRDefault="0065647B" w:rsidP="009D73FE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>Uwagi</w:t>
            </w:r>
          </w:p>
        </w:tc>
      </w:tr>
      <w:tr w:rsidR="0065647B" w:rsidRPr="00E255D8" w14:paraId="3785D8F8" w14:textId="77777777" w:rsidTr="00FA23B3">
        <w:trPr>
          <w:trHeight w:val="2416"/>
        </w:trPr>
        <w:tc>
          <w:tcPr>
            <w:tcW w:w="394" w:type="pct"/>
          </w:tcPr>
          <w:p w14:paraId="06FEFACA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7EE7BBA5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1B16A5D9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*</w:t>
            </w:r>
          </w:p>
          <w:p w14:paraId="4EE547E1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- tak zaplanowano wyznaczenie</w:t>
            </w:r>
          </w:p>
          <w:p w14:paraId="4D03589B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- tak wyznaczono</w:t>
            </w:r>
          </w:p>
          <w:p w14:paraId="146B124B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- nie zaplanowano wyznaczenia (uzasadnienie: np. nie jest wymagane przepisami prawa)</w:t>
            </w:r>
          </w:p>
          <w:p w14:paraId="6AA994DF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6C10FBF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65647B" w:rsidRPr="00E255D8" w14:paraId="3869BC1B" w14:textId="77777777" w:rsidTr="00FA23B3">
        <w:trPr>
          <w:trHeight w:val="1419"/>
        </w:trPr>
        <w:tc>
          <w:tcPr>
            <w:tcW w:w="394" w:type="pct"/>
          </w:tcPr>
          <w:p w14:paraId="24E17FFB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9F78A82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2889A4A0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</w:p>
          <w:p w14:paraId="437D4A4B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3897F39E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65647B" w:rsidRPr="00E255D8" w14:paraId="3CFCB5B7" w14:textId="77777777" w:rsidTr="009D73FE">
        <w:tc>
          <w:tcPr>
            <w:tcW w:w="394" w:type="pct"/>
          </w:tcPr>
          <w:p w14:paraId="4B622B21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101D6A3B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538119B9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*</w:t>
            </w:r>
          </w:p>
          <w:p w14:paraId="1AC4A234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TAK/NIE/INNE</w:t>
            </w:r>
          </w:p>
          <w:p w14:paraId="048F701F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</w:p>
          <w:p w14:paraId="0DCD16D4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0FF17406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65647B" w:rsidRPr="00E255D8" w14:paraId="48D7510F" w14:textId="77777777" w:rsidTr="009D73FE">
        <w:tc>
          <w:tcPr>
            <w:tcW w:w="394" w:type="pct"/>
          </w:tcPr>
          <w:p w14:paraId="45D3F569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6F7AA55E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4F26FA63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*</w:t>
            </w:r>
          </w:p>
          <w:p w14:paraId="25608FE4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047CF533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65647B" w:rsidRPr="00E255D8" w14:paraId="5418F8F8" w14:textId="77777777" w:rsidTr="009D73FE">
        <w:tc>
          <w:tcPr>
            <w:tcW w:w="394" w:type="pct"/>
          </w:tcPr>
          <w:p w14:paraId="074D9ABF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47365340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0A248B21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*</w:t>
            </w:r>
          </w:p>
          <w:p w14:paraId="36FA3267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376C62D9" w14:textId="77777777" w:rsidR="0065647B" w:rsidRPr="00E255D8" w:rsidRDefault="0065647B" w:rsidP="009D73FE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</w:tbl>
    <w:p w14:paraId="5D142FA3" w14:textId="77777777" w:rsidR="0065647B" w:rsidRPr="000B2B9F" w:rsidRDefault="0065647B" w:rsidP="0065647B">
      <w:pPr>
        <w:spacing w:after="60" w:line="312" w:lineRule="auto"/>
        <w:rPr>
          <w:sz w:val="22"/>
          <w:szCs w:val="22"/>
        </w:rPr>
      </w:pPr>
      <w:r w:rsidRPr="000B2B9F">
        <w:rPr>
          <w:sz w:val="22"/>
          <w:szCs w:val="22"/>
        </w:rPr>
        <w:t>*Właściwe podkreślić/uzupełnić</w:t>
      </w:r>
    </w:p>
    <w:p w14:paraId="619987DD" w14:textId="70546B0D" w:rsidR="0065647B" w:rsidRPr="000B2B9F" w:rsidRDefault="0065647B" w:rsidP="0065647B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59FE11CF" w14:textId="77777777" w:rsidR="0065647B" w:rsidRPr="000B2B9F" w:rsidRDefault="0065647B" w:rsidP="0065647B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 xml:space="preserve">W imieniu podmiotu przetwarzającego dane osobowe /nazwa podmiotu/, oświadczam, że powyżej przekazane informacje są zgodne z prawdą. W przypadku zmiany któregokolwiek z ww. elementów, </w:t>
      </w:r>
      <w:r w:rsidRPr="000B2B9F">
        <w:rPr>
          <w:rFonts w:eastAsia="Calibri"/>
          <w:sz w:val="22"/>
          <w:szCs w:val="22"/>
          <w:lang w:eastAsia="en-US"/>
        </w:rPr>
        <w:lastRenderedPageBreak/>
        <w:t>zobowiązuje się niezwłocznie (nie później niż w terminie 7 dni od wystąpienia zdarzenia) powiadomić o tym Narodowe Centrum Badań i Rozwoju.</w:t>
      </w:r>
    </w:p>
    <w:p w14:paraId="02FE1AF4" w14:textId="77777777" w:rsidR="0065647B" w:rsidRPr="000B2B9F" w:rsidRDefault="0065647B" w:rsidP="0065647B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695CB391" w14:textId="77777777" w:rsidR="0065647B" w:rsidRPr="00762EDD" w:rsidRDefault="0065647B" w:rsidP="0065647B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2461B2F9" w14:textId="7EBBF51A" w:rsidR="0065647B" w:rsidRPr="00762EDD" w:rsidRDefault="0065647B" w:rsidP="0065647B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</w:t>
      </w:r>
      <w:r w:rsidR="009876A5">
        <w:rPr>
          <w:rFonts w:eastAsia="Calibri"/>
          <w:sz w:val="22"/>
          <w:szCs w:val="22"/>
          <w:lang w:eastAsia="en-US"/>
        </w:rPr>
        <w:t>…….</w:t>
      </w:r>
      <w:r w:rsidRPr="00762EDD">
        <w:rPr>
          <w:rFonts w:eastAsia="Calibri"/>
          <w:sz w:val="22"/>
          <w:szCs w:val="22"/>
          <w:lang w:eastAsia="en-US"/>
        </w:rPr>
        <w:t>…………………</w:t>
      </w:r>
    </w:p>
    <w:p w14:paraId="531BB726" w14:textId="228822C8" w:rsidR="0065647B" w:rsidRPr="0065647B" w:rsidRDefault="0065647B" w:rsidP="0065647B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Pr="0065647B">
        <w:rPr>
          <w:rFonts w:eastAsia="Calibri"/>
          <w:sz w:val="22"/>
          <w:szCs w:val="22"/>
          <w:lang w:eastAsia="en-US"/>
        </w:rPr>
        <w:t xml:space="preserve">         </w:t>
      </w:r>
      <w:r w:rsidR="009876A5">
        <w:rPr>
          <w:rFonts w:eastAsia="Calibri"/>
          <w:sz w:val="22"/>
          <w:szCs w:val="22"/>
          <w:lang w:eastAsia="en-US"/>
        </w:rPr>
        <w:t xml:space="preserve">    </w:t>
      </w:r>
      <w:r w:rsidRPr="0065647B">
        <w:rPr>
          <w:rStyle w:val="FontStyle98"/>
          <w:rFonts w:ascii="Times New Roman" w:hAnsi="Times New Roman" w:cs="Times New Roman"/>
        </w:rPr>
        <w:t>Imię i nazwisko</w:t>
      </w:r>
    </w:p>
    <w:p w14:paraId="694E0B96" w14:textId="5B7DF6C7" w:rsidR="0065647B" w:rsidRPr="0065647B" w:rsidRDefault="0065647B" w:rsidP="0065647B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</w:rPr>
      </w:pPr>
      <w:r w:rsidRPr="0065647B">
        <w:rPr>
          <w:rStyle w:val="FontStyle98"/>
          <w:rFonts w:ascii="Times New Roman" w:hAnsi="Times New Roman" w:cs="Times New Roman"/>
        </w:rPr>
        <w:tab/>
      </w:r>
      <w:r w:rsidRPr="0065647B">
        <w:rPr>
          <w:rStyle w:val="FontStyle98"/>
          <w:rFonts w:ascii="Times New Roman" w:hAnsi="Times New Roman" w:cs="Times New Roman"/>
        </w:rPr>
        <w:tab/>
      </w:r>
      <w:r w:rsidRPr="0065647B">
        <w:rPr>
          <w:rStyle w:val="FontStyle98"/>
          <w:rFonts w:ascii="Times New Roman" w:hAnsi="Times New Roman" w:cs="Times New Roman"/>
        </w:rPr>
        <w:tab/>
      </w:r>
      <w:r w:rsidRPr="0065647B">
        <w:rPr>
          <w:rStyle w:val="FontStyle98"/>
          <w:rFonts w:ascii="Times New Roman" w:hAnsi="Times New Roman" w:cs="Times New Roman"/>
        </w:rPr>
        <w:tab/>
      </w:r>
      <w:r w:rsidR="009876A5">
        <w:rPr>
          <w:rStyle w:val="FontStyle98"/>
          <w:rFonts w:ascii="Times New Roman" w:hAnsi="Times New Roman" w:cs="Times New Roman"/>
        </w:rPr>
        <w:t>/</w:t>
      </w:r>
      <w:r w:rsidRPr="0065647B">
        <w:rPr>
          <w:rStyle w:val="FontStyle98"/>
          <w:rFonts w:ascii="Times New Roman" w:hAnsi="Times New Roman" w:cs="Times New Roman"/>
        </w:rPr>
        <w:t>podpisano elektronicznie</w:t>
      </w:r>
      <w:r w:rsidR="009876A5">
        <w:rPr>
          <w:rStyle w:val="FontStyle98"/>
          <w:rFonts w:ascii="Times New Roman" w:hAnsi="Times New Roman" w:cs="Times New Roman"/>
        </w:rPr>
        <w:t>/</w:t>
      </w:r>
    </w:p>
    <w:p w14:paraId="721F7113" w14:textId="77777777" w:rsidR="0065647B" w:rsidRPr="000B2B9F" w:rsidRDefault="0065647B" w:rsidP="0065647B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B41E236" w14:textId="77777777" w:rsidR="007E48BB" w:rsidRPr="0065647B" w:rsidRDefault="007E48BB" w:rsidP="0065647B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sectPr w:rsidR="007E48BB" w:rsidRPr="0065647B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D9C2" w14:textId="77777777" w:rsidR="00376A5F" w:rsidRDefault="00376A5F" w:rsidP="009A2B40">
      <w:r>
        <w:separator/>
      </w:r>
    </w:p>
  </w:endnote>
  <w:endnote w:type="continuationSeparator" w:id="0">
    <w:p w14:paraId="543346EB" w14:textId="77777777" w:rsidR="00376A5F" w:rsidRDefault="00376A5F" w:rsidP="009A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3610" w14:textId="00274095" w:rsidR="009A2B40" w:rsidRDefault="006435A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E534DF" wp14:editId="31EE5B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8DA4A" w14:textId="78FB4E1B" w:rsidR="006435A5" w:rsidRPr="006435A5" w:rsidRDefault="006435A5" w:rsidP="006435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435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534D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E98DA4A" w14:textId="78FB4E1B" w:rsidR="006435A5" w:rsidRPr="006435A5" w:rsidRDefault="006435A5" w:rsidP="006435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435A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B9D7" w14:textId="78309CF1" w:rsidR="006435A5" w:rsidRDefault="006435A5">
    <w:pPr>
      <w:pStyle w:val="Stopka"/>
    </w:pPr>
    <w:ins w:id="0" w:author="Monika Grochala" w:date="2024-04-03T12:30:00Z">
      <w:r>
        <w:rPr>
          <w:noProof/>
        </w:rPr>
        <w:drawing>
          <wp:inline distT="0" distB="0" distL="0" distR="0" wp14:anchorId="5C6CAD1B" wp14:editId="401EC34A">
            <wp:extent cx="3105150" cy="322171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46" cy="33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3B3">
        <w:rPr>
          <w:noProof/>
        </w:rPr>
        <w:drawing>
          <wp:inline distT="0" distB="0" distL="0" distR="0" wp14:anchorId="018AEDD9" wp14:editId="1A02AEDB">
            <wp:extent cx="630978" cy="2571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649782" cy="26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ins w:id="1" w:author="Monika Grochala" w:date="2024-04-03T12:31:00Z">
      <w:r w:rsidR="00FA23B3">
        <w:rPr>
          <w:noProof/>
        </w:rPr>
        <w:drawing>
          <wp:inline distT="0" distB="0" distL="0" distR="0" wp14:anchorId="3A50B38C" wp14:editId="47026352">
            <wp:extent cx="1095375" cy="2857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47" cy="29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23B3">
        <w:rPr>
          <w:noProof/>
        </w:rPr>
        <w:drawing>
          <wp:inline distT="0" distB="0" distL="0" distR="0" wp14:anchorId="7C01BAFD" wp14:editId="696F7C69">
            <wp:extent cx="885825" cy="362383"/>
            <wp:effectExtent l="0" t="0" r="0" b="0"/>
            <wp:docPr id="8" name="Obraz 8" descr="logo - czarne napisy na biał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- czarne napisy na białym tl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72" cy="37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35E636CF" w14:textId="7679E438" w:rsidR="006435A5" w:rsidRDefault="006435A5">
    <w:pPr>
      <w:pStyle w:val="Stopka"/>
    </w:pPr>
  </w:p>
  <w:p w14:paraId="1DBC9FBC" w14:textId="557E048F" w:rsidR="009A2B40" w:rsidRDefault="009A2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02BD" w14:textId="35491014" w:rsidR="009A2B40" w:rsidRDefault="006435A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FAA595" wp14:editId="5E176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3D136" w14:textId="3F6DE799" w:rsidR="006435A5" w:rsidRPr="006435A5" w:rsidRDefault="006435A5" w:rsidP="006435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435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AA59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B3D136" w14:textId="3F6DE799" w:rsidR="006435A5" w:rsidRPr="006435A5" w:rsidRDefault="006435A5" w:rsidP="006435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435A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84AE" w14:textId="77777777" w:rsidR="00376A5F" w:rsidRDefault="00376A5F" w:rsidP="009A2B40">
      <w:r>
        <w:separator/>
      </w:r>
    </w:p>
  </w:footnote>
  <w:footnote w:type="continuationSeparator" w:id="0">
    <w:p w14:paraId="78865E0C" w14:textId="77777777" w:rsidR="00376A5F" w:rsidRDefault="00376A5F" w:rsidP="009A2B4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rochala">
    <w15:presenceInfo w15:providerId="None" w15:userId="Monika Groch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7B"/>
    <w:rsid w:val="000549C1"/>
    <w:rsid w:val="000A0630"/>
    <w:rsid w:val="00107D18"/>
    <w:rsid w:val="001621F3"/>
    <w:rsid w:val="00376A5F"/>
    <w:rsid w:val="00427874"/>
    <w:rsid w:val="0047125E"/>
    <w:rsid w:val="006435A5"/>
    <w:rsid w:val="0065647B"/>
    <w:rsid w:val="007E48BB"/>
    <w:rsid w:val="008F6EAC"/>
    <w:rsid w:val="009876A5"/>
    <w:rsid w:val="009A2B40"/>
    <w:rsid w:val="00B73371"/>
    <w:rsid w:val="00E0570B"/>
    <w:rsid w:val="00FA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84A1"/>
  <w15:chartTrackingRefBased/>
  <w15:docId w15:val="{5DB8EE09-EBD8-49F6-AFE7-3BFB223A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65647B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6564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8">
    <w:name w:val="Font Style98"/>
    <w:basedOn w:val="Domylnaczcionkaakapitu"/>
    <w:uiPriority w:val="99"/>
    <w:rsid w:val="0065647B"/>
    <w:rPr>
      <w:rFonts w:ascii="Trebuchet MS" w:hAnsi="Trebuchet MS" w:cs="Trebuchet MS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B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B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B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B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B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5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cid:image008.png@01DA84F5.A47D73F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Zych</dc:creator>
  <cp:keywords/>
  <dc:description/>
  <cp:lastModifiedBy>Monika Grochala</cp:lastModifiedBy>
  <cp:revision>2</cp:revision>
  <dcterms:created xsi:type="dcterms:W3CDTF">2024-04-09T13:52:00Z</dcterms:created>
  <dcterms:modified xsi:type="dcterms:W3CDTF">2024-04-09T13:52:00Z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2024-04-03T12:16:56Z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75640ebb-e707-4175-b658-ae3a9506193a</vt:lpwstr>
  </property>
  <property fmtid="{D5CDD505-2E9C-101B-9397-08002B2CF9AE}" pid="11" name="MSIP_Label_46723740-be9a-4fd0-bd11-8f09a2f8d61a_ContentBits">
    <vt:lpwstr>2</vt:lpwstr>
  </property>
</Properties>
</file>