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AA3E" w14:textId="05749D6E" w:rsidR="00000D49" w:rsidRPr="00B714D1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do </w:t>
      </w:r>
      <w:r w:rsidR="00CA65CD">
        <w:rPr>
          <w:rFonts w:ascii="Arial" w:hAnsi="Arial" w:cs="Arial"/>
          <w:b/>
          <w:color w:val="1C1E21"/>
          <w:sz w:val="18"/>
          <w:szCs w:val="18"/>
        </w:rPr>
        <w:t>Regulaminu Konkursu fotograficznego</w:t>
      </w:r>
    </w:p>
    <w:p w14:paraId="09B24D73" w14:textId="4D891FC8" w:rsidR="00000D49" w:rsidRPr="00B714D1" w:rsidRDefault="00CA65CD" w:rsidP="00000D49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>
        <w:rPr>
          <w:rFonts w:ascii="Arial" w:hAnsi="Arial" w:cs="Arial"/>
          <w:b/>
          <w:color w:val="1C1E21"/>
          <w:sz w:val="18"/>
          <w:szCs w:val="18"/>
        </w:rPr>
        <w:t>Wakacje z naturą”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17C3DFBE" w14:textId="77777777" w:rsidR="00000D49" w:rsidRPr="005A0AC4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43AAA979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67E7F585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773DEC1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zamieszkała/y …………………………………………</w:t>
            </w:r>
            <w:proofErr w:type="gramStart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33E609F0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1B180791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03E7152E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0AC4">
              <w:rPr>
                <w:rFonts w:ascii="Arial" w:hAnsi="Arial" w:cs="Arial"/>
                <w:sz w:val="22"/>
                <w:szCs w:val="22"/>
              </w:rPr>
              <w:t>urodzonego :</w:t>
            </w:r>
            <w:proofErr w:type="gramEnd"/>
            <w:r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………………………………………………………………………………………………………,</w:t>
            </w:r>
          </w:p>
          <w:p w14:paraId="53242E79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 – autora pracy)</w:t>
            </w:r>
          </w:p>
          <w:p w14:paraId="2E17AA9B" w14:textId="6B703334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Wakacje z naturą</w:t>
            </w:r>
            <w:r w:rsidR="00B42A4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”,</w:t>
            </w:r>
          </w:p>
          <w:p w14:paraId="12D9DD49" w14:textId="77777777" w:rsidR="00B42A4E" w:rsidRDefault="00B42A4E" w:rsidP="00B42A4E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wykonanej w </w:t>
            </w:r>
          </w:p>
          <w:p w14:paraId="4B0B0712" w14:textId="77777777" w:rsidR="00B42A4E" w:rsidRDefault="00B42A4E" w:rsidP="00B42A4E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011B174F" w14:textId="77777777" w:rsidR="00B42A4E" w:rsidRPr="00BD5E0E" w:rsidRDefault="00B42A4E" w:rsidP="00B42A4E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</w:pPr>
            <w:r w:rsidRPr="00BD5E0E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(lokalizacja wskazująca miejsce wykonania pracy)</w:t>
            </w:r>
          </w:p>
          <w:p w14:paraId="428F8505" w14:textId="77777777" w:rsidR="00B42A4E" w:rsidRPr="005A058B" w:rsidRDefault="00B42A4E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</w:p>
          <w:p w14:paraId="5CF8BD3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0D64C6D3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2CE54FD9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autorem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6FD6AAE1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pracy 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wprowadzanie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pracy fotograficznej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na obszarze Polski i wszystkich innych państw świata, a także do udzielania sublicencji;</w:t>
            </w:r>
          </w:p>
          <w:p w14:paraId="5DDEDE99" w14:textId="07A96F09" w:rsidR="00000D49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77777777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0B5F42C0" w14:textId="77777777" w:rsidR="00000D49" w:rsidRPr="005A0AC4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090752C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0EC0662" w14:textId="5174A2F8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Wyrażam zgodę na przetwarzanie przez Organizatora moich danych osobowych oraz danych osobowych Uczestnika, przesłanych w ramach zgłoszenia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promocji Konkursu oraz ewentualnego umieszczenia ww. danych osobowych na liście laureatów Konkursu oraz potwierdzam zapoznanie się z klauzulą informacyjną dotyczącą przetwarzania danych osobowych (zał. nr </w:t>
            </w:r>
            <w:ins w:id="0" w:author="Anita Omelczuk" w:date="2023-06-27T13:32:00Z">
              <w:r w:rsidR="003A785F">
                <w:rPr>
                  <w:rFonts w:ascii="Arial" w:hAnsi="Arial" w:cs="Arial"/>
                  <w:color w:val="1C1E21"/>
                  <w:sz w:val="22"/>
                  <w:szCs w:val="22"/>
                </w:rPr>
                <w:t>3</w:t>
              </w:r>
            </w:ins>
            <w:del w:id="1" w:author="Anita Omelczuk" w:date="2023-06-27T13:32:00Z">
              <w:r w:rsidDel="003A785F">
                <w:rPr>
                  <w:rFonts w:ascii="Arial" w:hAnsi="Arial" w:cs="Arial"/>
                  <w:color w:val="1C1E21"/>
                  <w:sz w:val="22"/>
                  <w:szCs w:val="22"/>
                </w:rPr>
                <w:delText>2</w:delText>
              </w:r>
            </w:del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Regulaminu).</w:t>
            </w:r>
          </w:p>
          <w:p w14:paraId="19BD9893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92F102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53496A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3D84054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CCAECE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661CC5C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82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ta Omelczuk">
    <w15:presenceInfo w15:providerId="AD" w15:userId="S-1-5-21-17384997-2493323680-1510645381-1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9"/>
    <w:rsid w:val="00000D49"/>
    <w:rsid w:val="000320F8"/>
    <w:rsid w:val="003A785F"/>
    <w:rsid w:val="006E29CE"/>
    <w:rsid w:val="009651FB"/>
    <w:rsid w:val="00A041E9"/>
    <w:rsid w:val="00B42A4E"/>
    <w:rsid w:val="00CA65CD"/>
    <w:rsid w:val="00E5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F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F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A4E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E29C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dcterms:created xsi:type="dcterms:W3CDTF">2023-06-27T11:33:00Z</dcterms:created>
  <dcterms:modified xsi:type="dcterms:W3CDTF">2023-06-27T11:33:00Z</dcterms:modified>
</cp:coreProperties>
</file>