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22D90" w14:textId="7C902D4A" w:rsidR="008E6F8E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 w:rsidR="00EB38A2">
        <w:rPr>
          <w:rFonts w:ascii="Arial" w:hAnsi="Arial" w:cs="Arial"/>
          <w:b/>
          <w:i/>
          <w:sz w:val="16"/>
          <w:szCs w:val="16"/>
        </w:rPr>
        <w:t>3</w:t>
      </w:r>
    </w:p>
    <w:p w14:paraId="399E235F" w14:textId="77777777" w:rsidR="00EB38A2" w:rsidRPr="00EB38A2" w:rsidRDefault="00EB38A2" w:rsidP="00EB38A2">
      <w:pPr>
        <w:spacing w:after="0"/>
        <w:jc w:val="right"/>
        <w:rPr>
          <w:rFonts w:cs="Arial"/>
          <w:i/>
          <w:sz w:val="16"/>
          <w:szCs w:val="16"/>
        </w:rPr>
      </w:pPr>
      <w:r w:rsidRPr="00EB38A2">
        <w:rPr>
          <w:rFonts w:cs="Arial"/>
          <w:i/>
          <w:sz w:val="16"/>
          <w:szCs w:val="16"/>
        </w:rPr>
        <w:t xml:space="preserve">do Regulaminu udzielania przez Opolski Urząd Wojewódzki w Opolu zamówień publicznych 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41C49519" w:rsidR="006A4F46" w:rsidRPr="00263217" w:rsidRDefault="00EC440A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…………………………………………………………………………………………………</w:t>
      </w:r>
    </w:p>
    <w:p w14:paraId="762DEC38" w14:textId="77777777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5783D0E6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EC440A" w:rsidRPr="00263217">
        <w:rPr>
          <w:rFonts w:cs="Arial"/>
          <w:sz w:val="24"/>
          <w:szCs w:val="24"/>
        </w:rPr>
        <w:t>*</w:t>
      </w:r>
    </w:p>
    <w:p w14:paraId="131044A8" w14:textId="69253800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rzedmiot zamówienia objęty zostanie ………</w:t>
      </w:r>
      <w:r w:rsidR="00263217">
        <w:rPr>
          <w:rFonts w:cs="Arial"/>
          <w:sz w:val="24"/>
          <w:szCs w:val="24"/>
        </w:rPr>
        <w:t>…………………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odbioru.</w:t>
      </w:r>
      <w:r w:rsidR="00264AFA" w:rsidRPr="00263217">
        <w:rPr>
          <w:rFonts w:cs="Arial"/>
          <w:sz w:val="24"/>
          <w:szCs w:val="24"/>
        </w:rPr>
        <w:t>*</w:t>
      </w:r>
    </w:p>
    <w:p w14:paraId="22F8D422" w14:textId="0EC28CB1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lastRenderedPageBreak/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ins w:id="1" w:author="Aleksandra Bucka" w:date="2024-09-20T12:26:00Z">
        <w:r w:rsidR="00911FCB">
          <w:rPr>
            <w:rFonts w:cs="Arial"/>
            <w:iCs/>
            <w:color w:val="auto"/>
            <w:sz w:val="24"/>
            <w:szCs w:val="24"/>
          </w:rPr>
          <w:t>4</w:t>
        </w:r>
      </w:ins>
      <w:del w:id="2" w:author="Aleksandra Bucka" w:date="2024-09-20T12:26:00Z">
        <w:r w:rsidRPr="00263217" w:rsidDel="00911FCB">
          <w:rPr>
            <w:rFonts w:cs="Arial"/>
            <w:iCs/>
            <w:color w:val="auto"/>
            <w:sz w:val="24"/>
            <w:szCs w:val="24"/>
          </w:rPr>
          <w:delText>2</w:delText>
        </w:r>
      </w:del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ins w:id="3" w:author="Aleksandra Bucka" w:date="2024-09-20T12:26:00Z">
        <w:r w:rsidR="00911FCB">
          <w:rPr>
            <w:rFonts w:cs="Arial"/>
            <w:iCs/>
            <w:color w:val="auto"/>
            <w:sz w:val="24"/>
            <w:szCs w:val="24"/>
          </w:rPr>
          <w:t>507</w:t>
        </w:r>
      </w:ins>
      <w:del w:id="4" w:author="Aleksandra Bucka" w:date="2024-09-20T12:26:00Z">
        <w:r w:rsidR="00A565F4" w:rsidRPr="00263217" w:rsidDel="00911FCB">
          <w:rPr>
            <w:rFonts w:cs="Arial"/>
            <w:iCs/>
            <w:color w:val="auto"/>
            <w:sz w:val="24"/>
            <w:szCs w:val="24"/>
          </w:rPr>
          <w:delText>835</w:delText>
        </w:r>
      </w:del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4B7C6" w14:textId="77777777" w:rsidR="006C7923" w:rsidRDefault="006C7923" w:rsidP="005D3548">
      <w:pPr>
        <w:spacing w:after="0" w:line="240" w:lineRule="auto"/>
      </w:pPr>
      <w:r>
        <w:separator/>
      </w:r>
    </w:p>
  </w:endnote>
  <w:endnote w:type="continuationSeparator" w:id="0">
    <w:p w14:paraId="39B69CBA" w14:textId="77777777" w:rsidR="006C7923" w:rsidRDefault="006C7923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A6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B58B" w14:textId="77777777" w:rsidR="006C7923" w:rsidRDefault="006C7923" w:rsidP="005D3548">
      <w:pPr>
        <w:spacing w:after="0" w:line="240" w:lineRule="auto"/>
      </w:pPr>
      <w:r>
        <w:separator/>
      </w:r>
    </w:p>
  </w:footnote>
  <w:footnote w:type="continuationSeparator" w:id="0">
    <w:p w14:paraId="1BEB3CFC" w14:textId="77777777" w:rsidR="006C7923" w:rsidRDefault="006C7923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ksandra Bucka">
    <w15:presenceInfo w15:providerId="AD" w15:userId="S-1-5-21-3226565806-821836190-1466243613-17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61FF0"/>
    <w:rsid w:val="005B3199"/>
    <w:rsid w:val="005C146F"/>
    <w:rsid w:val="005D3548"/>
    <w:rsid w:val="005F0F0D"/>
    <w:rsid w:val="00611D72"/>
    <w:rsid w:val="00641E7A"/>
    <w:rsid w:val="00650B25"/>
    <w:rsid w:val="00673C7E"/>
    <w:rsid w:val="006A4C75"/>
    <w:rsid w:val="006A4F46"/>
    <w:rsid w:val="006B7C09"/>
    <w:rsid w:val="006C7923"/>
    <w:rsid w:val="006E0041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B275CA"/>
    <w:rsid w:val="00B33B92"/>
    <w:rsid w:val="00B42219"/>
    <w:rsid w:val="00B554CC"/>
    <w:rsid w:val="00B87D4A"/>
    <w:rsid w:val="00BD58FA"/>
    <w:rsid w:val="00BE60F5"/>
    <w:rsid w:val="00C07F8A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8491E"/>
    <w:rsid w:val="00E91178"/>
    <w:rsid w:val="00EB38A2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1C57-6105-4826-BA8B-DFE20FB8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WCZKOpole</cp:lastModifiedBy>
  <cp:revision>2</cp:revision>
  <cp:lastPrinted>2022-01-17T11:50:00Z</cp:lastPrinted>
  <dcterms:created xsi:type="dcterms:W3CDTF">2024-09-30T06:41:00Z</dcterms:created>
  <dcterms:modified xsi:type="dcterms:W3CDTF">2024-09-30T06:41:00Z</dcterms:modified>
</cp:coreProperties>
</file>