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DB37" w14:textId="65A6D57B" w:rsidR="007B3E09" w:rsidRPr="001D6AF8" w:rsidRDefault="007B3E09" w:rsidP="007B3E09">
      <w:pPr>
        <w:keepNext/>
        <w:spacing w:after="1200"/>
        <w:rPr>
          <w:rFonts w:cs="Arial"/>
          <w:iCs/>
        </w:rPr>
      </w:pPr>
      <w:bookmarkStart w:id="12" w:name="_Hlk123726567"/>
      <w:r w:rsidRPr="004B71EC">
        <w:rPr>
          <w:rFonts w:cs="Arial"/>
          <w:iCs/>
        </w:rPr>
        <w:t>MRiRW/PSWPR 2023-2027</w:t>
      </w:r>
      <w:r w:rsidR="00857112">
        <w:rPr>
          <w:rFonts w:cs="Arial"/>
          <w:iCs/>
        </w:rPr>
        <w:t>/38(</w:t>
      </w:r>
      <w:r w:rsidR="0047203B">
        <w:rPr>
          <w:rFonts w:cs="Arial"/>
          <w:iCs/>
        </w:rPr>
        <w:t>2</w:t>
      </w:r>
      <w:r w:rsidR="007777B9">
        <w:rPr>
          <w:rFonts w:cs="Arial"/>
          <w:iCs/>
        </w:rPr>
        <w:t>)</w:t>
      </w:r>
    </w:p>
    <w:p w14:paraId="3929925D" w14:textId="77777777" w:rsidR="001D6AF8" w:rsidRPr="001D6AF8" w:rsidRDefault="00646CC1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3527AA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568230EA" wp14:editId="133E6D85">
            <wp:extent cx="3781425" cy="1371600"/>
            <wp:effectExtent l="0" t="0" r="0" b="0"/>
            <wp:docPr id="1082677674" name="Obraz 1082677674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0DB45" w14:textId="77777777" w:rsidR="001D6AF8" w:rsidRDefault="00921C93" w:rsidP="001D6AF8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Wytyczne</w:t>
      </w:r>
      <w:r w:rsidR="00796D0F">
        <w:rPr>
          <w:rFonts w:cs="Arial"/>
          <w:b/>
          <w:bCs/>
        </w:rPr>
        <w:t xml:space="preserve"> </w:t>
      </w:r>
      <w:sdt>
        <w:sdtPr>
          <w:rPr>
            <w:rFonts w:cs="Arial"/>
            <w:b/>
          </w:rPr>
          <w:id w:val="1237286792"/>
          <w:placeholder>
            <w:docPart w:val="A4DF3BCA9A73445B92E36A2A165423CB"/>
          </w:placeholder>
        </w:sdtPr>
        <w:sdtContent>
          <w:r w:rsidR="007B3E09" w:rsidRPr="007B3E09">
            <w:rPr>
              <w:rFonts w:cs="Arial"/>
              <w:b/>
            </w:rPr>
            <w:t xml:space="preserve">szczegółowe w zakresie przyznawania, wypłaty i zwrotu pomocy finansowej w ramach Planu Strategicznego dla Wspólnej Polityki Rolnej na lata 2023–2027 dla interwencji I.10.10 Infrastruktura na obszarach wiejskich oraz wdrożenie koncepcji inteligentnych wsi </w:t>
          </w:r>
          <w:r w:rsidR="007777B9" w:rsidRPr="007777B9">
            <w:rPr>
              <w:b/>
            </w:rPr>
            <w:t>–</w:t>
          </w:r>
          <w:r w:rsidR="007B3E09" w:rsidRPr="007B3E09">
            <w:rPr>
              <w:rFonts w:cs="Arial"/>
              <w:b/>
            </w:rPr>
            <w:t xml:space="preserve"> obszar B</w:t>
          </w:r>
        </w:sdtContent>
      </w:sdt>
      <w:r>
        <w:rPr>
          <w:rFonts w:cs="Arial"/>
          <w:b/>
          <w:bCs/>
        </w:rPr>
        <w:t xml:space="preserve"> </w:t>
      </w:r>
      <w:bookmarkStart w:id="13" w:name="_Hlk194059858"/>
      <w:r w:rsidR="00A326D0">
        <w:rPr>
          <w:rFonts w:cs="Arial"/>
          <w:b/>
          <w:bCs/>
        </w:rPr>
        <w:t>Inteligentna Wieś</w:t>
      </w:r>
      <w:bookmarkEnd w:id="13"/>
    </w:p>
    <w:p w14:paraId="6F48A59A" w14:textId="77777777" w:rsidR="001D6AF8" w:rsidRPr="00753B00" w:rsidRDefault="001D6AF8" w:rsidP="00753B00">
      <w:pPr>
        <w:keepNext/>
        <w:suppressAutoHyphens/>
        <w:spacing w:before="1200" w:after="360"/>
        <w:jc w:val="center"/>
        <w:rPr>
          <w:rFonts w:cs="Arial"/>
          <w:bCs/>
        </w:rPr>
      </w:pPr>
    </w:p>
    <w:p w14:paraId="51060659" w14:textId="77777777" w:rsidR="00822A95" w:rsidRDefault="00822A95" w:rsidP="000952A5">
      <w:pPr>
        <w:rPr>
          <w:b/>
          <w:bCs/>
          <w:sz w:val="28"/>
          <w:szCs w:val="28"/>
        </w:rPr>
      </w:pPr>
      <w:bookmarkStart w:id="14" w:name="_Hlk123726594"/>
      <w:bookmarkEnd w:id="12"/>
    </w:p>
    <w:p w14:paraId="6F2E527B" w14:textId="77777777" w:rsidR="00564BDC" w:rsidRDefault="00564BDC" w:rsidP="00564BDC">
      <w:pPr>
        <w:spacing w:after="0"/>
        <w:ind w:right="707"/>
        <w:rPr>
          <w:rFonts w:cs="Arial"/>
          <w:b/>
        </w:rPr>
      </w:pPr>
    </w:p>
    <w:p w14:paraId="5F1F23D4" w14:textId="341F097E" w:rsidR="00564BDC" w:rsidRDefault="00564BDC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  <w:r>
        <w:rPr>
          <w:rFonts w:cs="Segoe UI"/>
        </w:rPr>
        <w:t>Minister Rolnictwa i Rozwoju Wsi</w:t>
      </w:r>
    </w:p>
    <w:p w14:paraId="48AE72A0" w14:textId="77777777" w:rsidR="00564BDC" w:rsidRPr="006C4DA7" w:rsidRDefault="00564BDC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564BDC" w:rsidRPr="006C4DA7" w14:paraId="5B1C7AD6" w14:textId="77777777" w:rsidTr="00173AEA">
        <w:trPr>
          <w:trHeight w:val="315"/>
          <w:jc w:val="right"/>
        </w:trPr>
        <w:tc>
          <w:tcPr>
            <w:tcW w:w="4570" w:type="dxa"/>
          </w:tcPr>
          <w:p w14:paraId="67705291" w14:textId="3ACB5BA7" w:rsidR="00564BDC" w:rsidRPr="006C4DA7" w:rsidRDefault="00564BDC" w:rsidP="00173AEA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15" w:name="ezdPracownikNazwa"/>
            <w:r w:rsidRPr="006C4DA7">
              <w:rPr>
                <w:rFonts w:cs="Arial"/>
              </w:rPr>
              <w:t>$</w:t>
            </w:r>
            <w:r w:rsidRPr="006C4DA7">
              <w:rPr>
                <w:rFonts w:cs="Arial"/>
                <w:color w:val="808080" w:themeColor="background1" w:themeShade="80"/>
              </w:rPr>
              <w:t>imię nazwisko</w:t>
            </w:r>
            <w:bookmarkEnd w:id="15"/>
          </w:p>
        </w:tc>
      </w:tr>
      <w:tr w:rsidR="00564BDC" w:rsidRPr="006C4DA7" w14:paraId="3D569130" w14:textId="77777777" w:rsidTr="00173AEA">
        <w:trPr>
          <w:trHeight w:val="315"/>
          <w:jc w:val="right"/>
        </w:trPr>
        <w:tc>
          <w:tcPr>
            <w:tcW w:w="4570" w:type="dxa"/>
          </w:tcPr>
          <w:p w14:paraId="6EA14EBD" w14:textId="77777777" w:rsidR="00564BDC" w:rsidRPr="006C4DA7" w:rsidRDefault="00564BDC" w:rsidP="00173AEA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564BDC" w:rsidRPr="006C4DA7" w14:paraId="288575D1" w14:textId="77777777" w:rsidTr="00173AEA">
        <w:trPr>
          <w:trHeight w:val="330"/>
          <w:jc w:val="right"/>
        </w:trPr>
        <w:tc>
          <w:tcPr>
            <w:tcW w:w="4570" w:type="dxa"/>
          </w:tcPr>
          <w:p w14:paraId="3D0CA0E6" w14:textId="77777777" w:rsidR="00564BDC" w:rsidRPr="006C4DA7" w:rsidRDefault="00564BDC" w:rsidP="00173AEA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230599BC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8E78DBA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5634D689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41727ED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76386FD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503E7439" w14:textId="77777777" w:rsidR="0025497A" w:rsidRDefault="0025497A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06FD8028" w14:textId="77777777" w:rsidR="0025497A" w:rsidRPr="004F2F48" w:rsidRDefault="0025497A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462A4304" w14:textId="75603280" w:rsidR="00564BDC" w:rsidRDefault="00564BDC" w:rsidP="00564BDC">
      <w:pPr>
        <w:jc w:val="center"/>
        <w:rPr>
          <w:b/>
          <w:bCs/>
          <w:sz w:val="28"/>
          <w:szCs w:val="28"/>
        </w:rPr>
        <w:sectPr w:rsidR="00564BDC" w:rsidSect="00E358FC">
          <w:headerReference w:type="default" r:id="rId12"/>
          <w:footerReference w:type="default" r:id="rId13"/>
          <w:footerReference w:type="first" r:id="rId14"/>
          <w:pgSz w:w="11906" w:h="16838" w:code="9"/>
          <w:pgMar w:top="1417" w:right="1417" w:bottom="1417" w:left="1417" w:header="709" w:footer="283" w:gutter="0"/>
          <w:pgNumType w:start="2"/>
          <w:cols w:space="708"/>
          <w:titlePg/>
          <w:docGrid w:linePitch="360"/>
        </w:sectPr>
      </w:pPr>
      <w:r w:rsidRPr="004F2F48">
        <w:rPr>
          <w:rFonts w:eastAsia="Calibri" w:cs="Arial"/>
          <w:bdr w:val="nil"/>
        </w:rPr>
        <w:t xml:space="preserve">Warszawa, </w:t>
      </w:r>
      <w:bookmarkStart w:id="16" w:name="ezdDataPodpisu"/>
      <w:r w:rsidRPr="004F2F48">
        <w:rPr>
          <w:rFonts w:eastAsia="Calibri" w:cs="Arial"/>
          <w:bdr w:val="nil"/>
        </w:rPr>
        <w:t>$</w:t>
      </w:r>
      <w:r w:rsidRPr="004F2F48">
        <w:rPr>
          <w:rFonts w:eastAsia="Calibri" w:cs="Arial"/>
          <w:color w:val="808080" w:themeColor="background1" w:themeShade="80"/>
          <w:bdr w:val="nil"/>
        </w:rPr>
        <w:t>data podpisu</w:t>
      </w:r>
      <w:bookmarkEnd w:id="16"/>
      <w:r w:rsidRPr="004F2F48">
        <w:rPr>
          <w:rFonts w:eastAsia="Calibri" w:cs="Arial"/>
          <w:bdr w:val="nil"/>
        </w:rPr>
        <w:t xml:space="preserve"> r.</w:t>
      </w:r>
    </w:p>
    <w:p w14:paraId="5E59CB0A" w14:textId="77777777" w:rsidR="000952A5" w:rsidRPr="000952A5" w:rsidRDefault="000952A5" w:rsidP="000952A5">
      <w:pPr>
        <w:rPr>
          <w:b/>
          <w:bCs/>
          <w:sz w:val="28"/>
          <w:szCs w:val="28"/>
        </w:rPr>
      </w:pPr>
      <w:r w:rsidRPr="000952A5">
        <w:rPr>
          <w:b/>
          <w:bCs/>
          <w:sz w:val="28"/>
          <w:szCs w:val="28"/>
        </w:rPr>
        <w:lastRenderedPageBreak/>
        <w:t>Podstawa prawna</w:t>
      </w:r>
    </w:p>
    <w:p w14:paraId="35CF2FA0" w14:textId="14010B14" w:rsidR="006320F2" w:rsidRDefault="008D7C10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>W</w:t>
      </w:r>
      <w:r w:rsidR="00FD479A" w:rsidRPr="00FD479A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Content>
              <w:r w:rsidR="00BD18A6">
                <w:rPr>
                  <w:rFonts w:cs="Arial"/>
                </w:rPr>
                <w:t>art. 6 ust. 2 pkt 3</w:t>
              </w:r>
            </w:sdtContent>
          </w:sdt>
        </w:sdtContent>
      </w:sdt>
      <w:r w:rsidR="00FD479A" w:rsidRPr="00FD479A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Content>
              <w:r w:rsidR="00714125">
                <w:rPr>
                  <w:rFonts w:cs="Arial"/>
                </w:rPr>
                <w:t>8 lutego 2023 r.</w:t>
              </w:r>
            </w:sdtContent>
          </w:sdt>
        </w:sdtContent>
      </w:sdt>
      <w:r w:rsidR="00B06C3A" w:rsidRPr="000A27BD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o </w:t>
      </w:r>
      <w:r w:rsidR="006B1600">
        <w:rPr>
          <w:rFonts w:cs="Arial"/>
          <w:bCs/>
        </w:rPr>
        <w:t>Planie</w:t>
      </w:r>
      <w:r w:rsidR="000A27BD" w:rsidRPr="000A27BD">
        <w:rPr>
          <w:rFonts w:cs="Arial"/>
          <w:bCs/>
        </w:rPr>
        <w:t xml:space="preserve"> </w:t>
      </w:r>
      <w:r w:rsidR="006B1600">
        <w:rPr>
          <w:rFonts w:cs="Arial"/>
          <w:bCs/>
        </w:rPr>
        <w:t xml:space="preserve">Strategicznym dla </w:t>
      </w:r>
      <w:r w:rsidR="00D9149F">
        <w:rPr>
          <w:rFonts w:cs="Arial"/>
          <w:bCs/>
        </w:rPr>
        <w:t>W</w:t>
      </w:r>
      <w:r w:rsidR="006B1600">
        <w:rPr>
          <w:rFonts w:cs="Arial"/>
          <w:bCs/>
        </w:rPr>
        <w:t xml:space="preserve">spólnej </w:t>
      </w:r>
      <w:r w:rsidR="00D9149F">
        <w:rPr>
          <w:rFonts w:cs="Arial"/>
          <w:bCs/>
        </w:rPr>
        <w:t>P</w:t>
      </w:r>
      <w:r w:rsidR="006B1600">
        <w:rPr>
          <w:rFonts w:cs="Arial"/>
          <w:bCs/>
        </w:rPr>
        <w:t xml:space="preserve">olityki </w:t>
      </w:r>
      <w:r w:rsidR="00D9149F">
        <w:rPr>
          <w:rFonts w:cs="Arial"/>
          <w:bCs/>
        </w:rPr>
        <w:t>R</w:t>
      </w:r>
      <w:r w:rsidR="006B1600">
        <w:rPr>
          <w:rFonts w:cs="Arial"/>
          <w:bCs/>
        </w:rPr>
        <w:t>olnej</w:t>
      </w:r>
      <w:r w:rsidR="000A27BD" w:rsidRPr="000A27BD">
        <w:rPr>
          <w:rFonts w:cs="Arial"/>
          <w:bCs/>
        </w:rPr>
        <w:t xml:space="preserve"> </w:t>
      </w:r>
      <w:r w:rsidR="00714125">
        <w:rPr>
          <w:rFonts w:cs="Arial"/>
          <w:bCs/>
        </w:rPr>
        <w:t>na lata 2023</w:t>
      </w:r>
      <w:r w:rsidR="00651D68">
        <w:rPr>
          <w:rFonts w:cs="Arial"/>
          <w:bCs/>
        </w:rPr>
        <w:t>–</w:t>
      </w:r>
      <w:r w:rsidR="00714125">
        <w:rPr>
          <w:rFonts w:cs="Arial"/>
          <w:bCs/>
        </w:rPr>
        <w:t>2027</w:t>
      </w:r>
      <w:r w:rsidR="00714125" w:rsidRPr="000A27BD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>(Dz. U.</w:t>
      </w:r>
      <w:r w:rsidR="005C05AF">
        <w:rPr>
          <w:rFonts w:cs="Arial"/>
          <w:bCs/>
        </w:rPr>
        <w:t xml:space="preserve"> 2024 </w:t>
      </w:r>
      <w:r w:rsidR="00C80144">
        <w:rPr>
          <w:rFonts w:cs="Arial"/>
          <w:bCs/>
        </w:rPr>
        <w:t>r.</w:t>
      </w:r>
      <w:r w:rsidR="000A27BD" w:rsidRPr="000A27BD">
        <w:rPr>
          <w:rFonts w:cs="Arial"/>
          <w:bCs/>
        </w:rPr>
        <w:t xml:space="preserve"> poz.</w:t>
      </w:r>
      <w:r w:rsidR="00B06C3A">
        <w:rPr>
          <w:rFonts w:cs="Arial"/>
          <w:bCs/>
        </w:rPr>
        <w:t xml:space="preserve">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Content>
          <w:r w:rsidR="008A74EB">
            <w:t>1741</w:t>
          </w:r>
          <w:ins w:id="17" w:author="DWPR" w:date="2026-06-24T10:10:00Z" w16du:dateUtc="2026-06-24T08:10:00Z">
            <w:r w:rsidR="00857112">
              <w:t>,</w:t>
            </w:r>
          </w:ins>
          <w:r w:rsidR="00A71108">
            <w:t xml:space="preserve"> </w:t>
          </w:r>
          <w:r w:rsidR="008A74EB">
            <w:t>z 2025 r. poz. 321</w:t>
          </w:r>
          <w:ins w:id="18" w:author="DWPR" w:date="2026-06-24T10:10:00Z" w16du:dateUtc="2026-06-24T08:10:00Z">
            <w:r w:rsidR="00857112">
              <w:t xml:space="preserve"> oraz z 2026 r. poz. 305</w:t>
            </w:r>
          </w:ins>
        </w:sdtContent>
      </w:sdt>
      <w:r w:rsidR="000A27BD" w:rsidRPr="000A27BD">
        <w:rPr>
          <w:rFonts w:cs="Arial"/>
          <w:bCs/>
        </w:rPr>
        <w:t>)</w:t>
      </w:r>
      <w:r w:rsidR="000A27BD">
        <w:rPr>
          <w:rFonts w:cs="Arial"/>
          <w:bCs/>
        </w:rPr>
        <w:t>.</w:t>
      </w:r>
      <w:r w:rsidR="000A27BD" w:rsidRPr="000A27BD">
        <w:rPr>
          <w:rFonts w:cs="Arial"/>
          <w:bCs/>
        </w:rPr>
        <w:t xml:space="preserve"> </w:t>
      </w:r>
    </w:p>
    <w:p w14:paraId="6862E3AA" w14:textId="77777777" w:rsidR="000D4CE3" w:rsidRPr="001901E3" w:rsidRDefault="00B07593" w:rsidP="001901E3">
      <w:pPr>
        <w:rPr>
          <w:b/>
          <w:sz w:val="28"/>
          <w:szCs w:val="28"/>
        </w:rPr>
      </w:pPr>
      <w:r w:rsidRPr="001901E3">
        <w:rPr>
          <w:b/>
          <w:sz w:val="28"/>
          <w:szCs w:val="28"/>
        </w:rPr>
        <w:t>O</w:t>
      </w:r>
      <w:r w:rsidR="000D4CE3" w:rsidRPr="001901E3">
        <w:rPr>
          <w:b/>
          <w:sz w:val="28"/>
          <w:szCs w:val="28"/>
        </w:rPr>
        <w:t>b</w:t>
      </w:r>
      <w:r w:rsidRPr="001901E3">
        <w:rPr>
          <w:b/>
          <w:sz w:val="28"/>
          <w:szCs w:val="28"/>
        </w:rPr>
        <w:t>owiązywanie</w:t>
      </w:r>
      <w:r w:rsidR="000D4CE3" w:rsidRPr="001901E3">
        <w:rPr>
          <w:b/>
          <w:sz w:val="28"/>
          <w:szCs w:val="28"/>
        </w:rPr>
        <w:t xml:space="preserve"> wytycznych</w:t>
      </w:r>
      <w:r w:rsidR="00362E4E">
        <w:rPr>
          <w:b/>
          <w:sz w:val="28"/>
          <w:szCs w:val="28"/>
        </w:rPr>
        <w:t xml:space="preserve"> </w:t>
      </w:r>
    </w:p>
    <w:p w14:paraId="34C4E918" w14:textId="74FCE363" w:rsidR="00362353" w:rsidRDefault="00B07593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 xml:space="preserve">Niniejsze wytyczne obowiązują od dnia </w:t>
      </w:r>
      <w:sdt>
        <w:sdtPr>
          <w:rPr>
            <w:rFonts w:cs="Arial"/>
          </w:rPr>
          <w:id w:val="-393973144"/>
          <w:placeholder>
            <w:docPart w:val="D8590C4F0FDF4C36AF4CD3AE6B38630B"/>
          </w:placeholder>
        </w:sdtPr>
        <w:sdtContent>
          <w:r w:rsidR="00DE129C">
            <w:rPr>
              <w:rFonts w:cs="Arial"/>
            </w:rPr>
            <w:t>… 2026 r.</w:t>
          </w:r>
        </w:sdtContent>
      </w:sdt>
    </w:p>
    <w:bookmarkEnd w:id="14"/>
    <w:p w14:paraId="012F0C9F" w14:textId="77777777" w:rsidR="006F3959" w:rsidRDefault="009C2B79" w:rsidP="008F7A4A">
      <w:pPr>
        <w:spacing w:before="240"/>
        <w:rPr>
          <w:rFonts w:cs="Arial"/>
          <w:bCs/>
        </w:rPr>
        <w:sectPr w:rsidR="006F3959" w:rsidSect="00B0114B">
          <w:headerReference w:type="first" r:id="rId15"/>
          <w:footerReference w:type="first" r:id="rId16"/>
          <w:pgSz w:w="11906" w:h="16838" w:code="9"/>
          <w:pgMar w:top="1417" w:right="1417" w:bottom="1417" w:left="1417" w:header="709" w:footer="284" w:gutter="0"/>
          <w:pgNumType w:start="2"/>
          <w:cols w:space="708"/>
          <w:titlePg/>
          <w:docGrid w:linePitch="360"/>
        </w:sectPr>
      </w:pPr>
      <w:r>
        <w:rPr>
          <w:rFonts w:cs="Arial"/>
          <w:bCs/>
        </w:rPr>
        <w:t xml:space="preserve"> </w:t>
      </w:r>
    </w:p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503ED82" w14:textId="77777777" w:rsidR="009B1E97" w:rsidRPr="00074521" w:rsidRDefault="009B1E97" w:rsidP="00074521">
          <w:pPr>
            <w:pStyle w:val="Nagwekspisutreci"/>
            <w:rPr>
              <w:rFonts w:ascii="Arial" w:hAnsi="Arial" w:cs="Arial"/>
              <w:b/>
              <w:color w:val="auto"/>
              <w:sz w:val="28"/>
              <w:szCs w:val="28"/>
            </w:rPr>
          </w:pPr>
          <w:r w:rsidRPr="00074521">
            <w:rPr>
              <w:rFonts w:ascii="Arial" w:hAnsi="Arial" w:cs="Arial"/>
              <w:b/>
              <w:color w:val="auto"/>
              <w:sz w:val="28"/>
              <w:szCs w:val="28"/>
            </w:rPr>
            <w:t>Spis treści</w:t>
          </w:r>
        </w:p>
        <w:p w14:paraId="3B3083C5" w14:textId="24AC51E4" w:rsidR="004A211B" w:rsidRDefault="009B1E97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1306231" w:history="1">
            <w:r w:rsidR="004A211B" w:rsidRPr="00903B13">
              <w:rPr>
                <w:rStyle w:val="Hipercze"/>
                <w:noProof/>
              </w:rPr>
              <w:t>I. Słownik pojęć</w:t>
            </w:r>
            <w:r w:rsidR="004A211B">
              <w:rPr>
                <w:noProof/>
                <w:webHidden/>
              </w:rPr>
              <w:tab/>
            </w:r>
            <w:r w:rsidR="004A211B">
              <w:rPr>
                <w:noProof/>
                <w:webHidden/>
              </w:rPr>
              <w:fldChar w:fldCharType="begin"/>
            </w:r>
            <w:r w:rsidR="004A211B">
              <w:rPr>
                <w:noProof/>
                <w:webHidden/>
              </w:rPr>
              <w:instrText xml:space="preserve"> PAGEREF _Toc231306231 \h </w:instrText>
            </w:r>
            <w:r w:rsidR="004A211B">
              <w:rPr>
                <w:noProof/>
                <w:webHidden/>
              </w:rPr>
            </w:r>
            <w:r w:rsidR="004A211B">
              <w:rPr>
                <w:noProof/>
                <w:webHidden/>
              </w:rPr>
              <w:fldChar w:fldCharType="separate"/>
            </w:r>
            <w:r w:rsidR="004A211B">
              <w:rPr>
                <w:noProof/>
                <w:webHidden/>
              </w:rPr>
              <w:t>4</w:t>
            </w:r>
            <w:r w:rsidR="004A211B">
              <w:rPr>
                <w:noProof/>
                <w:webHidden/>
              </w:rPr>
              <w:fldChar w:fldCharType="end"/>
            </w:r>
          </w:hyperlink>
        </w:p>
        <w:p w14:paraId="4F3BF92D" w14:textId="28E43592" w:rsidR="004A211B" w:rsidRDefault="004A211B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1306232" w:history="1">
            <w:r w:rsidRPr="00903B13">
              <w:rPr>
                <w:rStyle w:val="Hipercze"/>
                <w:noProof/>
              </w:rPr>
              <w:t>II. Wykaz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_Toc231306232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D320AB" w14:textId="3C8EFCC0" w:rsidR="004A211B" w:rsidRDefault="004A211B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1306233" w:history="1">
            <w:r w:rsidRPr="00903B13">
              <w:rPr>
                <w:rStyle w:val="Hipercze"/>
                <w:noProof/>
              </w:rPr>
              <w:t>III. Informacje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_Toc231306233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991A7D" w14:textId="482BE604" w:rsidR="004A211B" w:rsidRDefault="004A211B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1306234" w:history="1">
            <w:r w:rsidRPr="00903B13">
              <w:rPr>
                <w:rStyle w:val="Hipercze"/>
                <w:noProof/>
              </w:rPr>
              <w:t>IV. Przyznawanie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_Toc231306234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99E323" w14:textId="1DC7EF99" w:rsidR="004A211B" w:rsidRDefault="004A211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1306235" w:history="1">
            <w:r w:rsidRPr="00903B13">
              <w:rPr>
                <w:rStyle w:val="Hipercze"/>
                <w:noProof/>
              </w:rPr>
              <w:t>IV.1. Warunki przedmiotowe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_Toc231306235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AB7242" w14:textId="11FD7679" w:rsidR="004A211B" w:rsidRDefault="004A211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1306236" w:history="1">
            <w:r w:rsidRPr="00903B13">
              <w:rPr>
                <w:rStyle w:val="Hipercze"/>
                <w:noProof/>
              </w:rPr>
              <w:t>IV.2. Kryteria wyboru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_Toc231306236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4B1ED4" w14:textId="561977F3" w:rsidR="004A211B" w:rsidRDefault="004A211B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1306237" w:history="1">
            <w:r w:rsidRPr="00903B13">
              <w:rPr>
                <w:rStyle w:val="Hipercze"/>
                <w:noProof/>
              </w:rPr>
              <w:t>V. Wypłata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_Toc231306237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EA5E1E" w14:textId="7B335BB7" w:rsidR="004A211B" w:rsidRDefault="004A211B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1306238" w:history="1">
            <w:r w:rsidRPr="00903B13">
              <w:rPr>
                <w:rStyle w:val="Hipercze"/>
                <w:noProof/>
              </w:rPr>
              <w:t>VI. Zobowiązania w okresie związania celem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_Toc231306238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297A18" w14:textId="01F86A91" w:rsidR="004A211B" w:rsidRDefault="004A211B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1306239" w:history="1">
            <w:r w:rsidRPr="00903B13">
              <w:rPr>
                <w:rStyle w:val="Hipercze"/>
                <w:noProof/>
              </w:rPr>
              <w:t>VII. Zwrot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_Toc231306239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62BEBB" w14:textId="63410BB4" w:rsidR="009B1E97" w:rsidRDefault="009B1E97">
          <w:r>
            <w:rPr>
              <w:b/>
              <w:bCs/>
            </w:rPr>
            <w:fldChar w:fldCharType="end"/>
          </w:r>
        </w:p>
      </w:sdtContent>
    </w:sdt>
    <w:p w14:paraId="4C3BDF07" w14:textId="77777777" w:rsidR="00E53A60" w:rsidRPr="00C65B8A" w:rsidRDefault="00E53A60" w:rsidP="009C7F89">
      <w:pPr>
        <w:spacing w:before="120"/>
        <w:rPr>
          <w:rFonts w:cs="Arial"/>
          <w:bCs/>
        </w:rPr>
      </w:pPr>
    </w:p>
    <w:p w14:paraId="2FE7FA3E" w14:textId="77777777" w:rsidR="00B306E2" w:rsidRDefault="00B306E2">
      <w:pPr>
        <w:spacing w:after="0" w:line="240" w:lineRule="auto"/>
        <w:jc w:val="left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7177E92C" w14:textId="77777777" w:rsidR="00E53A60" w:rsidRDefault="00E53A60" w:rsidP="00074521">
      <w:pPr>
        <w:pStyle w:val="Nagwek1"/>
      </w:pPr>
      <w:bookmarkStart w:id="19" w:name="_Toc231306231"/>
      <w:bookmarkStart w:id="20" w:name="_Toc201666742"/>
      <w:bookmarkStart w:id="21" w:name="_Hlk123726621"/>
      <w:r>
        <w:lastRenderedPageBreak/>
        <w:t>I.</w:t>
      </w:r>
      <w:r w:rsidRPr="000D5FB9">
        <w:t xml:space="preserve"> Słownik</w:t>
      </w:r>
      <w:r>
        <w:t xml:space="preserve"> pojęć</w:t>
      </w:r>
      <w:bookmarkEnd w:id="19"/>
      <w:bookmarkEnd w:id="20"/>
    </w:p>
    <w:p w14:paraId="20393638" w14:textId="77777777" w:rsidR="007B3E09" w:rsidRDefault="007B3E09" w:rsidP="007B3E09">
      <w:r w:rsidRPr="00E11196">
        <w:rPr>
          <w:rFonts w:ascii="Arial-BoldMT" w:hAnsi="Arial-BoldMT" w:cs="Arial-BoldMT"/>
          <w:b/>
          <w:bCs/>
          <w:lang w:eastAsia="en-US"/>
        </w:rPr>
        <w:t>beneficjent</w:t>
      </w:r>
      <w:r w:rsidRPr="00E11196">
        <w:t xml:space="preserve"> – podmiot, któremu przyznano pomoc</w:t>
      </w:r>
    </w:p>
    <w:p w14:paraId="4DE1D849" w14:textId="77777777" w:rsidR="007B3E09" w:rsidRDefault="007B3E09" w:rsidP="007B3E09">
      <w:r w:rsidRPr="00E11196">
        <w:rPr>
          <w:rFonts w:ascii="Arial-BoldMT" w:hAnsi="Arial-BoldMT" w:cs="Arial-BoldMT"/>
          <w:b/>
          <w:bCs/>
          <w:lang w:eastAsia="en-US"/>
        </w:rPr>
        <w:t>gmina</w:t>
      </w:r>
      <w:r w:rsidRPr="00E11196">
        <w:t xml:space="preserve"> – gmina w rozumieniu </w:t>
      </w:r>
      <w:r w:rsidRPr="00E11196">
        <w:rPr>
          <w:rFonts w:ascii="ArialMT" w:hAnsi="ArialMT" w:cs="ArialMT"/>
          <w:lang w:eastAsia="en-US"/>
        </w:rPr>
        <w:t xml:space="preserve">art. 1 ust. 2 ustawy </w:t>
      </w:r>
      <w:r w:rsidRPr="00E11196">
        <w:t>o samorządzie gminnym</w:t>
      </w:r>
    </w:p>
    <w:p w14:paraId="781E68FE" w14:textId="78B4561F" w:rsidR="00E04C7A" w:rsidRDefault="006F1563" w:rsidP="00E04C7A">
      <w:pPr>
        <w:rPr>
          <w:ins w:id="22" w:author="DWPR" w:date="2026-06-24T10:10:00Z" w16du:dateUtc="2026-06-24T08:10:00Z"/>
          <w:b/>
          <w:bCs/>
        </w:rPr>
      </w:pPr>
      <w:ins w:id="23" w:author="DWPR" w:date="2026-06-24T10:10:00Z" w16du:dateUtc="2026-06-24T08:10:00Z">
        <w:r w:rsidRPr="001C77E3">
          <w:rPr>
            <w:rFonts w:ascii="Arial-BoldMT" w:hAnsi="Arial-BoldMT" w:cs="Arial-BoldMT"/>
            <w:b/>
            <w:lang w:eastAsia="en-US"/>
          </w:rPr>
          <w:t>innowacyjne rozwiązania</w:t>
        </w:r>
        <w:r>
          <w:rPr>
            <w:rFonts w:ascii="Arial-BoldMT" w:hAnsi="Arial-BoldMT" w:cs="Arial-BoldMT"/>
            <w:bCs/>
            <w:lang w:eastAsia="en-US"/>
          </w:rPr>
          <w:t xml:space="preserve"> </w:t>
        </w:r>
        <w:r w:rsidR="00E04C7A" w:rsidRPr="00E11196">
          <w:rPr>
            <w:rFonts w:ascii="Arial-BoldMT" w:hAnsi="Arial-BoldMT" w:cs="Arial-BoldMT"/>
            <w:bCs/>
            <w:lang w:eastAsia="en-US"/>
          </w:rPr>
          <w:t xml:space="preserve">– </w:t>
        </w:r>
        <w:r w:rsidR="00E04C7A" w:rsidRPr="00950C30">
          <w:t>nowe lub udoskonalone na danym obszarze rozwiązania, które są wdrażane w odpowiedzi na potrzeby społeczności lokalnej</w:t>
        </w:r>
        <w:r w:rsidR="00E04C7A" w:rsidRPr="00E04C7A">
          <w:rPr>
            <w:b/>
            <w:bCs/>
          </w:rPr>
          <w:t xml:space="preserve"> </w:t>
        </w:r>
      </w:ins>
    </w:p>
    <w:p w14:paraId="6C334F78" w14:textId="00C9206B" w:rsidR="00EB39F5" w:rsidRPr="00B769E1" w:rsidRDefault="00EB39F5" w:rsidP="007B3E09">
      <w:r w:rsidRPr="002330A3">
        <w:rPr>
          <w:b/>
          <w:bCs/>
        </w:rPr>
        <w:t>koncepcja inteligentnej wsi</w:t>
      </w:r>
      <w:r>
        <w:t xml:space="preserve"> </w:t>
      </w:r>
      <w:r w:rsidR="004012EF" w:rsidRPr="004012EF">
        <w:t>– oddoln</w:t>
      </w:r>
      <w:r w:rsidR="00A037F4">
        <w:t>a</w:t>
      </w:r>
      <w:r w:rsidR="004012EF" w:rsidRPr="004012EF">
        <w:t xml:space="preserve"> koncepcj</w:t>
      </w:r>
      <w:r w:rsidR="00A037F4">
        <w:t>a</w:t>
      </w:r>
      <w:r w:rsidR="004012EF" w:rsidRPr="004012EF">
        <w:t xml:space="preserve"> rozwoju obszarów wiejskich w skali mikro mając</w:t>
      </w:r>
      <w:r w:rsidR="002330A3">
        <w:t>a</w:t>
      </w:r>
      <w:r w:rsidR="004012EF" w:rsidRPr="004012EF">
        <w:t xml:space="preserve"> na celu wypracowanie lub wdrożenie efektywnych i niestandardowych </w:t>
      </w:r>
      <w:r w:rsidR="004012EF" w:rsidRPr="00B769E1">
        <w:t>rozwiązań miejscowych problemów dzięki innowacyjnemu podejściu</w:t>
      </w:r>
    </w:p>
    <w:p w14:paraId="1EE1BEB8" w14:textId="6D92055B" w:rsidR="00B769E1" w:rsidRPr="00E11196" w:rsidRDefault="00055AAF" w:rsidP="007B3E09">
      <w:pPr>
        <w:rPr>
          <w:ins w:id="24" w:author="DWPR" w:date="2026-06-24T10:10:00Z" w16du:dateUtc="2026-06-24T08:10:00Z"/>
        </w:rPr>
      </w:pPr>
      <w:ins w:id="25" w:author="DWPR" w:date="2026-06-24T10:10:00Z" w16du:dateUtc="2026-06-24T08:10:00Z">
        <w:r w:rsidRPr="0055174E">
          <w:rPr>
            <w:b/>
            <w:bCs/>
          </w:rPr>
          <w:t>nowoczesne technologie</w:t>
        </w:r>
        <w:r w:rsidRPr="00B769E1">
          <w:t xml:space="preserve"> – rozwiązania cyfrowe, teleinformatyczne, automatyzacyjne, sensoryczne, energetyczne lub organizacyjne wykorzystujące aktualny stan wiedzy technicznej</w:t>
        </w:r>
        <w:r w:rsidRPr="0055174E" w:rsidDel="00055AAF">
          <w:t xml:space="preserve"> </w:t>
        </w:r>
      </w:ins>
    </w:p>
    <w:p w14:paraId="077C9E77" w14:textId="77777777" w:rsidR="007B3E09" w:rsidRDefault="007B3E09" w:rsidP="007B3E09">
      <w:pPr>
        <w:rPr>
          <w:rFonts w:ascii="Arial-BoldMT" w:hAnsi="Arial-BoldMT" w:cs="Arial-BoldMT"/>
          <w:bCs/>
          <w:lang w:eastAsia="en-US"/>
        </w:rPr>
      </w:pPr>
      <w:r w:rsidRPr="00E11196">
        <w:rPr>
          <w:rFonts w:ascii="Arial-BoldMT" w:hAnsi="Arial-BoldMT" w:cs="Arial-BoldMT"/>
          <w:b/>
          <w:bCs/>
          <w:lang w:eastAsia="en-US"/>
        </w:rPr>
        <w:t xml:space="preserve">okres związania celem </w:t>
      </w:r>
      <w:r w:rsidRPr="00E11196">
        <w:rPr>
          <w:rFonts w:ascii="Arial-BoldMT" w:hAnsi="Arial-BoldMT" w:cs="Arial-BoldMT"/>
          <w:bCs/>
          <w:lang w:eastAsia="en-US"/>
        </w:rPr>
        <w:t>– okres po wypłacie pomocy, w trakcie którego beneficjent powinien utrzymać spełnianie warunków przyznania i wypłaty pomocy oraz realizować lub zrealizować określone zobowiązania w ramach danej interwencji PS WPR</w:t>
      </w:r>
    </w:p>
    <w:p w14:paraId="52D7F60C" w14:textId="77777777" w:rsidR="002C1540" w:rsidRDefault="002C1540" w:rsidP="002C1540">
      <w:r w:rsidRPr="74FA746B">
        <w:rPr>
          <w:b/>
          <w:bCs/>
        </w:rPr>
        <w:t>projekt inteligentnej wsi</w:t>
      </w:r>
      <w:r>
        <w:rPr>
          <w:b/>
          <w:bCs/>
        </w:rPr>
        <w:t xml:space="preserve"> </w:t>
      </w:r>
      <w:r>
        <w:t xml:space="preserve">– projekt </w:t>
      </w:r>
      <w:r w:rsidRPr="0016063B">
        <w:t>wynikający</w:t>
      </w:r>
      <w:r>
        <w:t xml:space="preserve"> z koncepcji inteligentnej wsi, zawierający wyłącznie inwestycje, </w:t>
      </w:r>
      <w:r w:rsidRPr="0016063B">
        <w:t>które mogą być finansowane przez gminę</w:t>
      </w:r>
      <w:r>
        <w:t xml:space="preserve"> lub związek międzygminny</w:t>
      </w:r>
    </w:p>
    <w:p w14:paraId="42071AC1" w14:textId="77777777" w:rsidR="007B3E09" w:rsidRPr="00E11196" w:rsidRDefault="007B3E09" w:rsidP="007B3E09">
      <w:pPr>
        <w:rPr>
          <w:rFonts w:ascii="Arial-BoldMT" w:hAnsi="Arial-BoldMT" w:cs="Arial-BoldMT"/>
          <w:b/>
          <w:bCs/>
          <w:lang w:eastAsia="en-US"/>
        </w:rPr>
      </w:pPr>
      <w:r w:rsidRPr="00E11196">
        <w:rPr>
          <w:rFonts w:ascii="Arial-BoldMT" w:hAnsi="Arial-BoldMT" w:cs="Arial-BoldMT"/>
          <w:b/>
          <w:bCs/>
          <w:lang w:eastAsia="en-US"/>
        </w:rPr>
        <w:t xml:space="preserve">wnioskodawca </w:t>
      </w:r>
      <w:r w:rsidRPr="00E11196">
        <w:rPr>
          <w:rFonts w:ascii="Arial-BoldMT" w:hAnsi="Arial-BoldMT" w:cs="Arial-BoldMT"/>
          <w:bCs/>
          <w:lang w:eastAsia="en-US"/>
        </w:rPr>
        <w:t>– podmiot ubiegający się o przyznanie pomocy</w:t>
      </w:r>
      <w:r w:rsidRPr="00E11196">
        <w:rPr>
          <w:rFonts w:ascii="Arial-BoldMT" w:hAnsi="Arial-BoldMT" w:cs="Arial-BoldMT"/>
          <w:b/>
          <w:bCs/>
          <w:lang w:eastAsia="en-US"/>
        </w:rPr>
        <w:t xml:space="preserve"> </w:t>
      </w:r>
    </w:p>
    <w:p w14:paraId="259A2346" w14:textId="77777777" w:rsidR="007B3E09" w:rsidRPr="00E11196" w:rsidRDefault="007B3E09" w:rsidP="007B3E09">
      <w:r w:rsidRPr="00E11196">
        <w:rPr>
          <w:rFonts w:ascii="Arial-BoldMT" w:hAnsi="Arial-BoldMT" w:cs="Arial-BoldMT"/>
          <w:b/>
          <w:bCs/>
          <w:lang w:eastAsia="en-US"/>
        </w:rPr>
        <w:t>wytyczne podstawowe</w:t>
      </w:r>
      <w:r w:rsidRPr="00E11196">
        <w:t xml:space="preserve"> – wytyczne podstawowe</w:t>
      </w:r>
      <w:r w:rsidR="007777B9">
        <w:t xml:space="preserve"> w zakresie pomocy finansowej w </w:t>
      </w:r>
      <w:r w:rsidRPr="00E11196">
        <w:t xml:space="preserve">ramach </w:t>
      </w:r>
      <w:r w:rsidR="004632F2" w:rsidRPr="00E11196">
        <w:t>Plan</w:t>
      </w:r>
      <w:r w:rsidR="004632F2">
        <w:t>u</w:t>
      </w:r>
      <w:r w:rsidR="004632F2" w:rsidRPr="00E11196">
        <w:t xml:space="preserve"> Strategiczn</w:t>
      </w:r>
      <w:r w:rsidR="004632F2">
        <w:t>ego</w:t>
      </w:r>
      <w:r w:rsidR="004632F2" w:rsidRPr="00E11196">
        <w:t xml:space="preserve"> dla Wspólnej Polityki Rolnej na lata 2023–2027</w:t>
      </w:r>
    </w:p>
    <w:p w14:paraId="25480102" w14:textId="77777777" w:rsidR="007B3E09" w:rsidRDefault="007B3E09" w:rsidP="007B3E09">
      <w:r w:rsidRPr="00E11196">
        <w:rPr>
          <w:rFonts w:ascii="Arial-BoldMT" w:hAnsi="Arial-BoldMT" w:cs="Arial-BoldMT"/>
          <w:b/>
          <w:bCs/>
          <w:lang w:eastAsia="en-US"/>
        </w:rPr>
        <w:t>związek</w:t>
      </w:r>
      <w:r w:rsidRPr="00E11196">
        <w:t xml:space="preserve"> </w:t>
      </w:r>
      <w:r w:rsidRPr="00E11196">
        <w:rPr>
          <w:rFonts w:ascii="Arial-BoldMT" w:hAnsi="Arial-BoldMT" w:cs="Arial-BoldMT"/>
          <w:b/>
          <w:bCs/>
          <w:lang w:eastAsia="en-US"/>
        </w:rPr>
        <w:t>międzygminny</w:t>
      </w:r>
      <w:r w:rsidRPr="00E11196">
        <w:t xml:space="preserve"> – związek gmin utworzony </w:t>
      </w:r>
      <w:r w:rsidR="007777B9">
        <w:t>na podstawie przepisów ustawy o </w:t>
      </w:r>
      <w:r w:rsidRPr="00E11196">
        <w:t xml:space="preserve">samorządzie gminnym </w:t>
      </w:r>
    </w:p>
    <w:p w14:paraId="565B75A1" w14:textId="77777777" w:rsidR="00E53A60" w:rsidRDefault="00E53A60" w:rsidP="00074521">
      <w:pPr>
        <w:pStyle w:val="Nagwek1"/>
      </w:pPr>
      <w:bookmarkStart w:id="26" w:name="_Toc231306232"/>
      <w:bookmarkStart w:id="27" w:name="_Toc201666743"/>
      <w:r>
        <w:t>II. Wykaz skrótów</w:t>
      </w:r>
      <w:bookmarkEnd w:id="26"/>
      <w:bookmarkEnd w:id="27"/>
    </w:p>
    <w:p w14:paraId="0DBC7B68" w14:textId="77777777" w:rsidR="007B3E09" w:rsidRPr="00E11196" w:rsidRDefault="007B3E09" w:rsidP="007B3E09">
      <w:r w:rsidRPr="00E11196">
        <w:rPr>
          <w:b/>
        </w:rPr>
        <w:t xml:space="preserve">ARiMR </w:t>
      </w:r>
      <w:r w:rsidRPr="00E11196">
        <w:t>– Agencja Restrukturyzacji i Modernizacji Rolnictwa</w:t>
      </w:r>
    </w:p>
    <w:p w14:paraId="12D6F710" w14:textId="77777777" w:rsidR="007B3E09" w:rsidRPr="00E11196" w:rsidRDefault="007B3E09" w:rsidP="007B3E09">
      <w:pPr>
        <w:rPr>
          <w:b/>
        </w:rPr>
      </w:pPr>
      <w:r w:rsidRPr="00E11196">
        <w:rPr>
          <w:b/>
        </w:rPr>
        <w:t xml:space="preserve">EFRROW </w:t>
      </w:r>
      <w:r w:rsidRPr="00E11196">
        <w:t>– Europejski Fundusz Rolny na rzecz Rozwoju Obszarów Wiejskich</w:t>
      </w:r>
    </w:p>
    <w:p w14:paraId="5BD0CFB7" w14:textId="77777777" w:rsidR="007B3E09" w:rsidRDefault="007B3E09" w:rsidP="007B3E09">
      <w:r w:rsidRPr="00E11196">
        <w:rPr>
          <w:b/>
        </w:rPr>
        <w:t xml:space="preserve">I.10.10 </w:t>
      </w:r>
      <w:r w:rsidRPr="00E11196">
        <w:t>– interwencja Infrastruktura na obszarach wiejskich oraz wdrożenie koncepcji inteligentnych wsi w ramach PS WPR</w:t>
      </w:r>
    </w:p>
    <w:p w14:paraId="74BD9471" w14:textId="5EE667FD" w:rsidR="00C80AD3" w:rsidRDefault="00C80AD3" w:rsidP="007B3E09">
      <w:r w:rsidRPr="00B57A1C">
        <w:rPr>
          <w:b/>
          <w:bCs/>
        </w:rPr>
        <w:lastRenderedPageBreak/>
        <w:t>I</w:t>
      </w:r>
      <w:r w:rsidR="006670C0">
        <w:rPr>
          <w:b/>
          <w:bCs/>
        </w:rPr>
        <w:t>.</w:t>
      </w:r>
      <w:r w:rsidRPr="00B57A1C">
        <w:rPr>
          <w:b/>
          <w:bCs/>
        </w:rPr>
        <w:t xml:space="preserve">13.1 </w:t>
      </w:r>
      <w:r w:rsidR="00B57A1C" w:rsidRPr="00E11196">
        <w:t>–</w:t>
      </w:r>
      <w:r>
        <w:t xml:space="preserve"> </w:t>
      </w:r>
      <w:r w:rsidRPr="00C80AD3">
        <w:t>interwencj</w:t>
      </w:r>
      <w:r>
        <w:t>a</w:t>
      </w:r>
      <w:r w:rsidRPr="00C80AD3">
        <w:t xml:space="preserve"> LEADER/Rozwój Lokalny Kierowany przez Społeczność (RLKS) – komponent Wdrażanie LSR</w:t>
      </w:r>
      <w:r w:rsidR="00EA6993">
        <w:t xml:space="preserve"> </w:t>
      </w:r>
      <w:r w:rsidR="00EA6993" w:rsidRPr="00E11196">
        <w:t>w ramach PS WPR</w:t>
      </w:r>
    </w:p>
    <w:p w14:paraId="6EEA14AD" w14:textId="77777777" w:rsidR="00D93150" w:rsidRDefault="00D93150" w:rsidP="00D93150">
      <w:r w:rsidRPr="007818F3">
        <w:rPr>
          <w:b/>
          <w:bCs/>
        </w:rPr>
        <w:t>LSR</w:t>
      </w:r>
      <w:r>
        <w:t xml:space="preserve"> – strategia rozwoju lokalnego kierowanego prz</w:t>
      </w:r>
      <w:r w:rsidR="007777B9">
        <w:t>ez społeczność, o której mowa w </w:t>
      </w:r>
      <w:r>
        <w:t>ustawie RLKS</w:t>
      </w:r>
    </w:p>
    <w:p w14:paraId="2528139B" w14:textId="77777777" w:rsidR="00053FDE" w:rsidRDefault="00053FDE" w:rsidP="00053FDE">
      <w:r>
        <w:rPr>
          <w:b/>
          <w:bCs/>
        </w:rPr>
        <w:t>p</w:t>
      </w:r>
      <w:r w:rsidRPr="00053FDE">
        <w:rPr>
          <w:b/>
          <w:bCs/>
        </w:rPr>
        <w:t>oddziałanie 19.2</w:t>
      </w:r>
      <w:r>
        <w:rPr>
          <w:b/>
          <w:bCs/>
        </w:rPr>
        <w:t xml:space="preserve"> </w:t>
      </w:r>
      <w:r w:rsidRPr="00567E5C">
        <w:t>–</w:t>
      </w:r>
      <w:r w:rsidRPr="00466599">
        <w:t xml:space="preserve"> </w:t>
      </w:r>
      <w:r w:rsidR="00567E5C" w:rsidRPr="00466599">
        <w:t>poddziałanie</w:t>
      </w:r>
      <w:r w:rsidR="00567E5C">
        <w:rPr>
          <w:b/>
          <w:bCs/>
        </w:rPr>
        <w:t xml:space="preserve"> </w:t>
      </w:r>
      <w:r w:rsidRPr="00087C43">
        <w:t>Wsparcie na wdrażanie operacji w ramach strategii rozwoju lokalnego kierowanego przez społeczność</w:t>
      </w:r>
      <w:r w:rsidR="00EA6993" w:rsidRPr="00EA6993">
        <w:t xml:space="preserve"> PROW 2014–2020</w:t>
      </w:r>
    </w:p>
    <w:p w14:paraId="3E39D9CB" w14:textId="651C1C7F" w:rsidR="00087C43" w:rsidRPr="00E11196" w:rsidRDefault="006670C0" w:rsidP="00D93150">
      <w:r w:rsidRPr="00087C43">
        <w:rPr>
          <w:rFonts w:cs="Arial"/>
          <w:b/>
          <w:bCs/>
        </w:rPr>
        <w:t>PROW 2014</w:t>
      </w:r>
      <w:r w:rsidR="00EA6993" w:rsidRPr="00EA6993">
        <w:rPr>
          <w:rFonts w:cs="Arial"/>
          <w:b/>
          <w:bCs/>
        </w:rPr>
        <w:t>–</w:t>
      </w:r>
      <w:r w:rsidRPr="00087C43">
        <w:rPr>
          <w:rFonts w:cs="Arial"/>
          <w:b/>
          <w:bCs/>
        </w:rPr>
        <w:t>2020</w:t>
      </w:r>
      <w:r>
        <w:rPr>
          <w:rFonts w:cs="Arial"/>
        </w:rPr>
        <w:t xml:space="preserve"> </w:t>
      </w:r>
      <w:r>
        <w:t>–</w:t>
      </w:r>
      <w:r>
        <w:rPr>
          <w:rFonts w:cs="Arial"/>
        </w:rPr>
        <w:t xml:space="preserve"> </w:t>
      </w:r>
      <w:r w:rsidRPr="006670C0">
        <w:rPr>
          <w:rFonts w:cs="Arial"/>
        </w:rPr>
        <w:t>Program Rozwoju Obszarów Wiejskich 2014</w:t>
      </w:r>
      <w:r w:rsidR="00087C43">
        <w:rPr>
          <w:rFonts w:cs="Arial"/>
        </w:rPr>
        <w:t>–</w:t>
      </w:r>
      <w:r w:rsidRPr="006670C0">
        <w:rPr>
          <w:rFonts w:cs="Arial"/>
        </w:rPr>
        <w:t>2020</w:t>
      </w:r>
    </w:p>
    <w:p w14:paraId="4C650CF3" w14:textId="77777777" w:rsidR="007B3E09" w:rsidRPr="00E11196" w:rsidRDefault="007B3E09" w:rsidP="007B3E09">
      <w:r w:rsidRPr="00E11196">
        <w:rPr>
          <w:b/>
        </w:rPr>
        <w:t xml:space="preserve">PS WPR </w:t>
      </w:r>
      <w:r w:rsidRPr="00E11196">
        <w:t>– Plan Strategiczny dla Wspólnej Polityki Rolnej na lata 2023–2027</w:t>
      </w:r>
    </w:p>
    <w:p w14:paraId="5BAE95B3" w14:textId="77777777" w:rsidR="007B3E09" w:rsidRPr="00E11196" w:rsidRDefault="007B3E09" w:rsidP="007B3E09">
      <w:pPr>
        <w:rPr>
          <w:b/>
        </w:rPr>
      </w:pPr>
      <w:r w:rsidRPr="00E11196">
        <w:rPr>
          <w:rFonts w:eastAsia="Calibri" w:cs="Arial"/>
          <w:b/>
        </w:rPr>
        <w:t>rozporządzenie 2021/2115</w:t>
      </w:r>
      <w:r w:rsidRPr="00E11196">
        <w:rPr>
          <w:rFonts w:eastAsia="Calibri" w:cs="Arial"/>
        </w:rPr>
        <w:t xml:space="preserve"> – rozporządzenie Parlamentu Europejskiego i Rady (UE) 2021/2115 z dnia 2 grudnia 2021 r. ustanawiające przepisy dotyczące wsparcia planów strategicznych sporządzanych przez państwa członkowskie w ramach wspólnej polityki rolnej (planów strategicznych WPR) i finansowanych z Europejskiego Funduszu Rolniczego Gwarancji (EFRG) i z Europejskiego Funduszu Rolnego na rzecz Rozwoju Obszarów Wiejskich (EFRROW) oraz uchylające rozporządzenia (UE) nr 1305/2013 i (UE) nr 1307/2013</w:t>
      </w:r>
    </w:p>
    <w:p w14:paraId="53B1E28C" w14:textId="77777777" w:rsidR="007B3E09" w:rsidRPr="00E11196" w:rsidRDefault="007B3E09" w:rsidP="007B3E09">
      <w:r w:rsidRPr="00E11196">
        <w:rPr>
          <w:b/>
        </w:rPr>
        <w:t>SW</w:t>
      </w:r>
      <w:r w:rsidRPr="00E11196">
        <w:t xml:space="preserve"> – samorząd województwa</w:t>
      </w:r>
    </w:p>
    <w:p w14:paraId="6A4CEBA0" w14:textId="77777777" w:rsidR="007B3E09" w:rsidRPr="00E11196" w:rsidRDefault="007B3E09" w:rsidP="007B3E09">
      <w:pPr>
        <w:rPr>
          <w:b/>
        </w:rPr>
      </w:pPr>
      <w:r w:rsidRPr="00E11196">
        <w:rPr>
          <w:b/>
        </w:rPr>
        <w:t xml:space="preserve">ustawa o samorządzie gminnym </w:t>
      </w:r>
      <w:r w:rsidRPr="00E11196">
        <w:t>– ustawa z dnia 8 marca 1990 r. o samorządzie gminnym</w:t>
      </w:r>
    </w:p>
    <w:p w14:paraId="23F84001" w14:textId="77777777" w:rsidR="007B3E09" w:rsidRDefault="007B3E09" w:rsidP="007B3E09">
      <w:r w:rsidRPr="00E11196">
        <w:rPr>
          <w:b/>
        </w:rPr>
        <w:t xml:space="preserve">ustawa PS WPR </w:t>
      </w:r>
      <w:r w:rsidRPr="00E11196">
        <w:t>– ustawa z dnia 8 lutego 2023 r. o Planie Strategicznym dla Wspólnej Polityki Rolnej na lata 2023–2027</w:t>
      </w:r>
    </w:p>
    <w:p w14:paraId="05BC28E7" w14:textId="77777777" w:rsidR="00D93150" w:rsidRPr="00EC6ACB" w:rsidRDefault="00D93150" w:rsidP="00D93150">
      <w:r w:rsidRPr="00D93150">
        <w:rPr>
          <w:b/>
        </w:rPr>
        <w:t xml:space="preserve">ustawa RLKS </w:t>
      </w:r>
      <w:r w:rsidRPr="00E11196">
        <w:t xml:space="preserve">– </w:t>
      </w:r>
      <w:r w:rsidRPr="00EC6ACB">
        <w:t>ustawa z dnia 20 lutego 2015 r. o rozwoju lokalnym z udziałem</w:t>
      </w:r>
      <w:r>
        <w:t xml:space="preserve"> </w:t>
      </w:r>
      <w:r w:rsidRPr="00EC6ACB">
        <w:t>lokalnej społecznośc</w:t>
      </w:r>
      <w:r>
        <w:t>i</w:t>
      </w:r>
    </w:p>
    <w:p w14:paraId="1E79E4C9" w14:textId="77777777" w:rsidR="007B3E09" w:rsidRPr="00E11196" w:rsidRDefault="007B3E09" w:rsidP="007B3E09">
      <w:pPr>
        <w:rPr>
          <w:b/>
        </w:rPr>
      </w:pPr>
      <w:r w:rsidRPr="00E11196">
        <w:rPr>
          <w:b/>
        </w:rPr>
        <w:t xml:space="preserve">WOP </w:t>
      </w:r>
      <w:r w:rsidRPr="00E11196">
        <w:t>– wniosek o płatność</w:t>
      </w:r>
    </w:p>
    <w:p w14:paraId="454AB5B5" w14:textId="77777777" w:rsidR="007B3E09" w:rsidRPr="009B1E97" w:rsidRDefault="007B3E09" w:rsidP="007B3E09">
      <w:r w:rsidRPr="00E11196">
        <w:rPr>
          <w:b/>
        </w:rPr>
        <w:t>WOPP</w:t>
      </w:r>
      <w:r w:rsidRPr="00E11196">
        <w:t xml:space="preserve"> – wniosek o przyznanie pomocy</w:t>
      </w:r>
    </w:p>
    <w:p w14:paraId="5E29AD8E" w14:textId="77777777" w:rsidR="00E53A60" w:rsidRDefault="00E53A60" w:rsidP="00074521">
      <w:pPr>
        <w:pStyle w:val="Nagwek1"/>
      </w:pPr>
      <w:bookmarkStart w:id="28" w:name="_Toc231306233"/>
      <w:bookmarkStart w:id="29" w:name="_Toc201666744"/>
      <w:r>
        <w:t xml:space="preserve">III. </w:t>
      </w:r>
      <w:r w:rsidR="007B3E09">
        <w:t>Informacje ogólne</w:t>
      </w:r>
      <w:bookmarkEnd w:id="28"/>
      <w:bookmarkEnd w:id="29"/>
    </w:p>
    <w:p w14:paraId="7FF40164" w14:textId="77777777" w:rsidR="007B3E09" w:rsidRPr="00DA59A0" w:rsidRDefault="007B3E09" w:rsidP="001F016A">
      <w:pPr>
        <w:pStyle w:val="Akapitzlist"/>
        <w:numPr>
          <w:ilvl w:val="0"/>
          <w:numId w:val="2"/>
        </w:numPr>
      </w:pPr>
      <w:r w:rsidRPr="00DA59A0">
        <w:t xml:space="preserve">Niniejsze wytyczne uzupełniają wytyczne podstawowe w odniesieniu do I.10.10 </w:t>
      </w:r>
      <w:r w:rsidR="007777B9">
        <w:t>w </w:t>
      </w:r>
      <w:r w:rsidRPr="00DA59A0">
        <w:t xml:space="preserve">zakresie obszaru B – </w:t>
      </w:r>
      <w:r>
        <w:t>Inteligentna wieś</w:t>
      </w:r>
      <w:r w:rsidRPr="00DA59A0">
        <w:t>.</w:t>
      </w:r>
    </w:p>
    <w:p w14:paraId="4EE64D3E" w14:textId="77777777" w:rsidR="007B3E09" w:rsidRPr="00DA59A0" w:rsidRDefault="007B3E09" w:rsidP="001F016A">
      <w:pPr>
        <w:pStyle w:val="Akapitzlist"/>
        <w:numPr>
          <w:ilvl w:val="0"/>
          <w:numId w:val="2"/>
        </w:numPr>
        <w:ind w:left="357" w:hanging="357"/>
      </w:pPr>
      <w:r w:rsidRPr="00DA59A0">
        <w:t>Niniejsze wytyczne określają:</w:t>
      </w:r>
    </w:p>
    <w:p w14:paraId="742E1D5C" w14:textId="77777777" w:rsidR="007B3E09" w:rsidRPr="00DA59A0" w:rsidRDefault="007B3E09" w:rsidP="001F016A">
      <w:pPr>
        <w:pStyle w:val="Akapitzlist"/>
        <w:numPr>
          <w:ilvl w:val="0"/>
          <w:numId w:val="3"/>
        </w:numPr>
      </w:pPr>
      <w:r w:rsidRPr="00DA59A0">
        <w:t>warunki przyznawania pomocy;</w:t>
      </w:r>
    </w:p>
    <w:p w14:paraId="28294A75" w14:textId="77777777" w:rsidR="007B3E09" w:rsidRPr="00DA59A0" w:rsidRDefault="007B3E09" w:rsidP="001F016A">
      <w:pPr>
        <w:pStyle w:val="Akapitzlist"/>
        <w:numPr>
          <w:ilvl w:val="0"/>
          <w:numId w:val="3"/>
        </w:numPr>
      </w:pPr>
      <w:r w:rsidRPr="00DA59A0">
        <w:lastRenderedPageBreak/>
        <w:t>kryteria wyboru operacji wraz z określeniem minimalnej liczby punktów umożliwiającej przyznanie pomocy oraz kryteriami rozstrzygającymi;</w:t>
      </w:r>
    </w:p>
    <w:p w14:paraId="531A440B" w14:textId="77777777" w:rsidR="007B3E09" w:rsidRPr="00DA59A0" w:rsidRDefault="007B3E09" w:rsidP="001F016A">
      <w:pPr>
        <w:pStyle w:val="Akapitzlist"/>
        <w:numPr>
          <w:ilvl w:val="0"/>
          <w:numId w:val="3"/>
        </w:numPr>
      </w:pPr>
      <w:r w:rsidRPr="00DA59A0">
        <w:t>warunki realizacji operacji;</w:t>
      </w:r>
    </w:p>
    <w:p w14:paraId="31B13629" w14:textId="77777777" w:rsidR="007B3E09" w:rsidRPr="00DA59A0" w:rsidRDefault="007B3E09" w:rsidP="001F016A">
      <w:pPr>
        <w:pStyle w:val="Akapitzlist"/>
        <w:numPr>
          <w:ilvl w:val="0"/>
          <w:numId w:val="3"/>
        </w:numPr>
      </w:pPr>
      <w:r w:rsidRPr="00DA59A0">
        <w:t>formę, w jakiej przyznawana jest pomoc, maksymalną wysokość pomocy oraz maksymalny dopuszczalny poziom pomocy;</w:t>
      </w:r>
    </w:p>
    <w:p w14:paraId="76778667" w14:textId="77777777" w:rsidR="007B3E09" w:rsidRPr="00DA59A0" w:rsidRDefault="007B3E09" w:rsidP="001F016A">
      <w:pPr>
        <w:pStyle w:val="Akapitzlist"/>
        <w:numPr>
          <w:ilvl w:val="0"/>
          <w:numId w:val="3"/>
        </w:numPr>
      </w:pPr>
      <w:r w:rsidRPr="00DA59A0">
        <w:t>warunki wypłaty pomocy;</w:t>
      </w:r>
    </w:p>
    <w:p w14:paraId="626C1082" w14:textId="77777777" w:rsidR="007B3E09" w:rsidRPr="00DA59A0" w:rsidRDefault="007B3E09" w:rsidP="001F016A">
      <w:pPr>
        <w:pStyle w:val="Akapitzlist"/>
        <w:numPr>
          <w:ilvl w:val="0"/>
          <w:numId w:val="3"/>
        </w:numPr>
      </w:pPr>
      <w:r w:rsidRPr="00DA59A0">
        <w:t>zobowiązania w okresie związania celem;</w:t>
      </w:r>
    </w:p>
    <w:p w14:paraId="66C22510" w14:textId="77777777" w:rsidR="007B3E09" w:rsidRPr="00DA59A0" w:rsidRDefault="007B3E09" w:rsidP="001F016A">
      <w:pPr>
        <w:pStyle w:val="Akapitzlist"/>
        <w:numPr>
          <w:ilvl w:val="0"/>
          <w:numId w:val="3"/>
        </w:numPr>
      </w:pPr>
      <w:r w:rsidRPr="00DA59A0">
        <w:t xml:space="preserve">warunki zwrotu wypłaconej pomocy. </w:t>
      </w:r>
    </w:p>
    <w:p w14:paraId="4114CED9" w14:textId="77777777" w:rsidR="007B3E09" w:rsidRPr="00DA59A0" w:rsidRDefault="007B3E09" w:rsidP="001F016A">
      <w:pPr>
        <w:pStyle w:val="Akapitzlist"/>
        <w:numPr>
          <w:ilvl w:val="0"/>
          <w:numId w:val="2"/>
        </w:numPr>
      </w:pPr>
      <w:r w:rsidRPr="00DA59A0">
        <w:t>Pomoc realizuje następując</w:t>
      </w:r>
      <w:r w:rsidR="007818F3">
        <w:t xml:space="preserve">e </w:t>
      </w:r>
      <w:r w:rsidRPr="00DA59A0">
        <w:t xml:space="preserve">cele szczegółowe WPR: </w:t>
      </w:r>
    </w:p>
    <w:p w14:paraId="56503438" w14:textId="77777777" w:rsidR="007B3E09" w:rsidRPr="00DA59A0" w:rsidRDefault="007B3E09" w:rsidP="001F016A">
      <w:pPr>
        <w:pStyle w:val="Akapitzlist"/>
        <w:numPr>
          <w:ilvl w:val="0"/>
          <w:numId w:val="4"/>
        </w:numPr>
      </w:pPr>
      <w:r w:rsidRPr="00DA59A0">
        <w:t>„przyciąganie i wspieranie młodych rolników i innych nowych rolników oraz ułatwienie zrównoważonego rozwoju przedsiębiorczości na obszarach wiejskich”;</w:t>
      </w:r>
    </w:p>
    <w:p w14:paraId="5DF03CEE" w14:textId="77777777" w:rsidR="007B3E09" w:rsidRPr="00DA59A0" w:rsidRDefault="007B3E09" w:rsidP="001F016A">
      <w:pPr>
        <w:pStyle w:val="Akapitzlist"/>
        <w:numPr>
          <w:ilvl w:val="0"/>
          <w:numId w:val="4"/>
        </w:numPr>
      </w:pPr>
      <w:r>
        <w:t>„promowanie zatrudnienia, wzrostu, równoś</w:t>
      </w:r>
      <w:r w:rsidR="007777B9">
        <w:t>ci płci, w tym udziału kobiet w </w:t>
      </w:r>
      <w:r>
        <w:t xml:space="preserve">rolnictwie, włączenia społecznego i rozwoju lokalnego na obszarach wiejskich, w tym </w:t>
      </w:r>
      <w:proofErr w:type="spellStart"/>
      <w:r>
        <w:t>biogospodarki</w:t>
      </w:r>
      <w:proofErr w:type="spellEnd"/>
      <w:r>
        <w:t xml:space="preserve"> o obiegu zamkniętym i zrównoważonego leśnictwa”.</w:t>
      </w:r>
    </w:p>
    <w:p w14:paraId="645E6893" w14:textId="77777777" w:rsidR="007B3E09" w:rsidRPr="00DA59A0" w:rsidRDefault="007B3E09" w:rsidP="001F016A">
      <w:pPr>
        <w:pStyle w:val="Akapitzlist"/>
        <w:numPr>
          <w:ilvl w:val="0"/>
          <w:numId w:val="2"/>
        </w:numPr>
        <w:ind w:left="357" w:hanging="357"/>
      </w:pPr>
      <w:r w:rsidRPr="00DA59A0">
        <w:t>Niniejsze wytyczne zostały wydane w celu prawidłowej realizacji zadań przez ARiMR i SW związanych z przyznawaniem, wypłatą i zwrotem pomocy finansowej, w szczególności w celu opracowania ogłoszenia o naborze wniosków o przyznanie pomocy, regulaminu naboru wniosków oraz procedur dotyczących przyznawania, wypłaty i zwrotu pomocy.</w:t>
      </w:r>
    </w:p>
    <w:p w14:paraId="14DEC1BF" w14:textId="77777777" w:rsidR="007B3E09" w:rsidRDefault="00E53A60" w:rsidP="00074521">
      <w:pPr>
        <w:pStyle w:val="Nagwek1"/>
      </w:pPr>
      <w:bookmarkStart w:id="30" w:name="_Toc231306234"/>
      <w:bookmarkStart w:id="31" w:name="_Toc201666745"/>
      <w:r>
        <w:t xml:space="preserve">IV. </w:t>
      </w:r>
      <w:r w:rsidR="007B3E09">
        <w:t>Przyznawanie pomocy</w:t>
      </w:r>
      <w:bookmarkEnd w:id="30"/>
      <w:bookmarkEnd w:id="31"/>
    </w:p>
    <w:p w14:paraId="40BB76E8" w14:textId="77777777" w:rsidR="007B3E09" w:rsidRPr="00DA59A0" w:rsidRDefault="007B3E09" w:rsidP="001F016A">
      <w:pPr>
        <w:pStyle w:val="Akapitzlist"/>
        <w:numPr>
          <w:ilvl w:val="0"/>
          <w:numId w:val="6"/>
        </w:numPr>
      </w:pPr>
      <w:r w:rsidRPr="00DA59A0">
        <w:t>Pomoc przyznaje się:</w:t>
      </w:r>
    </w:p>
    <w:p w14:paraId="72CD76CC" w14:textId="77777777" w:rsidR="007B3E09" w:rsidRPr="00DA59A0" w:rsidRDefault="007B3E09" w:rsidP="001F016A">
      <w:pPr>
        <w:pStyle w:val="Akapitzlist"/>
        <w:numPr>
          <w:ilvl w:val="0"/>
          <w:numId w:val="5"/>
        </w:numPr>
      </w:pPr>
      <w:r w:rsidRPr="00DA59A0">
        <w:t>gminie lub związkowi międzygminnemu;</w:t>
      </w:r>
    </w:p>
    <w:p w14:paraId="4F536C1D" w14:textId="77777777" w:rsidR="007B3E09" w:rsidRPr="00DA59A0" w:rsidRDefault="007B3E09" w:rsidP="001F016A">
      <w:pPr>
        <w:pStyle w:val="Akapitzlist"/>
        <w:numPr>
          <w:ilvl w:val="0"/>
          <w:numId w:val="5"/>
        </w:numPr>
      </w:pPr>
      <w:r w:rsidRPr="00DA59A0">
        <w:t>w formie refundacji części kosztów kwalifikowalnych rzeczywiście poniesionych przez beneficjenta;</w:t>
      </w:r>
    </w:p>
    <w:p w14:paraId="4E67860D" w14:textId="77777777" w:rsidR="001A6CD0" w:rsidRDefault="007B3E09" w:rsidP="001F016A">
      <w:pPr>
        <w:pStyle w:val="Akapitzlist"/>
        <w:numPr>
          <w:ilvl w:val="0"/>
          <w:numId w:val="5"/>
        </w:numPr>
      </w:pPr>
      <w:r w:rsidRPr="00DA59A0">
        <w:t>w wysokości do 75% i nie mniej niż 30% kosztów kwalifikowalnych operacji</w:t>
      </w:r>
      <w:r w:rsidR="001A6CD0">
        <w:t>;</w:t>
      </w:r>
    </w:p>
    <w:p w14:paraId="748E81AD" w14:textId="77777777" w:rsidR="007B3E09" w:rsidRPr="00DA59A0" w:rsidRDefault="001A6CD0" w:rsidP="001F016A">
      <w:pPr>
        <w:pStyle w:val="Akapitzlist"/>
        <w:numPr>
          <w:ilvl w:val="0"/>
          <w:numId w:val="5"/>
        </w:numPr>
      </w:pPr>
      <w:r w:rsidRPr="00DA59A0">
        <w:rPr>
          <w:rFonts w:cs="Arial"/>
        </w:rPr>
        <w:t>na operację o planowanej wysokości kosztów kwalifikujących się do wsparcia powyżej 1,5 mln zł</w:t>
      </w:r>
      <w:r w:rsidR="007B3E09" w:rsidRPr="00DA59A0">
        <w:t>.</w:t>
      </w:r>
    </w:p>
    <w:p w14:paraId="1A11CBB3" w14:textId="77777777" w:rsidR="007B3E09" w:rsidRPr="00DA59A0" w:rsidRDefault="007B3E09" w:rsidP="001F016A">
      <w:pPr>
        <w:pStyle w:val="Akapitzlist"/>
        <w:numPr>
          <w:ilvl w:val="0"/>
          <w:numId w:val="6"/>
        </w:numPr>
      </w:pPr>
      <w:r w:rsidRPr="00DA59A0">
        <w:t>Limit pomocy</w:t>
      </w:r>
      <w:r w:rsidRPr="00DA59A0" w:rsidDel="009E3D0D">
        <w:t xml:space="preserve"> </w:t>
      </w:r>
      <w:r w:rsidRPr="00DA59A0">
        <w:t>w okresie realizacji PS WPR</w:t>
      </w:r>
      <w:r w:rsidRPr="00DA59A0">
        <w:rPr>
          <w:rFonts w:cs="Arial"/>
        </w:rPr>
        <w:t xml:space="preserve"> </w:t>
      </w:r>
      <w:r w:rsidR="00316E83">
        <w:rPr>
          <w:rFonts w:cs="Arial"/>
        </w:rPr>
        <w:t>wynosi</w:t>
      </w:r>
      <w:r w:rsidRPr="00DA59A0">
        <w:rPr>
          <w:rFonts w:cs="Arial"/>
        </w:rPr>
        <w:t xml:space="preserve"> 10 mln zł</w:t>
      </w:r>
      <w:r w:rsidR="00C143B4" w:rsidRPr="00C143B4">
        <w:rPr>
          <w:rFonts w:cs="Arial"/>
        </w:rPr>
        <w:t xml:space="preserve"> </w:t>
      </w:r>
      <w:r w:rsidR="00C143B4">
        <w:rPr>
          <w:rFonts w:cs="Arial"/>
        </w:rPr>
        <w:t>na operacj</w:t>
      </w:r>
      <w:r w:rsidR="001A6CD0">
        <w:rPr>
          <w:rFonts w:cs="Arial"/>
        </w:rPr>
        <w:t>ę.</w:t>
      </w:r>
    </w:p>
    <w:p w14:paraId="37C063A0" w14:textId="77777777" w:rsidR="007B3E09" w:rsidRDefault="007B3E09" w:rsidP="001F016A">
      <w:pPr>
        <w:pStyle w:val="Akapitzlist"/>
        <w:numPr>
          <w:ilvl w:val="0"/>
          <w:numId w:val="6"/>
        </w:numPr>
      </w:pPr>
      <w:r>
        <w:t>Ocena WOPP jest przeprowadzana według podst</w:t>
      </w:r>
      <w:r w:rsidR="007777B9">
        <w:t>awowej kolejności, określonej w </w:t>
      </w:r>
      <w:r>
        <w:t>wytycznych podstawowych.</w:t>
      </w:r>
    </w:p>
    <w:p w14:paraId="6ABAC38B" w14:textId="77777777" w:rsidR="007B3E09" w:rsidRPr="00DA59A0" w:rsidRDefault="007B3E09" w:rsidP="001F016A">
      <w:pPr>
        <w:pStyle w:val="Akapitzlist"/>
        <w:numPr>
          <w:ilvl w:val="0"/>
          <w:numId w:val="6"/>
        </w:numPr>
      </w:pPr>
      <w:r w:rsidRPr="00DA59A0">
        <w:lastRenderedPageBreak/>
        <w:t>Pomoc przyznaje się, jeżeli operacja będzie real</w:t>
      </w:r>
      <w:r w:rsidR="007777B9">
        <w:t>izowana bez podziału na etapy i </w:t>
      </w:r>
      <w:r w:rsidRPr="00DA59A0">
        <w:t>maksymalny okr</w:t>
      </w:r>
      <w:r>
        <w:t>es realizacji operacji wynosi 24 miesiące</w:t>
      </w:r>
      <w:r w:rsidRPr="00DA59A0">
        <w:t xml:space="preserve"> od dnia zawarcia umowy o przyznaniu pomocy. </w:t>
      </w:r>
    </w:p>
    <w:p w14:paraId="19ECA435" w14:textId="77777777" w:rsidR="007B3E09" w:rsidRPr="00DA59A0" w:rsidRDefault="007B3E09" w:rsidP="001F016A">
      <w:pPr>
        <w:pStyle w:val="Akapitzlist"/>
        <w:numPr>
          <w:ilvl w:val="0"/>
          <w:numId w:val="6"/>
        </w:numPr>
      </w:pPr>
      <w:r w:rsidRPr="00DA59A0">
        <w:t>Pomoc finansowana jest:</w:t>
      </w:r>
    </w:p>
    <w:p w14:paraId="266450A2" w14:textId="77777777" w:rsidR="007B3E09" w:rsidRPr="00DA59A0" w:rsidRDefault="007B3E09" w:rsidP="001F016A">
      <w:pPr>
        <w:pStyle w:val="Akapitzlist"/>
        <w:numPr>
          <w:ilvl w:val="0"/>
          <w:numId w:val="10"/>
        </w:numPr>
      </w:pPr>
      <w:r w:rsidRPr="00DA59A0">
        <w:t>z EFRROW w części obliczonej jako zaokrąglony w dół do pełnych groszy:</w:t>
      </w:r>
    </w:p>
    <w:p w14:paraId="71762659" w14:textId="77777777" w:rsidR="007B3E09" w:rsidRPr="00DA59A0" w:rsidRDefault="007B3E09" w:rsidP="001F016A">
      <w:pPr>
        <w:pStyle w:val="Akapitzlist"/>
        <w:numPr>
          <w:ilvl w:val="0"/>
          <w:numId w:val="7"/>
        </w:numPr>
        <w:ind w:left="1080"/>
      </w:pPr>
      <w:r w:rsidRPr="00DA59A0">
        <w:t xml:space="preserve">iloczyn kwoty pomocy i ilorazu liczby 0,43 oraz 0,75 </w:t>
      </w:r>
      <w:r w:rsidRPr="00DA59A0">
        <w:softHyphen/>
        <w:t>– w regionie Warszawa,</w:t>
      </w:r>
    </w:p>
    <w:p w14:paraId="5CAA19D1" w14:textId="77777777" w:rsidR="007B3E09" w:rsidRPr="00DA59A0" w:rsidRDefault="007B3E09" w:rsidP="001F016A">
      <w:pPr>
        <w:pStyle w:val="Akapitzlist"/>
        <w:numPr>
          <w:ilvl w:val="0"/>
          <w:numId w:val="7"/>
        </w:numPr>
        <w:ind w:left="1080"/>
      </w:pPr>
      <w:r w:rsidRPr="00DA59A0">
        <w:t>iloczyn kwoty pomocy i ilorazu liczby 0,55</w:t>
      </w:r>
      <w:r w:rsidRPr="00731991">
        <w:t>32</w:t>
      </w:r>
      <w:r w:rsidRPr="00DA59A0">
        <w:t xml:space="preserve"> oraz 0,75 – w pozostałych regionach;</w:t>
      </w:r>
    </w:p>
    <w:p w14:paraId="04AD5FF0" w14:textId="77777777" w:rsidR="007B3E09" w:rsidRPr="00DA59A0" w:rsidRDefault="007B3E09" w:rsidP="001F016A">
      <w:pPr>
        <w:pStyle w:val="Akapitzlist"/>
        <w:numPr>
          <w:ilvl w:val="0"/>
          <w:numId w:val="10"/>
        </w:numPr>
      </w:pPr>
      <w:r w:rsidRPr="00DA59A0">
        <w:t>ze środków budżetu państwa w pozostałej części.</w:t>
      </w:r>
    </w:p>
    <w:p w14:paraId="0A463B14" w14:textId="77777777" w:rsidR="007B3E09" w:rsidRPr="00DA59A0" w:rsidRDefault="007B3E09" w:rsidP="001F016A">
      <w:pPr>
        <w:pStyle w:val="Akapitzlist"/>
        <w:numPr>
          <w:ilvl w:val="0"/>
          <w:numId w:val="6"/>
        </w:numPr>
      </w:pPr>
      <w:r w:rsidRPr="00DA59A0">
        <w:t>Kwotę kwalifikowalnych wydatków publicznych, w rozumieniu art. 91 rozporządzenia 2021/2115, ustala się jako iloraz kwoty pomocy oraz liczby 0,75.</w:t>
      </w:r>
    </w:p>
    <w:p w14:paraId="43552D48" w14:textId="77777777" w:rsidR="00E53A60" w:rsidRDefault="00E53A60" w:rsidP="00E53A60">
      <w:pPr>
        <w:pStyle w:val="Nagwek2"/>
      </w:pPr>
      <w:bookmarkStart w:id="32" w:name="_Toc231306235"/>
      <w:bookmarkStart w:id="33" w:name="_Toc201666746"/>
      <w:r>
        <w:t xml:space="preserve">IV.1. </w:t>
      </w:r>
      <w:r w:rsidR="007B3E09">
        <w:t>Warunki przedmiotowe</w:t>
      </w:r>
      <w:bookmarkEnd w:id="32"/>
      <w:bookmarkEnd w:id="33"/>
    </w:p>
    <w:p w14:paraId="35B6F3C8" w14:textId="77777777" w:rsidR="00583382" w:rsidRDefault="74FA746B" w:rsidP="001F016A">
      <w:pPr>
        <w:pStyle w:val="Akapitzlist"/>
        <w:numPr>
          <w:ilvl w:val="0"/>
          <w:numId w:val="8"/>
        </w:numPr>
      </w:pPr>
      <w:r>
        <w:t>Pomoc przyznaje się na operację polegającą na realizacji projektu inteligentnej wsi</w:t>
      </w:r>
      <w:r w:rsidR="00316E83">
        <w:t>.</w:t>
      </w:r>
      <w:r>
        <w:t xml:space="preserve"> </w:t>
      </w:r>
    </w:p>
    <w:p w14:paraId="46B30437" w14:textId="77777777" w:rsidR="007B3E09" w:rsidRPr="002E0B1B" w:rsidRDefault="007B3E09" w:rsidP="001F016A">
      <w:pPr>
        <w:pStyle w:val="Akapitzlist"/>
        <w:numPr>
          <w:ilvl w:val="0"/>
          <w:numId w:val="8"/>
        </w:numPr>
      </w:pPr>
      <w:r w:rsidRPr="002E0B1B">
        <w:t>Pomoc przyznaje się, jeżeli</w:t>
      </w:r>
      <w:r w:rsidR="002330A3">
        <w:t xml:space="preserve"> </w:t>
      </w:r>
      <w:r w:rsidR="002330A3" w:rsidRPr="00020332">
        <w:rPr>
          <w:rFonts w:cs="Arial"/>
        </w:rPr>
        <w:t>do WOPP dołącz</w:t>
      </w:r>
      <w:r w:rsidR="002330A3">
        <w:rPr>
          <w:rFonts w:cs="Arial"/>
        </w:rPr>
        <w:t>ono</w:t>
      </w:r>
      <w:r w:rsidRPr="002E0B1B">
        <w:t>:</w:t>
      </w:r>
    </w:p>
    <w:p w14:paraId="5CB59389" w14:textId="77777777" w:rsidR="001D6268" w:rsidRPr="00074521" w:rsidRDefault="001D6268" w:rsidP="001F016A">
      <w:pPr>
        <w:pStyle w:val="Akapitzlist"/>
        <w:numPr>
          <w:ilvl w:val="0"/>
          <w:numId w:val="9"/>
        </w:numPr>
        <w:rPr>
          <w:rFonts w:cs="Arial"/>
        </w:rPr>
      </w:pPr>
      <w:r>
        <w:t>koncepcję inteligentnej wsi;</w:t>
      </w:r>
    </w:p>
    <w:p w14:paraId="3CE9DBA4" w14:textId="77777777" w:rsidR="001D6268" w:rsidRPr="002330A3" w:rsidRDefault="001D6268" w:rsidP="001F016A">
      <w:pPr>
        <w:pStyle w:val="Akapitzlist"/>
        <w:numPr>
          <w:ilvl w:val="0"/>
          <w:numId w:val="9"/>
        </w:numPr>
        <w:rPr>
          <w:rFonts w:cs="Arial"/>
        </w:rPr>
      </w:pPr>
      <w:r w:rsidRPr="74FA746B">
        <w:rPr>
          <w:rFonts w:eastAsia="Arial" w:cs="Arial"/>
          <w:color w:val="000000" w:themeColor="text1"/>
        </w:rPr>
        <w:t>projekt inteligentnej wsi</w:t>
      </w:r>
      <w:r>
        <w:rPr>
          <w:rFonts w:eastAsia="Arial" w:cs="Arial"/>
          <w:color w:val="000000" w:themeColor="text1"/>
        </w:rPr>
        <w:t>;</w:t>
      </w:r>
    </w:p>
    <w:p w14:paraId="729BF97E" w14:textId="77777777" w:rsidR="00F10FD6" w:rsidRPr="001D6268" w:rsidRDefault="001D6268" w:rsidP="001F016A">
      <w:pPr>
        <w:pStyle w:val="Akapitzlist"/>
        <w:numPr>
          <w:ilvl w:val="0"/>
          <w:numId w:val="9"/>
        </w:numPr>
        <w:rPr>
          <w:rFonts w:cs="Arial"/>
        </w:rPr>
      </w:pPr>
      <w:r w:rsidRPr="74FA746B">
        <w:rPr>
          <w:rFonts w:cs="Arial"/>
        </w:rPr>
        <w:t>kartę informacyjną</w:t>
      </w:r>
      <w:r>
        <w:rPr>
          <w:rFonts w:cs="Arial"/>
        </w:rPr>
        <w:t xml:space="preserve"> </w:t>
      </w:r>
      <w:r w:rsidRPr="74FA746B">
        <w:rPr>
          <w:rFonts w:eastAsia="Arial" w:cs="Arial"/>
          <w:color w:val="000000" w:themeColor="text1"/>
        </w:rPr>
        <w:t>projektu inteligentnej wsi</w:t>
      </w:r>
      <w:r w:rsidRPr="74FA746B">
        <w:rPr>
          <w:rFonts w:cs="Arial"/>
        </w:rPr>
        <w:t>.</w:t>
      </w:r>
    </w:p>
    <w:p w14:paraId="64BF4B96" w14:textId="67F1D930" w:rsidR="00316E83" w:rsidRPr="00F10FD6" w:rsidRDefault="00F10FD6" w:rsidP="001F016A">
      <w:pPr>
        <w:pStyle w:val="Akapitzlist"/>
        <w:numPr>
          <w:ilvl w:val="0"/>
          <w:numId w:val="24"/>
        </w:numPr>
      </w:pPr>
      <w:r>
        <w:t xml:space="preserve">Koncepcja </w:t>
      </w:r>
      <w:r w:rsidR="002330A3">
        <w:t xml:space="preserve">inteligentnej </w:t>
      </w:r>
      <w:r w:rsidR="009519FC">
        <w:t>wsi to koncepcja która</w:t>
      </w:r>
      <w:r w:rsidR="00D84E96">
        <w:t xml:space="preserve"> została </w:t>
      </w:r>
      <w:r w:rsidR="00D84E96" w:rsidRPr="00C80AD3">
        <w:rPr>
          <w:rFonts w:cs="Arial"/>
        </w:rPr>
        <w:t>sfinansowan</w:t>
      </w:r>
      <w:r w:rsidR="007D6B75" w:rsidRPr="00C80AD3">
        <w:rPr>
          <w:rFonts w:cs="Arial"/>
        </w:rPr>
        <w:t>a</w:t>
      </w:r>
      <w:r w:rsidR="00D84E96" w:rsidRPr="00C80AD3">
        <w:rPr>
          <w:rFonts w:cs="Arial"/>
        </w:rPr>
        <w:t xml:space="preserve"> z </w:t>
      </w:r>
      <w:r w:rsidR="00053FDE">
        <w:rPr>
          <w:rFonts w:cs="Arial"/>
        </w:rPr>
        <w:t>I</w:t>
      </w:r>
      <w:r w:rsidR="006670C0">
        <w:rPr>
          <w:rFonts w:cs="Arial"/>
        </w:rPr>
        <w:t>.</w:t>
      </w:r>
      <w:r w:rsidR="00053FDE">
        <w:rPr>
          <w:rFonts w:cs="Arial"/>
        </w:rPr>
        <w:t>13.1 lub p</w:t>
      </w:r>
      <w:r w:rsidR="00053FDE" w:rsidRPr="00053FDE">
        <w:rPr>
          <w:rFonts w:cs="Arial"/>
        </w:rPr>
        <w:t>oddziałani</w:t>
      </w:r>
      <w:r w:rsidR="00053FDE">
        <w:rPr>
          <w:rFonts w:cs="Arial"/>
        </w:rPr>
        <w:t>a</w:t>
      </w:r>
      <w:r w:rsidR="00053FDE" w:rsidRPr="00053FDE">
        <w:rPr>
          <w:rFonts w:cs="Arial"/>
        </w:rPr>
        <w:t xml:space="preserve"> 19.2</w:t>
      </w:r>
      <w:r w:rsidR="00D84E96">
        <w:t xml:space="preserve"> albo</w:t>
      </w:r>
      <w:r w:rsidR="00316E83">
        <w:t>:</w:t>
      </w:r>
    </w:p>
    <w:p w14:paraId="19C39A3A" w14:textId="77777777" w:rsidR="00D84E96" w:rsidRPr="00C80AD3" w:rsidRDefault="00316E83" w:rsidP="001F016A">
      <w:pPr>
        <w:pStyle w:val="Akapitzlist"/>
        <w:numPr>
          <w:ilvl w:val="0"/>
          <w:numId w:val="27"/>
        </w:numPr>
      </w:pPr>
      <w:r w:rsidRPr="00C80AD3">
        <w:t>obejmuje obszar</w:t>
      </w:r>
      <w:r w:rsidR="00D84E96" w:rsidRPr="00C80AD3">
        <w:t>:</w:t>
      </w:r>
    </w:p>
    <w:p w14:paraId="000069A8" w14:textId="77777777" w:rsidR="00316E83" w:rsidRPr="00C80AD3" w:rsidRDefault="00316E83" w:rsidP="00C80AD3">
      <w:pPr>
        <w:pStyle w:val="Akapitzlist"/>
        <w:numPr>
          <w:ilvl w:val="1"/>
          <w:numId w:val="24"/>
        </w:numPr>
        <w:spacing w:before="240"/>
      </w:pPr>
      <w:r w:rsidRPr="00D84E96">
        <w:t xml:space="preserve">zamieszkany przez nie więcej niż 20 tys. mieszkańców, przy czym liczbę mieszkańców określa się na dzień 31 grudnia roku poprzedzającego rok, w którym </w:t>
      </w:r>
      <w:r w:rsidR="0075757D" w:rsidRPr="00D84E96">
        <w:t>nastąpiło ogłoszenie naboru wniosków o przyznanie pomocy</w:t>
      </w:r>
      <w:r w:rsidR="00953807" w:rsidRPr="00D84E96">
        <w:t>,</w:t>
      </w:r>
      <w:r w:rsidRPr="00D84E96">
        <w:t xml:space="preserve"> na podstawie wynikowych informacji statystycznych ogłaszanych, udostępnianych lub rozpowszechnionych zgodnie z przepisami o statystyce publicznej</w:t>
      </w:r>
      <w:r w:rsidR="00D84E96">
        <w:t>,</w:t>
      </w:r>
      <w:r w:rsidRPr="00D84E96">
        <w:t xml:space="preserve"> </w:t>
      </w:r>
    </w:p>
    <w:p w14:paraId="2AE2098E" w14:textId="77777777" w:rsidR="00D84E96" w:rsidRPr="00D84E96" w:rsidRDefault="00D84E96" w:rsidP="00C80AD3">
      <w:pPr>
        <w:pStyle w:val="Akapitzlist"/>
        <w:numPr>
          <w:ilvl w:val="1"/>
          <w:numId w:val="24"/>
        </w:numPr>
        <w:spacing w:before="240"/>
      </w:pPr>
      <w:r w:rsidRPr="00C80AD3">
        <w:t>nie</w:t>
      </w:r>
      <w:r>
        <w:t>objęty</w:t>
      </w:r>
      <w:r w:rsidRPr="00C80AD3">
        <w:t xml:space="preserve"> inną koncepcją inteligentnej wsi</w:t>
      </w:r>
      <w:r>
        <w:t>;</w:t>
      </w:r>
    </w:p>
    <w:p w14:paraId="3C9556EB" w14:textId="77777777" w:rsidR="00316E83" w:rsidRDefault="00316E83" w:rsidP="001F016A">
      <w:pPr>
        <w:pStyle w:val="Akapitzlist"/>
        <w:numPr>
          <w:ilvl w:val="0"/>
          <w:numId w:val="27"/>
        </w:numPr>
      </w:pPr>
      <w:r>
        <w:t>uwzględni</w:t>
      </w:r>
      <w:r w:rsidR="006B3CB9">
        <w:t>a</w:t>
      </w:r>
      <w:r>
        <w:t xml:space="preserve"> użycie technologii cyfrowych i telekomunikacyjnych</w:t>
      </w:r>
      <w:r w:rsidR="006B3CB9">
        <w:t>;</w:t>
      </w:r>
      <w:r>
        <w:t xml:space="preserve"> </w:t>
      </w:r>
    </w:p>
    <w:p w14:paraId="48343DD4" w14:textId="77777777" w:rsidR="00316E83" w:rsidRDefault="00316E83" w:rsidP="001F016A">
      <w:pPr>
        <w:pStyle w:val="Akapitzlist"/>
        <w:numPr>
          <w:ilvl w:val="0"/>
          <w:numId w:val="27"/>
        </w:numPr>
      </w:pPr>
      <w:r>
        <w:t xml:space="preserve">wykazuje korzyści dla lokalnej społeczności, w szczególności w zakresie poprawy jakości życia, podniesienia jakości usług lokalnych lub bezpieczeństwa, poszanowania środowiska i klimatu lub rozwiązywania problemów dotyczących niedoinwestowania, starzejącego się </w:t>
      </w:r>
      <w:r>
        <w:lastRenderedPageBreak/>
        <w:t>społeczeństwa, wyludnienia, niewystarczającej liczby miejsc pracy lub przepaści cyfrowej</w:t>
      </w:r>
      <w:r w:rsidR="006B3CB9">
        <w:t>;</w:t>
      </w:r>
    </w:p>
    <w:p w14:paraId="1734BA4C" w14:textId="77777777" w:rsidR="00316E83" w:rsidRDefault="00316E83" w:rsidP="001F016A">
      <w:pPr>
        <w:pStyle w:val="Akapitzlist"/>
        <w:numPr>
          <w:ilvl w:val="0"/>
          <w:numId w:val="27"/>
        </w:numPr>
      </w:pPr>
      <w:r>
        <w:t>nie jest sprzeczna z innymi dokumentami strategicznymi dla obszaru objętego</w:t>
      </w:r>
      <w:r w:rsidR="007D6B75" w:rsidRPr="007D6B75">
        <w:t xml:space="preserve"> </w:t>
      </w:r>
      <w:r w:rsidR="007D6B75">
        <w:t>tą koncepcją</w:t>
      </w:r>
      <w:r>
        <w:t>, w szczególności z LSR</w:t>
      </w:r>
      <w:r w:rsidR="006B3CB9">
        <w:t xml:space="preserve">; </w:t>
      </w:r>
    </w:p>
    <w:p w14:paraId="5CDBA5A3" w14:textId="77777777" w:rsidR="00316E83" w:rsidRDefault="00316E83" w:rsidP="001F016A">
      <w:pPr>
        <w:pStyle w:val="Akapitzlist"/>
        <w:numPr>
          <w:ilvl w:val="0"/>
          <w:numId w:val="27"/>
        </w:numPr>
      </w:pPr>
      <w:r>
        <w:t>została przygotowana w partnerstwie c</w:t>
      </w:r>
      <w:r w:rsidR="007777B9">
        <w:t>o najmniej z jednym podmiotem z </w:t>
      </w:r>
      <w:r>
        <w:t>obszaru objętego</w:t>
      </w:r>
      <w:r w:rsidR="00930373">
        <w:t xml:space="preserve"> tą koncepcją</w:t>
      </w:r>
      <w:r w:rsidR="006B3CB9">
        <w:t>;</w:t>
      </w:r>
    </w:p>
    <w:p w14:paraId="716E489C" w14:textId="77777777" w:rsidR="00316E83" w:rsidRDefault="004632F2" w:rsidP="00795F28">
      <w:pPr>
        <w:pStyle w:val="Akapitzlist"/>
        <w:numPr>
          <w:ilvl w:val="0"/>
          <w:numId w:val="27"/>
        </w:numPr>
      </w:pPr>
      <w:r w:rsidRPr="004632F2">
        <w:t>została opracowana z zapewnieniem udziału różnych podmiotów z obszaru objętego</w:t>
      </w:r>
      <w:r w:rsidR="00930373">
        <w:t xml:space="preserve"> tą koncepcją</w:t>
      </w:r>
      <w:r w:rsidRPr="004632F2">
        <w:t>, w tym poprzez przeprowadzenie konsultacji z lokalną społecznością;</w:t>
      </w:r>
    </w:p>
    <w:p w14:paraId="2EE4862E" w14:textId="77777777" w:rsidR="00316E83" w:rsidRDefault="00316E83" w:rsidP="001F016A">
      <w:pPr>
        <w:pStyle w:val="Akapitzlist"/>
        <w:numPr>
          <w:ilvl w:val="0"/>
          <w:numId w:val="27"/>
        </w:numPr>
      </w:pPr>
      <w:r w:rsidRPr="00316E83">
        <w:t>zawiera w szczególności</w:t>
      </w:r>
      <w:r>
        <w:t xml:space="preserve">: </w:t>
      </w:r>
    </w:p>
    <w:p w14:paraId="0FFC4FC8" w14:textId="77777777" w:rsidR="00316E83" w:rsidRDefault="00316E83" w:rsidP="00C80AD3">
      <w:pPr>
        <w:pStyle w:val="Akapitzlist"/>
        <w:numPr>
          <w:ilvl w:val="0"/>
          <w:numId w:val="43"/>
        </w:numPr>
        <w:spacing w:before="240"/>
      </w:pPr>
      <w:r>
        <w:t>opis procesu opracowania koncepcji, w ty</w:t>
      </w:r>
      <w:r w:rsidR="007777B9">
        <w:t>m przeprowadzenia konsultacji z </w:t>
      </w:r>
      <w:r>
        <w:t xml:space="preserve">lokalną społecznością, </w:t>
      </w:r>
    </w:p>
    <w:p w14:paraId="5D8D608E" w14:textId="77777777" w:rsidR="00316E83" w:rsidRDefault="00316E83" w:rsidP="00C80AD3">
      <w:pPr>
        <w:pStyle w:val="Akapitzlist"/>
        <w:numPr>
          <w:ilvl w:val="0"/>
          <w:numId w:val="43"/>
        </w:numPr>
        <w:spacing w:before="240"/>
      </w:pPr>
      <w:r>
        <w:t xml:space="preserve">uproszczoną analizę słabych i mocnych stron (SWOT) obszaru objętego tą koncepcją, </w:t>
      </w:r>
    </w:p>
    <w:p w14:paraId="13BE0A92" w14:textId="77777777" w:rsidR="00316E83" w:rsidRDefault="00316E83" w:rsidP="00C80AD3">
      <w:pPr>
        <w:pStyle w:val="Akapitzlist"/>
        <w:numPr>
          <w:ilvl w:val="0"/>
          <w:numId w:val="43"/>
        </w:numPr>
        <w:spacing w:before="240"/>
      </w:pPr>
      <w:r>
        <w:t xml:space="preserve">plan włączenia społeczności w późniejszą ewentualną realizację tej koncepcji, z uwzględnieniem roli sołtysa lub rady sołeckiej w tym procesie, </w:t>
      </w:r>
    </w:p>
    <w:p w14:paraId="7CA8347D" w14:textId="77777777" w:rsidR="002330A3" w:rsidRPr="00316E83" w:rsidRDefault="00316E83" w:rsidP="00C80AD3">
      <w:pPr>
        <w:pStyle w:val="Akapitzlist"/>
        <w:numPr>
          <w:ilvl w:val="0"/>
          <w:numId w:val="43"/>
        </w:numPr>
        <w:spacing w:before="240"/>
      </w:pPr>
      <w:r>
        <w:t>listę projektów, które będą się składać na realizację tej koncepcji, uwzględniających komponent cyfrowy, środowiskowy lub klimatyczny</w:t>
      </w:r>
      <w:r w:rsidR="00EC6ACB">
        <w:t>.</w:t>
      </w:r>
      <w:r>
        <w:t xml:space="preserve"> </w:t>
      </w:r>
    </w:p>
    <w:p w14:paraId="5BF29B1E" w14:textId="74CF083B" w:rsidR="00074521" w:rsidRPr="002330A3" w:rsidRDefault="001D6268" w:rsidP="001F016A">
      <w:pPr>
        <w:pStyle w:val="Akapitzlist"/>
        <w:numPr>
          <w:ilvl w:val="0"/>
          <w:numId w:val="24"/>
        </w:numPr>
        <w:rPr>
          <w:rFonts w:cs="Arial"/>
        </w:rPr>
      </w:pPr>
      <w:r>
        <w:rPr>
          <w:rFonts w:eastAsia="Arial" w:cs="Arial"/>
          <w:color w:val="000000" w:themeColor="text1"/>
        </w:rPr>
        <w:t>P</w:t>
      </w:r>
      <w:r w:rsidR="00074521" w:rsidRPr="74FA746B">
        <w:rPr>
          <w:rFonts w:eastAsia="Arial" w:cs="Arial"/>
          <w:color w:val="000000" w:themeColor="text1"/>
        </w:rPr>
        <w:t>rojekt inteligentnej wsi</w:t>
      </w:r>
      <w:r>
        <w:rPr>
          <w:rFonts w:eastAsia="Arial" w:cs="Arial"/>
          <w:color w:val="000000" w:themeColor="text1"/>
        </w:rPr>
        <w:t xml:space="preserve"> </w:t>
      </w:r>
      <w:r w:rsidR="00E04C7A">
        <w:rPr>
          <w:color w:val="000000" w:themeColor="text1"/>
          <w:rPrChange w:id="34" w:author="DWPR" w:date="2026-06-24T10:10:00Z" w16du:dateUtc="2026-06-24T08:10:00Z">
            <w:rPr/>
          </w:rPrChange>
        </w:rPr>
        <w:t xml:space="preserve">zakłada </w:t>
      </w:r>
      <w:del w:id="35" w:author="DWPR" w:date="2026-06-24T10:10:00Z" w16du:dateUtc="2026-06-24T08:10:00Z">
        <w:r w:rsidR="00316E83">
          <w:delText xml:space="preserve">innowacyjne </w:delText>
        </w:r>
      </w:del>
      <w:r w:rsidR="00E04C7A" w:rsidRPr="00E04C7A">
        <w:t>wykorzystanie nowoczesnych technologii</w:t>
      </w:r>
      <w:ins w:id="36" w:author="DWPR" w:date="2026-06-24T10:10:00Z" w16du:dateUtc="2026-06-24T08:10:00Z">
        <w:r w:rsidR="00E04C7A" w:rsidRPr="00E04C7A">
          <w:t xml:space="preserve"> i  wdrożenie innowacyjnych rozwiązań, </w:t>
        </w:r>
        <w:r w:rsidR="00E04C7A" w:rsidRPr="00654A8E">
          <w:t xml:space="preserve">które są komplementarne w stosunku do innych inicjatyw </w:t>
        </w:r>
        <w:r w:rsidR="00242AA4" w:rsidRPr="00654A8E">
          <w:t xml:space="preserve">zrealizowanych, </w:t>
        </w:r>
        <w:r w:rsidR="00E04C7A" w:rsidRPr="00654A8E">
          <w:t>realizowanych lub planowanych do realizacji na danym obszarze</w:t>
        </w:r>
      </w:ins>
      <w:r w:rsidR="00E04C7A" w:rsidRPr="00654A8E">
        <w:t xml:space="preserve"> w celu poprawy jakości życia mieszkańców</w:t>
      </w:r>
      <w:r w:rsidRPr="00654A8E">
        <w:rPr>
          <w:rFonts w:eastAsia="Arial" w:cs="Arial"/>
          <w:color w:val="000000" w:themeColor="text1"/>
        </w:rPr>
        <w:t>.</w:t>
      </w:r>
    </w:p>
    <w:p w14:paraId="0535A38C" w14:textId="77777777" w:rsidR="70520415" w:rsidRDefault="001D6268" w:rsidP="001F016A">
      <w:pPr>
        <w:pStyle w:val="Akapitzlist"/>
        <w:numPr>
          <w:ilvl w:val="0"/>
          <w:numId w:val="24"/>
        </w:numPr>
        <w:rPr>
          <w:rFonts w:cs="Arial"/>
        </w:rPr>
      </w:pPr>
      <w:r>
        <w:rPr>
          <w:rFonts w:cs="Arial"/>
        </w:rPr>
        <w:t>K</w:t>
      </w:r>
      <w:r w:rsidR="003B304B" w:rsidRPr="74FA746B">
        <w:rPr>
          <w:rFonts w:cs="Arial"/>
        </w:rPr>
        <w:t>art</w:t>
      </w:r>
      <w:r>
        <w:rPr>
          <w:rFonts w:cs="Arial"/>
        </w:rPr>
        <w:t>a</w:t>
      </w:r>
      <w:r w:rsidR="003B304B" w:rsidRPr="74FA746B">
        <w:rPr>
          <w:rFonts w:cs="Arial"/>
        </w:rPr>
        <w:t xml:space="preserve"> informacyjn</w:t>
      </w:r>
      <w:r>
        <w:rPr>
          <w:rFonts w:cs="Arial"/>
        </w:rPr>
        <w:t>a</w:t>
      </w:r>
      <w:r w:rsidR="0016063B">
        <w:rPr>
          <w:rFonts w:cs="Arial"/>
        </w:rPr>
        <w:t xml:space="preserve"> </w:t>
      </w:r>
      <w:r w:rsidR="0016063B" w:rsidRPr="74FA746B">
        <w:rPr>
          <w:rFonts w:eastAsia="Arial" w:cs="Arial"/>
          <w:color w:val="000000" w:themeColor="text1"/>
        </w:rPr>
        <w:t>projektu inteligentnej wsi</w:t>
      </w:r>
      <w:r w:rsidR="00316E83">
        <w:rPr>
          <w:rFonts w:eastAsia="Arial" w:cs="Arial"/>
          <w:color w:val="000000" w:themeColor="text1"/>
        </w:rPr>
        <w:t xml:space="preserve"> </w:t>
      </w:r>
      <w:r w:rsidR="70520415" w:rsidRPr="74FA746B">
        <w:rPr>
          <w:rFonts w:eastAsia="Arial" w:cs="Arial"/>
          <w:color w:val="000000" w:themeColor="text1"/>
        </w:rPr>
        <w:t xml:space="preserve">powinna zawierać </w:t>
      </w:r>
      <w:r w:rsidR="004632F2">
        <w:rPr>
          <w:rFonts w:eastAsia="Arial" w:cs="Arial"/>
          <w:color w:val="000000" w:themeColor="text1"/>
        </w:rPr>
        <w:t>co najmniej</w:t>
      </w:r>
      <w:r w:rsidR="70520415" w:rsidRPr="74FA746B">
        <w:rPr>
          <w:rFonts w:eastAsia="Arial" w:cs="Arial"/>
          <w:color w:val="000000" w:themeColor="text1"/>
        </w:rPr>
        <w:t>:</w:t>
      </w:r>
    </w:p>
    <w:p w14:paraId="75CFD692" w14:textId="77777777" w:rsidR="70520415" w:rsidRPr="00EC6ACB" w:rsidRDefault="70520415" w:rsidP="001F016A">
      <w:pPr>
        <w:pStyle w:val="Akapitzlist"/>
        <w:numPr>
          <w:ilvl w:val="0"/>
          <w:numId w:val="28"/>
        </w:numPr>
      </w:pPr>
      <w:r>
        <w:t>dane wnioskodawcy</w:t>
      </w:r>
      <w:r w:rsidR="00EC6ACB">
        <w:t>;</w:t>
      </w:r>
    </w:p>
    <w:p w14:paraId="41679F64" w14:textId="77777777" w:rsidR="003A3E84" w:rsidRDefault="003A3E84" w:rsidP="001F016A">
      <w:pPr>
        <w:pStyle w:val="Akapitzlist"/>
        <w:numPr>
          <w:ilvl w:val="0"/>
          <w:numId w:val="28"/>
        </w:numPr>
      </w:pPr>
      <w:r w:rsidRPr="00EC6ACB">
        <w:t>wysokość i zakres kosztów kwalifikowalnych operacji;</w:t>
      </w:r>
    </w:p>
    <w:p w14:paraId="3F5A9F03" w14:textId="77777777" w:rsidR="00BB4740" w:rsidRDefault="00BB4740" w:rsidP="003A3E84">
      <w:pPr>
        <w:pStyle w:val="Akapitzlist"/>
        <w:numPr>
          <w:ilvl w:val="0"/>
          <w:numId w:val="28"/>
        </w:numPr>
      </w:pPr>
      <w:r w:rsidRPr="00F848A5">
        <w:t>uzasadnienie</w:t>
      </w:r>
      <w:r w:rsidR="00915A6E">
        <w:t>,</w:t>
      </w:r>
      <w:r w:rsidRPr="00F848A5">
        <w:t xml:space="preserve"> w jaki</w:t>
      </w:r>
      <w:r w:rsidR="00F848A5" w:rsidRPr="000F1A36">
        <w:t xml:space="preserve"> sposób</w:t>
      </w:r>
      <w:r w:rsidRPr="00F848A5">
        <w:t xml:space="preserve"> projekt inteligentnej wsi spełnia kryteria wyboru operacji, z uwzględnieniem obszarów</w:t>
      </w:r>
      <w:r w:rsidR="001B1CD5" w:rsidRPr="000F1A36">
        <w:t xml:space="preserve"> i</w:t>
      </w:r>
      <w:r w:rsidRPr="00F848A5">
        <w:t xml:space="preserve"> ich oddziaływan</w:t>
      </w:r>
      <w:r w:rsidR="00F848A5" w:rsidRPr="000F1A36">
        <w:t>ia</w:t>
      </w:r>
      <w:r w:rsidR="001B1CD5" w:rsidRPr="000F1A36">
        <w:t>;</w:t>
      </w:r>
    </w:p>
    <w:p w14:paraId="489250A1" w14:textId="0D555325" w:rsidR="00E04C7A" w:rsidRDefault="00150741" w:rsidP="003A3E84">
      <w:pPr>
        <w:pStyle w:val="Akapitzlist"/>
        <w:numPr>
          <w:ilvl w:val="0"/>
          <w:numId w:val="28"/>
        </w:numPr>
        <w:rPr>
          <w:ins w:id="37" w:author="DWPR" w:date="2026-06-24T10:10:00Z" w16du:dateUtc="2026-06-24T08:10:00Z"/>
        </w:rPr>
      </w:pPr>
      <w:ins w:id="38" w:author="DWPR" w:date="2026-06-24T10:10:00Z" w16du:dateUtc="2026-06-24T08:10:00Z">
        <w:r w:rsidRPr="00150741">
          <w:t>opis</w:t>
        </w:r>
        <w:r w:rsidR="00E04C7A">
          <w:t xml:space="preserve">: </w:t>
        </w:r>
      </w:ins>
    </w:p>
    <w:p w14:paraId="23E4606D" w14:textId="2FCB81EA" w:rsidR="00E04C7A" w:rsidRDefault="00E04C7A" w:rsidP="00950C30">
      <w:pPr>
        <w:pStyle w:val="Akapitzlist"/>
        <w:numPr>
          <w:ilvl w:val="1"/>
          <w:numId w:val="44"/>
        </w:numPr>
        <w:rPr>
          <w:ins w:id="39" w:author="DWPR" w:date="2026-06-24T10:10:00Z" w16du:dateUtc="2026-06-24T08:10:00Z"/>
        </w:rPr>
      </w:pPr>
      <w:ins w:id="40" w:author="DWPR" w:date="2026-06-24T10:10:00Z" w16du:dateUtc="2026-06-24T08:10:00Z">
        <w:r>
          <w:t>w jaki sposób i jakie nowoczesne technologie zostaną wykorzystane w projekcie</w:t>
        </w:r>
        <w:r w:rsidR="00950C30">
          <w:t xml:space="preserve"> </w:t>
        </w:r>
        <w:r w:rsidR="00950C30" w:rsidRPr="00150741">
          <w:t>inteligentnej wsi</w:t>
        </w:r>
        <w:r>
          <w:t xml:space="preserve">, </w:t>
        </w:r>
      </w:ins>
    </w:p>
    <w:p w14:paraId="0B5400AE" w14:textId="66D2B842" w:rsidR="00E04C7A" w:rsidRDefault="00E04C7A" w:rsidP="00950C30">
      <w:pPr>
        <w:pStyle w:val="Akapitzlist"/>
        <w:numPr>
          <w:ilvl w:val="1"/>
          <w:numId w:val="44"/>
        </w:numPr>
        <w:rPr>
          <w:ins w:id="41" w:author="DWPR" w:date="2026-06-24T10:10:00Z" w16du:dateUtc="2026-06-24T08:10:00Z"/>
        </w:rPr>
      </w:pPr>
      <w:ins w:id="42" w:author="DWPR" w:date="2026-06-24T10:10:00Z" w16du:dateUtc="2026-06-24T08:10:00Z">
        <w:r>
          <w:t>innowacyjnych rozwiązań planowanych do realizacji</w:t>
        </w:r>
        <w:r w:rsidR="00950C30">
          <w:t xml:space="preserve"> w ramach </w:t>
        </w:r>
        <w:r w:rsidR="00950C30" w:rsidRPr="00150741">
          <w:t>projektu inteligentnej wsi</w:t>
        </w:r>
        <w:r>
          <w:t xml:space="preserve">, ze wskazaniem komplementarności tych rozwiązań w stosunku do innych inicjatyw </w:t>
        </w:r>
        <w:r w:rsidR="00923F48" w:rsidRPr="00923F48">
          <w:t>zrealizowanych</w:t>
        </w:r>
        <w:r w:rsidR="00923F48">
          <w:t>,</w:t>
        </w:r>
        <w:r w:rsidR="00923F48" w:rsidRPr="00923F48">
          <w:t xml:space="preserve"> </w:t>
        </w:r>
        <w:r>
          <w:t xml:space="preserve">realizowanych lub </w:t>
        </w:r>
        <w:r>
          <w:lastRenderedPageBreak/>
          <w:t>planowanych do realizacji na danym obszarze w celu poprawy jakości życia mieszkańców,</w:t>
        </w:r>
      </w:ins>
    </w:p>
    <w:p w14:paraId="44C95E86" w14:textId="457BA87C" w:rsidR="00E04C7A" w:rsidRPr="00F848A5" w:rsidRDefault="00E04C7A" w:rsidP="00950C30">
      <w:pPr>
        <w:pStyle w:val="Akapitzlist"/>
        <w:numPr>
          <w:ilvl w:val="1"/>
          <w:numId w:val="44"/>
        </w:numPr>
        <w:rPr>
          <w:ins w:id="43" w:author="DWPR" w:date="2026-06-24T10:10:00Z" w16du:dateUtc="2026-06-24T08:10:00Z"/>
        </w:rPr>
      </w:pPr>
      <w:ins w:id="44" w:author="DWPR" w:date="2026-06-24T10:10:00Z" w16du:dateUtc="2026-06-24T08:10:00Z">
        <w:r>
          <w:t>przewidywanych dla lokalnej społeczności</w:t>
        </w:r>
        <w:r w:rsidR="00950C30" w:rsidRPr="00950C30">
          <w:t xml:space="preserve"> </w:t>
        </w:r>
        <w:r w:rsidR="00950C30">
          <w:t xml:space="preserve">korzyści z realizacji </w:t>
        </w:r>
        <w:r w:rsidR="00950C30" w:rsidRPr="00150741">
          <w:t>projektu inteligentnej wsi</w:t>
        </w:r>
        <w:r w:rsidR="008F2409">
          <w:t>;</w:t>
        </w:r>
      </w:ins>
    </w:p>
    <w:p w14:paraId="12930E35" w14:textId="77777777" w:rsidR="70520415" w:rsidRPr="00C80AD3" w:rsidRDefault="70520415" w:rsidP="001F016A">
      <w:pPr>
        <w:pStyle w:val="Akapitzlist"/>
        <w:numPr>
          <w:ilvl w:val="0"/>
          <w:numId w:val="28"/>
        </w:numPr>
        <w:rPr>
          <w:rFonts w:cs="Arial"/>
        </w:rPr>
      </w:pPr>
      <w:r w:rsidRPr="00C80AD3">
        <w:t>wyka</w:t>
      </w:r>
      <w:r w:rsidRPr="00C80AD3">
        <w:rPr>
          <w:rFonts w:cs="Arial"/>
        </w:rPr>
        <w:t xml:space="preserve">zanie zgodności </w:t>
      </w:r>
      <w:r w:rsidR="0016063B" w:rsidRPr="00C80AD3">
        <w:rPr>
          <w:rFonts w:cs="Arial"/>
        </w:rPr>
        <w:t>projektu inteligentnej wsi</w:t>
      </w:r>
      <w:r w:rsidRPr="00C80AD3">
        <w:rPr>
          <w:rFonts w:cs="Arial"/>
        </w:rPr>
        <w:t xml:space="preserve"> z koncepcją inteligentnej wsi</w:t>
      </w:r>
      <w:r w:rsidR="00E26A09" w:rsidRPr="00C80AD3">
        <w:rPr>
          <w:rFonts w:cs="Arial"/>
        </w:rPr>
        <w:t>.</w:t>
      </w:r>
    </w:p>
    <w:p w14:paraId="2E94D21C" w14:textId="77777777" w:rsidR="009304D9" w:rsidRDefault="009304D9" w:rsidP="004B1E16">
      <w:pPr>
        <w:pStyle w:val="Akapitzlist"/>
        <w:numPr>
          <w:ilvl w:val="0"/>
          <w:numId w:val="25"/>
        </w:numPr>
        <w:rPr>
          <w:rFonts w:cs="Arial"/>
        </w:rPr>
      </w:pPr>
      <w:r>
        <w:rPr>
          <w:rFonts w:cs="Arial"/>
        </w:rPr>
        <w:t>Jeżeli operacja realizowana jest na nieruchomości, pomoc przyznaje się, jeżeli wnioskodawca</w:t>
      </w:r>
      <w:r w:rsidRPr="009304D9">
        <w:rPr>
          <w:rFonts w:cs="Arial"/>
        </w:rPr>
        <w:t xml:space="preserve"> </w:t>
      </w:r>
      <w:r w:rsidRPr="00635BF0">
        <w:rPr>
          <w:rFonts w:cs="Arial"/>
        </w:rPr>
        <w:t>posiada prawo do dysponowania</w:t>
      </w:r>
      <w:r>
        <w:rPr>
          <w:rFonts w:cs="Arial"/>
        </w:rPr>
        <w:t xml:space="preserve"> nią </w:t>
      </w:r>
      <w:r w:rsidRPr="00635BF0">
        <w:rPr>
          <w:rFonts w:cs="Arial"/>
        </w:rPr>
        <w:t>przez okres realizacji operacji oraz co najmniej przez okres związania celem</w:t>
      </w:r>
      <w:r>
        <w:rPr>
          <w:rFonts w:cs="Arial"/>
        </w:rPr>
        <w:t>.</w:t>
      </w:r>
    </w:p>
    <w:p w14:paraId="1E4D4142" w14:textId="77777777" w:rsidR="007B3E09" w:rsidRPr="007B3E09" w:rsidRDefault="007B3E09" w:rsidP="007B3E09">
      <w:pPr>
        <w:pStyle w:val="Nagwek2"/>
      </w:pPr>
      <w:bookmarkStart w:id="45" w:name="_Toc161996677"/>
      <w:bookmarkStart w:id="46" w:name="_Toc231306236"/>
      <w:bookmarkStart w:id="47" w:name="_Toc201666747"/>
      <w:r w:rsidRPr="00B632A5">
        <w:t>IV.2. Kryteria wyboru operacji</w:t>
      </w:r>
      <w:bookmarkEnd w:id="45"/>
      <w:bookmarkEnd w:id="46"/>
      <w:bookmarkEnd w:id="47"/>
    </w:p>
    <w:p w14:paraId="5B2F4DC7" w14:textId="581856E9" w:rsidR="004E7B9A" w:rsidRDefault="00000000" w:rsidP="004E7B9A">
      <w:pPr>
        <w:pStyle w:val="Akapitzlist"/>
        <w:numPr>
          <w:ilvl w:val="0"/>
          <w:numId w:val="11"/>
        </w:numPr>
        <w:rPr>
          <w:ins w:id="48" w:author="DWPR" w:date="2026-06-24T10:10:00Z" w16du:dateUtc="2026-06-24T08:10:00Z"/>
        </w:rPr>
      </w:pPr>
      <w:del w:id="49" w:author="DWPR" w:date="2026-06-24T10:10:00Z" w16du:dateUtc="2026-06-24T08:10:00Z">
        <w:r>
          <w:delText>Punkty przyznaje się</w:delText>
        </w:r>
      </w:del>
      <w:ins w:id="50" w:author="DWPR" w:date="2026-06-24T10:10:00Z" w16du:dateUtc="2026-06-24T08:10:00Z">
        <w:r w:rsidR="004E7B9A">
          <w:t xml:space="preserve">Oceny merytorycznej </w:t>
        </w:r>
        <w:r w:rsidR="00B43AD0">
          <w:t>WOPP</w:t>
        </w:r>
        <w:r w:rsidR="004E7B9A">
          <w:t xml:space="preserve"> w zakresie spełniania kryteriów wyboru operacji dokonuje SW na podstawie punktów przyznanych przez</w:t>
        </w:r>
        <w:r w:rsidR="00DF0EA5">
          <w:t xml:space="preserve"> </w:t>
        </w:r>
        <w:r w:rsidR="004E7B9A">
          <w:t xml:space="preserve">pięciu </w:t>
        </w:r>
        <w:r w:rsidR="004E7B9A" w:rsidRPr="00D426CE">
          <w:t>niezależnych</w:t>
        </w:r>
        <w:r w:rsidR="004E7B9A">
          <w:t xml:space="preserve"> oceniających. </w:t>
        </w:r>
      </w:ins>
    </w:p>
    <w:p w14:paraId="40C7C3EE" w14:textId="39669708" w:rsidR="004E7B9A" w:rsidRDefault="004E7B9A" w:rsidP="004E7B9A">
      <w:pPr>
        <w:pStyle w:val="Akapitzlist"/>
        <w:numPr>
          <w:ilvl w:val="0"/>
          <w:numId w:val="11"/>
        </w:numPr>
        <w:rPr>
          <w:ins w:id="51" w:author="DWPR" w:date="2026-06-24T10:10:00Z" w16du:dateUtc="2026-06-24T08:10:00Z"/>
        </w:rPr>
      </w:pPr>
      <w:ins w:id="52" w:author="DWPR" w:date="2026-06-24T10:10:00Z" w16du:dateUtc="2026-06-24T08:10:00Z">
        <w:r w:rsidRPr="004559DC">
          <w:t>Ocen</w:t>
        </w:r>
        <w:r>
          <w:t>a, o której mowa w ust. 1</w:t>
        </w:r>
        <w:r w:rsidR="00772E2B">
          <w:t>,</w:t>
        </w:r>
        <w:r>
          <w:t xml:space="preserve"> obejmuje kolejno:</w:t>
        </w:r>
      </w:ins>
    </w:p>
    <w:p w14:paraId="4AB445DF" w14:textId="05F7F9DA" w:rsidR="004E7B9A" w:rsidRDefault="004E7B9A" w:rsidP="004E7B9A">
      <w:pPr>
        <w:pStyle w:val="Akapitzlist"/>
        <w:numPr>
          <w:ilvl w:val="1"/>
          <w:numId w:val="11"/>
        </w:numPr>
        <w:rPr>
          <w:ins w:id="53" w:author="DWPR" w:date="2026-06-24T10:10:00Z" w16du:dateUtc="2026-06-24T08:10:00Z"/>
        </w:rPr>
      </w:pPr>
      <w:ins w:id="54" w:author="DWPR" w:date="2026-06-24T10:10:00Z" w16du:dateUtc="2026-06-24T08:10:00Z">
        <w:r>
          <w:t xml:space="preserve">przyznanie przez </w:t>
        </w:r>
        <w:r w:rsidRPr="00DD6F5B">
          <w:t xml:space="preserve">oceniających </w:t>
        </w:r>
        <w:r w:rsidR="00CA525C" w:rsidRPr="00DD6F5B">
          <w:t xml:space="preserve">indywidualnych ocen </w:t>
        </w:r>
        <w:r w:rsidRPr="00DD6F5B">
          <w:t>punkt</w:t>
        </w:r>
        <w:r w:rsidR="00CA525C" w:rsidRPr="00DD6F5B">
          <w:t>owych dla</w:t>
        </w:r>
        <w:r w:rsidR="00CA525C">
          <w:t xml:space="preserve"> poszczególnych projektów</w:t>
        </w:r>
        <w:r>
          <w:t xml:space="preserve"> inteligentnej wsi za </w:t>
        </w:r>
        <w:r w:rsidR="00CA525C">
          <w:t xml:space="preserve">poszczególne </w:t>
        </w:r>
        <w:r>
          <w:t>kryteria wyboru operacji;</w:t>
        </w:r>
      </w:ins>
    </w:p>
    <w:p w14:paraId="00E94FA3" w14:textId="54C5E4E8" w:rsidR="004E7B9A" w:rsidRPr="00D426CE" w:rsidRDefault="004E7B9A" w:rsidP="004E7B9A">
      <w:pPr>
        <w:pStyle w:val="Akapitzlist"/>
        <w:numPr>
          <w:ilvl w:val="1"/>
          <w:numId w:val="11"/>
        </w:numPr>
        <w:rPr>
          <w:ins w:id="55" w:author="DWPR" w:date="2026-06-24T10:10:00Z" w16du:dateUtc="2026-06-24T08:10:00Z"/>
        </w:rPr>
      </w:pPr>
      <w:ins w:id="56" w:author="DWPR" w:date="2026-06-24T10:10:00Z" w16du:dateUtc="2026-06-24T08:10:00Z">
        <w:r w:rsidRPr="00D426CE">
          <w:t xml:space="preserve">ustalenie liczb punktów za poszczególne kryteria wyboru operacji dla </w:t>
        </w:r>
        <w:r w:rsidR="00CA525C">
          <w:t xml:space="preserve">poszczególnych </w:t>
        </w:r>
        <w:r w:rsidRPr="00D426CE">
          <w:t>projekt</w:t>
        </w:r>
        <w:r w:rsidR="00CA525C">
          <w:t>ów</w:t>
        </w:r>
        <w:r w:rsidRPr="00D426CE">
          <w:t xml:space="preserve"> inteligentnej wsi;</w:t>
        </w:r>
      </w:ins>
    </w:p>
    <w:p w14:paraId="11A0C89B" w14:textId="1A02642E" w:rsidR="004E7B9A" w:rsidRPr="00D426CE" w:rsidRDefault="004E7B9A" w:rsidP="004E7B9A">
      <w:pPr>
        <w:pStyle w:val="Akapitzlist"/>
        <w:numPr>
          <w:ilvl w:val="1"/>
          <w:numId w:val="11"/>
        </w:numPr>
        <w:rPr>
          <w:ins w:id="57" w:author="DWPR" w:date="2026-06-24T10:10:00Z" w16du:dateUtc="2026-06-24T08:10:00Z"/>
        </w:rPr>
      </w:pPr>
      <w:ins w:id="58" w:author="DWPR" w:date="2026-06-24T10:10:00Z" w16du:dateUtc="2026-06-24T08:10:00Z">
        <w:r w:rsidRPr="00D426CE">
          <w:t>ustalenie ocen końcow</w:t>
        </w:r>
        <w:r w:rsidR="00CA525C">
          <w:t>ych</w:t>
        </w:r>
        <w:r w:rsidRPr="00D426CE">
          <w:t xml:space="preserve"> uzyskan</w:t>
        </w:r>
        <w:r w:rsidR="00CA525C">
          <w:t>ych</w:t>
        </w:r>
        <w:r w:rsidRPr="00D426CE">
          <w:t xml:space="preserve"> przez </w:t>
        </w:r>
        <w:r w:rsidR="00CA525C">
          <w:t xml:space="preserve">poszczególne </w:t>
        </w:r>
        <w:r w:rsidRPr="00D426CE">
          <w:t>projekt</w:t>
        </w:r>
        <w:r w:rsidR="00CA525C">
          <w:t>y</w:t>
        </w:r>
        <w:r w:rsidRPr="00D426CE">
          <w:t xml:space="preserve"> inteligentnej wsi;</w:t>
        </w:r>
      </w:ins>
    </w:p>
    <w:p w14:paraId="603C921D" w14:textId="100F222B" w:rsidR="004E7B9A" w:rsidRPr="00D426CE" w:rsidRDefault="004E7B9A" w:rsidP="004E7B9A">
      <w:pPr>
        <w:pStyle w:val="Akapitzlist"/>
        <w:numPr>
          <w:ilvl w:val="1"/>
          <w:numId w:val="11"/>
        </w:numPr>
        <w:rPr>
          <w:ins w:id="59" w:author="DWPR" w:date="2026-06-24T10:10:00Z" w16du:dateUtc="2026-06-24T08:10:00Z"/>
        </w:rPr>
      </w:pPr>
      <w:ins w:id="60" w:author="DWPR" w:date="2026-06-24T10:10:00Z" w16du:dateUtc="2026-06-24T08:10:00Z">
        <w:r w:rsidRPr="00D426CE">
          <w:t xml:space="preserve">ustalenie, czy </w:t>
        </w:r>
        <w:r w:rsidR="00CA525C">
          <w:t xml:space="preserve">poszczególne </w:t>
        </w:r>
        <w:r w:rsidRPr="00D426CE">
          <w:t>projekt</w:t>
        </w:r>
        <w:r w:rsidR="00CA525C">
          <w:t>y</w:t>
        </w:r>
        <w:r w:rsidRPr="00D426CE">
          <w:t xml:space="preserve"> inteligentnej wsi uzyskał</w:t>
        </w:r>
        <w:r w:rsidR="00CA525C">
          <w:t>y</w:t>
        </w:r>
        <w:r w:rsidRPr="00D426CE">
          <w:t xml:space="preserve"> minimalną liczbę punktów umożliwiającą przyznanie pomocy.</w:t>
        </w:r>
      </w:ins>
    </w:p>
    <w:p w14:paraId="0EBE4388" w14:textId="77777777" w:rsidR="004E7B9A" w:rsidRDefault="004E7B9A" w:rsidP="004E7B9A">
      <w:pPr>
        <w:pStyle w:val="Akapitzlist"/>
        <w:numPr>
          <w:ilvl w:val="0"/>
          <w:numId w:val="11"/>
        </w:numPr>
      </w:pPr>
      <w:ins w:id="61" w:author="DWPR" w:date="2026-06-24T10:10:00Z" w16du:dateUtc="2026-06-24T08:10:00Z">
        <w:r>
          <w:t>Oceniający przyznają punkty</w:t>
        </w:r>
      </w:ins>
      <w:r w:rsidDel="004559DC">
        <w:t xml:space="preserve"> </w:t>
      </w:r>
      <w:r>
        <w:t xml:space="preserve">za następujące kryteria wyboru operacji: </w:t>
      </w:r>
    </w:p>
    <w:p w14:paraId="3431843C" w14:textId="77777777" w:rsidR="004E7B9A" w:rsidRDefault="004E7B9A" w:rsidP="004E7B9A">
      <w:pPr>
        <w:pStyle w:val="Akapitzlist"/>
        <w:numPr>
          <w:ilvl w:val="0"/>
          <w:numId w:val="12"/>
        </w:numPr>
      </w:pPr>
      <w:r>
        <w:rPr>
          <w:rFonts w:cs="Arial"/>
        </w:rPr>
        <w:t>oddziaływanie</w:t>
      </w:r>
      <w:r w:rsidRPr="0052727C">
        <w:rPr>
          <w:rFonts w:cs="Arial"/>
        </w:rPr>
        <w:t xml:space="preserve"> projektu </w:t>
      </w:r>
      <w:r>
        <w:rPr>
          <w:rFonts w:cs="Arial"/>
        </w:rPr>
        <w:t xml:space="preserve">inteligentnej wsi </w:t>
      </w:r>
      <w:r w:rsidRPr="0052727C">
        <w:rPr>
          <w:rFonts w:cs="Arial"/>
        </w:rPr>
        <w:t>na rozwój</w:t>
      </w:r>
      <w:r>
        <w:rPr>
          <w:rFonts w:cs="Arial"/>
        </w:rPr>
        <w:t xml:space="preserve"> miejscowości oraz kompleksowość</w:t>
      </w:r>
      <w:r w:rsidRPr="0052727C">
        <w:rPr>
          <w:rFonts w:cs="Arial"/>
        </w:rPr>
        <w:t xml:space="preserve"> rozwiązań</w:t>
      </w:r>
      <w:r>
        <w:t>;</w:t>
      </w:r>
    </w:p>
    <w:p w14:paraId="6AAAC4BD" w14:textId="77777777" w:rsidR="004E7B9A" w:rsidRDefault="004E7B9A" w:rsidP="004E7B9A">
      <w:pPr>
        <w:pStyle w:val="Akapitzlist"/>
        <w:numPr>
          <w:ilvl w:val="0"/>
          <w:numId w:val="12"/>
        </w:numPr>
      </w:pPr>
      <w:r>
        <w:t>w</w:t>
      </w:r>
      <w:r w:rsidRPr="0052727C">
        <w:t>ykorzystywani</w:t>
      </w:r>
      <w:r>
        <w:t>e</w:t>
      </w:r>
      <w:r w:rsidRPr="0052727C">
        <w:t xml:space="preserve"> technologii cyfrowych, innowacyjnych rozwiązań oraz wiedzy i badań</w:t>
      </w:r>
      <w:r>
        <w:t>;</w:t>
      </w:r>
    </w:p>
    <w:p w14:paraId="344A89C9" w14:textId="77777777" w:rsidR="004E7B9A" w:rsidRDefault="004E7B9A" w:rsidP="004E7B9A">
      <w:pPr>
        <w:pStyle w:val="Akapitzlist"/>
        <w:numPr>
          <w:ilvl w:val="0"/>
          <w:numId w:val="12"/>
        </w:numPr>
      </w:pPr>
      <w:r>
        <w:t xml:space="preserve">zarządzanie projektem </w:t>
      </w:r>
      <w:r>
        <w:rPr>
          <w:rFonts w:cs="Arial"/>
        </w:rPr>
        <w:t>inteligentnej wsi</w:t>
      </w:r>
      <w:r>
        <w:t xml:space="preserve"> i </w:t>
      </w:r>
      <w:r w:rsidRPr="00B632A5">
        <w:t>funkcjonowani</w:t>
      </w:r>
      <w:r>
        <w:t>e projektu.</w:t>
      </w:r>
      <w:r w:rsidRPr="00B632A5">
        <w:t xml:space="preserve"> </w:t>
      </w:r>
    </w:p>
    <w:p w14:paraId="188264B3" w14:textId="62F7C6F1" w:rsidR="001C4033" w:rsidRDefault="00000000" w:rsidP="001F016A">
      <w:pPr>
        <w:pStyle w:val="Akapitzlist"/>
        <w:numPr>
          <w:ilvl w:val="0"/>
          <w:numId w:val="11"/>
        </w:numPr>
      </w:pPr>
      <w:del w:id="62" w:author="DWPR" w:date="2026-06-24T10:10:00Z" w16du:dateUtc="2026-06-24T08:10:00Z">
        <w:r>
          <w:delText>W</w:delText>
        </w:r>
      </w:del>
      <w:ins w:id="63" w:author="DWPR" w:date="2026-06-24T10:10:00Z" w16du:dateUtc="2026-06-24T08:10:00Z">
        <w:r w:rsidR="00E04C7A">
          <w:t>Przyznając punkty w</w:t>
        </w:r>
      </w:ins>
      <w:r w:rsidR="001C4033">
        <w:t xml:space="preserve"> ramach kryterium</w:t>
      </w:r>
      <w:r w:rsidR="00CA4A9D">
        <w:t>,</w:t>
      </w:r>
      <w:r w:rsidR="001C4033">
        <w:t xml:space="preserve"> o którym mowa w ust</w:t>
      </w:r>
      <w:r w:rsidR="007B2866">
        <w:t>.</w:t>
      </w:r>
      <w:r w:rsidR="0036565E">
        <w:t xml:space="preserve"> </w:t>
      </w:r>
      <w:del w:id="64" w:author="DWPR" w:date="2026-06-24T10:10:00Z" w16du:dateUtc="2026-06-24T08:10:00Z">
        <w:r w:rsidR="0036565E">
          <w:delText>1</w:delText>
        </w:r>
      </w:del>
      <w:ins w:id="65" w:author="DWPR" w:date="2026-06-24T10:10:00Z" w16du:dateUtc="2026-06-24T08:10:00Z">
        <w:r w:rsidR="006E4019">
          <w:t>3</w:t>
        </w:r>
      </w:ins>
      <w:r w:rsidR="006E4019">
        <w:t xml:space="preserve"> </w:t>
      </w:r>
      <w:r w:rsidR="001C4033">
        <w:t>pkt 1</w:t>
      </w:r>
      <w:r w:rsidR="00F266F1">
        <w:t>,</w:t>
      </w:r>
      <w:r w:rsidR="001C4033">
        <w:t xml:space="preserve"> </w:t>
      </w:r>
      <w:del w:id="66" w:author="DWPR" w:date="2026-06-24T10:10:00Z" w16du:dateUtc="2026-06-24T08:10:00Z">
        <w:r>
          <w:delText>należy uwzględnić</w:delText>
        </w:r>
      </w:del>
      <w:ins w:id="67" w:author="DWPR" w:date="2026-06-24T10:10:00Z" w16du:dateUtc="2026-06-24T08:10:00Z">
        <w:r w:rsidR="00E04C7A" w:rsidRPr="00E04C7A">
          <w:t>oceniający uwzględniają</w:t>
        </w:r>
      </w:ins>
      <w:r w:rsidR="00E04C7A" w:rsidRPr="00E04C7A">
        <w:t xml:space="preserve"> następujące obszary oraz ich oddziaływanie</w:t>
      </w:r>
      <w:r w:rsidR="001C4033">
        <w:t>:</w:t>
      </w:r>
    </w:p>
    <w:p w14:paraId="5D5DF3C1" w14:textId="77777777" w:rsidR="001C4033" w:rsidRDefault="00CA4A9D" w:rsidP="001F016A">
      <w:pPr>
        <w:pStyle w:val="Akapitzlist"/>
        <w:numPr>
          <w:ilvl w:val="1"/>
          <w:numId w:val="11"/>
        </w:numPr>
      </w:pPr>
      <w:r>
        <w:lastRenderedPageBreak/>
        <w:t xml:space="preserve">zwiększenie atrakcyjności lub </w:t>
      </w:r>
      <w:r w:rsidR="001C4033">
        <w:t>konkurencyjności miejscowości w zakresie jej wiodących funkcji lub kreowania nowych, pożądanych funkcji, w szczególności czy projekt inteligentnej wsi:</w:t>
      </w:r>
    </w:p>
    <w:p w14:paraId="785D0CF3" w14:textId="77777777" w:rsidR="001C4033" w:rsidRDefault="001C4033" w:rsidP="001F016A">
      <w:pPr>
        <w:pStyle w:val="Akapitzlist"/>
        <w:numPr>
          <w:ilvl w:val="2"/>
          <w:numId w:val="29"/>
        </w:numPr>
      </w:pPr>
      <w:r>
        <w:t xml:space="preserve">powoduje, że miejscowość jest bardziej atrakcyjna dla mieszkańców, turystów oraz inwestorów, np. poprawa jakości życia czy walorów przestrzennych, </w:t>
      </w:r>
    </w:p>
    <w:p w14:paraId="24C6BE51" w14:textId="77777777" w:rsidR="001C4033" w:rsidRDefault="001C4033" w:rsidP="001F016A">
      <w:pPr>
        <w:pStyle w:val="Akapitzlist"/>
        <w:numPr>
          <w:ilvl w:val="2"/>
          <w:numId w:val="29"/>
        </w:numPr>
      </w:pPr>
      <w:r>
        <w:t>wzmacnia istniejące, kluczowe dla miejscowości obszary rozwoju np.: przedsiębiorczość (w tym produkcja i przetwórstwo), mieszkalnictwo, turystyka, edukacja,</w:t>
      </w:r>
    </w:p>
    <w:p w14:paraId="777FDC99" w14:textId="77777777" w:rsidR="001C4033" w:rsidRDefault="001C4033" w:rsidP="001F016A">
      <w:pPr>
        <w:pStyle w:val="Akapitzlist"/>
        <w:numPr>
          <w:ilvl w:val="2"/>
          <w:numId w:val="29"/>
        </w:numPr>
      </w:pPr>
      <w:r>
        <w:t>zawiera nowe funkcje – zidentyfikowanie i rozwijanie nowych obszarów działalności, które mogą stać się przyszłymi atutami miejscowości, przyczyniając się do jej długoterm</w:t>
      </w:r>
      <w:r w:rsidR="00CA4A9D">
        <w:t>inowego zrównoważonego rozwoju;</w:t>
      </w:r>
    </w:p>
    <w:p w14:paraId="7F3EDC1B" w14:textId="77777777" w:rsidR="001C4033" w:rsidRDefault="00CA4A9D" w:rsidP="001F016A">
      <w:pPr>
        <w:pStyle w:val="Akapitzlist"/>
        <w:numPr>
          <w:ilvl w:val="1"/>
          <w:numId w:val="11"/>
        </w:numPr>
      </w:pPr>
      <w:r>
        <w:t>z</w:t>
      </w:r>
      <w:r w:rsidR="001C4033">
        <w:t>większenie dostępności do usług, w szczególności czy projekt inteligentnej wsi:</w:t>
      </w:r>
    </w:p>
    <w:p w14:paraId="298EE1D5" w14:textId="77777777" w:rsidR="001C4033" w:rsidRDefault="001C4033" w:rsidP="001F016A">
      <w:pPr>
        <w:pStyle w:val="Akapitzlist"/>
        <w:numPr>
          <w:ilvl w:val="2"/>
          <w:numId w:val="30"/>
        </w:numPr>
      </w:pPr>
      <w:r>
        <w:t>poprawi dostępność do usług publicznych i komercyjnych, w tym dostępnoś</w:t>
      </w:r>
      <w:r w:rsidR="004632F2">
        <w:t>ć</w:t>
      </w:r>
      <w:r>
        <w:t xml:space="preserve"> cyfrow</w:t>
      </w:r>
      <w:r w:rsidR="004632F2">
        <w:t>ą</w:t>
      </w:r>
      <w:r>
        <w:t xml:space="preserve"> oraz informacyjno-</w:t>
      </w:r>
      <w:r w:rsidR="004632F2">
        <w:t xml:space="preserve">komunikacyjną </w:t>
      </w:r>
      <w:r>
        <w:t>dla osób ze szczególnymi potrzebami,</w:t>
      </w:r>
    </w:p>
    <w:p w14:paraId="697A831D" w14:textId="77777777" w:rsidR="001C4033" w:rsidRDefault="001C4033" w:rsidP="001F016A">
      <w:pPr>
        <w:pStyle w:val="Akapitzlist"/>
        <w:numPr>
          <w:ilvl w:val="2"/>
          <w:numId w:val="30"/>
        </w:numPr>
      </w:pPr>
      <w:r>
        <w:t>wprowadza lub promu</w:t>
      </w:r>
      <w:r w:rsidR="00CA4A9D">
        <w:t>je nowe formy świadczenia usług;</w:t>
      </w:r>
    </w:p>
    <w:p w14:paraId="1C04EE77" w14:textId="77777777" w:rsidR="001C4033" w:rsidRDefault="00CA4A9D" w:rsidP="001F016A">
      <w:pPr>
        <w:pStyle w:val="Akapitzlist"/>
        <w:numPr>
          <w:ilvl w:val="1"/>
          <w:numId w:val="11"/>
        </w:numPr>
      </w:pPr>
      <w:r>
        <w:t>z</w:t>
      </w:r>
      <w:r w:rsidR="001C4033">
        <w:t>większenie poziomu bezpieczeństwa i odporności na stany kryzysowe</w:t>
      </w:r>
      <w:r w:rsidR="007777B9">
        <w:t>, w </w:t>
      </w:r>
      <w:r w:rsidR="007B2866">
        <w:t>szczególności czy</w:t>
      </w:r>
      <w:r w:rsidR="001C4033">
        <w:t xml:space="preserve"> projekt inteligentnej wsi:</w:t>
      </w:r>
    </w:p>
    <w:p w14:paraId="043D1989" w14:textId="77777777" w:rsidR="001C4033" w:rsidRDefault="001C4033" w:rsidP="001F016A">
      <w:pPr>
        <w:pStyle w:val="Akapitzlist"/>
        <w:numPr>
          <w:ilvl w:val="2"/>
          <w:numId w:val="31"/>
        </w:numPr>
      </w:pPr>
      <w:r>
        <w:t>wpłynie na poprawę bezpieczeńst</w:t>
      </w:r>
      <w:r w:rsidR="007777B9">
        <w:t xml:space="preserve">wa mieszkańców i możliwości ich </w:t>
      </w:r>
      <w:r>
        <w:t>reagowania na sytuacje kryzysowe, np. sys</w:t>
      </w:r>
      <w:r w:rsidR="007777B9">
        <w:t>temy ostrzegania, monitoringu i </w:t>
      </w:r>
      <w:r>
        <w:t xml:space="preserve">powiadamiania, </w:t>
      </w:r>
    </w:p>
    <w:p w14:paraId="37094921" w14:textId="77777777" w:rsidR="001C4033" w:rsidRDefault="001C4033" w:rsidP="001F016A">
      <w:pPr>
        <w:pStyle w:val="Akapitzlist"/>
        <w:numPr>
          <w:ilvl w:val="2"/>
          <w:numId w:val="31"/>
        </w:numPr>
      </w:pPr>
      <w:r>
        <w:t>będzie służyć edukacji d</w:t>
      </w:r>
      <w:r w:rsidR="00CA4A9D">
        <w:t>otyczącej zagrożeń i reagowania</w:t>
      </w:r>
      <w:r w:rsidR="003A3E84">
        <w:t xml:space="preserve"> na nie</w:t>
      </w:r>
      <w:r w:rsidR="00CA4A9D">
        <w:t>;</w:t>
      </w:r>
      <w:r>
        <w:t xml:space="preserve"> </w:t>
      </w:r>
    </w:p>
    <w:p w14:paraId="7A473ED7" w14:textId="77777777" w:rsidR="001C4033" w:rsidRDefault="00CA4A9D" w:rsidP="001F016A">
      <w:pPr>
        <w:pStyle w:val="Akapitzlist"/>
        <w:numPr>
          <w:ilvl w:val="1"/>
          <w:numId w:val="11"/>
        </w:numPr>
      </w:pPr>
      <w:r>
        <w:t>d</w:t>
      </w:r>
      <w:r w:rsidR="001C4033">
        <w:t>ziałania proekologiczne oraz na rzecz adaptacji do zmian klimatycznych</w:t>
      </w:r>
      <w:r w:rsidR="007777B9">
        <w:t>, w </w:t>
      </w:r>
      <w:r w:rsidR="007B2866" w:rsidRPr="007B2866">
        <w:t xml:space="preserve">szczególności czy </w:t>
      </w:r>
      <w:r w:rsidR="001C4033">
        <w:t>projekt inteligentnej wsi:</w:t>
      </w:r>
    </w:p>
    <w:p w14:paraId="1A42C5BA" w14:textId="77777777" w:rsidR="001C4033" w:rsidRDefault="001C4033" w:rsidP="001F016A">
      <w:pPr>
        <w:pStyle w:val="Akapitzlist"/>
        <w:numPr>
          <w:ilvl w:val="2"/>
          <w:numId w:val="32"/>
        </w:numPr>
      </w:pPr>
      <w:r>
        <w:t xml:space="preserve">poprawi zarządzanie wodą: </w:t>
      </w:r>
      <w:r w:rsidR="004632F2">
        <w:t>np</w:t>
      </w:r>
      <w:r>
        <w:t>. budowa urządzeń wodnych,</w:t>
      </w:r>
    </w:p>
    <w:p w14:paraId="0EA841B9" w14:textId="77777777" w:rsidR="001C4033" w:rsidRDefault="001C4033" w:rsidP="001F016A">
      <w:pPr>
        <w:pStyle w:val="Akapitzlist"/>
        <w:numPr>
          <w:ilvl w:val="2"/>
          <w:numId w:val="32"/>
        </w:numPr>
      </w:pPr>
      <w:r>
        <w:t xml:space="preserve">zwiększy obszar terenów zielonych: </w:t>
      </w:r>
      <w:r w:rsidR="004632F2">
        <w:t>np</w:t>
      </w:r>
      <w:r>
        <w:t>. dla redukcji erozji i łagodzenia upałów,</w:t>
      </w:r>
    </w:p>
    <w:p w14:paraId="67EDFED1" w14:textId="77777777" w:rsidR="001C4033" w:rsidRDefault="001C4033" w:rsidP="001F016A">
      <w:pPr>
        <w:pStyle w:val="Akapitzlist"/>
        <w:numPr>
          <w:ilvl w:val="2"/>
          <w:numId w:val="32"/>
        </w:numPr>
      </w:pPr>
      <w:r>
        <w:t>usprawni gospodarowanie odpadami lub zmniejszy wytwarzanie odpadów,</w:t>
      </w:r>
    </w:p>
    <w:p w14:paraId="30558300" w14:textId="77777777" w:rsidR="001C4033" w:rsidRDefault="001C4033" w:rsidP="001F016A">
      <w:pPr>
        <w:pStyle w:val="Akapitzlist"/>
        <w:numPr>
          <w:ilvl w:val="2"/>
          <w:numId w:val="32"/>
        </w:numPr>
      </w:pPr>
      <w:r>
        <w:t xml:space="preserve">zmniejszy zapotrzebowanie na energię, </w:t>
      </w:r>
    </w:p>
    <w:p w14:paraId="5B8F6021" w14:textId="77777777" w:rsidR="001C4033" w:rsidRDefault="001C4033" w:rsidP="001F016A">
      <w:pPr>
        <w:pStyle w:val="Akapitzlist"/>
        <w:numPr>
          <w:ilvl w:val="2"/>
          <w:numId w:val="32"/>
        </w:numPr>
      </w:pPr>
      <w:r>
        <w:t>uwzględnia inwestycje w zakresie OZE oraz przyczynia się do rozwoju energetyki ze ź</w:t>
      </w:r>
      <w:r w:rsidR="00CA4A9D">
        <w:t>ródeł odnawialnych;</w:t>
      </w:r>
    </w:p>
    <w:p w14:paraId="2667B69E" w14:textId="77777777" w:rsidR="001C4033" w:rsidRDefault="00CA4A9D" w:rsidP="00AA3DC1">
      <w:pPr>
        <w:pStyle w:val="Akapitzlist"/>
        <w:numPr>
          <w:ilvl w:val="1"/>
          <w:numId w:val="11"/>
        </w:numPr>
      </w:pPr>
      <w:r>
        <w:lastRenderedPageBreak/>
        <w:t>z</w:t>
      </w:r>
      <w:r w:rsidR="001C4033">
        <w:t>większenie możliwości udziału mieszkańców w życiu społecznym</w:t>
      </w:r>
      <w:r w:rsidR="007B2866">
        <w:t>,</w:t>
      </w:r>
      <w:r w:rsidR="00AA3DC1">
        <w:t xml:space="preserve"> </w:t>
      </w:r>
      <w:r w:rsidR="007777B9">
        <w:t>w </w:t>
      </w:r>
      <w:r w:rsidR="007B2866">
        <w:t>szczególności czy</w:t>
      </w:r>
      <w:r w:rsidR="001C4033">
        <w:t xml:space="preserve"> projekt inteligentnej wsi:</w:t>
      </w:r>
    </w:p>
    <w:p w14:paraId="73D5A310" w14:textId="77777777" w:rsidR="001C4033" w:rsidRDefault="001C4033" w:rsidP="001F016A">
      <w:pPr>
        <w:pStyle w:val="Akapitzlist"/>
        <w:numPr>
          <w:ilvl w:val="2"/>
          <w:numId w:val="33"/>
        </w:numPr>
      </w:pPr>
      <w:r>
        <w:t xml:space="preserve">ułatwia promocję i informowanie: </w:t>
      </w:r>
      <w:r w:rsidR="004632F2">
        <w:t>np</w:t>
      </w:r>
      <w:r>
        <w:t>. instalacja tablic ogłoszeń,</w:t>
      </w:r>
    </w:p>
    <w:p w14:paraId="65DD8A95" w14:textId="77777777" w:rsidR="001C4033" w:rsidRDefault="001C4033" w:rsidP="001F016A">
      <w:pPr>
        <w:pStyle w:val="Akapitzlist"/>
        <w:numPr>
          <w:ilvl w:val="2"/>
          <w:numId w:val="33"/>
        </w:numPr>
      </w:pPr>
      <w:r>
        <w:t>optymalizuje organizację i wsparcie wydarzeń (</w:t>
      </w:r>
      <w:r w:rsidR="004632F2">
        <w:t>np</w:t>
      </w:r>
      <w:r>
        <w:t>. wy</w:t>
      </w:r>
      <w:r w:rsidR="007777B9">
        <w:t>darzenia kulturalne i </w:t>
      </w:r>
      <w:r>
        <w:t>społeczne, zajęcia sportowe i pozaszkolne),</w:t>
      </w:r>
    </w:p>
    <w:p w14:paraId="7F1A5403" w14:textId="77777777" w:rsidR="001C4033" w:rsidRDefault="001C4033" w:rsidP="001F016A">
      <w:pPr>
        <w:pStyle w:val="Akapitzlist"/>
        <w:numPr>
          <w:ilvl w:val="2"/>
          <w:numId w:val="33"/>
        </w:numPr>
      </w:pPr>
      <w:r>
        <w:t>angażuje lokalną społeczność w procesy planowania i wdrażania oraz p</w:t>
      </w:r>
      <w:r w:rsidR="00CA4A9D">
        <w:t>rzewiduje konsultacje społeczne;</w:t>
      </w:r>
    </w:p>
    <w:p w14:paraId="3015E7C9" w14:textId="77777777" w:rsidR="001C4033" w:rsidRDefault="00CA4A9D" w:rsidP="001F016A">
      <w:pPr>
        <w:pStyle w:val="Akapitzlist"/>
        <w:numPr>
          <w:ilvl w:val="1"/>
          <w:numId w:val="11"/>
        </w:numPr>
      </w:pPr>
      <w:r>
        <w:t>p</w:t>
      </w:r>
      <w:r w:rsidR="001C4033">
        <w:t>oprawa wykorzystania istniejącej infrastruktury</w:t>
      </w:r>
      <w:r w:rsidR="007B2866" w:rsidRPr="007B2866">
        <w:t xml:space="preserve">, w szczególności czy </w:t>
      </w:r>
      <w:r w:rsidR="001C4033">
        <w:t>projekt inteligentnej wsi:</w:t>
      </w:r>
    </w:p>
    <w:p w14:paraId="5369C4B0" w14:textId="77777777" w:rsidR="001C4033" w:rsidRDefault="001C4033" w:rsidP="001F016A">
      <w:pPr>
        <w:pStyle w:val="Akapitzlist"/>
        <w:numPr>
          <w:ilvl w:val="2"/>
          <w:numId w:val="34"/>
        </w:numPr>
      </w:pPr>
      <w:r>
        <w:t>poprawia wykorzystanie infrastruktury oraz obiektów użyteczności publicznej wraz ze wsparciem technicznym, np. likwidacja barier architektonicznych dla osób z niepełnosprawnościami, adaptacja pomieszczeń na rzecz mieszkańców dla prowadzenia usług edukacyjnych,</w:t>
      </w:r>
    </w:p>
    <w:p w14:paraId="1BAB7665" w14:textId="77777777" w:rsidR="001C4033" w:rsidRDefault="001C4033" w:rsidP="001F016A">
      <w:pPr>
        <w:pStyle w:val="Akapitzlist"/>
        <w:numPr>
          <w:ilvl w:val="2"/>
          <w:numId w:val="34"/>
        </w:numPr>
      </w:pPr>
      <w:r>
        <w:t>przewiduje adaptację nieużywanych budynków np. na centra edukacyjne, kulturalne, sportowe lub rekreacyjne,</w:t>
      </w:r>
    </w:p>
    <w:p w14:paraId="1BE9CE18" w14:textId="77777777" w:rsidR="001C4033" w:rsidRDefault="001C4033" w:rsidP="001F016A">
      <w:pPr>
        <w:pStyle w:val="Akapitzlist"/>
        <w:numPr>
          <w:ilvl w:val="2"/>
          <w:numId w:val="34"/>
        </w:numPr>
      </w:pPr>
      <w:r>
        <w:t>zakłada współpracę z istniejącymi sys</w:t>
      </w:r>
      <w:r w:rsidR="00CA4A9D">
        <w:t>temami i infrastrukturą cyfrową;</w:t>
      </w:r>
    </w:p>
    <w:p w14:paraId="73943A8B" w14:textId="77777777" w:rsidR="001C4033" w:rsidRDefault="00CA4A9D" w:rsidP="001F016A">
      <w:pPr>
        <w:pStyle w:val="Akapitzlist"/>
        <w:numPr>
          <w:ilvl w:val="1"/>
          <w:numId w:val="11"/>
        </w:numPr>
      </w:pPr>
      <w:r>
        <w:t>p</w:t>
      </w:r>
      <w:r w:rsidR="001C4033">
        <w:t>oprawa mobilności mieszkańców</w:t>
      </w:r>
      <w:r w:rsidR="007B2866" w:rsidRPr="007B2866">
        <w:t xml:space="preserve">, w szczególności czy </w:t>
      </w:r>
      <w:r w:rsidR="001C4033">
        <w:t>projekt inteligentnej wsi:</w:t>
      </w:r>
    </w:p>
    <w:p w14:paraId="1896DFCF" w14:textId="77777777" w:rsidR="001C4033" w:rsidRDefault="001C4033" w:rsidP="001F016A">
      <w:pPr>
        <w:pStyle w:val="Akapitzlist"/>
        <w:numPr>
          <w:ilvl w:val="2"/>
          <w:numId w:val="35"/>
        </w:numPr>
      </w:pPr>
      <w:r>
        <w:t xml:space="preserve">prowadzi do rozwoju transportu publicznego (np. wprowadzenie regularnych połączeń lub koordynacja rozkładów jazdy), </w:t>
      </w:r>
    </w:p>
    <w:p w14:paraId="6F14BEAB" w14:textId="77777777" w:rsidR="001C4033" w:rsidRDefault="001C4033" w:rsidP="001F016A">
      <w:pPr>
        <w:pStyle w:val="Akapitzlist"/>
        <w:numPr>
          <w:ilvl w:val="2"/>
          <w:numId w:val="35"/>
        </w:numPr>
      </w:pPr>
      <w:r>
        <w:t xml:space="preserve">rozwija transport na żądanie (np. aplikacje mobilne umożliwiające zamawianie i śledzenie transportu), </w:t>
      </w:r>
    </w:p>
    <w:p w14:paraId="09E3A85A" w14:textId="77777777" w:rsidR="001C4033" w:rsidRDefault="001C4033" w:rsidP="001F016A">
      <w:pPr>
        <w:pStyle w:val="Akapitzlist"/>
        <w:numPr>
          <w:ilvl w:val="2"/>
          <w:numId w:val="35"/>
        </w:numPr>
      </w:pPr>
      <w:r>
        <w:t>przewiduje współdzielenie pojazdów (np. car-</w:t>
      </w:r>
      <w:proofErr w:type="spellStart"/>
      <w:r>
        <w:t>sharing</w:t>
      </w:r>
      <w:proofErr w:type="spellEnd"/>
      <w:r>
        <w:t xml:space="preserve">, carpooling), transport społeczny (np. wolontariat transportowy), </w:t>
      </w:r>
    </w:p>
    <w:p w14:paraId="7DBE2C7B" w14:textId="77777777" w:rsidR="001C4033" w:rsidRDefault="001C4033" w:rsidP="001F016A">
      <w:pPr>
        <w:pStyle w:val="Akapitzlist"/>
        <w:numPr>
          <w:ilvl w:val="2"/>
          <w:numId w:val="35"/>
        </w:numPr>
      </w:pPr>
      <w:r>
        <w:t xml:space="preserve">uzupełnia infrastrukturę transportową o elementy konieczne do zastosowania innych rozwiązań (np. ścieżki rowerowe i trasy piesze), </w:t>
      </w:r>
    </w:p>
    <w:p w14:paraId="03BD55D6" w14:textId="77777777" w:rsidR="001C4033" w:rsidRDefault="001C4033" w:rsidP="001F016A">
      <w:pPr>
        <w:pStyle w:val="Akapitzlist"/>
        <w:numPr>
          <w:ilvl w:val="2"/>
          <w:numId w:val="35"/>
        </w:numPr>
      </w:pPr>
      <w:r>
        <w:t xml:space="preserve">przewiduje systemy zarządzania ruchem i organizacji stref parkowania, </w:t>
      </w:r>
    </w:p>
    <w:p w14:paraId="11929CA1" w14:textId="77777777" w:rsidR="001C4033" w:rsidRDefault="001C4033" w:rsidP="001F016A">
      <w:pPr>
        <w:pStyle w:val="Akapitzlist"/>
        <w:numPr>
          <w:ilvl w:val="2"/>
          <w:numId w:val="35"/>
        </w:numPr>
      </w:pPr>
      <w:r>
        <w:t xml:space="preserve">wspiera zrównoważony transport (np. wspiera użycie lub wypożyczanie pojazdów elektrycznych, rowerów lub </w:t>
      </w:r>
      <w:r w:rsidR="00CA4A9D">
        <w:t>urządzeń transportu osobistego);</w:t>
      </w:r>
    </w:p>
    <w:p w14:paraId="408F9492" w14:textId="56980456" w:rsidR="001C4033" w:rsidRDefault="00CA4A9D" w:rsidP="001F016A">
      <w:pPr>
        <w:pStyle w:val="Akapitzlist"/>
        <w:numPr>
          <w:ilvl w:val="1"/>
          <w:numId w:val="11"/>
        </w:numPr>
      </w:pPr>
      <w:r>
        <w:t>p</w:t>
      </w:r>
      <w:r w:rsidR="001C4033">
        <w:t>romowanie aktywnego i zdrowego stylu życia</w:t>
      </w:r>
      <w:del w:id="68" w:author="DWPR" w:date="2026-06-24T10:10:00Z" w16du:dateUtc="2026-06-24T08:10:00Z">
        <w:r>
          <w:tab/>
        </w:r>
      </w:del>
      <w:r w:rsidR="007B2866" w:rsidRPr="007B2866">
        <w:t xml:space="preserve">, w szczególności czy </w:t>
      </w:r>
      <w:r w:rsidR="001C4033">
        <w:t>projekt inteligentnej wsi przewiduje:</w:t>
      </w:r>
    </w:p>
    <w:p w14:paraId="5F4374D6" w14:textId="77777777" w:rsidR="001C4033" w:rsidRDefault="001C4033" w:rsidP="001F016A">
      <w:pPr>
        <w:pStyle w:val="Akapitzlist"/>
        <w:numPr>
          <w:ilvl w:val="2"/>
          <w:numId w:val="36"/>
        </w:numPr>
      </w:pPr>
      <w:r>
        <w:t>inwestycje w miejsca rekreacji, siłownie plenerowe, wypożyczalnie sprzętu sportowego, obiekty sportowe,</w:t>
      </w:r>
    </w:p>
    <w:p w14:paraId="39E620BE" w14:textId="77777777" w:rsidR="001C4033" w:rsidRDefault="001C4033" w:rsidP="001F016A">
      <w:pPr>
        <w:pStyle w:val="Akapitzlist"/>
        <w:numPr>
          <w:ilvl w:val="2"/>
          <w:numId w:val="36"/>
        </w:numPr>
      </w:pPr>
      <w:r>
        <w:lastRenderedPageBreak/>
        <w:t xml:space="preserve">wytyczenie i wykonanie ścieżek </w:t>
      </w:r>
      <w:r w:rsidR="007777B9">
        <w:t>rowerowych/biegowych, również o </w:t>
      </w:r>
      <w:r>
        <w:t>aspektach edukacyjnych,</w:t>
      </w:r>
    </w:p>
    <w:p w14:paraId="4C82DB2F" w14:textId="77777777" w:rsidR="007B2866" w:rsidRDefault="001C4033" w:rsidP="001F016A">
      <w:pPr>
        <w:pStyle w:val="Akapitzlist"/>
        <w:numPr>
          <w:ilvl w:val="2"/>
          <w:numId w:val="36"/>
        </w:numPr>
      </w:pPr>
      <w:r>
        <w:t>organizac</w:t>
      </w:r>
      <w:r w:rsidR="00CA4A9D">
        <w:t>ję regularnych zajęć sportowych;</w:t>
      </w:r>
    </w:p>
    <w:p w14:paraId="531F82D3" w14:textId="45E43A4C" w:rsidR="007B2866" w:rsidRPr="007B2866" w:rsidRDefault="00000000" w:rsidP="001F016A">
      <w:pPr>
        <w:pStyle w:val="Akapitzlist"/>
        <w:numPr>
          <w:ilvl w:val="0"/>
          <w:numId w:val="11"/>
        </w:numPr>
      </w:pPr>
      <w:del w:id="69" w:author="DWPR" w:date="2026-06-24T10:10:00Z" w16du:dateUtc="2026-06-24T08:10:00Z">
        <w:r w:rsidRPr="007B2866">
          <w:delText>W</w:delText>
        </w:r>
      </w:del>
      <w:ins w:id="70" w:author="DWPR" w:date="2026-06-24T10:10:00Z" w16du:dateUtc="2026-06-24T08:10:00Z">
        <w:r w:rsidR="00E04C7A">
          <w:t>Przyznając punkty w</w:t>
        </w:r>
      </w:ins>
      <w:r w:rsidR="007B2866" w:rsidRPr="007B2866">
        <w:t xml:space="preserve"> ramach kryterium</w:t>
      </w:r>
      <w:r w:rsidR="003A3E84">
        <w:t>,</w:t>
      </w:r>
      <w:r w:rsidR="007B2866" w:rsidRPr="007B2866">
        <w:t xml:space="preserve"> o którym mowa w ust</w:t>
      </w:r>
      <w:r w:rsidR="007B2866">
        <w:t>.</w:t>
      </w:r>
      <w:r w:rsidR="007B2866" w:rsidRPr="007B2866">
        <w:t xml:space="preserve"> </w:t>
      </w:r>
      <w:del w:id="71" w:author="DWPR" w:date="2026-06-24T10:10:00Z" w16du:dateUtc="2026-06-24T08:10:00Z">
        <w:r w:rsidRPr="007B2866">
          <w:delText>1</w:delText>
        </w:r>
      </w:del>
      <w:ins w:id="72" w:author="DWPR" w:date="2026-06-24T10:10:00Z" w16du:dateUtc="2026-06-24T08:10:00Z">
        <w:r w:rsidR="006E4019">
          <w:t>3</w:t>
        </w:r>
      </w:ins>
      <w:r w:rsidR="006E4019" w:rsidRPr="007B2866">
        <w:t xml:space="preserve"> </w:t>
      </w:r>
      <w:r w:rsidR="007B2866" w:rsidRPr="007B2866">
        <w:t xml:space="preserve">pkt </w:t>
      </w:r>
      <w:r w:rsidR="007B2866">
        <w:t>2</w:t>
      </w:r>
      <w:r w:rsidR="00F266F1">
        <w:t>,</w:t>
      </w:r>
      <w:r w:rsidR="007B2866" w:rsidRPr="007B2866">
        <w:t xml:space="preserve"> </w:t>
      </w:r>
      <w:del w:id="73" w:author="DWPR" w:date="2026-06-24T10:10:00Z" w16du:dateUtc="2026-06-24T08:10:00Z">
        <w:r w:rsidRPr="007B2866">
          <w:delText>należy uwzględnić</w:delText>
        </w:r>
      </w:del>
      <w:ins w:id="74" w:author="DWPR" w:date="2026-06-24T10:10:00Z" w16du:dateUtc="2026-06-24T08:10:00Z">
        <w:r w:rsidR="00E04C7A" w:rsidRPr="00E04C7A">
          <w:t>oceniający uwzględniają</w:t>
        </w:r>
      </w:ins>
      <w:r w:rsidR="00E04C7A" w:rsidRPr="00E04C7A">
        <w:t xml:space="preserve"> następujące obszary oraz ich oddziaływanie</w:t>
      </w:r>
      <w:r w:rsidR="007B2866" w:rsidRPr="007B2866">
        <w:t>:</w:t>
      </w:r>
    </w:p>
    <w:p w14:paraId="7AEAAFF1" w14:textId="77777777" w:rsidR="007B2866" w:rsidRDefault="00CA4A9D" w:rsidP="001F016A">
      <w:pPr>
        <w:pStyle w:val="Akapitzlist"/>
        <w:numPr>
          <w:ilvl w:val="1"/>
          <w:numId w:val="11"/>
        </w:numPr>
      </w:pPr>
      <w:r>
        <w:t>z</w:t>
      </w:r>
      <w:r w:rsidR="007B2866">
        <w:t xml:space="preserve">astosowanie narzędzi i technologii cyfrowych, </w:t>
      </w:r>
      <w:r w:rsidR="007B2866" w:rsidRPr="007B2866">
        <w:t>w szczególności czy</w:t>
      </w:r>
      <w:r w:rsidR="007B2866">
        <w:t xml:space="preserve"> projekt inteligentnej wsi:</w:t>
      </w:r>
    </w:p>
    <w:p w14:paraId="186CA1D8" w14:textId="77777777" w:rsidR="007B2866" w:rsidRDefault="007B2866" w:rsidP="001F016A">
      <w:pPr>
        <w:pStyle w:val="Akapitzlist"/>
        <w:numPr>
          <w:ilvl w:val="2"/>
          <w:numId w:val="37"/>
        </w:numPr>
      </w:pPr>
      <w:r>
        <w:t>przewiduje zastosowanie oprogramowania, sprzętu, dostępu do Internetu (</w:t>
      </w:r>
      <w:r w:rsidR="004632F2">
        <w:t>np</w:t>
      </w:r>
      <w:r>
        <w:t>. szerokopasmowy Internet lub Wi-Fi),</w:t>
      </w:r>
    </w:p>
    <w:p w14:paraId="1A89A786" w14:textId="77777777" w:rsidR="007B2866" w:rsidRDefault="00EF739C" w:rsidP="001F016A">
      <w:pPr>
        <w:pStyle w:val="Akapitzlist"/>
        <w:numPr>
          <w:ilvl w:val="2"/>
          <w:numId w:val="37"/>
        </w:numPr>
      </w:pPr>
      <w:r>
        <w:t xml:space="preserve">przewiduje udoskonalenie oraz </w:t>
      </w:r>
      <w:r w:rsidR="007B2866">
        <w:t>wprowadzenie nowych rozwiązań cyfrowych,</w:t>
      </w:r>
    </w:p>
    <w:p w14:paraId="2DEC812B" w14:textId="77777777" w:rsidR="007B2866" w:rsidRDefault="007B2866" w:rsidP="001F016A">
      <w:pPr>
        <w:pStyle w:val="Akapitzlist"/>
        <w:numPr>
          <w:ilvl w:val="2"/>
          <w:numId w:val="37"/>
        </w:numPr>
      </w:pPr>
      <w:r>
        <w:t>wykorzystuje współpracę z d</w:t>
      </w:r>
      <w:r w:rsidR="007777B9">
        <w:t>ostawcami usług internetowych i </w:t>
      </w:r>
      <w:r>
        <w:t>telekomunikacyjnych np. na rzecz dostępu na tzw. ostatniej mili, dostępu do atrakcyjnych pakietów I</w:t>
      </w:r>
      <w:r w:rsidR="00CA4A9D">
        <w:t>nternetu i usług towarzyszących;</w:t>
      </w:r>
    </w:p>
    <w:p w14:paraId="65241F04" w14:textId="77777777" w:rsidR="007B2866" w:rsidRDefault="00CA4A9D" w:rsidP="001F016A">
      <w:pPr>
        <w:pStyle w:val="Akapitzlist"/>
        <w:numPr>
          <w:ilvl w:val="1"/>
          <w:numId w:val="11"/>
        </w:numPr>
      </w:pPr>
      <w:r>
        <w:t>i</w:t>
      </w:r>
      <w:r w:rsidR="007B2866">
        <w:t xml:space="preserve">nnowacyjny charakter rozwiązań, </w:t>
      </w:r>
      <w:r w:rsidR="007B2866" w:rsidRPr="007B2866">
        <w:t>w szczególności czy</w:t>
      </w:r>
      <w:r w:rsidR="007B2866">
        <w:t xml:space="preserve"> projekt inteligentnej wsi przewiduje innowacyjne zastosowania np. w zakresie zarządzania, r</w:t>
      </w:r>
      <w:r>
        <w:t>ozwiązań organizacyjno-prawnych;</w:t>
      </w:r>
    </w:p>
    <w:p w14:paraId="35C6D8D6" w14:textId="77777777" w:rsidR="007B2866" w:rsidRDefault="00CA4A9D" w:rsidP="001F016A">
      <w:pPr>
        <w:pStyle w:val="Akapitzlist"/>
        <w:numPr>
          <w:ilvl w:val="1"/>
          <w:numId w:val="11"/>
        </w:numPr>
      </w:pPr>
      <w:proofErr w:type="spellStart"/>
      <w:r>
        <w:t>m</w:t>
      </w:r>
      <w:r w:rsidR="007B2866">
        <w:t>ultiplikowalność</w:t>
      </w:r>
      <w:proofErr w:type="spellEnd"/>
      <w:r w:rsidR="007B2866">
        <w:t xml:space="preserve">, </w:t>
      </w:r>
      <w:r w:rsidR="007B2866" w:rsidRPr="007B2866">
        <w:t>w szczególności czy</w:t>
      </w:r>
      <w:r w:rsidR="007B2866">
        <w:t xml:space="preserve"> projekt inteligentnej wsi przewiduje:</w:t>
      </w:r>
    </w:p>
    <w:p w14:paraId="2879514D" w14:textId="77777777" w:rsidR="007B2866" w:rsidRDefault="007B2866" w:rsidP="001F016A">
      <w:pPr>
        <w:pStyle w:val="Akapitzlist"/>
        <w:numPr>
          <w:ilvl w:val="2"/>
          <w:numId w:val="38"/>
        </w:numPr>
      </w:pPr>
      <w:r>
        <w:t>wykorzystanie dostępnych rozwiązań lub dobrych praktyk w zakresie inteligentnych wsi,</w:t>
      </w:r>
    </w:p>
    <w:p w14:paraId="5130BC5B" w14:textId="77777777" w:rsidR="007B2866" w:rsidRDefault="007B2866" w:rsidP="001F016A">
      <w:pPr>
        <w:pStyle w:val="Akapitzlist"/>
        <w:numPr>
          <w:ilvl w:val="2"/>
          <w:numId w:val="38"/>
        </w:numPr>
      </w:pPr>
      <w:r>
        <w:t>możliwość wdrożenia rozwiązań na większą skalę (rozwiązania wdrożone w jednej miejscowości jako pilotaż, a następ</w:t>
      </w:r>
      <w:r w:rsidR="007777B9">
        <w:t>nie, po pozytywnej ewaluacji, z </w:t>
      </w:r>
      <w:r>
        <w:t>łatwością r</w:t>
      </w:r>
      <w:r w:rsidR="00CA4A9D">
        <w:t>ozszerzone na inne lokalizacje);</w:t>
      </w:r>
    </w:p>
    <w:p w14:paraId="55B6D08A" w14:textId="77777777" w:rsidR="007B2866" w:rsidRDefault="00CA4A9D" w:rsidP="001F016A">
      <w:pPr>
        <w:pStyle w:val="Akapitzlist"/>
        <w:numPr>
          <w:ilvl w:val="1"/>
          <w:numId w:val="11"/>
        </w:numPr>
      </w:pPr>
      <w:r>
        <w:t>w</w:t>
      </w:r>
      <w:r w:rsidR="007B2866">
        <w:t xml:space="preserve">spółpracę, </w:t>
      </w:r>
      <w:r w:rsidR="007B2866" w:rsidRPr="007B2866">
        <w:t>w szczególności czy</w:t>
      </w:r>
      <w:r w:rsidR="007B2866">
        <w:t xml:space="preserve"> projekt inteligen</w:t>
      </w:r>
      <w:r>
        <w:t>tnej wsi uwzględnia współpracę lub</w:t>
      </w:r>
      <w:r w:rsidR="007B2866">
        <w:t xml:space="preserve"> angażuje podmioty lub zespoły dysponujące profesjonalną wiedzą i doświadczeniem w dziedzinach objętych projektem</w:t>
      </w:r>
      <w:r w:rsidR="00AA3DC1">
        <w:t xml:space="preserve"> </w:t>
      </w:r>
      <w:r w:rsidR="00AA3DC1">
        <w:rPr>
          <w:rFonts w:cs="Arial"/>
        </w:rPr>
        <w:t>inteligentnej wsi</w:t>
      </w:r>
      <w:r w:rsidR="007B2866">
        <w:t xml:space="preserve">. </w:t>
      </w:r>
    </w:p>
    <w:p w14:paraId="616B2409" w14:textId="25C6240E" w:rsidR="007B2866" w:rsidRDefault="00000000" w:rsidP="001F016A">
      <w:pPr>
        <w:pStyle w:val="Akapitzlist"/>
        <w:numPr>
          <w:ilvl w:val="0"/>
          <w:numId w:val="11"/>
        </w:numPr>
      </w:pPr>
      <w:del w:id="75" w:author="DWPR" w:date="2026-06-24T10:10:00Z" w16du:dateUtc="2026-06-24T08:10:00Z">
        <w:r>
          <w:delText>W</w:delText>
        </w:r>
      </w:del>
      <w:ins w:id="76" w:author="DWPR" w:date="2026-06-24T10:10:00Z" w16du:dateUtc="2026-06-24T08:10:00Z">
        <w:r w:rsidR="00E04C7A">
          <w:t>Przyznając punkty w</w:t>
        </w:r>
      </w:ins>
      <w:r w:rsidR="007B2866">
        <w:t xml:space="preserve"> ramach kryterium</w:t>
      </w:r>
      <w:r w:rsidR="003A3E84">
        <w:t>,</w:t>
      </w:r>
      <w:r w:rsidR="007B2866">
        <w:t xml:space="preserve"> o którym mowa w ust. </w:t>
      </w:r>
      <w:del w:id="77" w:author="DWPR" w:date="2026-06-24T10:10:00Z" w16du:dateUtc="2026-06-24T08:10:00Z">
        <w:r>
          <w:delText>1.</w:delText>
        </w:r>
      </w:del>
      <w:ins w:id="78" w:author="DWPR" w:date="2026-06-24T10:10:00Z" w16du:dateUtc="2026-06-24T08:10:00Z">
        <w:r w:rsidR="006E4019">
          <w:t>3</w:t>
        </w:r>
      </w:ins>
      <w:r w:rsidR="007B2866">
        <w:t xml:space="preserve"> pkt 3</w:t>
      </w:r>
      <w:r w:rsidR="00F266F1">
        <w:t>,</w:t>
      </w:r>
      <w:r w:rsidR="007B2866">
        <w:t xml:space="preserve"> </w:t>
      </w:r>
      <w:del w:id="79" w:author="DWPR" w:date="2026-06-24T10:10:00Z" w16du:dateUtc="2026-06-24T08:10:00Z">
        <w:r>
          <w:delText>należy uwzględnić</w:delText>
        </w:r>
      </w:del>
      <w:ins w:id="80" w:author="DWPR" w:date="2026-06-24T10:10:00Z" w16du:dateUtc="2026-06-24T08:10:00Z">
        <w:r w:rsidR="00E04C7A" w:rsidRPr="00E04C7A">
          <w:t>oceniający uwzględniają</w:t>
        </w:r>
      </w:ins>
      <w:r w:rsidR="00E04C7A" w:rsidRPr="00E04C7A">
        <w:t xml:space="preserve"> następujące obszary oraz ich oddziaływanie</w:t>
      </w:r>
      <w:r w:rsidR="007B2866">
        <w:t>:</w:t>
      </w:r>
    </w:p>
    <w:p w14:paraId="6652484E" w14:textId="77777777" w:rsidR="007B2866" w:rsidRDefault="00CA4A9D" w:rsidP="001F016A">
      <w:pPr>
        <w:pStyle w:val="Akapitzlist"/>
        <w:numPr>
          <w:ilvl w:val="1"/>
          <w:numId w:val="11"/>
        </w:numPr>
      </w:pPr>
      <w:r>
        <w:t>w</w:t>
      </w:r>
      <w:r w:rsidR="007B2866">
        <w:t>ykonalność i trwałość finansow</w:t>
      </w:r>
      <w:r w:rsidR="00F27CF2">
        <w:t>ą</w:t>
      </w:r>
      <w:r w:rsidR="00795306" w:rsidRPr="007B2866">
        <w:t xml:space="preserve">, w szczególności czy </w:t>
      </w:r>
      <w:r w:rsidR="007B2866">
        <w:t>projekt inteligentnej wsi:</w:t>
      </w:r>
    </w:p>
    <w:p w14:paraId="7DACCCC5" w14:textId="77777777" w:rsidR="007B2866" w:rsidRDefault="007B2866" w:rsidP="001F016A">
      <w:pPr>
        <w:pStyle w:val="Akapitzlist"/>
        <w:numPr>
          <w:ilvl w:val="2"/>
          <w:numId w:val="39"/>
        </w:numPr>
      </w:pPr>
      <w:r>
        <w:t>posiada analizę wykonalności, opłacalności i trwałości finansowej,</w:t>
      </w:r>
    </w:p>
    <w:p w14:paraId="6938AC1B" w14:textId="77777777" w:rsidR="007B2866" w:rsidRDefault="007B2866" w:rsidP="001F016A">
      <w:pPr>
        <w:pStyle w:val="Akapitzlist"/>
        <w:numPr>
          <w:ilvl w:val="2"/>
          <w:numId w:val="39"/>
        </w:numPr>
      </w:pPr>
      <w:r>
        <w:t>identyfikuje ryzyko realizacji i metody zarządzania ryzykiem,</w:t>
      </w:r>
    </w:p>
    <w:p w14:paraId="3E2F8277" w14:textId="77777777" w:rsidR="007B2866" w:rsidRDefault="007B2866" w:rsidP="001F016A">
      <w:pPr>
        <w:pStyle w:val="Akapitzlist"/>
        <w:numPr>
          <w:ilvl w:val="2"/>
          <w:numId w:val="39"/>
        </w:numPr>
      </w:pPr>
      <w:r>
        <w:lastRenderedPageBreak/>
        <w:t>posiada kompletny i realny budżet projektu</w:t>
      </w:r>
      <w:r w:rsidR="00A71620">
        <w:t xml:space="preserve"> </w:t>
      </w:r>
      <w:r w:rsidR="00A71620">
        <w:rPr>
          <w:rFonts w:cs="Arial"/>
        </w:rPr>
        <w:t>inteligentnej wsi</w:t>
      </w:r>
      <w:r>
        <w:t xml:space="preserve"> (uwzględniający koszty uruchomienia oraz bieżące koszty operacyjne, możliwe</w:t>
      </w:r>
      <w:r w:rsidR="00CA4A9D">
        <w:t xml:space="preserve"> źródła bieżącego finansowania);</w:t>
      </w:r>
    </w:p>
    <w:p w14:paraId="3FACF655" w14:textId="77777777" w:rsidR="007B2866" w:rsidRDefault="00CA4A9D" w:rsidP="001F016A">
      <w:pPr>
        <w:pStyle w:val="Akapitzlist"/>
        <w:numPr>
          <w:ilvl w:val="1"/>
          <w:numId w:val="11"/>
        </w:numPr>
      </w:pPr>
      <w:r>
        <w:t>f</w:t>
      </w:r>
      <w:r w:rsidR="007B2866">
        <w:t>unkcjonowanie projektu</w:t>
      </w:r>
      <w:r w:rsidR="00A71620">
        <w:t xml:space="preserve"> </w:t>
      </w:r>
      <w:r w:rsidR="00A71620">
        <w:rPr>
          <w:rFonts w:cs="Arial"/>
        </w:rPr>
        <w:t>inteligentnej wsi</w:t>
      </w:r>
      <w:r w:rsidR="00795306" w:rsidRPr="007B2866">
        <w:t xml:space="preserve">, w szczególności czy </w:t>
      </w:r>
      <w:r w:rsidR="007B2866">
        <w:t>projekt inteligentnej wsi określa:</w:t>
      </w:r>
    </w:p>
    <w:p w14:paraId="6972F251" w14:textId="77777777" w:rsidR="007B2866" w:rsidRDefault="007B2866" w:rsidP="001F016A">
      <w:pPr>
        <w:pStyle w:val="Akapitzlist"/>
        <w:numPr>
          <w:ilvl w:val="2"/>
          <w:numId w:val="40"/>
        </w:numPr>
      </w:pPr>
      <w:r>
        <w:t>strukturę zarządzania projektem</w:t>
      </w:r>
      <w:r w:rsidR="00A71620">
        <w:t xml:space="preserve"> </w:t>
      </w:r>
      <w:r w:rsidR="00A71620">
        <w:rPr>
          <w:rFonts w:cs="Arial"/>
        </w:rPr>
        <w:t>inteligentnej wsi</w:t>
      </w:r>
      <w:r>
        <w:t xml:space="preserve">, </w:t>
      </w:r>
    </w:p>
    <w:p w14:paraId="79C70CA7" w14:textId="77777777" w:rsidR="007B2866" w:rsidRDefault="007B2866" w:rsidP="001F016A">
      <w:pPr>
        <w:pStyle w:val="Akapitzlist"/>
        <w:numPr>
          <w:ilvl w:val="2"/>
          <w:numId w:val="40"/>
        </w:numPr>
      </w:pPr>
      <w:r>
        <w:t>sposób monitoringu i ewaluacji projektu</w:t>
      </w:r>
      <w:r w:rsidR="00A71620">
        <w:t xml:space="preserve"> </w:t>
      </w:r>
      <w:r w:rsidR="00A71620">
        <w:rPr>
          <w:rFonts w:cs="Arial"/>
        </w:rPr>
        <w:t>inteligentnej wsi</w:t>
      </w:r>
      <w:r>
        <w:t xml:space="preserve"> oraz działań korygujących i naprawczych,</w:t>
      </w:r>
    </w:p>
    <w:p w14:paraId="643D4CD7" w14:textId="77777777" w:rsidR="007B2866" w:rsidRDefault="007B2866" w:rsidP="001F016A">
      <w:pPr>
        <w:pStyle w:val="Akapitzlist"/>
        <w:numPr>
          <w:ilvl w:val="2"/>
          <w:numId w:val="40"/>
        </w:numPr>
      </w:pPr>
      <w:r>
        <w:t xml:space="preserve">plan komunikacji z mieszkańcami, </w:t>
      </w:r>
    </w:p>
    <w:p w14:paraId="1EB9BCC8" w14:textId="77777777" w:rsidR="007B2866" w:rsidRDefault="007B2866" w:rsidP="001F016A">
      <w:pPr>
        <w:pStyle w:val="Akapitzlist"/>
        <w:numPr>
          <w:ilvl w:val="2"/>
          <w:numId w:val="40"/>
        </w:numPr>
      </w:pPr>
      <w:r>
        <w:t>strategię zarządzania zmianami (jak projekt</w:t>
      </w:r>
      <w:r w:rsidR="00A71620">
        <w:t xml:space="preserve"> </w:t>
      </w:r>
      <w:r w:rsidR="00A71620">
        <w:rPr>
          <w:rFonts w:cs="Arial"/>
        </w:rPr>
        <w:t>inteligentnej wsi</w:t>
      </w:r>
      <w:r>
        <w:t xml:space="preserve"> będzie dostosowywany w odpowiedzi na zmieniające się warunki i potrzeby),</w:t>
      </w:r>
    </w:p>
    <w:p w14:paraId="568C14FA" w14:textId="77777777" w:rsidR="007B2866" w:rsidRDefault="007B2866" w:rsidP="001F016A">
      <w:pPr>
        <w:pStyle w:val="Akapitzlist"/>
        <w:numPr>
          <w:ilvl w:val="2"/>
          <w:numId w:val="40"/>
        </w:numPr>
      </w:pPr>
      <w:r>
        <w:t xml:space="preserve">sposób funkcjonowania (utrzymanie, zasoby, </w:t>
      </w:r>
      <w:r w:rsidR="00CA4A9D">
        <w:t>itp.) w okresie związania celem;</w:t>
      </w:r>
    </w:p>
    <w:p w14:paraId="570DB03B" w14:textId="77777777" w:rsidR="007B2866" w:rsidRDefault="00CA4A9D" w:rsidP="001F016A">
      <w:pPr>
        <w:pStyle w:val="Akapitzlist"/>
        <w:numPr>
          <w:ilvl w:val="1"/>
          <w:numId w:val="11"/>
        </w:numPr>
      </w:pPr>
      <w:r>
        <w:t>k</w:t>
      </w:r>
      <w:r w:rsidR="007B2866">
        <w:t>ontynuacj</w:t>
      </w:r>
      <w:r w:rsidR="00F27CF2">
        <w:t>ę</w:t>
      </w:r>
      <w:r w:rsidR="007B2866">
        <w:t xml:space="preserve"> projektu</w:t>
      </w:r>
      <w:r w:rsidR="00A71620">
        <w:t xml:space="preserve"> </w:t>
      </w:r>
      <w:r w:rsidR="00A71620">
        <w:rPr>
          <w:rFonts w:cs="Arial"/>
        </w:rPr>
        <w:t>inteligentnej wsi</w:t>
      </w:r>
      <w:r w:rsidR="00795306" w:rsidRPr="007B2866">
        <w:t xml:space="preserve">, w szczególności czy </w:t>
      </w:r>
      <w:r w:rsidR="007B2866">
        <w:t>projekt inteligentnej wsi</w:t>
      </w:r>
      <w:r w:rsidR="00795306">
        <w:t>:</w:t>
      </w:r>
      <w:r w:rsidR="007B2866">
        <w:t xml:space="preserve"> </w:t>
      </w:r>
    </w:p>
    <w:p w14:paraId="432EB979" w14:textId="77777777" w:rsidR="007B2866" w:rsidRDefault="007B2866" w:rsidP="001F016A">
      <w:pPr>
        <w:pStyle w:val="Akapitzlist"/>
        <w:numPr>
          <w:ilvl w:val="2"/>
          <w:numId w:val="41"/>
        </w:numPr>
      </w:pPr>
      <w:r>
        <w:t>określa kierunki rozwoju projektu po okresie związania celem,</w:t>
      </w:r>
    </w:p>
    <w:p w14:paraId="728E4254" w14:textId="77777777" w:rsidR="007B2866" w:rsidRDefault="007B2866" w:rsidP="001F016A">
      <w:pPr>
        <w:pStyle w:val="Akapitzlist"/>
        <w:numPr>
          <w:ilvl w:val="2"/>
          <w:numId w:val="41"/>
        </w:numPr>
      </w:pPr>
      <w:r>
        <w:t>możliwość adaptacji projektu do</w:t>
      </w:r>
      <w:r w:rsidR="00CA4A9D">
        <w:t xml:space="preserve"> nowych technologii i rozwiązań;</w:t>
      </w:r>
    </w:p>
    <w:p w14:paraId="56937585" w14:textId="77777777" w:rsidR="007B2866" w:rsidRDefault="00CA4A9D" w:rsidP="001F016A">
      <w:pPr>
        <w:pStyle w:val="Akapitzlist"/>
        <w:numPr>
          <w:ilvl w:val="1"/>
          <w:numId w:val="11"/>
        </w:numPr>
      </w:pPr>
      <w:r>
        <w:t>w</w:t>
      </w:r>
      <w:r w:rsidR="007B2866">
        <w:t>łączenie społeczności lokalnej</w:t>
      </w:r>
      <w:r w:rsidR="00795306" w:rsidRPr="007B2866">
        <w:t xml:space="preserve">, w szczególności czy </w:t>
      </w:r>
      <w:r w:rsidR="007B2866">
        <w:t>projekt inteligentnej wsi zakłada włączenie społeczności lokalne</w:t>
      </w:r>
      <w:r w:rsidR="007777B9">
        <w:t>j w przygotowanie, realizację i </w:t>
      </w:r>
      <w:r w:rsidR="007B2866">
        <w:t>funkcjonowanie projektu</w:t>
      </w:r>
      <w:r w:rsidR="00A71620">
        <w:t xml:space="preserve"> </w:t>
      </w:r>
      <w:r w:rsidR="00A71620">
        <w:rPr>
          <w:rFonts w:cs="Arial"/>
        </w:rPr>
        <w:t>inteligentnej wsi</w:t>
      </w:r>
      <w:r w:rsidR="007B2866">
        <w:t>.</w:t>
      </w:r>
    </w:p>
    <w:p w14:paraId="6D3BC50E" w14:textId="77F9A48A" w:rsidR="004E7B9A" w:rsidRPr="008D7431" w:rsidRDefault="004E7B9A" w:rsidP="004E7B9A">
      <w:pPr>
        <w:pStyle w:val="Akapitzlist"/>
        <w:numPr>
          <w:ilvl w:val="0"/>
          <w:numId w:val="11"/>
        </w:numPr>
        <w:rPr>
          <w:ins w:id="81" w:author="DWPR" w:date="2026-06-24T10:10:00Z" w16du:dateUtc="2026-06-24T08:10:00Z"/>
        </w:rPr>
      </w:pPr>
      <w:ins w:id="82" w:author="DWPR" w:date="2026-06-24T10:10:00Z" w16du:dateUtc="2026-06-24T08:10:00Z">
        <w:r w:rsidRPr="008D7431">
          <w:t xml:space="preserve">Oceniający przyznaje </w:t>
        </w:r>
        <w:r>
          <w:t>projektowi inteligentnej wsi</w:t>
        </w:r>
        <w:r w:rsidRPr="008D7431">
          <w:t>:</w:t>
        </w:r>
      </w:ins>
    </w:p>
    <w:p w14:paraId="2903A8DE" w14:textId="3F2A43D6" w:rsidR="004E7B9A" w:rsidRPr="003B7AC7" w:rsidRDefault="004E7B9A" w:rsidP="004E7B9A">
      <w:pPr>
        <w:pStyle w:val="Akapitzlist"/>
        <w:numPr>
          <w:ilvl w:val="1"/>
          <w:numId w:val="11"/>
        </w:numPr>
        <w:rPr>
          <w:ins w:id="83" w:author="DWPR" w:date="2026-06-24T10:10:00Z" w16du:dateUtc="2026-06-24T08:10:00Z"/>
        </w:rPr>
      </w:pPr>
      <w:ins w:id="84" w:author="DWPR" w:date="2026-06-24T10:10:00Z" w16du:dateUtc="2026-06-24T08:10:00Z">
        <w:r w:rsidRPr="003B7AC7">
          <w:t xml:space="preserve">od 0 do 50 punktów za kryterium, o którym mowa w ust. </w:t>
        </w:r>
        <w:r>
          <w:t>3</w:t>
        </w:r>
        <w:r w:rsidRPr="003B7AC7">
          <w:t xml:space="preserve"> pkt 1;</w:t>
        </w:r>
      </w:ins>
    </w:p>
    <w:p w14:paraId="0C720D04" w14:textId="53792C67" w:rsidR="004E7B9A" w:rsidRPr="003B7AC7" w:rsidRDefault="004E7B9A" w:rsidP="004E7B9A">
      <w:pPr>
        <w:pStyle w:val="Akapitzlist"/>
        <w:numPr>
          <w:ilvl w:val="1"/>
          <w:numId w:val="11"/>
        </w:numPr>
        <w:rPr>
          <w:ins w:id="85" w:author="DWPR" w:date="2026-06-24T10:10:00Z" w16du:dateUtc="2026-06-24T08:10:00Z"/>
        </w:rPr>
      </w:pPr>
      <w:ins w:id="86" w:author="DWPR" w:date="2026-06-24T10:10:00Z" w16du:dateUtc="2026-06-24T08:10:00Z">
        <w:r w:rsidRPr="003B7AC7">
          <w:t xml:space="preserve">od 0 do 30 punktów za kryterium, o którym mowa w ust. </w:t>
        </w:r>
        <w:r>
          <w:t>3</w:t>
        </w:r>
        <w:r w:rsidRPr="003B7AC7">
          <w:t xml:space="preserve"> pkt 2; </w:t>
        </w:r>
      </w:ins>
    </w:p>
    <w:p w14:paraId="0E6A070E" w14:textId="6AA94614" w:rsidR="004E7B9A" w:rsidRPr="008D7431" w:rsidRDefault="004E7B9A" w:rsidP="004E7B9A">
      <w:pPr>
        <w:pStyle w:val="Akapitzlist"/>
        <w:numPr>
          <w:ilvl w:val="1"/>
          <w:numId w:val="11"/>
        </w:numPr>
        <w:rPr>
          <w:ins w:id="87" w:author="DWPR" w:date="2026-06-24T10:10:00Z" w16du:dateUtc="2026-06-24T08:10:00Z"/>
        </w:rPr>
      </w:pPr>
      <w:ins w:id="88" w:author="DWPR" w:date="2026-06-24T10:10:00Z" w16du:dateUtc="2026-06-24T08:10:00Z">
        <w:r w:rsidRPr="003B7AC7">
          <w:t xml:space="preserve">od 0 do 20 punktów za kryterium, o którym mowa w ust. </w:t>
        </w:r>
        <w:r>
          <w:t>3</w:t>
        </w:r>
        <w:r w:rsidRPr="003B7AC7">
          <w:t xml:space="preserve"> pkt </w:t>
        </w:r>
        <w:r w:rsidRPr="008D7431">
          <w:t>3.</w:t>
        </w:r>
      </w:ins>
    </w:p>
    <w:p w14:paraId="149D6B32" w14:textId="7AF26539" w:rsidR="004E7B9A" w:rsidRDefault="004E7B9A" w:rsidP="004E7B9A">
      <w:pPr>
        <w:pStyle w:val="Akapitzlist"/>
        <w:numPr>
          <w:ilvl w:val="0"/>
          <w:numId w:val="11"/>
        </w:numPr>
        <w:rPr>
          <w:ins w:id="89" w:author="DWPR" w:date="2026-06-24T10:10:00Z" w16du:dateUtc="2026-06-24T08:10:00Z"/>
        </w:rPr>
      </w:pPr>
      <w:ins w:id="90" w:author="DWPR" w:date="2026-06-24T10:10:00Z" w16du:dateUtc="2026-06-24T08:10:00Z">
        <w:r w:rsidRPr="008D7431">
          <w:t>Oceniający przyznają punkty w liczbach całkowitych.</w:t>
        </w:r>
      </w:ins>
    </w:p>
    <w:p w14:paraId="322BECE7" w14:textId="52354CB9" w:rsidR="002B14C8" w:rsidRPr="0055174E" w:rsidRDefault="00B769E1" w:rsidP="004E7B9A">
      <w:pPr>
        <w:pStyle w:val="Akapitzlist"/>
        <w:numPr>
          <w:ilvl w:val="0"/>
          <w:numId w:val="11"/>
        </w:numPr>
        <w:rPr>
          <w:ins w:id="91" w:author="DWPR" w:date="2026-06-24T10:10:00Z" w16du:dateUtc="2026-06-24T08:10:00Z"/>
          <w:strike/>
        </w:rPr>
      </w:pPr>
      <w:ins w:id="92" w:author="DWPR" w:date="2026-06-24T10:10:00Z" w16du:dateUtc="2026-06-24T08:10:00Z">
        <w:r w:rsidRPr="0055174E">
          <w:t xml:space="preserve">Przyznanie punktów przez oceniającego ma charakter ekspercki i </w:t>
        </w:r>
        <w:r w:rsidRPr="00B769E1">
          <w:t>jest dokonywane</w:t>
        </w:r>
        <w:r>
          <w:t xml:space="preserve"> </w:t>
        </w:r>
        <w:r w:rsidRPr="0055174E">
          <w:t xml:space="preserve">w sposób kompleksowy w odniesieniu do każdego kryterium wyboru operacji. </w:t>
        </w:r>
      </w:ins>
    </w:p>
    <w:p w14:paraId="76261F19" w14:textId="77777777" w:rsidR="004E7B9A" w:rsidRPr="003B7AC7" w:rsidRDefault="004E7B9A" w:rsidP="004E7B9A">
      <w:pPr>
        <w:pStyle w:val="Akapitzlist"/>
        <w:numPr>
          <w:ilvl w:val="0"/>
          <w:numId w:val="11"/>
        </w:numPr>
        <w:rPr>
          <w:ins w:id="93" w:author="DWPR" w:date="2026-06-24T10:10:00Z" w16du:dateUtc="2026-06-24T08:10:00Z"/>
          <w:strike/>
        </w:rPr>
      </w:pPr>
      <w:ins w:id="94" w:author="DWPR" w:date="2026-06-24T10:10:00Z" w16du:dateUtc="2026-06-24T08:10:00Z">
        <w:r w:rsidRPr="008D7431">
          <w:t xml:space="preserve">Nadanie </w:t>
        </w:r>
        <w:r>
          <w:t>projektowi</w:t>
        </w:r>
        <w:r w:rsidRPr="008D7431">
          <w:t xml:space="preserve"> inteligentnej wsi maksymalnej liczby punktów za dane kryterium wyboru nie jest uwarunkowane uwzględnieniem wszystkich obszarów określonych dla danego kryterium. Uwzględnienie danego obszaru nie wymaga uwzględnienia wszystkich oddziaływań w ramach tego obszaru</w:t>
        </w:r>
        <w:r w:rsidRPr="003B7AC7">
          <w:t>.</w:t>
        </w:r>
      </w:ins>
    </w:p>
    <w:p w14:paraId="2F83FC4B" w14:textId="5F8D7DA1" w:rsidR="004E7B9A" w:rsidRPr="0055174E" w:rsidRDefault="004E7B9A" w:rsidP="004E7B9A">
      <w:pPr>
        <w:pStyle w:val="Akapitzlist"/>
        <w:numPr>
          <w:ilvl w:val="0"/>
          <w:numId w:val="11"/>
        </w:numPr>
        <w:rPr>
          <w:ins w:id="95" w:author="DWPR" w:date="2026-06-24T10:10:00Z" w16du:dateUtc="2026-06-24T08:10:00Z"/>
          <w:strike/>
        </w:rPr>
      </w:pPr>
      <w:ins w:id="96" w:author="DWPR" w:date="2026-06-24T10:10:00Z" w16du:dateUtc="2026-06-24T08:10:00Z">
        <w:r w:rsidRPr="008D7431">
          <w:t>SW określa zasady udostępniania oceniającym informacji niezbędnych do dokonania oceny oraz przekazywania przez oceniających wyników tej oceny</w:t>
        </w:r>
        <w:r w:rsidR="001A60F8" w:rsidRPr="00B769E1">
          <w:t>,</w:t>
        </w:r>
        <w:r w:rsidR="00447EE5" w:rsidRPr="00B769E1">
          <w:t xml:space="preserve"> </w:t>
        </w:r>
        <w:r w:rsidR="00B769E1" w:rsidRPr="0055174E">
          <w:t>w tym</w:t>
        </w:r>
        <w:r w:rsidR="00447EE5" w:rsidRPr="00B769E1">
          <w:t xml:space="preserve"> wymog</w:t>
        </w:r>
        <w:r w:rsidR="00B769E1" w:rsidRPr="0055174E">
          <w:t>i</w:t>
        </w:r>
        <w:r w:rsidR="00447EE5" w:rsidRPr="00B769E1">
          <w:t xml:space="preserve"> dotycząc</w:t>
        </w:r>
        <w:r w:rsidR="00B769E1" w:rsidRPr="0055174E">
          <w:t>e</w:t>
        </w:r>
        <w:r w:rsidR="00447EE5" w:rsidRPr="00B769E1">
          <w:t xml:space="preserve"> poufności, bezstronności oraz braku konfliktu interesó</w:t>
        </w:r>
        <w:r w:rsidR="00B769E1" w:rsidRPr="0055174E">
          <w:t>w.</w:t>
        </w:r>
      </w:ins>
    </w:p>
    <w:p w14:paraId="6C176C44" w14:textId="77777777" w:rsidR="00930373" w:rsidRPr="00C80AD3" w:rsidRDefault="004E7B9A" w:rsidP="005F77FB">
      <w:pPr>
        <w:pStyle w:val="Akapitzlist"/>
        <w:numPr>
          <w:ilvl w:val="0"/>
          <w:numId w:val="11"/>
        </w:numPr>
        <w:rPr>
          <w:del w:id="97" w:author="DWPR" w:date="2026-06-24T10:10:00Z" w16du:dateUtc="2026-06-24T08:10:00Z"/>
        </w:rPr>
      </w:pPr>
      <w:r>
        <w:lastRenderedPageBreak/>
        <w:t xml:space="preserve">Dla danego naboru wniosków o przyznanie pomocy SW wyznacza </w:t>
      </w:r>
      <w:ins w:id="98" w:author="DWPR" w:date="2026-06-24T10:10:00Z" w16du:dateUtc="2026-06-24T08:10:00Z">
        <w:r w:rsidR="00EC7FB6">
          <w:t xml:space="preserve">grupę </w:t>
        </w:r>
      </w:ins>
      <w:r>
        <w:t xml:space="preserve">pięciu </w:t>
      </w:r>
      <w:del w:id="99" w:author="DWPR" w:date="2026-06-24T10:10:00Z" w16du:dateUtc="2026-06-24T08:10:00Z">
        <w:r w:rsidRPr="00C80AD3">
          <w:delText xml:space="preserve">oceniających. </w:delText>
        </w:r>
      </w:del>
    </w:p>
    <w:p w14:paraId="7572869C" w14:textId="0AA9637C" w:rsidR="004E7B9A" w:rsidRPr="00A224AC" w:rsidRDefault="00000000" w:rsidP="004E7B9A">
      <w:pPr>
        <w:pStyle w:val="Akapitzlist"/>
        <w:numPr>
          <w:ilvl w:val="0"/>
          <w:numId w:val="11"/>
        </w:numPr>
      </w:pPr>
      <w:del w:id="100" w:author="DWPR" w:date="2026-06-24T10:10:00Z" w16du:dateUtc="2026-06-24T08:10:00Z">
        <w:r w:rsidRPr="00C80AD3">
          <w:delText xml:space="preserve">Każdy projekt jest oceniany indywidualnie przez </w:delText>
        </w:r>
        <w:r w:rsidR="00F171BC" w:rsidRPr="00C80AD3">
          <w:delText xml:space="preserve">wszystkich </w:delText>
        </w:r>
      </w:del>
      <w:ins w:id="101" w:author="DWPR" w:date="2026-06-24T10:10:00Z" w16du:dateUtc="2026-06-24T08:10:00Z">
        <w:r w:rsidR="00923F48" w:rsidRPr="00D426CE">
          <w:t>niezależnych</w:t>
        </w:r>
        <w:r w:rsidR="00923F48">
          <w:t xml:space="preserve"> </w:t>
        </w:r>
      </w:ins>
      <w:r w:rsidR="004E7B9A">
        <w:t>oceniających</w:t>
      </w:r>
      <w:ins w:id="102" w:author="DWPR" w:date="2026-06-24T10:10:00Z" w16du:dateUtc="2026-06-24T08:10:00Z">
        <w:r w:rsidR="004E7B9A">
          <w:t>, w tym jedną osobę wskazaną przez Prezesa ARiMR i jedną osobę wskazaną przez Dyrektora Centrum Doradztwa Rolniczego w Brwino</w:t>
        </w:r>
        <w:r w:rsidR="004E7B9A" w:rsidRPr="00A224AC">
          <w:t>wie</w:t>
        </w:r>
      </w:ins>
      <w:r w:rsidR="004E7B9A" w:rsidRPr="00A224AC">
        <w:t>.</w:t>
      </w:r>
    </w:p>
    <w:p w14:paraId="1E9CEBE5" w14:textId="77777777" w:rsidR="005F77FB" w:rsidRPr="000F1A36" w:rsidRDefault="00000000" w:rsidP="005F77FB">
      <w:pPr>
        <w:pStyle w:val="Akapitzlist"/>
        <w:numPr>
          <w:ilvl w:val="0"/>
          <w:numId w:val="11"/>
        </w:numPr>
        <w:rPr>
          <w:del w:id="103" w:author="DWPR" w:date="2026-06-24T10:10:00Z" w16du:dateUtc="2026-06-24T08:10:00Z"/>
        </w:rPr>
      </w:pPr>
      <w:del w:id="104" w:author="DWPR" w:date="2026-06-24T10:10:00Z" w16du:dateUtc="2026-06-24T08:10:00Z">
        <w:r w:rsidRPr="006A4455">
          <w:delText xml:space="preserve">Oceniający przyznają punkty </w:delText>
        </w:r>
      </w:del>
      <w:ins w:id="105" w:author="DWPR" w:date="2026-06-24T10:10:00Z" w16du:dateUtc="2026-06-24T08:10:00Z">
        <w:r w:rsidR="004E7B9A" w:rsidRPr="003B7AC7">
          <w:t xml:space="preserve">SW </w:t>
        </w:r>
        <w:r w:rsidR="004E7B9A" w:rsidRPr="00A224AC">
          <w:t>ustala</w:t>
        </w:r>
        <w:r w:rsidR="004E7B9A">
          <w:t xml:space="preserve"> </w:t>
        </w:r>
        <w:r w:rsidR="008E731A" w:rsidRPr="008E731A">
          <w:t>liczb</w:t>
        </w:r>
        <w:r w:rsidR="008E731A">
          <w:t>y</w:t>
        </w:r>
        <w:r w:rsidR="008E731A" w:rsidRPr="008E731A">
          <w:t xml:space="preserve"> punktów </w:t>
        </w:r>
      </w:ins>
      <w:r w:rsidR="008E731A" w:rsidRPr="008E731A">
        <w:t>za poszczególne kryteria wyboru operacji</w:t>
      </w:r>
      <w:r w:rsidR="00CA525C">
        <w:t xml:space="preserve"> </w:t>
      </w:r>
      <w:del w:id="106" w:author="DWPR" w:date="2026-06-24T10:10:00Z" w16du:dateUtc="2026-06-24T08:10:00Z">
        <w:r w:rsidRPr="006A4455">
          <w:delText>oraz sporządzają uzasadnienie dokonanej oceny.</w:delText>
        </w:r>
      </w:del>
    </w:p>
    <w:p w14:paraId="05127CC6" w14:textId="77777777" w:rsidR="007B3E09" w:rsidRDefault="00000000" w:rsidP="009438DC">
      <w:pPr>
        <w:pStyle w:val="Akapitzlist"/>
        <w:numPr>
          <w:ilvl w:val="0"/>
          <w:numId w:val="11"/>
        </w:numPr>
        <w:rPr>
          <w:del w:id="107" w:author="DWPR" w:date="2026-06-24T10:10:00Z" w16du:dateUtc="2026-06-24T08:10:00Z"/>
        </w:rPr>
      </w:pPr>
      <w:del w:id="108" w:author="DWPR" w:date="2026-06-24T10:10:00Z" w16du:dateUtc="2026-06-24T08:10:00Z">
        <w:r>
          <w:delText>Za kryterium, o który</w:delText>
        </w:r>
        <w:r w:rsidR="00CA4A9D">
          <w:delText>m</w:delText>
        </w:r>
        <w:r>
          <w:delText xml:space="preserve"> mowa w ust. 1</w:delText>
        </w:r>
        <w:r w:rsidR="00E54209">
          <w:delText>,</w:delText>
        </w:r>
        <w:r>
          <w:delText xml:space="preserve"> w:</w:delText>
        </w:r>
      </w:del>
    </w:p>
    <w:p w14:paraId="31495D78" w14:textId="77777777" w:rsidR="007B3E09" w:rsidRDefault="00000000" w:rsidP="001F016A">
      <w:pPr>
        <w:pStyle w:val="Akapitzlist"/>
        <w:numPr>
          <w:ilvl w:val="0"/>
          <w:numId w:val="13"/>
        </w:numPr>
        <w:rPr>
          <w:del w:id="109" w:author="DWPR" w:date="2026-06-24T10:10:00Z" w16du:dateUtc="2026-06-24T08:10:00Z"/>
        </w:rPr>
      </w:pPr>
      <w:del w:id="110" w:author="DWPR" w:date="2026-06-24T10:10:00Z" w16du:dateUtc="2026-06-24T08:10:00Z">
        <w:r>
          <w:delText xml:space="preserve">pkt 1 – </w:delText>
        </w:r>
        <w:r w:rsidR="00F96AF4">
          <w:delText xml:space="preserve">oceniający </w:delText>
        </w:r>
        <w:r>
          <w:delText xml:space="preserve">przyznaje </w:delText>
        </w:r>
        <w:r w:rsidR="00A53043">
          <w:delText>od 0 do</w:delText>
        </w:r>
        <w:r>
          <w:delText xml:space="preserve"> 50 punktów;</w:delText>
        </w:r>
      </w:del>
    </w:p>
    <w:p w14:paraId="66939E81" w14:textId="77777777" w:rsidR="007B3E09" w:rsidRDefault="00000000" w:rsidP="001F016A">
      <w:pPr>
        <w:pStyle w:val="Akapitzlist"/>
        <w:numPr>
          <w:ilvl w:val="0"/>
          <w:numId w:val="13"/>
        </w:numPr>
        <w:rPr>
          <w:del w:id="111" w:author="DWPR" w:date="2026-06-24T10:10:00Z" w16du:dateUtc="2026-06-24T08:10:00Z"/>
        </w:rPr>
      </w:pPr>
      <w:del w:id="112" w:author="DWPR" w:date="2026-06-24T10:10:00Z" w16du:dateUtc="2026-06-24T08:10:00Z">
        <w:r>
          <w:delText xml:space="preserve">pkt 2 </w:delText>
        </w:r>
        <w:r w:rsidRPr="00DA59A0">
          <w:delText>–</w:delText>
        </w:r>
        <w:r>
          <w:delText xml:space="preserve"> </w:delText>
        </w:r>
        <w:r w:rsidR="00F96AF4">
          <w:delText xml:space="preserve">oceniający </w:delText>
        </w:r>
        <w:r>
          <w:delText xml:space="preserve">przyznaje </w:delText>
        </w:r>
        <w:r w:rsidR="009438DC">
          <w:delText xml:space="preserve">od 0 do </w:delText>
        </w:r>
        <w:r>
          <w:delText>3</w:delText>
        </w:r>
        <w:r w:rsidRPr="00691DDA">
          <w:delText>0 punktów</w:delText>
        </w:r>
        <w:r>
          <w:delText xml:space="preserve">; </w:delText>
        </w:r>
      </w:del>
    </w:p>
    <w:p w14:paraId="4834B9DE" w14:textId="77777777" w:rsidR="007B3E09" w:rsidRDefault="00000000" w:rsidP="001F016A">
      <w:pPr>
        <w:pStyle w:val="Akapitzlist"/>
        <w:numPr>
          <w:ilvl w:val="0"/>
          <w:numId w:val="13"/>
        </w:numPr>
        <w:rPr>
          <w:del w:id="113" w:author="DWPR" w:date="2026-06-24T10:10:00Z" w16du:dateUtc="2026-06-24T08:10:00Z"/>
        </w:rPr>
      </w:pPr>
      <w:del w:id="114" w:author="DWPR" w:date="2026-06-24T10:10:00Z" w16du:dateUtc="2026-06-24T08:10:00Z">
        <w:r>
          <w:delText xml:space="preserve">pkt 3 </w:delText>
        </w:r>
        <w:r w:rsidRPr="00DA59A0">
          <w:delText>–</w:delText>
        </w:r>
        <w:r w:rsidR="00F96AF4">
          <w:delText xml:space="preserve"> oceniający</w:delText>
        </w:r>
        <w:r>
          <w:delText xml:space="preserve"> przyznaje </w:delText>
        </w:r>
        <w:r w:rsidR="009438DC">
          <w:delText xml:space="preserve">od 0 do </w:delText>
        </w:r>
        <w:r>
          <w:delText>20 punktów.</w:delText>
        </w:r>
      </w:del>
    </w:p>
    <w:p w14:paraId="29CB4EEB" w14:textId="77777777" w:rsidR="00F848A5" w:rsidRDefault="00000000">
      <w:pPr>
        <w:pStyle w:val="Akapitzlist"/>
        <w:numPr>
          <w:ilvl w:val="0"/>
          <w:numId w:val="11"/>
        </w:numPr>
        <w:rPr>
          <w:del w:id="115" w:author="DWPR" w:date="2026-06-24T10:10:00Z" w16du:dateUtc="2026-06-24T08:10:00Z"/>
        </w:rPr>
      </w:pPr>
      <w:del w:id="116" w:author="DWPR" w:date="2026-06-24T10:10:00Z" w16du:dateUtc="2026-06-24T08:10:00Z">
        <w:r>
          <w:delText>Od oceniającego, każdy projekt inteligentnej wsi, może otrzymać maksymalnie 100 punktów.</w:delText>
        </w:r>
      </w:del>
    </w:p>
    <w:p w14:paraId="779F5BF8" w14:textId="77777777" w:rsidR="00B92C02" w:rsidRPr="000F1A36" w:rsidRDefault="00000000" w:rsidP="00B92C02">
      <w:pPr>
        <w:pStyle w:val="Akapitzlist"/>
        <w:numPr>
          <w:ilvl w:val="0"/>
          <w:numId w:val="11"/>
        </w:numPr>
        <w:rPr>
          <w:del w:id="117" w:author="DWPR" w:date="2026-06-24T10:10:00Z" w16du:dateUtc="2026-06-24T08:10:00Z"/>
        </w:rPr>
      </w:pPr>
      <w:del w:id="118" w:author="DWPR" w:date="2026-06-24T10:10:00Z" w16du:dateUtc="2026-06-24T08:10:00Z">
        <w:r w:rsidRPr="000F1A36">
          <w:delText xml:space="preserve">Punkty przyznaje się w liczbach całkowitych. </w:delText>
        </w:r>
      </w:del>
    </w:p>
    <w:p w14:paraId="79FBBC77" w14:textId="174F2C82" w:rsidR="00CA525C" w:rsidRDefault="00000000" w:rsidP="002A25C0">
      <w:pPr>
        <w:pStyle w:val="Akapitzlist"/>
        <w:numPr>
          <w:ilvl w:val="0"/>
          <w:numId w:val="11"/>
        </w:numPr>
      </w:pPr>
      <w:del w:id="119" w:author="DWPR" w:date="2026-06-24T10:10:00Z" w16du:dateUtc="2026-06-24T08:10:00Z">
        <w:r w:rsidRPr="000F1A36">
          <w:delText xml:space="preserve">Ocena </w:delText>
        </w:r>
        <w:r w:rsidR="005F77FB" w:rsidRPr="00B81930">
          <w:delText>końcowa</w:delText>
        </w:r>
      </w:del>
      <w:ins w:id="120" w:author="DWPR" w:date="2026-06-24T10:10:00Z" w16du:dateUtc="2026-06-24T08:10:00Z">
        <w:r w:rsidR="00CA525C">
          <w:t>dla danego</w:t>
        </w:r>
      </w:ins>
      <w:r w:rsidR="00CA525C">
        <w:t xml:space="preserve"> projektu </w:t>
      </w:r>
      <w:del w:id="121" w:author="DWPR" w:date="2026-06-24T10:10:00Z" w16du:dateUtc="2026-06-24T08:10:00Z">
        <w:r w:rsidR="005F77FB" w:rsidRPr="00B81930">
          <w:delText>stanowi sumę wszystkich</w:delText>
        </w:r>
      </w:del>
      <w:ins w:id="122" w:author="DWPR" w:date="2026-06-24T10:10:00Z" w16du:dateUtc="2026-06-24T08:10:00Z">
        <w:r w:rsidR="00CA525C">
          <w:t>jako średni</w:t>
        </w:r>
        <w:r w:rsidR="00DD6F5B">
          <w:t>e</w:t>
        </w:r>
        <w:r w:rsidR="00CA525C">
          <w:t xml:space="preserve"> arytmetyczn</w:t>
        </w:r>
        <w:r w:rsidR="00DD6F5B">
          <w:t>e</w:t>
        </w:r>
        <w:r w:rsidR="00CA525C">
          <w:t xml:space="preserve"> </w:t>
        </w:r>
        <w:r w:rsidR="00CA525C" w:rsidRPr="00CA525C">
          <w:t>indywidualnych ocen punktowych</w:t>
        </w:r>
      </w:ins>
      <w:r w:rsidR="00CA525C" w:rsidRPr="00CA525C">
        <w:t xml:space="preserve"> </w:t>
      </w:r>
      <w:r w:rsidR="00CA525C">
        <w:t xml:space="preserve">przyznanych </w:t>
      </w:r>
      <w:del w:id="123" w:author="DWPR" w:date="2026-06-24T10:10:00Z" w16du:dateUtc="2026-06-24T08:10:00Z">
        <w:r w:rsidR="005F77FB" w:rsidRPr="00B81930">
          <w:delText>punktów</w:delText>
        </w:r>
        <w:r w:rsidR="00F171BC">
          <w:delText>.</w:delText>
        </w:r>
        <w:r w:rsidR="005F77FB" w:rsidRPr="00B81930">
          <w:delText xml:space="preserve"> </w:delText>
        </w:r>
      </w:del>
      <w:ins w:id="124" w:author="DWPR" w:date="2026-06-24T10:10:00Z" w16du:dateUtc="2026-06-24T08:10:00Z">
        <w:r w:rsidR="00CA525C">
          <w:t xml:space="preserve">przez oceniających </w:t>
        </w:r>
        <w:r w:rsidR="00CA525C" w:rsidRPr="00CA525C">
          <w:t>za poszczególne kryteria wyboru operacji</w:t>
        </w:r>
        <w:r w:rsidR="00CA525C">
          <w:t xml:space="preserve"> dla danego projektu</w:t>
        </w:r>
        <w:r w:rsidR="00654A8E">
          <w:t>.</w:t>
        </w:r>
      </w:ins>
    </w:p>
    <w:p w14:paraId="590A12A9" w14:textId="32A24E4B" w:rsidR="004E7B9A" w:rsidRDefault="00DD6F5B" w:rsidP="002A25C0">
      <w:pPr>
        <w:pStyle w:val="Akapitzlist"/>
        <w:numPr>
          <w:ilvl w:val="0"/>
          <w:numId w:val="11"/>
        </w:numPr>
        <w:rPr>
          <w:ins w:id="125" w:author="DWPR" w:date="2026-06-24T10:10:00Z" w16du:dateUtc="2026-06-24T08:10:00Z"/>
        </w:rPr>
      </w:pPr>
      <w:ins w:id="126" w:author="DWPR" w:date="2026-06-24T10:10:00Z" w16du:dateUtc="2026-06-24T08:10:00Z">
        <w:r>
          <w:t xml:space="preserve">SW ustala </w:t>
        </w:r>
        <w:r w:rsidR="004E7B9A" w:rsidRPr="003B7AC7">
          <w:t>ocenę</w:t>
        </w:r>
        <w:r w:rsidR="004E7B9A" w:rsidRPr="008D7431">
          <w:t xml:space="preserve"> końcow</w:t>
        </w:r>
        <w:r w:rsidR="004E7B9A" w:rsidRPr="003B7AC7">
          <w:t>ą</w:t>
        </w:r>
        <w:r w:rsidR="004E7B9A" w:rsidRPr="008D7431">
          <w:t xml:space="preserve"> </w:t>
        </w:r>
        <w:r w:rsidR="004E7B9A">
          <w:t>projektu inteligentnej wsi</w:t>
        </w:r>
        <w:r w:rsidR="004E7B9A" w:rsidRPr="008D7431">
          <w:t xml:space="preserve"> </w:t>
        </w:r>
        <w:r>
          <w:t>jako sumę liczby punktów ustalonych dla danego projektu zgodnie z ust. 13</w:t>
        </w:r>
        <w:r w:rsidR="008E731A">
          <w:t>.</w:t>
        </w:r>
      </w:ins>
    </w:p>
    <w:p w14:paraId="7A203FFF" w14:textId="618DE298" w:rsidR="007B3E09" w:rsidRPr="00B81930" w:rsidRDefault="007B3E09" w:rsidP="001F016A">
      <w:pPr>
        <w:pStyle w:val="Akapitzlist"/>
        <w:numPr>
          <w:ilvl w:val="0"/>
          <w:numId w:val="11"/>
        </w:numPr>
      </w:pPr>
      <w:r w:rsidRPr="00B81930">
        <w:t xml:space="preserve">Pomoc może być przyznana na </w:t>
      </w:r>
      <w:r w:rsidR="00795306" w:rsidRPr="00B81930">
        <w:t>operacj</w:t>
      </w:r>
      <w:r w:rsidR="00AA3DC1" w:rsidRPr="00B81930">
        <w:t>ę</w:t>
      </w:r>
      <w:r w:rsidRPr="00B81930">
        <w:t xml:space="preserve">, </w:t>
      </w:r>
      <w:del w:id="127" w:author="DWPR" w:date="2026-06-24T10:10:00Z" w16du:dateUtc="2026-06-24T08:10:00Z">
        <w:r w:rsidRPr="00B81930">
          <w:delText>któr</w:delText>
        </w:r>
        <w:r w:rsidR="00AA3DC1" w:rsidRPr="00B81930">
          <w:delText>a</w:delText>
        </w:r>
        <w:r w:rsidRPr="00B81930">
          <w:delText xml:space="preserve"> uzyskał</w:delText>
        </w:r>
        <w:r w:rsidR="00AA3DC1" w:rsidRPr="00B81930">
          <w:delText>a</w:delText>
        </w:r>
      </w:del>
      <w:ins w:id="128" w:author="DWPR" w:date="2026-06-24T10:10:00Z" w16du:dateUtc="2026-06-24T08:10:00Z">
        <w:r w:rsidR="002A25C0" w:rsidRPr="00B81930">
          <w:t>któr</w:t>
        </w:r>
        <w:r w:rsidR="002A25C0">
          <w:t>ej ocena końcowa projektu inteligentnej wsi wynosi</w:t>
        </w:r>
      </w:ins>
      <w:r w:rsidR="002A25C0">
        <w:t xml:space="preserve"> </w:t>
      </w:r>
      <w:r w:rsidR="002C1540" w:rsidRPr="00B81930">
        <w:t xml:space="preserve">co najmniej </w:t>
      </w:r>
      <w:del w:id="129" w:author="DWPR" w:date="2026-06-24T10:10:00Z" w16du:dateUtc="2026-06-24T08:10:00Z">
        <w:r w:rsidR="004632F2" w:rsidRPr="00B81930">
          <w:delText>200</w:delText>
        </w:r>
      </w:del>
      <w:ins w:id="130" w:author="DWPR" w:date="2026-06-24T10:10:00Z" w16du:dateUtc="2026-06-24T08:10:00Z">
        <w:r w:rsidR="00E172A9">
          <w:t>40</w:t>
        </w:r>
      </w:ins>
      <w:r w:rsidR="002A25C0" w:rsidRPr="00B81930">
        <w:t xml:space="preserve"> </w:t>
      </w:r>
      <w:r w:rsidR="002C1540" w:rsidRPr="00B81930">
        <w:t>punktów</w:t>
      </w:r>
      <w:r w:rsidR="00BB4740" w:rsidRPr="000F1A36">
        <w:t>.</w:t>
      </w:r>
    </w:p>
    <w:p w14:paraId="4244095B" w14:textId="39042AA7" w:rsidR="007B3E09" w:rsidRPr="00691DDA" w:rsidRDefault="007B3E09" w:rsidP="001F016A">
      <w:pPr>
        <w:pStyle w:val="Akapitzlist"/>
        <w:numPr>
          <w:ilvl w:val="0"/>
          <w:numId w:val="11"/>
        </w:numPr>
      </w:pPr>
      <w:r w:rsidRPr="00691DDA">
        <w:t xml:space="preserve">W przypadku operacji, które uzyskały taką samą </w:t>
      </w:r>
      <w:del w:id="131" w:author="DWPR" w:date="2026-06-24T10:10:00Z" w16du:dateUtc="2026-06-24T08:10:00Z">
        <w:r w:rsidRPr="00691DDA">
          <w:delText>liczbę punktów</w:delText>
        </w:r>
      </w:del>
      <w:ins w:id="132" w:author="DWPR" w:date="2026-06-24T10:10:00Z" w16du:dateUtc="2026-06-24T08:10:00Z">
        <w:r w:rsidR="002A25C0">
          <w:t>ocenę końcową projektu inteligentnej wsi</w:t>
        </w:r>
      </w:ins>
      <w:r w:rsidRPr="00691DDA">
        <w:t xml:space="preserve">, o pierwszeństwie przysługiwania pomocy decyduje </w:t>
      </w:r>
      <w:r>
        <w:t xml:space="preserve">wyższa liczba punktów za kryterium, o którym mowa w ust. </w:t>
      </w:r>
      <w:del w:id="133" w:author="DWPR" w:date="2026-06-24T10:10:00Z" w16du:dateUtc="2026-06-24T08:10:00Z">
        <w:r>
          <w:delText>1</w:delText>
        </w:r>
      </w:del>
      <w:ins w:id="134" w:author="DWPR" w:date="2026-06-24T10:10:00Z" w16du:dateUtc="2026-06-24T08:10:00Z">
        <w:r w:rsidR="002A25C0">
          <w:t>3</w:t>
        </w:r>
      </w:ins>
      <w:r w:rsidR="002A25C0">
        <w:t xml:space="preserve"> </w:t>
      </w:r>
      <w:r>
        <w:t>pkt 1.</w:t>
      </w:r>
    </w:p>
    <w:p w14:paraId="2AC12EF9" w14:textId="1A35B65A" w:rsidR="0036565E" w:rsidRDefault="0036565E" w:rsidP="0036565E">
      <w:pPr>
        <w:pStyle w:val="Akapitzlist"/>
        <w:numPr>
          <w:ilvl w:val="0"/>
          <w:numId w:val="11"/>
        </w:numPr>
      </w:pPr>
      <w:r>
        <w:t xml:space="preserve">Jeżeli niemożliwe jest rozstrzygnięcie pierwszeństwa </w:t>
      </w:r>
      <w:r w:rsidRPr="00691DDA">
        <w:t xml:space="preserve">przysługiwania pomocy </w:t>
      </w:r>
      <w:r>
        <w:t xml:space="preserve">zgodnie z ust. </w:t>
      </w:r>
      <w:del w:id="135" w:author="DWPR" w:date="2026-06-24T10:10:00Z" w16du:dateUtc="2026-06-24T08:10:00Z">
        <w:r>
          <w:delText>13</w:delText>
        </w:r>
      </w:del>
      <w:ins w:id="136" w:author="DWPR" w:date="2026-06-24T10:10:00Z" w16du:dateUtc="2026-06-24T08:10:00Z">
        <w:r w:rsidR="002A25C0">
          <w:t>1</w:t>
        </w:r>
        <w:r w:rsidR="00654A8E">
          <w:t>6</w:t>
        </w:r>
      </w:ins>
      <w:r w:rsidRPr="00AB0C15">
        <w:t xml:space="preserve">, o kolejności przyznania pomocy decyduje podstawowy dochód podatkowy podmiotu ubiegającego się o pomoc, na obszarze którego jest planowana realizacja operacji, w przeliczeniu na </w:t>
      </w:r>
      <w:r>
        <w:t>mieszkańca, obliczany zgodnie z </w:t>
      </w:r>
      <w:r w:rsidRPr="00AB0C15">
        <w:t>przepisami o dochodach jednostek samorządu terytorialnego</w:t>
      </w:r>
      <w:r>
        <w:t>.</w:t>
      </w:r>
      <w:r w:rsidRPr="00AB0C15">
        <w:t xml:space="preserve"> </w:t>
      </w:r>
      <w:r>
        <w:t>P</w:t>
      </w:r>
      <w:r w:rsidRPr="00AB0C15">
        <w:t xml:space="preserve">ierwszeństwo </w:t>
      </w:r>
      <w:r w:rsidRPr="006578FD">
        <w:t xml:space="preserve">w uzyskaniu pomocy </w:t>
      </w:r>
      <w:r w:rsidRPr="00AB0C15">
        <w:t>przysługuje operacji</w:t>
      </w:r>
      <w:r>
        <w:t xml:space="preserve">, w której podmiot ubiegający się o pomoc ma </w:t>
      </w:r>
      <w:r w:rsidRPr="00AB0C15">
        <w:t xml:space="preserve">niższy podstawowy </w:t>
      </w:r>
      <w:r>
        <w:t>dochód</w:t>
      </w:r>
      <w:r w:rsidRPr="00AB0C15">
        <w:t xml:space="preserve"> podatkowy.</w:t>
      </w:r>
    </w:p>
    <w:p w14:paraId="5033C34C" w14:textId="4E84C209" w:rsidR="0036565E" w:rsidRDefault="0036565E" w:rsidP="0036565E">
      <w:pPr>
        <w:pStyle w:val="Akapitzlist"/>
        <w:numPr>
          <w:ilvl w:val="0"/>
          <w:numId w:val="11"/>
        </w:numPr>
      </w:pPr>
      <w:r>
        <w:t xml:space="preserve">Jeżeli niemożliwe jest rozstrzygnięcie pierwszeństwa </w:t>
      </w:r>
      <w:r w:rsidRPr="00691DDA">
        <w:t xml:space="preserve">przysługiwania pomocy </w:t>
      </w:r>
      <w:r>
        <w:t xml:space="preserve">zgodnie z ust. </w:t>
      </w:r>
      <w:del w:id="137" w:author="DWPR" w:date="2026-06-24T10:10:00Z" w16du:dateUtc="2026-06-24T08:10:00Z">
        <w:r>
          <w:delText>14</w:delText>
        </w:r>
      </w:del>
      <w:ins w:id="138" w:author="DWPR" w:date="2026-06-24T10:10:00Z" w16du:dateUtc="2026-06-24T08:10:00Z">
        <w:r w:rsidR="002A25C0">
          <w:t>1</w:t>
        </w:r>
        <w:r w:rsidR="00654A8E">
          <w:t>7</w:t>
        </w:r>
      </w:ins>
      <w:r>
        <w:t>, w</w:t>
      </w:r>
      <w:r w:rsidRPr="00564856">
        <w:t xml:space="preserve"> przypadku operacji, które uzyskały taką samą </w:t>
      </w:r>
      <w:del w:id="139" w:author="DWPR" w:date="2026-06-24T10:10:00Z" w16du:dateUtc="2026-06-24T08:10:00Z">
        <w:r w:rsidRPr="00564856">
          <w:delText>liczbę punktów</w:delText>
        </w:r>
      </w:del>
      <w:ins w:id="140" w:author="DWPR" w:date="2026-06-24T10:10:00Z" w16du:dateUtc="2026-06-24T08:10:00Z">
        <w:r w:rsidR="002A25C0">
          <w:t>ocenę końcową projektu inteligentnej wsi</w:t>
        </w:r>
      </w:ins>
      <w:r w:rsidRPr="006578FD">
        <w:t xml:space="preserve">, o pierwszeństwie </w:t>
      </w:r>
      <w:r w:rsidRPr="006578FD">
        <w:lastRenderedPageBreak/>
        <w:t>przysługiwania pomocy decyduje kwota wnioskowanej pomocy</w:t>
      </w:r>
      <w:r>
        <w:t>.</w:t>
      </w:r>
      <w:r w:rsidRPr="006578FD">
        <w:t xml:space="preserve"> </w:t>
      </w:r>
      <w:r>
        <w:t>P</w:t>
      </w:r>
      <w:r w:rsidRPr="006578FD">
        <w:t xml:space="preserve">ierwszeństwo w uzyskaniu pomocy </w:t>
      </w:r>
      <w:r>
        <w:t>przysługuje</w:t>
      </w:r>
      <w:r w:rsidRPr="006578FD">
        <w:t xml:space="preserve"> operacj</w:t>
      </w:r>
      <w:r>
        <w:t>i</w:t>
      </w:r>
      <w:r w:rsidRPr="006578FD">
        <w:t xml:space="preserve"> z niższą wnioskowaną kwotą pomocy.</w:t>
      </w:r>
      <w:r w:rsidRPr="00564856">
        <w:t xml:space="preserve"> </w:t>
      </w:r>
    </w:p>
    <w:p w14:paraId="4E983215" w14:textId="77629E07" w:rsidR="006578FD" w:rsidRDefault="0036565E" w:rsidP="0036565E">
      <w:pPr>
        <w:pStyle w:val="Akapitzlist"/>
        <w:numPr>
          <w:ilvl w:val="0"/>
          <w:numId w:val="11"/>
        </w:numPr>
      </w:pPr>
      <w:r>
        <w:t>Jeżeli wnioskodawcą jest związek międzygminny</w:t>
      </w:r>
      <w:ins w:id="141" w:author="DWPR" w:date="2026-06-24T10:10:00Z" w16du:dateUtc="2026-06-24T08:10:00Z">
        <w:r w:rsidR="007C2B90">
          <w:t>,</w:t>
        </w:r>
      </w:ins>
      <w:r>
        <w:t xml:space="preserve"> przez dochód podatkowy </w:t>
      </w:r>
      <w:r w:rsidRPr="00AB0C15">
        <w:t>podmiotu ubiegającego się o pomoc</w:t>
      </w:r>
      <w:r>
        <w:t xml:space="preserve">, o którym mowa w ust. </w:t>
      </w:r>
      <w:del w:id="142" w:author="DWPR" w:date="2026-06-24T10:10:00Z" w16du:dateUtc="2026-06-24T08:10:00Z">
        <w:r>
          <w:delText>14</w:delText>
        </w:r>
      </w:del>
      <w:ins w:id="143" w:author="DWPR" w:date="2026-06-24T10:10:00Z" w16du:dateUtc="2026-06-24T08:10:00Z">
        <w:r w:rsidR="002A25C0">
          <w:t>1</w:t>
        </w:r>
        <w:r w:rsidR="00654A8E">
          <w:t>7</w:t>
        </w:r>
      </w:ins>
      <w:r>
        <w:t>, należy rozumieć średnią arytmetyczną takich dochodów ze wszystkich gmin, na terenie których planowana jest operacja.</w:t>
      </w:r>
    </w:p>
    <w:p w14:paraId="62710A26" w14:textId="1D55743F" w:rsidR="002A25C0" w:rsidRPr="006E4019" w:rsidRDefault="002A25C0" w:rsidP="002A25C0">
      <w:pPr>
        <w:pStyle w:val="Akapitzlist"/>
        <w:numPr>
          <w:ilvl w:val="0"/>
          <w:numId w:val="11"/>
        </w:numPr>
        <w:rPr>
          <w:ins w:id="144" w:author="DWPR" w:date="2026-06-24T10:10:00Z" w16du:dateUtc="2026-06-24T08:10:00Z"/>
        </w:rPr>
      </w:pPr>
      <w:ins w:id="145" w:author="DWPR" w:date="2026-06-24T10:10:00Z" w16du:dateUtc="2026-06-24T08:10:00Z">
        <w:r w:rsidRPr="006E4019">
          <w:t>W przypadku nieuzyskania minimalnej liczby punktów umożliwiających przyznanie pomocy lub wyczerpania środków przeznaczonych na przyznanie pomocy na operacje w ramach danego naboru, SW w informacji o odmowie przyznania pomocy przesyłanej wnioskodawcy wskazuje przyczynę tej odmowy</w:t>
        </w:r>
        <w:r w:rsidR="00355D22">
          <w:t>,</w:t>
        </w:r>
        <w:r w:rsidRPr="006E4019">
          <w:t xml:space="preserve"> uwzględniając informacje o:</w:t>
        </w:r>
      </w:ins>
    </w:p>
    <w:p w14:paraId="5C21E635" w14:textId="170D324C" w:rsidR="00DD6F5B" w:rsidRDefault="00DD6F5B" w:rsidP="00BD3564">
      <w:pPr>
        <w:pStyle w:val="Akapitzlist"/>
        <w:numPr>
          <w:ilvl w:val="1"/>
          <w:numId w:val="11"/>
        </w:numPr>
        <w:rPr>
          <w:ins w:id="146" w:author="DWPR" w:date="2026-06-24T10:10:00Z" w16du:dateUtc="2026-06-24T08:10:00Z"/>
        </w:rPr>
      </w:pPr>
      <w:ins w:id="147" w:author="DWPR" w:date="2026-06-24T10:10:00Z" w16du:dateUtc="2026-06-24T08:10:00Z">
        <w:r>
          <w:t>indywidualnych ocenach punktowych, o których mowa w ust. w ust. 2 pkt 1 oraz ust. 13</w:t>
        </w:r>
      </w:ins>
    </w:p>
    <w:p w14:paraId="69364720" w14:textId="1A2835C2" w:rsidR="002A25C0" w:rsidRPr="006E4019" w:rsidRDefault="002A25C0" w:rsidP="00BD3564">
      <w:pPr>
        <w:pStyle w:val="Akapitzlist"/>
        <w:numPr>
          <w:ilvl w:val="1"/>
          <w:numId w:val="11"/>
        </w:numPr>
        <w:rPr>
          <w:ins w:id="148" w:author="DWPR" w:date="2026-06-24T10:10:00Z" w16du:dateUtc="2026-06-24T08:10:00Z"/>
        </w:rPr>
      </w:pPr>
      <w:ins w:id="149" w:author="DWPR" w:date="2026-06-24T10:10:00Z" w16du:dateUtc="2026-06-24T08:10:00Z">
        <w:r w:rsidRPr="006E4019">
          <w:t>liczb</w:t>
        </w:r>
        <w:r w:rsidR="00DD6F5B">
          <w:t>ach</w:t>
        </w:r>
        <w:r w:rsidRPr="006E4019">
          <w:t xml:space="preserve"> punktów za poszczególne kryteria</w:t>
        </w:r>
        <w:r>
          <w:t xml:space="preserve"> wyboru operacji</w:t>
        </w:r>
        <w:r w:rsidR="00BD3564">
          <w:t>, o których mowa w ust. 2 pkt 2</w:t>
        </w:r>
        <w:r w:rsidR="0010343A">
          <w:t xml:space="preserve"> </w:t>
        </w:r>
        <w:r w:rsidR="00DD6F5B">
          <w:t xml:space="preserve">oraz ust. 13 </w:t>
        </w:r>
        <w:r w:rsidRPr="006E4019">
          <w:t>oraz</w:t>
        </w:r>
      </w:ins>
    </w:p>
    <w:p w14:paraId="324D8542" w14:textId="0CD5A763" w:rsidR="002A25C0" w:rsidRPr="002A25C0" w:rsidRDefault="002A25C0" w:rsidP="006E4019">
      <w:pPr>
        <w:pStyle w:val="Akapitzlist"/>
        <w:numPr>
          <w:ilvl w:val="1"/>
          <w:numId w:val="11"/>
        </w:numPr>
        <w:rPr>
          <w:ins w:id="150" w:author="DWPR" w:date="2026-06-24T10:10:00Z" w16du:dateUtc="2026-06-24T08:10:00Z"/>
        </w:rPr>
      </w:pPr>
      <w:ins w:id="151" w:author="DWPR" w:date="2026-06-24T10:10:00Z" w16du:dateUtc="2026-06-24T08:10:00Z">
        <w:r w:rsidRPr="006E4019">
          <w:t>ocenie końcowej projektu inteligentnej wsi</w:t>
        </w:r>
        <w:r w:rsidR="00BD3564">
          <w:t>,</w:t>
        </w:r>
        <w:r w:rsidR="00BD3564" w:rsidRPr="00BD3564">
          <w:t xml:space="preserve"> </w:t>
        </w:r>
        <w:r w:rsidR="00BD3564">
          <w:t>o której mowa w ust. 2 pkt 3</w:t>
        </w:r>
        <w:r w:rsidR="00DD6F5B">
          <w:t xml:space="preserve"> oraz ust. 14</w:t>
        </w:r>
        <w:r w:rsidRPr="006E4019">
          <w:t>.</w:t>
        </w:r>
      </w:ins>
    </w:p>
    <w:p w14:paraId="3FC62340" w14:textId="77777777" w:rsidR="007B3E09" w:rsidRPr="00B632A5" w:rsidRDefault="007B3E09" w:rsidP="00074521">
      <w:pPr>
        <w:pStyle w:val="Nagwek1"/>
      </w:pPr>
      <w:bookmarkStart w:id="152" w:name="_Toc159330720"/>
      <w:bookmarkStart w:id="153" w:name="_Toc161996678"/>
      <w:bookmarkStart w:id="154" w:name="_Toc231306237"/>
      <w:bookmarkStart w:id="155" w:name="_Toc201666748"/>
      <w:r w:rsidRPr="00B632A5">
        <w:t>V. Wypłata</w:t>
      </w:r>
      <w:r w:rsidRPr="007B3E09">
        <w:t xml:space="preserve"> </w:t>
      </w:r>
      <w:r w:rsidRPr="00B632A5">
        <w:t>pomocy</w:t>
      </w:r>
      <w:bookmarkEnd w:id="152"/>
      <w:bookmarkEnd w:id="153"/>
      <w:bookmarkEnd w:id="154"/>
      <w:bookmarkEnd w:id="155"/>
    </w:p>
    <w:p w14:paraId="2F431D00" w14:textId="77777777" w:rsidR="007B3E09" w:rsidRPr="00B632A5" w:rsidRDefault="007B3E09" w:rsidP="001F016A">
      <w:pPr>
        <w:pStyle w:val="Akapitzlist"/>
        <w:numPr>
          <w:ilvl w:val="0"/>
          <w:numId w:val="14"/>
        </w:numPr>
        <w:rPr>
          <w:rFonts w:ascii="ArialMT" w:hAnsi="ArialMT" w:cs="ArialMT"/>
          <w:lang w:eastAsia="en-US"/>
        </w:rPr>
      </w:pPr>
      <w:r w:rsidRPr="00B632A5">
        <w:t>Warunki</w:t>
      </w:r>
      <w:r w:rsidRPr="00B632A5">
        <w:rPr>
          <w:rFonts w:ascii="ArialMT" w:hAnsi="ArialMT" w:cs="ArialMT"/>
          <w:lang w:eastAsia="en-US"/>
        </w:rPr>
        <w:t xml:space="preserve"> wypłaty pomocy zostały określone w wytycznych podstawowych.</w:t>
      </w:r>
    </w:p>
    <w:p w14:paraId="3CBC5F2B" w14:textId="77777777" w:rsidR="007B3E09" w:rsidRPr="00B632A5" w:rsidRDefault="007B3E09" w:rsidP="001F016A">
      <w:pPr>
        <w:pStyle w:val="Akapitzlist"/>
        <w:numPr>
          <w:ilvl w:val="0"/>
          <w:numId w:val="14"/>
        </w:numPr>
        <w:rPr>
          <w:rFonts w:ascii="ArialMT" w:hAnsi="ArialMT" w:cs="ArialMT"/>
          <w:lang w:eastAsia="en-US"/>
        </w:rPr>
      </w:pPr>
      <w:r w:rsidRPr="00B632A5">
        <w:rPr>
          <w:rFonts w:ascii="ArialMT" w:hAnsi="ArialMT" w:cs="ArialMT"/>
          <w:lang w:eastAsia="en-US"/>
        </w:rPr>
        <w:t>Ponadto pomoc jest wypłacana, jeżeli złożenie WOP nastąpi w terminie 24 miesięcy od dnia zawarcia umowy o przyznaniu pomocy</w:t>
      </w:r>
      <w:r w:rsidR="004C40C2">
        <w:rPr>
          <w:rFonts w:ascii="ArialMT" w:hAnsi="ArialMT" w:cs="ArialMT"/>
          <w:lang w:eastAsia="en-US"/>
        </w:rPr>
        <w:t>,</w:t>
      </w:r>
      <w:r w:rsidRPr="00B632A5">
        <w:rPr>
          <w:rFonts w:ascii="ArialMT" w:hAnsi="ArialMT" w:cs="ArialMT"/>
          <w:lang w:eastAsia="en-US"/>
        </w:rPr>
        <w:t xml:space="preserve"> lecz nie później niż do 30 czerwca 2029 r. </w:t>
      </w:r>
    </w:p>
    <w:p w14:paraId="219BCA1E" w14:textId="77777777" w:rsidR="007B3E09" w:rsidRPr="00B632A5" w:rsidRDefault="007B3E09" w:rsidP="00074521">
      <w:pPr>
        <w:pStyle w:val="Nagwek1"/>
      </w:pPr>
      <w:bookmarkStart w:id="156" w:name="_Toc159330721"/>
      <w:bookmarkStart w:id="157" w:name="_Toc161996679"/>
      <w:bookmarkStart w:id="158" w:name="_Toc231306238"/>
      <w:bookmarkStart w:id="159" w:name="_Toc201666749"/>
      <w:r w:rsidRPr="00B632A5">
        <w:t>VI. Zobowiązania w okresie związania celem</w:t>
      </w:r>
      <w:bookmarkEnd w:id="156"/>
      <w:bookmarkEnd w:id="157"/>
      <w:bookmarkEnd w:id="158"/>
      <w:bookmarkEnd w:id="159"/>
    </w:p>
    <w:p w14:paraId="70A59E0A" w14:textId="77777777" w:rsidR="007B3E09" w:rsidRDefault="007B3E09" w:rsidP="001F016A">
      <w:pPr>
        <w:pStyle w:val="Akapitzlist"/>
        <w:numPr>
          <w:ilvl w:val="0"/>
          <w:numId w:val="15"/>
        </w:numPr>
      </w:pPr>
      <w:r w:rsidRPr="00B632A5">
        <w:t>Zobowiązania w okresie związania celem zostały określone w wytycznych podstawowych.</w:t>
      </w:r>
    </w:p>
    <w:p w14:paraId="1CACC7DE" w14:textId="0427E772" w:rsidR="007B3E09" w:rsidRPr="00834A2C" w:rsidRDefault="007B3E09" w:rsidP="001F016A">
      <w:pPr>
        <w:pStyle w:val="Akapitzlist"/>
        <w:numPr>
          <w:ilvl w:val="0"/>
          <w:numId w:val="15"/>
        </w:numPr>
      </w:pPr>
      <w:r w:rsidRPr="00834A2C">
        <w:t>Ponadto beneficjent jest zobowiązany do zachowania prawa do dysponowania nieruchomości</w:t>
      </w:r>
      <w:bookmarkStart w:id="160" w:name="_Toc159330722"/>
      <w:r w:rsidRPr="00834A2C">
        <w:t>ami</w:t>
      </w:r>
      <w:r w:rsidR="0036565E">
        <w:t>,</w:t>
      </w:r>
      <w:r w:rsidRPr="00834A2C">
        <w:t xml:space="preserve"> na których została zrealizowana operacja.</w:t>
      </w:r>
    </w:p>
    <w:p w14:paraId="2B7C4839" w14:textId="77777777" w:rsidR="007B3E09" w:rsidRPr="00DA59A0" w:rsidRDefault="007B3E09" w:rsidP="00074521">
      <w:pPr>
        <w:pStyle w:val="Nagwek1"/>
      </w:pPr>
      <w:bookmarkStart w:id="161" w:name="_Toc161996680"/>
      <w:bookmarkStart w:id="162" w:name="_Toc231306239"/>
      <w:bookmarkStart w:id="163" w:name="_Toc201666750"/>
      <w:r w:rsidRPr="00DA59A0">
        <w:t>VII. Zwrot pomocy</w:t>
      </w:r>
      <w:bookmarkEnd w:id="160"/>
      <w:bookmarkEnd w:id="161"/>
      <w:bookmarkEnd w:id="162"/>
      <w:bookmarkEnd w:id="163"/>
    </w:p>
    <w:p w14:paraId="59EB6B80" w14:textId="77777777" w:rsidR="008E7AFA" w:rsidRPr="00DA59A0" w:rsidRDefault="008E7AFA" w:rsidP="001F016A">
      <w:pPr>
        <w:pStyle w:val="Akapitzlist"/>
        <w:numPr>
          <w:ilvl w:val="0"/>
          <w:numId w:val="16"/>
        </w:numPr>
      </w:pPr>
      <w:r w:rsidRPr="00DA59A0">
        <w:t>Warunki zwrotu pomocy zostały określone w wytycznych podstawowych.</w:t>
      </w:r>
    </w:p>
    <w:p w14:paraId="37880191" w14:textId="77777777" w:rsidR="008E7AFA" w:rsidRDefault="008E7AFA" w:rsidP="001F016A">
      <w:pPr>
        <w:pStyle w:val="Akapitzlist"/>
        <w:numPr>
          <w:ilvl w:val="0"/>
          <w:numId w:val="16"/>
        </w:numPr>
      </w:pPr>
      <w:r w:rsidRPr="00DA59A0">
        <w:lastRenderedPageBreak/>
        <w:t xml:space="preserve">Ponadto beneficjent jest zobowiązany do </w:t>
      </w:r>
      <w:r w:rsidR="007777B9">
        <w:t>dokonania zwrotu kwoty pomocy w </w:t>
      </w:r>
      <w:r w:rsidRPr="00DA59A0">
        <w:t>przypadku braku zachowania prawa do dysponowania nieruchomościami</w:t>
      </w:r>
      <w:r w:rsidR="004C40C2">
        <w:t>,</w:t>
      </w:r>
      <w:r w:rsidRPr="00DA59A0">
        <w:t xml:space="preserve"> na których została zrealizowana operacja, w wysokoś</w:t>
      </w:r>
      <w:r w:rsidR="007777B9">
        <w:t>ci proporcjonalnej do okresu, w </w:t>
      </w:r>
      <w:r w:rsidRPr="00DA59A0">
        <w:t>którym nie spełniono wymagań w tym zakresie.</w:t>
      </w:r>
    </w:p>
    <w:bookmarkEnd w:id="21"/>
    <w:p w14:paraId="77B0D903" w14:textId="77777777" w:rsidR="007C1883" w:rsidRPr="000E3824" w:rsidRDefault="007C1883" w:rsidP="00EC6ACB">
      <w:pPr>
        <w:rPr>
          <w:rFonts w:cs="Arial"/>
          <w:bCs/>
          <w:szCs w:val="20"/>
        </w:rPr>
      </w:pPr>
    </w:p>
    <w:sectPr w:rsidR="007C1883" w:rsidRPr="000E3824" w:rsidSect="00B0114B">
      <w:headerReference w:type="default" r:id="rId17"/>
      <w:pgSz w:w="11906" w:h="16838" w:code="9"/>
      <w:pgMar w:top="1417" w:right="1417" w:bottom="1417" w:left="141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FA3D0" w14:textId="77777777" w:rsidR="00E22B66" w:rsidRDefault="00E22B66">
      <w:pPr>
        <w:rPr>
          <w:ins w:id="6" w:author="DWPR" w:date="2026-06-24T10:10:00Z" w16du:dateUtc="2026-06-24T08:10:00Z"/>
        </w:rPr>
      </w:pPr>
      <w:r>
        <w:separator/>
      </w:r>
    </w:p>
    <w:p w14:paraId="7A5C0B65" w14:textId="77777777" w:rsidR="00E22B66" w:rsidRDefault="00E22B66">
      <w:pPr>
        <w:rPr>
          <w:ins w:id="7" w:author="DWPR" w:date="2026-06-24T10:10:00Z" w16du:dateUtc="2026-06-24T08:10:00Z"/>
        </w:rPr>
      </w:pPr>
    </w:p>
    <w:p w14:paraId="382E21AB" w14:textId="77777777" w:rsidR="00E22B66" w:rsidRDefault="00E22B66">
      <w:pPr>
        <w:pPrChange w:id="8" w:author="DWPR" w:date="2026-06-24T10:10:00Z" w16du:dateUtc="2026-06-24T08:10:00Z">
          <w:pPr>
            <w:spacing w:after="0" w:line="240" w:lineRule="auto"/>
          </w:pPr>
        </w:pPrChange>
      </w:pPr>
    </w:p>
  </w:endnote>
  <w:endnote w:type="continuationSeparator" w:id="0">
    <w:p w14:paraId="791AFD00" w14:textId="77777777" w:rsidR="00E22B66" w:rsidRDefault="00E22B66">
      <w:pPr>
        <w:rPr>
          <w:ins w:id="9" w:author="DWPR" w:date="2026-06-24T10:10:00Z" w16du:dateUtc="2026-06-24T08:10:00Z"/>
        </w:rPr>
      </w:pPr>
      <w:r>
        <w:continuationSeparator/>
      </w:r>
    </w:p>
    <w:p w14:paraId="1B68DC78" w14:textId="77777777" w:rsidR="00E22B66" w:rsidRDefault="00E22B66">
      <w:pPr>
        <w:rPr>
          <w:ins w:id="10" w:author="DWPR" w:date="2026-06-24T10:10:00Z" w16du:dateUtc="2026-06-24T08:10:00Z"/>
        </w:rPr>
      </w:pPr>
    </w:p>
    <w:p w14:paraId="20DE97A0" w14:textId="77777777" w:rsidR="00E22B66" w:rsidRDefault="00E22B66">
      <w:pPr>
        <w:pPrChange w:id="11" w:author="DWPR" w:date="2026-06-24T10:10:00Z" w16du:dateUtc="2026-06-24T08:10:00Z">
          <w:pPr>
            <w:spacing w:after="0" w:line="240" w:lineRule="auto"/>
          </w:pPr>
        </w:pPrChange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9161765"/>
      <w:docPartObj>
        <w:docPartGallery w:val="Page Numbers (Bottom of Page)"/>
        <w:docPartUnique/>
      </w:docPartObj>
    </w:sdtPr>
    <w:sdtContent>
      <w:p w14:paraId="78B9D4C7" w14:textId="4865DF82" w:rsidR="00D93150" w:rsidRDefault="00D9315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423">
          <w:rPr>
            <w:noProof/>
          </w:rPr>
          <w:t>16</w:t>
        </w:r>
        <w:r>
          <w:fldChar w:fldCharType="end"/>
        </w:r>
      </w:p>
    </w:sdtContent>
  </w:sdt>
  <w:p w14:paraId="0C24DC45" w14:textId="77777777" w:rsidR="00D93150" w:rsidRDefault="00D931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B932C" w14:textId="77777777" w:rsidR="00D93150" w:rsidRDefault="00D93150">
    <w:pPr>
      <w:pStyle w:val="Stopka"/>
      <w:jc w:val="center"/>
    </w:pPr>
  </w:p>
  <w:p w14:paraId="1719C3D9" w14:textId="77777777" w:rsidR="00D93150" w:rsidRDefault="00D931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4543735"/>
      <w:docPartObj>
        <w:docPartGallery w:val="Page Numbers (Bottom of Page)"/>
        <w:docPartUnique/>
      </w:docPartObj>
    </w:sdtPr>
    <w:sdtContent>
      <w:p w14:paraId="6E9FA8A3" w14:textId="7CF6B1D1" w:rsidR="00D93150" w:rsidRDefault="00D9315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423">
          <w:rPr>
            <w:noProof/>
          </w:rPr>
          <w:t>2</w:t>
        </w:r>
        <w:r>
          <w:fldChar w:fldCharType="end"/>
        </w:r>
      </w:p>
    </w:sdtContent>
  </w:sdt>
  <w:p w14:paraId="7E15769D" w14:textId="77777777" w:rsidR="00D93150" w:rsidRDefault="00D931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2AEA0" w14:textId="77777777" w:rsidR="00E22B66" w:rsidRDefault="00E22B66">
      <w:pPr>
        <w:rPr>
          <w:ins w:id="0" w:author="DWPR" w:date="2026-06-24T10:10:00Z" w16du:dateUtc="2026-06-24T08:10:00Z"/>
        </w:rPr>
      </w:pPr>
      <w:r>
        <w:separator/>
      </w:r>
    </w:p>
    <w:p w14:paraId="0D61FD28" w14:textId="77777777" w:rsidR="00E22B66" w:rsidRDefault="00E22B66">
      <w:pPr>
        <w:rPr>
          <w:ins w:id="1" w:author="DWPR" w:date="2026-06-24T10:10:00Z" w16du:dateUtc="2026-06-24T08:10:00Z"/>
        </w:rPr>
      </w:pPr>
    </w:p>
    <w:p w14:paraId="03399085" w14:textId="77777777" w:rsidR="00E22B66" w:rsidRDefault="00E22B66">
      <w:pPr>
        <w:pPrChange w:id="2" w:author="DWPR" w:date="2026-06-24T10:10:00Z" w16du:dateUtc="2026-06-24T08:10:00Z">
          <w:pPr>
            <w:spacing w:after="0" w:line="240" w:lineRule="auto"/>
          </w:pPr>
        </w:pPrChange>
      </w:pPr>
    </w:p>
  </w:footnote>
  <w:footnote w:type="continuationSeparator" w:id="0">
    <w:p w14:paraId="477BD2C1" w14:textId="77777777" w:rsidR="00E22B66" w:rsidRDefault="00E22B66">
      <w:pPr>
        <w:rPr>
          <w:ins w:id="3" w:author="DWPR" w:date="2026-06-24T10:10:00Z" w16du:dateUtc="2026-06-24T08:10:00Z"/>
        </w:rPr>
      </w:pPr>
      <w:r>
        <w:continuationSeparator/>
      </w:r>
    </w:p>
    <w:p w14:paraId="74510D41" w14:textId="77777777" w:rsidR="00E22B66" w:rsidRDefault="00E22B66">
      <w:pPr>
        <w:rPr>
          <w:ins w:id="4" w:author="DWPR" w:date="2026-06-24T10:10:00Z" w16du:dateUtc="2026-06-24T08:10:00Z"/>
        </w:rPr>
      </w:pPr>
    </w:p>
    <w:p w14:paraId="647659F7" w14:textId="77777777" w:rsidR="00E22B66" w:rsidRDefault="00E22B66">
      <w:pPr>
        <w:pPrChange w:id="5" w:author="DWPR" w:date="2026-06-24T10:10:00Z" w16du:dateUtc="2026-06-24T08:10:00Z">
          <w:pPr>
            <w:spacing w:after="0" w:line="240" w:lineRule="auto"/>
          </w:pPr>
        </w:pPrChange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30921" w14:textId="77777777" w:rsidR="0094783B" w:rsidRDefault="009478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CC028" w14:textId="77777777" w:rsidR="00D93150" w:rsidRPr="00677172" w:rsidRDefault="00D93150" w:rsidP="006771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C3B15" w14:textId="77777777" w:rsidR="00D93150" w:rsidRPr="00D62CF0" w:rsidRDefault="00D93150" w:rsidP="00D62C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19A0"/>
    <w:multiLevelType w:val="hybridMultilevel"/>
    <w:tmpl w:val="28A4A1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37406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5859CA"/>
    <w:multiLevelType w:val="hybridMultilevel"/>
    <w:tmpl w:val="28A4A16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607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1F6698"/>
    <w:multiLevelType w:val="hybridMultilevel"/>
    <w:tmpl w:val="42AC3F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26C01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B4D1E0A"/>
    <w:multiLevelType w:val="multilevel"/>
    <w:tmpl w:val="5BB0FD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09E159B"/>
    <w:multiLevelType w:val="multilevel"/>
    <w:tmpl w:val="193E9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21135B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30EF3"/>
    <w:multiLevelType w:val="hybridMultilevel"/>
    <w:tmpl w:val="4ECA0F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D450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813017"/>
    <w:multiLevelType w:val="multilevel"/>
    <w:tmpl w:val="61C05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D3E4CD4"/>
    <w:multiLevelType w:val="multilevel"/>
    <w:tmpl w:val="1E16A61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C86F9A"/>
    <w:multiLevelType w:val="hybridMultilevel"/>
    <w:tmpl w:val="7254A01C"/>
    <w:lvl w:ilvl="0" w:tplc="6EAC30C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03632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1327D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1B35585"/>
    <w:multiLevelType w:val="hybridMultilevel"/>
    <w:tmpl w:val="252A0058"/>
    <w:lvl w:ilvl="0" w:tplc="53147806">
      <w:start w:val="1"/>
      <w:numFmt w:val="decimal"/>
      <w:lvlText w:val="%1)"/>
      <w:lvlJc w:val="left"/>
      <w:pPr>
        <w:ind w:left="720" w:hanging="360"/>
      </w:pPr>
    </w:lvl>
    <w:lvl w:ilvl="1" w:tplc="1D521A44">
      <w:start w:val="1"/>
      <w:numFmt w:val="lowerLetter"/>
      <w:lvlText w:val="%2."/>
      <w:lvlJc w:val="left"/>
      <w:pPr>
        <w:ind w:left="1440" w:hanging="360"/>
      </w:pPr>
    </w:lvl>
    <w:lvl w:ilvl="2" w:tplc="193EAC9C" w:tentative="1">
      <w:start w:val="1"/>
      <w:numFmt w:val="lowerRoman"/>
      <w:lvlText w:val="%3."/>
      <w:lvlJc w:val="right"/>
      <w:pPr>
        <w:ind w:left="2160" w:hanging="180"/>
      </w:pPr>
    </w:lvl>
    <w:lvl w:ilvl="3" w:tplc="82E284DE" w:tentative="1">
      <w:start w:val="1"/>
      <w:numFmt w:val="decimal"/>
      <w:lvlText w:val="%4."/>
      <w:lvlJc w:val="left"/>
      <w:pPr>
        <w:ind w:left="2880" w:hanging="360"/>
      </w:pPr>
    </w:lvl>
    <w:lvl w:ilvl="4" w:tplc="DFEC0C0A" w:tentative="1">
      <w:start w:val="1"/>
      <w:numFmt w:val="lowerLetter"/>
      <w:lvlText w:val="%5."/>
      <w:lvlJc w:val="left"/>
      <w:pPr>
        <w:ind w:left="3600" w:hanging="360"/>
      </w:pPr>
    </w:lvl>
    <w:lvl w:ilvl="5" w:tplc="181C73BC" w:tentative="1">
      <w:start w:val="1"/>
      <w:numFmt w:val="lowerRoman"/>
      <w:lvlText w:val="%6."/>
      <w:lvlJc w:val="right"/>
      <w:pPr>
        <w:ind w:left="4320" w:hanging="180"/>
      </w:pPr>
    </w:lvl>
    <w:lvl w:ilvl="6" w:tplc="688C2008" w:tentative="1">
      <w:start w:val="1"/>
      <w:numFmt w:val="decimal"/>
      <w:lvlText w:val="%7."/>
      <w:lvlJc w:val="left"/>
      <w:pPr>
        <w:ind w:left="5040" w:hanging="360"/>
      </w:pPr>
    </w:lvl>
    <w:lvl w:ilvl="7" w:tplc="439AC4E2" w:tentative="1">
      <w:start w:val="1"/>
      <w:numFmt w:val="lowerLetter"/>
      <w:lvlText w:val="%8."/>
      <w:lvlJc w:val="left"/>
      <w:pPr>
        <w:ind w:left="5760" w:hanging="360"/>
      </w:pPr>
    </w:lvl>
    <w:lvl w:ilvl="8" w:tplc="88C8C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CC2AE9"/>
    <w:multiLevelType w:val="multilevel"/>
    <w:tmpl w:val="F25A29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4670E6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41111"/>
    <w:multiLevelType w:val="hybridMultilevel"/>
    <w:tmpl w:val="8FE82E0E"/>
    <w:lvl w:ilvl="0" w:tplc="9EC4448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502D3D"/>
    <w:multiLevelType w:val="hybridMultilevel"/>
    <w:tmpl w:val="7D2680B0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956561C"/>
    <w:multiLevelType w:val="hybridMultilevel"/>
    <w:tmpl w:val="792857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55ED2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79407C"/>
    <w:multiLevelType w:val="hybridMultilevel"/>
    <w:tmpl w:val="A9BC34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EAC30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B30843"/>
    <w:multiLevelType w:val="multilevel"/>
    <w:tmpl w:val="3044F3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E3A6D4D"/>
    <w:multiLevelType w:val="hybridMultilevel"/>
    <w:tmpl w:val="252A0058"/>
    <w:lvl w:ilvl="0" w:tplc="53147806">
      <w:start w:val="1"/>
      <w:numFmt w:val="decimal"/>
      <w:lvlText w:val="%1)"/>
      <w:lvlJc w:val="left"/>
      <w:pPr>
        <w:ind w:left="720" w:hanging="360"/>
      </w:pPr>
    </w:lvl>
    <w:lvl w:ilvl="1" w:tplc="1D521A44">
      <w:start w:val="1"/>
      <w:numFmt w:val="lowerLetter"/>
      <w:lvlText w:val="%2."/>
      <w:lvlJc w:val="left"/>
      <w:pPr>
        <w:ind w:left="1440" w:hanging="360"/>
      </w:pPr>
    </w:lvl>
    <w:lvl w:ilvl="2" w:tplc="193EAC9C" w:tentative="1">
      <w:start w:val="1"/>
      <w:numFmt w:val="lowerRoman"/>
      <w:lvlText w:val="%3."/>
      <w:lvlJc w:val="right"/>
      <w:pPr>
        <w:ind w:left="2160" w:hanging="180"/>
      </w:pPr>
    </w:lvl>
    <w:lvl w:ilvl="3" w:tplc="82E284DE" w:tentative="1">
      <w:start w:val="1"/>
      <w:numFmt w:val="decimal"/>
      <w:lvlText w:val="%4."/>
      <w:lvlJc w:val="left"/>
      <w:pPr>
        <w:ind w:left="2880" w:hanging="360"/>
      </w:pPr>
    </w:lvl>
    <w:lvl w:ilvl="4" w:tplc="DFEC0C0A" w:tentative="1">
      <w:start w:val="1"/>
      <w:numFmt w:val="lowerLetter"/>
      <w:lvlText w:val="%5."/>
      <w:lvlJc w:val="left"/>
      <w:pPr>
        <w:ind w:left="3600" w:hanging="360"/>
      </w:pPr>
    </w:lvl>
    <w:lvl w:ilvl="5" w:tplc="181C73BC" w:tentative="1">
      <w:start w:val="1"/>
      <w:numFmt w:val="lowerRoman"/>
      <w:lvlText w:val="%6."/>
      <w:lvlJc w:val="right"/>
      <w:pPr>
        <w:ind w:left="4320" w:hanging="180"/>
      </w:pPr>
    </w:lvl>
    <w:lvl w:ilvl="6" w:tplc="688C2008" w:tentative="1">
      <w:start w:val="1"/>
      <w:numFmt w:val="decimal"/>
      <w:lvlText w:val="%7."/>
      <w:lvlJc w:val="left"/>
      <w:pPr>
        <w:ind w:left="5040" w:hanging="360"/>
      </w:pPr>
    </w:lvl>
    <w:lvl w:ilvl="7" w:tplc="439AC4E2" w:tentative="1">
      <w:start w:val="1"/>
      <w:numFmt w:val="lowerLetter"/>
      <w:lvlText w:val="%8."/>
      <w:lvlJc w:val="left"/>
      <w:pPr>
        <w:ind w:left="5760" w:hanging="360"/>
      </w:pPr>
    </w:lvl>
    <w:lvl w:ilvl="8" w:tplc="88C8C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6D0E74"/>
    <w:multiLevelType w:val="multilevel"/>
    <w:tmpl w:val="374A8C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1285CB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6CC3E73"/>
    <w:multiLevelType w:val="hybridMultilevel"/>
    <w:tmpl w:val="252A0058"/>
    <w:lvl w:ilvl="0" w:tplc="53147806">
      <w:start w:val="1"/>
      <w:numFmt w:val="decimal"/>
      <w:lvlText w:val="%1)"/>
      <w:lvlJc w:val="left"/>
      <w:pPr>
        <w:ind w:left="720" w:hanging="360"/>
      </w:pPr>
    </w:lvl>
    <w:lvl w:ilvl="1" w:tplc="1D521A44">
      <w:start w:val="1"/>
      <w:numFmt w:val="lowerLetter"/>
      <w:lvlText w:val="%2."/>
      <w:lvlJc w:val="left"/>
      <w:pPr>
        <w:ind w:left="1440" w:hanging="360"/>
      </w:pPr>
    </w:lvl>
    <w:lvl w:ilvl="2" w:tplc="193EAC9C" w:tentative="1">
      <w:start w:val="1"/>
      <w:numFmt w:val="lowerRoman"/>
      <w:lvlText w:val="%3."/>
      <w:lvlJc w:val="right"/>
      <w:pPr>
        <w:ind w:left="2160" w:hanging="180"/>
      </w:pPr>
    </w:lvl>
    <w:lvl w:ilvl="3" w:tplc="82E284DE" w:tentative="1">
      <w:start w:val="1"/>
      <w:numFmt w:val="decimal"/>
      <w:lvlText w:val="%4."/>
      <w:lvlJc w:val="left"/>
      <w:pPr>
        <w:ind w:left="2880" w:hanging="360"/>
      </w:pPr>
    </w:lvl>
    <w:lvl w:ilvl="4" w:tplc="DFEC0C0A" w:tentative="1">
      <w:start w:val="1"/>
      <w:numFmt w:val="lowerLetter"/>
      <w:lvlText w:val="%5."/>
      <w:lvlJc w:val="left"/>
      <w:pPr>
        <w:ind w:left="3600" w:hanging="360"/>
      </w:pPr>
    </w:lvl>
    <w:lvl w:ilvl="5" w:tplc="181C73BC" w:tentative="1">
      <w:start w:val="1"/>
      <w:numFmt w:val="lowerRoman"/>
      <w:lvlText w:val="%6."/>
      <w:lvlJc w:val="right"/>
      <w:pPr>
        <w:ind w:left="4320" w:hanging="180"/>
      </w:pPr>
    </w:lvl>
    <w:lvl w:ilvl="6" w:tplc="688C2008" w:tentative="1">
      <w:start w:val="1"/>
      <w:numFmt w:val="decimal"/>
      <w:lvlText w:val="%7."/>
      <w:lvlJc w:val="left"/>
      <w:pPr>
        <w:ind w:left="5040" w:hanging="360"/>
      </w:pPr>
    </w:lvl>
    <w:lvl w:ilvl="7" w:tplc="439AC4E2" w:tentative="1">
      <w:start w:val="1"/>
      <w:numFmt w:val="lowerLetter"/>
      <w:lvlText w:val="%8."/>
      <w:lvlJc w:val="left"/>
      <w:pPr>
        <w:ind w:left="5760" w:hanging="360"/>
      </w:pPr>
    </w:lvl>
    <w:lvl w:ilvl="8" w:tplc="88C8C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722C70"/>
    <w:multiLevelType w:val="multilevel"/>
    <w:tmpl w:val="F7620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D5D3173"/>
    <w:multiLevelType w:val="hybridMultilevel"/>
    <w:tmpl w:val="97588802"/>
    <w:lvl w:ilvl="0" w:tplc="53147806">
      <w:start w:val="1"/>
      <w:numFmt w:val="decimal"/>
      <w:lvlText w:val="%1)"/>
      <w:lvlJc w:val="left"/>
      <w:pPr>
        <w:ind w:left="927" w:hanging="360"/>
      </w:pPr>
    </w:lvl>
    <w:lvl w:ilvl="1" w:tplc="1D521A44">
      <w:start w:val="1"/>
      <w:numFmt w:val="lowerLetter"/>
      <w:lvlText w:val="%2."/>
      <w:lvlJc w:val="left"/>
      <w:pPr>
        <w:ind w:left="1647" w:hanging="360"/>
      </w:pPr>
    </w:lvl>
    <w:lvl w:ilvl="2" w:tplc="193EAC9C">
      <w:start w:val="1"/>
      <w:numFmt w:val="lowerRoman"/>
      <w:lvlText w:val="%3."/>
      <w:lvlJc w:val="right"/>
      <w:pPr>
        <w:ind w:left="2367" w:hanging="180"/>
      </w:pPr>
    </w:lvl>
    <w:lvl w:ilvl="3" w:tplc="82E284DE" w:tentative="1">
      <w:start w:val="1"/>
      <w:numFmt w:val="decimal"/>
      <w:lvlText w:val="%4."/>
      <w:lvlJc w:val="left"/>
      <w:pPr>
        <w:ind w:left="3087" w:hanging="360"/>
      </w:pPr>
    </w:lvl>
    <w:lvl w:ilvl="4" w:tplc="DFEC0C0A" w:tentative="1">
      <w:start w:val="1"/>
      <w:numFmt w:val="lowerLetter"/>
      <w:lvlText w:val="%5."/>
      <w:lvlJc w:val="left"/>
      <w:pPr>
        <w:ind w:left="3807" w:hanging="360"/>
      </w:pPr>
    </w:lvl>
    <w:lvl w:ilvl="5" w:tplc="181C73BC" w:tentative="1">
      <w:start w:val="1"/>
      <w:numFmt w:val="lowerRoman"/>
      <w:lvlText w:val="%6."/>
      <w:lvlJc w:val="right"/>
      <w:pPr>
        <w:ind w:left="4527" w:hanging="180"/>
      </w:pPr>
    </w:lvl>
    <w:lvl w:ilvl="6" w:tplc="688C2008" w:tentative="1">
      <w:start w:val="1"/>
      <w:numFmt w:val="decimal"/>
      <w:lvlText w:val="%7."/>
      <w:lvlJc w:val="left"/>
      <w:pPr>
        <w:ind w:left="5247" w:hanging="360"/>
      </w:pPr>
    </w:lvl>
    <w:lvl w:ilvl="7" w:tplc="439AC4E2" w:tentative="1">
      <w:start w:val="1"/>
      <w:numFmt w:val="lowerLetter"/>
      <w:lvlText w:val="%8."/>
      <w:lvlJc w:val="left"/>
      <w:pPr>
        <w:ind w:left="5967" w:hanging="360"/>
      </w:pPr>
    </w:lvl>
    <w:lvl w:ilvl="8" w:tplc="88C8C83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71B5C64"/>
    <w:multiLevelType w:val="multilevel"/>
    <w:tmpl w:val="943A06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7412B3D"/>
    <w:multiLevelType w:val="multilevel"/>
    <w:tmpl w:val="03147F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2CB57DD"/>
    <w:multiLevelType w:val="hybridMultilevel"/>
    <w:tmpl w:val="252A0058"/>
    <w:lvl w:ilvl="0" w:tplc="53147806">
      <w:start w:val="1"/>
      <w:numFmt w:val="decimal"/>
      <w:lvlText w:val="%1)"/>
      <w:lvlJc w:val="left"/>
      <w:pPr>
        <w:ind w:left="720" w:hanging="360"/>
      </w:pPr>
    </w:lvl>
    <w:lvl w:ilvl="1" w:tplc="1D521A44">
      <w:start w:val="1"/>
      <w:numFmt w:val="lowerLetter"/>
      <w:lvlText w:val="%2."/>
      <w:lvlJc w:val="left"/>
      <w:pPr>
        <w:ind w:left="1440" w:hanging="360"/>
      </w:pPr>
    </w:lvl>
    <w:lvl w:ilvl="2" w:tplc="193EAC9C" w:tentative="1">
      <w:start w:val="1"/>
      <w:numFmt w:val="lowerRoman"/>
      <w:lvlText w:val="%3."/>
      <w:lvlJc w:val="right"/>
      <w:pPr>
        <w:ind w:left="2160" w:hanging="180"/>
      </w:pPr>
    </w:lvl>
    <w:lvl w:ilvl="3" w:tplc="82E284DE" w:tentative="1">
      <w:start w:val="1"/>
      <w:numFmt w:val="decimal"/>
      <w:lvlText w:val="%4."/>
      <w:lvlJc w:val="left"/>
      <w:pPr>
        <w:ind w:left="2880" w:hanging="360"/>
      </w:pPr>
    </w:lvl>
    <w:lvl w:ilvl="4" w:tplc="DFEC0C0A" w:tentative="1">
      <w:start w:val="1"/>
      <w:numFmt w:val="lowerLetter"/>
      <w:lvlText w:val="%5."/>
      <w:lvlJc w:val="left"/>
      <w:pPr>
        <w:ind w:left="3600" w:hanging="360"/>
      </w:pPr>
    </w:lvl>
    <w:lvl w:ilvl="5" w:tplc="181C73BC" w:tentative="1">
      <w:start w:val="1"/>
      <w:numFmt w:val="lowerRoman"/>
      <w:lvlText w:val="%6."/>
      <w:lvlJc w:val="right"/>
      <w:pPr>
        <w:ind w:left="4320" w:hanging="180"/>
      </w:pPr>
    </w:lvl>
    <w:lvl w:ilvl="6" w:tplc="688C2008" w:tentative="1">
      <w:start w:val="1"/>
      <w:numFmt w:val="decimal"/>
      <w:lvlText w:val="%7."/>
      <w:lvlJc w:val="left"/>
      <w:pPr>
        <w:ind w:left="5040" w:hanging="360"/>
      </w:pPr>
    </w:lvl>
    <w:lvl w:ilvl="7" w:tplc="439AC4E2" w:tentative="1">
      <w:start w:val="1"/>
      <w:numFmt w:val="lowerLetter"/>
      <w:lvlText w:val="%8."/>
      <w:lvlJc w:val="left"/>
      <w:pPr>
        <w:ind w:left="5760" w:hanging="360"/>
      </w:pPr>
    </w:lvl>
    <w:lvl w:ilvl="8" w:tplc="88C8C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2639A"/>
    <w:multiLevelType w:val="hybridMultilevel"/>
    <w:tmpl w:val="FADC81E8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56355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6866943"/>
    <w:multiLevelType w:val="hybridMultilevel"/>
    <w:tmpl w:val="97588802"/>
    <w:lvl w:ilvl="0" w:tplc="53147806">
      <w:start w:val="1"/>
      <w:numFmt w:val="decimal"/>
      <w:lvlText w:val="%1)"/>
      <w:lvlJc w:val="left"/>
      <w:pPr>
        <w:ind w:left="927" w:hanging="360"/>
      </w:pPr>
    </w:lvl>
    <w:lvl w:ilvl="1" w:tplc="1D521A44">
      <w:start w:val="1"/>
      <w:numFmt w:val="lowerLetter"/>
      <w:lvlText w:val="%2."/>
      <w:lvlJc w:val="left"/>
      <w:pPr>
        <w:ind w:left="1647" w:hanging="360"/>
      </w:pPr>
    </w:lvl>
    <w:lvl w:ilvl="2" w:tplc="193EAC9C">
      <w:start w:val="1"/>
      <w:numFmt w:val="lowerRoman"/>
      <w:lvlText w:val="%3."/>
      <w:lvlJc w:val="right"/>
      <w:pPr>
        <w:ind w:left="2367" w:hanging="180"/>
      </w:pPr>
    </w:lvl>
    <w:lvl w:ilvl="3" w:tplc="82E284DE" w:tentative="1">
      <w:start w:val="1"/>
      <w:numFmt w:val="decimal"/>
      <w:lvlText w:val="%4."/>
      <w:lvlJc w:val="left"/>
      <w:pPr>
        <w:ind w:left="3087" w:hanging="360"/>
      </w:pPr>
    </w:lvl>
    <w:lvl w:ilvl="4" w:tplc="DFEC0C0A" w:tentative="1">
      <w:start w:val="1"/>
      <w:numFmt w:val="lowerLetter"/>
      <w:lvlText w:val="%5."/>
      <w:lvlJc w:val="left"/>
      <w:pPr>
        <w:ind w:left="3807" w:hanging="360"/>
      </w:pPr>
    </w:lvl>
    <w:lvl w:ilvl="5" w:tplc="181C73BC" w:tentative="1">
      <w:start w:val="1"/>
      <w:numFmt w:val="lowerRoman"/>
      <w:lvlText w:val="%6."/>
      <w:lvlJc w:val="right"/>
      <w:pPr>
        <w:ind w:left="4527" w:hanging="180"/>
      </w:pPr>
    </w:lvl>
    <w:lvl w:ilvl="6" w:tplc="688C2008" w:tentative="1">
      <w:start w:val="1"/>
      <w:numFmt w:val="decimal"/>
      <w:lvlText w:val="%7."/>
      <w:lvlJc w:val="left"/>
      <w:pPr>
        <w:ind w:left="5247" w:hanging="360"/>
      </w:pPr>
    </w:lvl>
    <w:lvl w:ilvl="7" w:tplc="439AC4E2" w:tentative="1">
      <w:start w:val="1"/>
      <w:numFmt w:val="lowerLetter"/>
      <w:lvlText w:val="%8."/>
      <w:lvlJc w:val="left"/>
      <w:pPr>
        <w:ind w:left="5967" w:hanging="360"/>
      </w:pPr>
    </w:lvl>
    <w:lvl w:ilvl="8" w:tplc="88C8C83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D507484"/>
    <w:multiLevelType w:val="multilevel"/>
    <w:tmpl w:val="7EBA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E6B4691"/>
    <w:multiLevelType w:val="multilevel"/>
    <w:tmpl w:val="F74E2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E9B73B6"/>
    <w:multiLevelType w:val="multilevel"/>
    <w:tmpl w:val="A8AC7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4ED6657"/>
    <w:multiLevelType w:val="hybridMultilevel"/>
    <w:tmpl w:val="50566A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6457668"/>
    <w:multiLevelType w:val="hybridMultilevel"/>
    <w:tmpl w:val="97588802"/>
    <w:lvl w:ilvl="0" w:tplc="53147806">
      <w:start w:val="1"/>
      <w:numFmt w:val="decimal"/>
      <w:lvlText w:val="%1)"/>
      <w:lvlJc w:val="left"/>
      <w:pPr>
        <w:ind w:left="927" w:hanging="360"/>
      </w:pPr>
    </w:lvl>
    <w:lvl w:ilvl="1" w:tplc="1D521A44">
      <w:start w:val="1"/>
      <w:numFmt w:val="lowerLetter"/>
      <w:lvlText w:val="%2."/>
      <w:lvlJc w:val="left"/>
      <w:pPr>
        <w:ind w:left="1647" w:hanging="360"/>
      </w:pPr>
    </w:lvl>
    <w:lvl w:ilvl="2" w:tplc="193EAC9C">
      <w:start w:val="1"/>
      <w:numFmt w:val="lowerRoman"/>
      <w:lvlText w:val="%3."/>
      <w:lvlJc w:val="right"/>
      <w:pPr>
        <w:ind w:left="2367" w:hanging="180"/>
      </w:pPr>
    </w:lvl>
    <w:lvl w:ilvl="3" w:tplc="82E284DE" w:tentative="1">
      <w:start w:val="1"/>
      <w:numFmt w:val="decimal"/>
      <w:lvlText w:val="%4."/>
      <w:lvlJc w:val="left"/>
      <w:pPr>
        <w:ind w:left="3087" w:hanging="360"/>
      </w:pPr>
    </w:lvl>
    <w:lvl w:ilvl="4" w:tplc="DFEC0C0A" w:tentative="1">
      <w:start w:val="1"/>
      <w:numFmt w:val="lowerLetter"/>
      <w:lvlText w:val="%5."/>
      <w:lvlJc w:val="left"/>
      <w:pPr>
        <w:ind w:left="3807" w:hanging="360"/>
      </w:pPr>
    </w:lvl>
    <w:lvl w:ilvl="5" w:tplc="181C73BC" w:tentative="1">
      <w:start w:val="1"/>
      <w:numFmt w:val="lowerRoman"/>
      <w:lvlText w:val="%6."/>
      <w:lvlJc w:val="right"/>
      <w:pPr>
        <w:ind w:left="4527" w:hanging="180"/>
      </w:pPr>
    </w:lvl>
    <w:lvl w:ilvl="6" w:tplc="688C2008" w:tentative="1">
      <w:start w:val="1"/>
      <w:numFmt w:val="decimal"/>
      <w:lvlText w:val="%7."/>
      <w:lvlJc w:val="left"/>
      <w:pPr>
        <w:ind w:left="5247" w:hanging="360"/>
      </w:pPr>
    </w:lvl>
    <w:lvl w:ilvl="7" w:tplc="439AC4E2" w:tentative="1">
      <w:start w:val="1"/>
      <w:numFmt w:val="lowerLetter"/>
      <w:lvlText w:val="%8."/>
      <w:lvlJc w:val="left"/>
      <w:pPr>
        <w:ind w:left="5967" w:hanging="360"/>
      </w:pPr>
    </w:lvl>
    <w:lvl w:ilvl="8" w:tplc="88C8C83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8A36912"/>
    <w:multiLevelType w:val="hybridMultilevel"/>
    <w:tmpl w:val="7D268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66795B"/>
    <w:multiLevelType w:val="multilevel"/>
    <w:tmpl w:val="B73C1C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D0C0D26"/>
    <w:multiLevelType w:val="multilevel"/>
    <w:tmpl w:val="286864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36360738">
    <w:abstractNumId w:val="1"/>
  </w:num>
  <w:num w:numId="2" w16cid:durableId="1515876279">
    <w:abstractNumId w:val="17"/>
  </w:num>
  <w:num w:numId="3" w16cid:durableId="414742966">
    <w:abstractNumId w:val="11"/>
  </w:num>
  <w:num w:numId="4" w16cid:durableId="1460104567">
    <w:abstractNumId w:val="5"/>
  </w:num>
  <w:num w:numId="5" w16cid:durableId="725303892">
    <w:abstractNumId w:val="36"/>
  </w:num>
  <w:num w:numId="6" w16cid:durableId="854463203">
    <w:abstractNumId w:val="3"/>
  </w:num>
  <w:num w:numId="7" w16cid:durableId="660233636">
    <w:abstractNumId w:val="21"/>
  </w:num>
  <w:num w:numId="8" w16cid:durableId="1892419637">
    <w:abstractNumId w:val="30"/>
  </w:num>
  <w:num w:numId="9" w16cid:durableId="1627198933">
    <w:abstractNumId w:val="39"/>
  </w:num>
  <w:num w:numId="10" w16cid:durableId="765657537">
    <w:abstractNumId w:val="19"/>
  </w:num>
  <w:num w:numId="11" w16cid:durableId="422923128">
    <w:abstractNumId w:val="15"/>
  </w:num>
  <w:num w:numId="12" w16cid:durableId="1761677320">
    <w:abstractNumId w:val="31"/>
  </w:num>
  <w:num w:numId="13" w16cid:durableId="1201161907">
    <w:abstractNumId w:val="27"/>
  </w:num>
  <w:num w:numId="14" w16cid:durableId="105853454">
    <w:abstractNumId w:val="18"/>
  </w:num>
  <w:num w:numId="15" w16cid:durableId="404033872">
    <w:abstractNumId w:val="13"/>
  </w:num>
  <w:num w:numId="16" w16cid:durableId="653946287">
    <w:abstractNumId w:val="38"/>
  </w:num>
  <w:num w:numId="17" w16cid:durableId="439027917">
    <w:abstractNumId w:val="43"/>
  </w:num>
  <w:num w:numId="18" w16cid:durableId="309751519">
    <w:abstractNumId w:val="4"/>
  </w:num>
  <w:num w:numId="19" w16cid:durableId="59137774">
    <w:abstractNumId w:val="24"/>
  </w:num>
  <w:num w:numId="20" w16cid:durableId="1867592980">
    <w:abstractNumId w:val="0"/>
  </w:num>
  <w:num w:numId="21" w16cid:durableId="411122333">
    <w:abstractNumId w:val="45"/>
  </w:num>
  <w:num w:numId="22" w16cid:durableId="531454593">
    <w:abstractNumId w:val="23"/>
  </w:num>
  <w:num w:numId="23" w16cid:durableId="465393055">
    <w:abstractNumId w:val="16"/>
  </w:num>
  <w:num w:numId="24" w16cid:durableId="1564486988">
    <w:abstractNumId w:val="22"/>
  </w:num>
  <w:num w:numId="25" w16cid:durableId="106853328">
    <w:abstractNumId w:val="34"/>
  </w:num>
  <w:num w:numId="26" w16cid:durableId="159584988">
    <w:abstractNumId w:val="2"/>
  </w:num>
  <w:num w:numId="27" w16cid:durableId="1952202320">
    <w:abstractNumId w:val="44"/>
  </w:num>
  <w:num w:numId="28" w16cid:durableId="1737623359">
    <w:abstractNumId w:val="33"/>
  </w:num>
  <w:num w:numId="29" w16cid:durableId="1614745705">
    <w:abstractNumId w:val="46"/>
  </w:num>
  <w:num w:numId="30" w16cid:durableId="1607694412">
    <w:abstractNumId w:val="8"/>
  </w:num>
  <w:num w:numId="31" w16cid:durableId="1348167287">
    <w:abstractNumId w:val="41"/>
  </w:num>
  <w:num w:numId="32" w16cid:durableId="2026710692">
    <w:abstractNumId w:val="42"/>
  </w:num>
  <w:num w:numId="33" w16cid:durableId="1400131196">
    <w:abstractNumId w:val="20"/>
  </w:num>
  <w:num w:numId="34" w16cid:durableId="2076006037">
    <w:abstractNumId w:val="28"/>
  </w:num>
  <w:num w:numId="35" w16cid:durableId="989476359">
    <w:abstractNumId w:val="26"/>
  </w:num>
  <w:num w:numId="36" w16cid:durableId="14307136">
    <w:abstractNumId w:val="47"/>
  </w:num>
  <w:num w:numId="37" w16cid:durableId="1574702273">
    <w:abstractNumId w:val="32"/>
  </w:num>
  <w:num w:numId="38" w16cid:durableId="368645160">
    <w:abstractNumId w:val="14"/>
  </w:num>
  <w:num w:numId="39" w16cid:durableId="2146503623">
    <w:abstractNumId w:val="10"/>
  </w:num>
  <w:num w:numId="40" w16cid:durableId="821118841">
    <w:abstractNumId w:val="40"/>
  </w:num>
  <w:num w:numId="41" w16cid:durableId="134566491">
    <w:abstractNumId w:val="35"/>
  </w:num>
  <w:num w:numId="42" w16cid:durableId="1857305240">
    <w:abstractNumId w:val="25"/>
  </w:num>
  <w:num w:numId="43" w16cid:durableId="1496532409">
    <w:abstractNumId w:val="12"/>
  </w:num>
  <w:num w:numId="44" w16cid:durableId="1755586811">
    <w:abstractNumId w:val="3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88"/>
    <w:rsid w:val="000037B5"/>
    <w:rsid w:val="00003D0B"/>
    <w:rsid w:val="00003E3C"/>
    <w:rsid w:val="000046C9"/>
    <w:rsid w:val="00005066"/>
    <w:rsid w:val="00011484"/>
    <w:rsid w:val="00015BD2"/>
    <w:rsid w:val="00016049"/>
    <w:rsid w:val="00017B89"/>
    <w:rsid w:val="00023C67"/>
    <w:rsid w:val="00026D0E"/>
    <w:rsid w:val="0003011C"/>
    <w:rsid w:val="000306FA"/>
    <w:rsid w:val="00032271"/>
    <w:rsid w:val="000345A2"/>
    <w:rsid w:val="000401BB"/>
    <w:rsid w:val="00042BC1"/>
    <w:rsid w:val="00043B5C"/>
    <w:rsid w:val="00050298"/>
    <w:rsid w:val="00052EDE"/>
    <w:rsid w:val="00053969"/>
    <w:rsid w:val="00053FDE"/>
    <w:rsid w:val="00055AAF"/>
    <w:rsid w:val="000575BD"/>
    <w:rsid w:val="00066911"/>
    <w:rsid w:val="00072765"/>
    <w:rsid w:val="00074521"/>
    <w:rsid w:val="00074992"/>
    <w:rsid w:val="00075942"/>
    <w:rsid w:val="00075AE0"/>
    <w:rsid w:val="00076EE3"/>
    <w:rsid w:val="00081779"/>
    <w:rsid w:val="00084B8B"/>
    <w:rsid w:val="000877C1"/>
    <w:rsid w:val="00087C43"/>
    <w:rsid w:val="00092809"/>
    <w:rsid w:val="00093D0F"/>
    <w:rsid w:val="000952A5"/>
    <w:rsid w:val="00095D75"/>
    <w:rsid w:val="000A0C2F"/>
    <w:rsid w:val="000A1146"/>
    <w:rsid w:val="000A27BD"/>
    <w:rsid w:val="000A3B21"/>
    <w:rsid w:val="000A5B94"/>
    <w:rsid w:val="000B0F76"/>
    <w:rsid w:val="000B17F4"/>
    <w:rsid w:val="000B18D3"/>
    <w:rsid w:val="000B3A86"/>
    <w:rsid w:val="000B7F92"/>
    <w:rsid w:val="000C1584"/>
    <w:rsid w:val="000C220C"/>
    <w:rsid w:val="000C3725"/>
    <w:rsid w:val="000C4FF2"/>
    <w:rsid w:val="000C50F4"/>
    <w:rsid w:val="000C5266"/>
    <w:rsid w:val="000C6262"/>
    <w:rsid w:val="000C7101"/>
    <w:rsid w:val="000D101C"/>
    <w:rsid w:val="000D3486"/>
    <w:rsid w:val="000D4CE3"/>
    <w:rsid w:val="000D77AD"/>
    <w:rsid w:val="000E1EEC"/>
    <w:rsid w:val="000E3824"/>
    <w:rsid w:val="000F02AE"/>
    <w:rsid w:val="000F146A"/>
    <w:rsid w:val="000F1A36"/>
    <w:rsid w:val="000F5E73"/>
    <w:rsid w:val="000F79EF"/>
    <w:rsid w:val="00102F74"/>
    <w:rsid w:val="0010343A"/>
    <w:rsid w:val="00103D7D"/>
    <w:rsid w:val="00103E8C"/>
    <w:rsid w:val="001130C1"/>
    <w:rsid w:val="00113ACD"/>
    <w:rsid w:val="00115B33"/>
    <w:rsid w:val="00117218"/>
    <w:rsid w:val="00121914"/>
    <w:rsid w:val="00123FEF"/>
    <w:rsid w:val="00126CA1"/>
    <w:rsid w:val="00134328"/>
    <w:rsid w:val="001367E0"/>
    <w:rsid w:val="00144FC2"/>
    <w:rsid w:val="00146DD6"/>
    <w:rsid w:val="00150741"/>
    <w:rsid w:val="001569DF"/>
    <w:rsid w:val="0015716F"/>
    <w:rsid w:val="0016063B"/>
    <w:rsid w:val="001611DA"/>
    <w:rsid w:val="001645DF"/>
    <w:rsid w:val="001679D8"/>
    <w:rsid w:val="00172CFE"/>
    <w:rsid w:val="001733A3"/>
    <w:rsid w:val="00173AEA"/>
    <w:rsid w:val="00175AB0"/>
    <w:rsid w:val="001765FD"/>
    <w:rsid w:val="001775D9"/>
    <w:rsid w:val="00177D1F"/>
    <w:rsid w:val="001814AF"/>
    <w:rsid w:val="00186BC4"/>
    <w:rsid w:val="0018732E"/>
    <w:rsid w:val="00187ECF"/>
    <w:rsid w:val="001901E3"/>
    <w:rsid w:val="00190318"/>
    <w:rsid w:val="00190744"/>
    <w:rsid w:val="001911DE"/>
    <w:rsid w:val="0019148D"/>
    <w:rsid w:val="00193A5B"/>
    <w:rsid w:val="00196A01"/>
    <w:rsid w:val="00196EEB"/>
    <w:rsid w:val="00197F0D"/>
    <w:rsid w:val="001A12DF"/>
    <w:rsid w:val="001A22A1"/>
    <w:rsid w:val="001A4A46"/>
    <w:rsid w:val="001A60F8"/>
    <w:rsid w:val="001A6CD0"/>
    <w:rsid w:val="001B07CE"/>
    <w:rsid w:val="001B1CD5"/>
    <w:rsid w:val="001B3107"/>
    <w:rsid w:val="001B3808"/>
    <w:rsid w:val="001C372E"/>
    <w:rsid w:val="001C4033"/>
    <w:rsid w:val="001C4488"/>
    <w:rsid w:val="001C77E3"/>
    <w:rsid w:val="001D16F4"/>
    <w:rsid w:val="001D2567"/>
    <w:rsid w:val="001D32B9"/>
    <w:rsid w:val="001D534B"/>
    <w:rsid w:val="001D6268"/>
    <w:rsid w:val="001D6AF8"/>
    <w:rsid w:val="001E0DF0"/>
    <w:rsid w:val="001E2ED1"/>
    <w:rsid w:val="001E5243"/>
    <w:rsid w:val="001E6772"/>
    <w:rsid w:val="001E7C23"/>
    <w:rsid w:val="001F016A"/>
    <w:rsid w:val="001F259E"/>
    <w:rsid w:val="001F4A20"/>
    <w:rsid w:val="00200118"/>
    <w:rsid w:val="00202E33"/>
    <w:rsid w:val="00206948"/>
    <w:rsid w:val="00206D55"/>
    <w:rsid w:val="002176C7"/>
    <w:rsid w:val="0022326A"/>
    <w:rsid w:val="0022427F"/>
    <w:rsid w:val="002268D0"/>
    <w:rsid w:val="00227825"/>
    <w:rsid w:val="002330A3"/>
    <w:rsid w:val="00234C2E"/>
    <w:rsid w:val="00234D91"/>
    <w:rsid w:val="00234DA3"/>
    <w:rsid w:val="002410F7"/>
    <w:rsid w:val="0024113E"/>
    <w:rsid w:val="00242AA4"/>
    <w:rsid w:val="00242ECF"/>
    <w:rsid w:val="00243973"/>
    <w:rsid w:val="00247615"/>
    <w:rsid w:val="002543BA"/>
    <w:rsid w:val="0025497A"/>
    <w:rsid w:val="00260E5B"/>
    <w:rsid w:val="00262556"/>
    <w:rsid w:val="00266111"/>
    <w:rsid w:val="002670EC"/>
    <w:rsid w:val="00270E7B"/>
    <w:rsid w:val="002718A1"/>
    <w:rsid w:val="0027238B"/>
    <w:rsid w:val="002736EB"/>
    <w:rsid w:val="00276958"/>
    <w:rsid w:val="00276A62"/>
    <w:rsid w:val="00276DF3"/>
    <w:rsid w:val="00285357"/>
    <w:rsid w:val="00287469"/>
    <w:rsid w:val="00287792"/>
    <w:rsid w:val="00291A5C"/>
    <w:rsid w:val="00293B15"/>
    <w:rsid w:val="00295C65"/>
    <w:rsid w:val="002A0394"/>
    <w:rsid w:val="002A25C0"/>
    <w:rsid w:val="002A46B7"/>
    <w:rsid w:val="002A5F06"/>
    <w:rsid w:val="002B14C8"/>
    <w:rsid w:val="002B4947"/>
    <w:rsid w:val="002C1540"/>
    <w:rsid w:val="002C1D54"/>
    <w:rsid w:val="002C5E94"/>
    <w:rsid w:val="002D1524"/>
    <w:rsid w:val="002D2F86"/>
    <w:rsid w:val="002D4471"/>
    <w:rsid w:val="002D44B8"/>
    <w:rsid w:val="002D4F16"/>
    <w:rsid w:val="002D53A4"/>
    <w:rsid w:val="002E6207"/>
    <w:rsid w:val="002F1F94"/>
    <w:rsid w:val="002F3097"/>
    <w:rsid w:val="002F6A52"/>
    <w:rsid w:val="00300D0C"/>
    <w:rsid w:val="003033C8"/>
    <w:rsid w:val="00314C27"/>
    <w:rsid w:val="00316E83"/>
    <w:rsid w:val="00320A6E"/>
    <w:rsid w:val="00323FE4"/>
    <w:rsid w:val="00325E49"/>
    <w:rsid w:val="0034041E"/>
    <w:rsid w:val="00345140"/>
    <w:rsid w:val="00350D4A"/>
    <w:rsid w:val="003519FB"/>
    <w:rsid w:val="003525FF"/>
    <w:rsid w:val="003527AA"/>
    <w:rsid w:val="00354EF9"/>
    <w:rsid w:val="00355D22"/>
    <w:rsid w:val="00356034"/>
    <w:rsid w:val="0036077A"/>
    <w:rsid w:val="00362353"/>
    <w:rsid w:val="00362E4E"/>
    <w:rsid w:val="0036565E"/>
    <w:rsid w:val="003660F6"/>
    <w:rsid w:val="00366CDB"/>
    <w:rsid w:val="00367DA8"/>
    <w:rsid w:val="00373006"/>
    <w:rsid w:val="0037329D"/>
    <w:rsid w:val="00376FC2"/>
    <w:rsid w:val="003776E6"/>
    <w:rsid w:val="00377AF8"/>
    <w:rsid w:val="00385B21"/>
    <w:rsid w:val="0039213A"/>
    <w:rsid w:val="003943CB"/>
    <w:rsid w:val="003A3E84"/>
    <w:rsid w:val="003B0CD0"/>
    <w:rsid w:val="003B11CE"/>
    <w:rsid w:val="003B304B"/>
    <w:rsid w:val="003B49FE"/>
    <w:rsid w:val="003C3EA3"/>
    <w:rsid w:val="003C44E5"/>
    <w:rsid w:val="003C6437"/>
    <w:rsid w:val="003C68F9"/>
    <w:rsid w:val="003C73E1"/>
    <w:rsid w:val="003C7514"/>
    <w:rsid w:val="003E1BD0"/>
    <w:rsid w:val="003E3A40"/>
    <w:rsid w:val="003F6BF7"/>
    <w:rsid w:val="0040110C"/>
    <w:rsid w:val="004012EF"/>
    <w:rsid w:val="00402F5F"/>
    <w:rsid w:val="00411CCE"/>
    <w:rsid w:val="004248B7"/>
    <w:rsid w:val="004401F3"/>
    <w:rsid w:val="00440360"/>
    <w:rsid w:val="00442B4A"/>
    <w:rsid w:val="00443254"/>
    <w:rsid w:val="004476E7"/>
    <w:rsid w:val="00447EE5"/>
    <w:rsid w:val="00454E9C"/>
    <w:rsid w:val="00460CDB"/>
    <w:rsid w:val="00461285"/>
    <w:rsid w:val="0046163E"/>
    <w:rsid w:val="00461A9C"/>
    <w:rsid w:val="004632F2"/>
    <w:rsid w:val="004633CD"/>
    <w:rsid w:val="0046392E"/>
    <w:rsid w:val="0046613A"/>
    <w:rsid w:val="00466599"/>
    <w:rsid w:val="0047203B"/>
    <w:rsid w:val="004723B4"/>
    <w:rsid w:val="004726E6"/>
    <w:rsid w:val="00472E46"/>
    <w:rsid w:val="00473052"/>
    <w:rsid w:val="00481A6D"/>
    <w:rsid w:val="00483D88"/>
    <w:rsid w:val="0049151A"/>
    <w:rsid w:val="00491FE9"/>
    <w:rsid w:val="004946EF"/>
    <w:rsid w:val="004978B6"/>
    <w:rsid w:val="004A211B"/>
    <w:rsid w:val="004A263A"/>
    <w:rsid w:val="004A2922"/>
    <w:rsid w:val="004A4BD2"/>
    <w:rsid w:val="004B0A5F"/>
    <w:rsid w:val="004B1E16"/>
    <w:rsid w:val="004B26B1"/>
    <w:rsid w:val="004B5BB8"/>
    <w:rsid w:val="004C40C2"/>
    <w:rsid w:val="004C6075"/>
    <w:rsid w:val="004C77B3"/>
    <w:rsid w:val="004C7F1B"/>
    <w:rsid w:val="004D3B36"/>
    <w:rsid w:val="004D5C08"/>
    <w:rsid w:val="004E0EAC"/>
    <w:rsid w:val="004E5247"/>
    <w:rsid w:val="004E7B9A"/>
    <w:rsid w:val="004F1B57"/>
    <w:rsid w:val="004F2926"/>
    <w:rsid w:val="004F32FB"/>
    <w:rsid w:val="004F4D68"/>
    <w:rsid w:val="00502636"/>
    <w:rsid w:val="00503C2A"/>
    <w:rsid w:val="00506782"/>
    <w:rsid w:val="00510B7A"/>
    <w:rsid w:val="00514FCB"/>
    <w:rsid w:val="005152BC"/>
    <w:rsid w:val="00515FDB"/>
    <w:rsid w:val="00522BE5"/>
    <w:rsid w:val="00527EDC"/>
    <w:rsid w:val="00531FB4"/>
    <w:rsid w:val="005345F8"/>
    <w:rsid w:val="00540724"/>
    <w:rsid w:val="00541642"/>
    <w:rsid w:val="00543ABD"/>
    <w:rsid w:val="0055174E"/>
    <w:rsid w:val="00555FCA"/>
    <w:rsid w:val="00557027"/>
    <w:rsid w:val="0056113E"/>
    <w:rsid w:val="005637CA"/>
    <w:rsid w:val="00564856"/>
    <w:rsid w:val="00564BDC"/>
    <w:rsid w:val="00566F54"/>
    <w:rsid w:val="005670B9"/>
    <w:rsid w:val="00567E5C"/>
    <w:rsid w:val="00572AA0"/>
    <w:rsid w:val="00583123"/>
    <w:rsid w:val="00583382"/>
    <w:rsid w:val="0059132D"/>
    <w:rsid w:val="005957AE"/>
    <w:rsid w:val="005A0DE4"/>
    <w:rsid w:val="005A14D2"/>
    <w:rsid w:val="005B18B5"/>
    <w:rsid w:val="005C05AF"/>
    <w:rsid w:val="005C390A"/>
    <w:rsid w:val="005C7D86"/>
    <w:rsid w:val="005D3709"/>
    <w:rsid w:val="005D5547"/>
    <w:rsid w:val="005E0F56"/>
    <w:rsid w:val="005E1112"/>
    <w:rsid w:val="005E143C"/>
    <w:rsid w:val="005F43C3"/>
    <w:rsid w:val="005F49E5"/>
    <w:rsid w:val="005F4C9C"/>
    <w:rsid w:val="005F7014"/>
    <w:rsid w:val="005F77FB"/>
    <w:rsid w:val="00601423"/>
    <w:rsid w:val="006056FF"/>
    <w:rsid w:val="00611C88"/>
    <w:rsid w:val="00620834"/>
    <w:rsid w:val="006320F2"/>
    <w:rsid w:val="00632682"/>
    <w:rsid w:val="006340AE"/>
    <w:rsid w:val="006341B6"/>
    <w:rsid w:val="00635BF0"/>
    <w:rsid w:val="00635E0E"/>
    <w:rsid w:val="00636B5E"/>
    <w:rsid w:val="00640657"/>
    <w:rsid w:val="006411B5"/>
    <w:rsid w:val="00642A7C"/>
    <w:rsid w:val="00645823"/>
    <w:rsid w:val="00646443"/>
    <w:rsid w:val="00646CC1"/>
    <w:rsid w:val="00646DFC"/>
    <w:rsid w:val="00651D68"/>
    <w:rsid w:val="00653C7B"/>
    <w:rsid w:val="00654A8E"/>
    <w:rsid w:val="00654DD0"/>
    <w:rsid w:val="00655C18"/>
    <w:rsid w:val="006578FD"/>
    <w:rsid w:val="006619D8"/>
    <w:rsid w:val="00662150"/>
    <w:rsid w:val="00663A0B"/>
    <w:rsid w:val="00666693"/>
    <w:rsid w:val="006670C0"/>
    <w:rsid w:val="006714FB"/>
    <w:rsid w:val="00671998"/>
    <w:rsid w:val="00672B4B"/>
    <w:rsid w:val="00673D0B"/>
    <w:rsid w:val="00677172"/>
    <w:rsid w:val="00677F9D"/>
    <w:rsid w:val="0068388C"/>
    <w:rsid w:val="006841EB"/>
    <w:rsid w:val="00684FBC"/>
    <w:rsid w:val="0068620F"/>
    <w:rsid w:val="00693C73"/>
    <w:rsid w:val="00697603"/>
    <w:rsid w:val="006A050E"/>
    <w:rsid w:val="006A1AFB"/>
    <w:rsid w:val="006A4455"/>
    <w:rsid w:val="006A6670"/>
    <w:rsid w:val="006A74A3"/>
    <w:rsid w:val="006B00FB"/>
    <w:rsid w:val="006B1600"/>
    <w:rsid w:val="006B3CB9"/>
    <w:rsid w:val="006C27A4"/>
    <w:rsid w:val="006D0530"/>
    <w:rsid w:val="006D27A6"/>
    <w:rsid w:val="006D3720"/>
    <w:rsid w:val="006E291A"/>
    <w:rsid w:val="006E4019"/>
    <w:rsid w:val="006F0673"/>
    <w:rsid w:val="006F0E70"/>
    <w:rsid w:val="006F1563"/>
    <w:rsid w:val="006F16F2"/>
    <w:rsid w:val="006F1A4C"/>
    <w:rsid w:val="006F2E3A"/>
    <w:rsid w:val="006F3959"/>
    <w:rsid w:val="006F44BE"/>
    <w:rsid w:val="006F528F"/>
    <w:rsid w:val="006F678B"/>
    <w:rsid w:val="00700EA1"/>
    <w:rsid w:val="00703240"/>
    <w:rsid w:val="00703D8D"/>
    <w:rsid w:val="00704F2E"/>
    <w:rsid w:val="00705B8B"/>
    <w:rsid w:val="007078E9"/>
    <w:rsid w:val="00707AC8"/>
    <w:rsid w:val="00714125"/>
    <w:rsid w:val="007202AE"/>
    <w:rsid w:val="007206FF"/>
    <w:rsid w:val="00720BAE"/>
    <w:rsid w:val="0072264C"/>
    <w:rsid w:val="00722F66"/>
    <w:rsid w:val="00731356"/>
    <w:rsid w:val="00732657"/>
    <w:rsid w:val="007346FF"/>
    <w:rsid w:val="0073603C"/>
    <w:rsid w:val="007410E4"/>
    <w:rsid w:val="007523A8"/>
    <w:rsid w:val="00752B11"/>
    <w:rsid w:val="00753B00"/>
    <w:rsid w:val="007546BA"/>
    <w:rsid w:val="0075757D"/>
    <w:rsid w:val="00763B7C"/>
    <w:rsid w:val="00764F73"/>
    <w:rsid w:val="00771841"/>
    <w:rsid w:val="00771E28"/>
    <w:rsid w:val="00772E2B"/>
    <w:rsid w:val="007736F0"/>
    <w:rsid w:val="00773E30"/>
    <w:rsid w:val="007777B9"/>
    <w:rsid w:val="007814A0"/>
    <w:rsid w:val="007818F3"/>
    <w:rsid w:val="00783202"/>
    <w:rsid w:val="0078506B"/>
    <w:rsid w:val="00786347"/>
    <w:rsid w:val="00791730"/>
    <w:rsid w:val="00795306"/>
    <w:rsid w:val="00795753"/>
    <w:rsid w:val="00795F28"/>
    <w:rsid w:val="00796D0F"/>
    <w:rsid w:val="007A09EB"/>
    <w:rsid w:val="007A406B"/>
    <w:rsid w:val="007A6364"/>
    <w:rsid w:val="007A78BB"/>
    <w:rsid w:val="007B2866"/>
    <w:rsid w:val="007B3E09"/>
    <w:rsid w:val="007B638D"/>
    <w:rsid w:val="007C1883"/>
    <w:rsid w:val="007C2187"/>
    <w:rsid w:val="007C2B90"/>
    <w:rsid w:val="007C4897"/>
    <w:rsid w:val="007C533C"/>
    <w:rsid w:val="007C7C3E"/>
    <w:rsid w:val="007D4C26"/>
    <w:rsid w:val="007D52B0"/>
    <w:rsid w:val="007D6B75"/>
    <w:rsid w:val="007D7D35"/>
    <w:rsid w:val="007E1EFD"/>
    <w:rsid w:val="007E571B"/>
    <w:rsid w:val="007E57E6"/>
    <w:rsid w:val="007F0484"/>
    <w:rsid w:val="008015FD"/>
    <w:rsid w:val="008041FA"/>
    <w:rsid w:val="008134CA"/>
    <w:rsid w:val="00816E24"/>
    <w:rsid w:val="008178B9"/>
    <w:rsid w:val="00822A95"/>
    <w:rsid w:val="00826275"/>
    <w:rsid w:val="008265CB"/>
    <w:rsid w:val="00835F42"/>
    <w:rsid w:val="00836C4A"/>
    <w:rsid w:val="00840725"/>
    <w:rsid w:val="0084098F"/>
    <w:rsid w:val="008419D5"/>
    <w:rsid w:val="00844127"/>
    <w:rsid w:val="00844E66"/>
    <w:rsid w:val="00845F72"/>
    <w:rsid w:val="008512D4"/>
    <w:rsid w:val="008545E3"/>
    <w:rsid w:val="0085460A"/>
    <w:rsid w:val="00857112"/>
    <w:rsid w:val="008604A4"/>
    <w:rsid w:val="0086059D"/>
    <w:rsid w:val="00863091"/>
    <w:rsid w:val="0086467A"/>
    <w:rsid w:val="00864C0C"/>
    <w:rsid w:val="008818BE"/>
    <w:rsid w:val="008859F7"/>
    <w:rsid w:val="00886AF5"/>
    <w:rsid w:val="00887696"/>
    <w:rsid w:val="008A23A1"/>
    <w:rsid w:val="008A4F13"/>
    <w:rsid w:val="008A7261"/>
    <w:rsid w:val="008A743D"/>
    <w:rsid w:val="008A74EB"/>
    <w:rsid w:val="008A75F1"/>
    <w:rsid w:val="008B025D"/>
    <w:rsid w:val="008B3B5E"/>
    <w:rsid w:val="008B3F30"/>
    <w:rsid w:val="008B4242"/>
    <w:rsid w:val="008B75BF"/>
    <w:rsid w:val="008C4701"/>
    <w:rsid w:val="008C706F"/>
    <w:rsid w:val="008C72C4"/>
    <w:rsid w:val="008C769A"/>
    <w:rsid w:val="008D404E"/>
    <w:rsid w:val="008D584A"/>
    <w:rsid w:val="008D5C8F"/>
    <w:rsid w:val="008D7C10"/>
    <w:rsid w:val="008E1B26"/>
    <w:rsid w:val="008E4A50"/>
    <w:rsid w:val="008E4F93"/>
    <w:rsid w:val="008E5428"/>
    <w:rsid w:val="008E58C0"/>
    <w:rsid w:val="008E731A"/>
    <w:rsid w:val="008E73AD"/>
    <w:rsid w:val="008E78BD"/>
    <w:rsid w:val="008E7AFA"/>
    <w:rsid w:val="008F2409"/>
    <w:rsid w:val="008F47B7"/>
    <w:rsid w:val="008F7011"/>
    <w:rsid w:val="008F7A4A"/>
    <w:rsid w:val="009023BD"/>
    <w:rsid w:val="00903FBD"/>
    <w:rsid w:val="00904077"/>
    <w:rsid w:val="0090559A"/>
    <w:rsid w:val="00906BAC"/>
    <w:rsid w:val="00910035"/>
    <w:rsid w:val="00910DDE"/>
    <w:rsid w:val="00911002"/>
    <w:rsid w:val="009139D8"/>
    <w:rsid w:val="00915A6E"/>
    <w:rsid w:val="00915E13"/>
    <w:rsid w:val="0092174C"/>
    <w:rsid w:val="00921773"/>
    <w:rsid w:val="00921C93"/>
    <w:rsid w:val="009233B2"/>
    <w:rsid w:val="00923F48"/>
    <w:rsid w:val="00930373"/>
    <w:rsid w:val="009304D9"/>
    <w:rsid w:val="00933988"/>
    <w:rsid w:val="00934F2E"/>
    <w:rsid w:val="0093535B"/>
    <w:rsid w:val="00935365"/>
    <w:rsid w:val="009438DC"/>
    <w:rsid w:val="0094461E"/>
    <w:rsid w:val="00945431"/>
    <w:rsid w:val="00945DE1"/>
    <w:rsid w:val="0094783B"/>
    <w:rsid w:val="00950C30"/>
    <w:rsid w:val="009515CE"/>
    <w:rsid w:val="009519FC"/>
    <w:rsid w:val="00952B9E"/>
    <w:rsid w:val="00952E2A"/>
    <w:rsid w:val="00953807"/>
    <w:rsid w:val="00960207"/>
    <w:rsid w:val="009650F2"/>
    <w:rsid w:val="00967024"/>
    <w:rsid w:val="00972E4E"/>
    <w:rsid w:val="0097405A"/>
    <w:rsid w:val="00974872"/>
    <w:rsid w:val="00974F3F"/>
    <w:rsid w:val="00977CAA"/>
    <w:rsid w:val="009823E2"/>
    <w:rsid w:val="00983016"/>
    <w:rsid w:val="009905A8"/>
    <w:rsid w:val="00991955"/>
    <w:rsid w:val="00991ED3"/>
    <w:rsid w:val="009928B7"/>
    <w:rsid w:val="00993797"/>
    <w:rsid w:val="00996041"/>
    <w:rsid w:val="009A2671"/>
    <w:rsid w:val="009A654B"/>
    <w:rsid w:val="009B1E97"/>
    <w:rsid w:val="009B2DD1"/>
    <w:rsid w:val="009C038F"/>
    <w:rsid w:val="009C0F2D"/>
    <w:rsid w:val="009C2B79"/>
    <w:rsid w:val="009C480A"/>
    <w:rsid w:val="009C79B3"/>
    <w:rsid w:val="009C7F89"/>
    <w:rsid w:val="009C7F8E"/>
    <w:rsid w:val="009D0E42"/>
    <w:rsid w:val="009D406D"/>
    <w:rsid w:val="009D5167"/>
    <w:rsid w:val="009D676D"/>
    <w:rsid w:val="009E140A"/>
    <w:rsid w:val="009E58F9"/>
    <w:rsid w:val="009E69D3"/>
    <w:rsid w:val="009F3D8C"/>
    <w:rsid w:val="009F601D"/>
    <w:rsid w:val="00A015E3"/>
    <w:rsid w:val="00A01B61"/>
    <w:rsid w:val="00A037F4"/>
    <w:rsid w:val="00A059EC"/>
    <w:rsid w:val="00A116BD"/>
    <w:rsid w:val="00A16358"/>
    <w:rsid w:val="00A17495"/>
    <w:rsid w:val="00A20B63"/>
    <w:rsid w:val="00A2225F"/>
    <w:rsid w:val="00A22B2F"/>
    <w:rsid w:val="00A23BC6"/>
    <w:rsid w:val="00A261F9"/>
    <w:rsid w:val="00A27A8F"/>
    <w:rsid w:val="00A30AE2"/>
    <w:rsid w:val="00A326D0"/>
    <w:rsid w:val="00A356BF"/>
    <w:rsid w:val="00A36A7A"/>
    <w:rsid w:val="00A415B3"/>
    <w:rsid w:val="00A4247E"/>
    <w:rsid w:val="00A44667"/>
    <w:rsid w:val="00A45A3C"/>
    <w:rsid w:val="00A50CE2"/>
    <w:rsid w:val="00A5201E"/>
    <w:rsid w:val="00A53043"/>
    <w:rsid w:val="00A55410"/>
    <w:rsid w:val="00A5769F"/>
    <w:rsid w:val="00A60D6A"/>
    <w:rsid w:val="00A71108"/>
    <w:rsid w:val="00A71620"/>
    <w:rsid w:val="00A71FA4"/>
    <w:rsid w:val="00A72E0B"/>
    <w:rsid w:val="00A761EF"/>
    <w:rsid w:val="00A8283D"/>
    <w:rsid w:val="00A829EE"/>
    <w:rsid w:val="00A86D4D"/>
    <w:rsid w:val="00A87B62"/>
    <w:rsid w:val="00A92C0F"/>
    <w:rsid w:val="00A93168"/>
    <w:rsid w:val="00A94BE8"/>
    <w:rsid w:val="00A953A3"/>
    <w:rsid w:val="00AA31FB"/>
    <w:rsid w:val="00AA3DC1"/>
    <w:rsid w:val="00AA4111"/>
    <w:rsid w:val="00AA6445"/>
    <w:rsid w:val="00AB0C15"/>
    <w:rsid w:val="00AB21EF"/>
    <w:rsid w:val="00AB3061"/>
    <w:rsid w:val="00AB6FF8"/>
    <w:rsid w:val="00AC1ACA"/>
    <w:rsid w:val="00AC31DA"/>
    <w:rsid w:val="00AC7ADA"/>
    <w:rsid w:val="00AD0F4D"/>
    <w:rsid w:val="00AD2FE8"/>
    <w:rsid w:val="00AD4071"/>
    <w:rsid w:val="00AD443C"/>
    <w:rsid w:val="00AD6CDD"/>
    <w:rsid w:val="00AE6983"/>
    <w:rsid w:val="00AE719D"/>
    <w:rsid w:val="00AF1788"/>
    <w:rsid w:val="00AF7176"/>
    <w:rsid w:val="00B0114B"/>
    <w:rsid w:val="00B0229C"/>
    <w:rsid w:val="00B05612"/>
    <w:rsid w:val="00B06C3A"/>
    <w:rsid w:val="00B07593"/>
    <w:rsid w:val="00B126A4"/>
    <w:rsid w:val="00B135CB"/>
    <w:rsid w:val="00B170E7"/>
    <w:rsid w:val="00B20B37"/>
    <w:rsid w:val="00B21207"/>
    <w:rsid w:val="00B306E2"/>
    <w:rsid w:val="00B31B2B"/>
    <w:rsid w:val="00B338A7"/>
    <w:rsid w:val="00B33FB7"/>
    <w:rsid w:val="00B34687"/>
    <w:rsid w:val="00B43AD0"/>
    <w:rsid w:val="00B451F7"/>
    <w:rsid w:val="00B4526F"/>
    <w:rsid w:val="00B47037"/>
    <w:rsid w:val="00B47445"/>
    <w:rsid w:val="00B50276"/>
    <w:rsid w:val="00B503B9"/>
    <w:rsid w:val="00B531FF"/>
    <w:rsid w:val="00B57A1C"/>
    <w:rsid w:val="00B62B2E"/>
    <w:rsid w:val="00B641C8"/>
    <w:rsid w:val="00B70B0F"/>
    <w:rsid w:val="00B742FA"/>
    <w:rsid w:val="00B760F9"/>
    <w:rsid w:val="00B769E1"/>
    <w:rsid w:val="00B80C84"/>
    <w:rsid w:val="00B81930"/>
    <w:rsid w:val="00B81B6C"/>
    <w:rsid w:val="00B90536"/>
    <w:rsid w:val="00B92C02"/>
    <w:rsid w:val="00B93120"/>
    <w:rsid w:val="00B93D90"/>
    <w:rsid w:val="00BA10CB"/>
    <w:rsid w:val="00BA1E1F"/>
    <w:rsid w:val="00BA2DA1"/>
    <w:rsid w:val="00BA3336"/>
    <w:rsid w:val="00BB0977"/>
    <w:rsid w:val="00BB1C58"/>
    <w:rsid w:val="00BB25A7"/>
    <w:rsid w:val="00BB3C5B"/>
    <w:rsid w:val="00BB44A4"/>
    <w:rsid w:val="00BB4740"/>
    <w:rsid w:val="00BC29BB"/>
    <w:rsid w:val="00BC5725"/>
    <w:rsid w:val="00BC5BED"/>
    <w:rsid w:val="00BC6D29"/>
    <w:rsid w:val="00BD0F7B"/>
    <w:rsid w:val="00BD18A6"/>
    <w:rsid w:val="00BD3564"/>
    <w:rsid w:val="00BD5AA6"/>
    <w:rsid w:val="00BD6137"/>
    <w:rsid w:val="00BD7653"/>
    <w:rsid w:val="00BE0717"/>
    <w:rsid w:val="00BE3395"/>
    <w:rsid w:val="00BE4B79"/>
    <w:rsid w:val="00BE69C7"/>
    <w:rsid w:val="00BE7918"/>
    <w:rsid w:val="00BF566D"/>
    <w:rsid w:val="00BF5B28"/>
    <w:rsid w:val="00BF5BD7"/>
    <w:rsid w:val="00C02479"/>
    <w:rsid w:val="00C05C19"/>
    <w:rsid w:val="00C077FB"/>
    <w:rsid w:val="00C10C19"/>
    <w:rsid w:val="00C143B4"/>
    <w:rsid w:val="00C16C6D"/>
    <w:rsid w:val="00C17E42"/>
    <w:rsid w:val="00C25850"/>
    <w:rsid w:val="00C26EAA"/>
    <w:rsid w:val="00C303AC"/>
    <w:rsid w:val="00C33364"/>
    <w:rsid w:val="00C4607E"/>
    <w:rsid w:val="00C464C3"/>
    <w:rsid w:val="00C47DCB"/>
    <w:rsid w:val="00C51F40"/>
    <w:rsid w:val="00C55E15"/>
    <w:rsid w:val="00C56C8F"/>
    <w:rsid w:val="00C648EB"/>
    <w:rsid w:val="00C6528D"/>
    <w:rsid w:val="00C65B8A"/>
    <w:rsid w:val="00C67144"/>
    <w:rsid w:val="00C705EE"/>
    <w:rsid w:val="00C73DBE"/>
    <w:rsid w:val="00C74359"/>
    <w:rsid w:val="00C745C8"/>
    <w:rsid w:val="00C75249"/>
    <w:rsid w:val="00C759B5"/>
    <w:rsid w:val="00C76659"/>
    <w:rsid w:val="00C80144"/>
    <w:rsid w:val="00C80AD3"/>
    <w:rsid w:val="00C80D1D"/>
    <w:rsid w:val="00C82EDC"/>
    <w:rsid w:val="00C837E5"/>
    <w:rsid w:val="00C87473"/>
    <w:rsid w:val="00C908D3"/>
    <w:rsid w:val="00C95FE0"/>
    <w:rsid w:val="00CA0C76"/>
    <w:rsid w:val="00CA12D2"/>
    <w:rsid w:val="00CA1EB8"/>
    <w:rsid w:val="00CA2160"/>
    <w:rsid w:val="00CA37E3"/>
    <w:rsid w:val="00CA3FC8"/>
    <w:rsid w:val="00CA4A9D"/>
    <w:rsid w:val="00CA525C"/>
    <w:rsid w:val="00CB14C3"/>
    <w:rsid w:val="00CB2EA2"/>
    <w:rsid w:val="00CB46C0"/>
    <w:rsid w:val="00CB50D0"/>
    <w:rsid w:val="00CB5278"/>
    <w:rsid w:val="00CB5310"/>
    <w:rsid w:val="00CB56C9"/>
    <w:rsid w:val="00CB5818"/>
    <w:rsid w:val="00CB5979"/>
    <w:rsid w:val="00CB6D98"/>
    <w:rsid w:val="00CC788C"/>
    <w:rsid w:val="00CC7B6D"/>
    <w:rsid w:val="00CD2153"/>
    <w:rsid w:val="00CD2C3B"/>
    <w:rsid w:val="00CE3787"/>
    <w:rsid w:val="00CE5276"/>
    <w:rsid w:val="00CE54E7"/>
    <w:rsid w:val="00CE600F"/>
    <w:rsid w:val="00CE7AE8"/>
    <w:rsid w:val="00CF0F03"/>
    <w:rsid w:val="00CF4796"/>
    <w:rsid w:val="00CF50C8"/>
    <w:rsid w:val="00D001AA"/>
    <w:rsid w:val="00D02433"/>
    <w:rsid w:val="00D03B6C"/>
    <w:rsid w:val="00D13462"/>
    <w:rsid w:val="00D1454E"/>
    <w:rsid w:val="00D1603A"/>
    <w:rsid w:val="00D16B5C"/>
    <w:rsid w:val="00D172CD"/>
    <w:rsid w:val="00D20065"/>
    <w:rsid w:val="00D20D74"/>
    <w:rsid w:val="00D314A3"/>
    <w:rsid w:val="00D3357B"/>
    <w:rsid w:val="00D336D5"/>
    <w:rsid w:val="00D3778A"/>
    <w:rsid w:val="00D44A27"/>
    <w:rsid w:val="00D47BFF"/>
    <w:rsid w:val="00D530A7"/>
    <w:rsid w:val="00D54B28"/>
    <w:rsid w:val="00D561FE"/>
    <w:rsid w:val="00D62CF0"/>
    <w:rsid w:val="00D64AFF"/>
    <w:rsid w:val="00D64D6A"/>
    <w:rsid w:val="00D65B92"/>
    <w:rsid w:val="00D70D6C"/>
    <w:rsid w:val="00D72773"/>
    <w:rsid w:val="00D74518"/>
    <w:rsid w:val="00D74B9A"/>
    <w:rsid w:val="00D76BF8"/>
    <w:rsid w:val="00D83DB7"/>
    <w:rsid w:val="00D84E96"/>
    <w:rsid w:val="00D84EAF"/>
    <w:rsid w:val="00D86F6B"/>
    <w:rsid w:val="00D909D1"/>
    <w:rsid w:val="00D9149F"/>
    <w:rsid w:val="00D93150"/>
    <w:rsid w:val="00D939C1"/>
    <w:rsid w:val="00D940DD"/>
    <w:rsid w:val="00D94F31"/>
    <w:rsid w:val="00D95FE9"/>
    <w:rsid w:val="00D96678"/>
    <w:rsid w:val="00D96D4A"/>
    <w:rsid w:val="00DB6FEB"/>
    <w:rsid w:val="00DB77E4"/>
    <w:rsid w:val="00DC211A"/>
    <w:rsid w:val="00DC2DFC"/>
    <w:rsid w:val="00DC73AD"/>
    <w:rsid w:val="00DD0041"/>
    <w:rsid w:val="00DD6F5B"/>
    <w:rsid w:val="00DDC027"/>
    <w:rsid w:val="00DE015D"/>
    <w:rsid w:val="00DE1161"/>
    <w:rsid w:val="00DE129C"/>
    <w:rsid w:val="00DE65EE"/>
    <w:rsid w:val="00DF0EA5"/>
    <w:rsid w:val="00DF2F4A"/>
    <w:rsid w:val="00DF4476"/>
    <w:rsid w:val="00DF54DE"/>
    <w:rsid w:val="00DF6540"/>
    <w:rsid w:val="00E02805"/>
    <w:rsid w:val="00E0437A"/>
    <w:rsid w:val="00E04C7A"/>
    <w:rsid w:val="00E054F1"/>
    <w:rsid w:val="00E05BA5"/>
    <w:rsid w:val="00E13F9C"/>
    <w:rsid w:val="00E172A9"/>
    <w:rsid w:val="00E22B66"/>
    <w:rsid w:val="00E25A84"/>
    <w:rsid w:val="00E266AF"/>
    <w:rsid w:val="00E26A09"/>
    <w:rsid w:val="00E358FC"/>
    <w:rsid w:val="00E4525E"/>
    <w:rsid w:val="00E46066"/>
    <w:rsid w:val="00E52CDF"/>
    <w:rsid w:val="00E53A60"/>
    <w:rsid w:val="00E53C4D"/>
    <w:rsid w:val="00E54209"/>
    <w:rsid w:val="00E54606"/>
    <w:rsid w:val="00E71C55"/>
    <w:rsid w:val="00E75ECD"/>
    <w:rsid w:val="00E86CB9"/>
    <w:rsid w:val="00E90BD7"/>
    <w:rsid w:val="00E90EFD"/>
    <w:rsid w:val="00E91F1F"/>
    <w:rsid w:val="00E95454"/>
    <w:rsid w:val="00E95631"/>
    <w:rsid w:val="00E96541"/>
    <w:rsid w:val="00EA61ED"/>
    <w:rsid w:val="00EA6993"/>
    <w:rsid w:val="00EB27C1"/>
    <w:rsid w:val="00EB3855"/>
    <w:rsid w:val="00EB39F5"/>
    <w:rsid w:val="00EB4683"/>
    <w:rsid w:val="00EC5BCE"/>
    <w:rsid w:val="00EC6ACB"/>
    <w:rsid w:val="00EC7FB6"/>
    <w:rsid w:val="00ED5C70"/>
    <w:rsid w:val="00ED610F"/>
    <w:rsid w:val="00ED66DC"/>
    <w:rsid w:val="00EE1F22"/>
    <w:rsid w:val="00EE32FB"/>
    <w:rsid w:val="00EE4F31"/>
    <w:rsid w:val="00EF1CAA"/>
    <w:rsid w:val="00EF6899"/>
    <w:rsid w:val="00EF739C"/>
    <w:rsid w:val="00EF7444"/>
    <w:rsid w:val="00F032DB"/>
    <w:rsid w:val="00F036CE"/>
    <w:rsid w:val="00F05EFA"/>
    <w:rsid w:val="00F10FD6"/>
    <w:rsid w:val="00F159E4"/>
    <w:rsid w:val="00F16FDE"/>
    <w:rsid w:val="00F171BC"/>
    <w:rsid w:val="00F175CD"/>
    <w:rsid w:val="00F23308"/>
    <w:rsid w:val="00F24BBC"/>
    <w:rsid w:val="00F2559E"/>
    <w:rsid w:val="00F25B37"/>
    <w:rsid w:val="00F266F1"/>
    <w:rsid w:val="00F27CF2"/>
    <w:rsid w:val="00F27D7D"/>
    <w:rsid w:val="00F312AC"/>
    <w:rsid w:val="00F32734"/>
    <w:rsid w:val="00F42DCF"/>
    <w:rsid w:val="00F42E73"/>
    <w:rsid w:val="00F44E00"/>
    <w:rsid w:val="00F52E32"/>
    <w:rsid w:val="00F57F67"/>
    <w:rsid w:val="00F617AB"/>
    <w:rsid w:val="00F65725"/>
    <w:rsid w:val="00F71C4D"/>
    <w:rsid w:val="00F72F36"/>
    <w:rsid w:val="00F74659"/>
    <w:rsid w:val="00F75460"/>
    <w:rsid w:val="00F75510"/>
    <w:rsid w:val="00F7623D"/>
    <w:rsid w:val="00F83202"/>
    <w:rsid w:val="00F848A5"/>
    <w:rsid w:val="00F84D12"/>
    <w:rsid w:val="00F86C67"/>
    <w:rsid w:val="00F96737"/>
    <w:rsid w:val="00F96AF4"/>
    <w:rsid w:val="00F97EAC"/>
    <w:rsid w:val="00FA1031"/>
    <w:rsid w:val="00FA608E"/>
    <w:rsid w:val="00FB05C8"/>
    <w:rsid w:val="00FB0C59"/>
    <w:rsid w:val="00FC0475"/>
    <w:rsid w:val="00FC0F57"/>
    <w:rsid w:val="00FC63A3"/>
    <w:rsid w:val="00FD07E3"/>
    <w:rsid w:val="00FD1FD0"/>
    <w:rsid w:val="00FD23F8"/>
    <w:rsid w:val="00FD2F3C"/>
    <w:rsid w:val="00FD4739"/>
    <w:rsid w:val="00FD479A"/>
    <w:rsid w:val="00FE272D"/>
    <w:rsid w:val="00FE4273"/>
    <w:rsid w:val="00FE7C9E"/>
    <w:rsid w:val="00FF0185"/>
    <w:rsid w:val="00FF0C89"/>
    <w:rsid w:val="0775DBF6"/>
    <w:rsid w:val="09A360B9"/>
    <w:rsid w:val="0DDC88C4"/>
    <w:rsid w:val="0F870428"/>
    <w:rsid w:val="1190394C"/>
    <w:rsid w:val="184A74DB"/>
    <w:rsid w:val="189E76BE"/>
    <w:rsid w:val="1B3401ED"/>
    <w:rsid w:val="1E0B07DF"/>
    <w:rsid w:val="1F87AD9B"/>
    <w:rsid w:val="20E0F3BC"/>
    <w:rsid w:val="21196B1E"/>
    <w:rsid w:val="236C625B"/>
    <w:rsid w:val="24787C82"/>
    <w:rsid w:val="24F7678E"/>
    <w:rsid w:val="25C96937"/>
    <w:rsid w:val="25F4B6AB"/>
    <w:rsid w:val="2867AA5A"/>
    <w:rsid w:val="2CDFDE2D"/>
    <w:rsid w:val="30A715C0"/>
    <w:rsid w:val="30BB411E"/>
    <w:rsid w:val="31A3C3A7"/>
    <w:rsid w:val="3396683A"/>
    <w:rsid w:val="3461C988"/>
    <w:rsid w:val="34D332E5"/>
    <w:rsid w:val="353BF050"/>
    <w:rsid w:val="36C13B79"/>
    <w:rsid w:val="38365160"/>
    <w:rsid w:val="3AFCA056"/>
    <w:rsid w:val="3BFA3ABF"/>
    <w:rsid w:val="3CDD611B"/>
    <w:rsid w:val="405CA8DD"/>
    <w:rsid w:val="40FDFB7B"/>
    <w:rsid w:val="444ABD22"/>
    <w:rsid w:val="44B1BEBC"/>
    <w:rsid w:val="469A87DE"/>
    <w:rsid w:val="473C2A7C"/>
    <w:rsid w:val="4798B54A"/>
    <w:rsid w:val="4B7CBF62"/>
    <w:rsid w:val="4C07104A"/>
    <w:rsid w:val="4F5EB72C"/>
    <w:rsid w:val="526BA5CE"/>
    <w:rsid w:val="5628F710"/>
    <w:rsid w:val="5BEC1015"/>
    <w:rsid w:val="609EBA04"/>
    <w:rsid w:val="619F4061"/>
    <w:rsid w:val="61D9319B"/>
    <w:rsid w:val="64F4EAF9"/>
    <w:rsid w:val="678836CB"/>
    <w:rsid w:val="6789E02D"/>
    <w:rsid w:val="699799BC"/>
    <w:rsid w:val="6BD13CF6"/>
    <w:rsid w:val="6EC229D9"/>
    <w:rsid w:val="70520415"/>
    <w:rsid w:val="7405D2F5"/>
    <w:rsid w:val="74FA746B"/>
    <w:rsid w:val="75810D04"/>
    <w:rsid w:val="75A4A936"/>
    <w:rsid w:val="790CC1DC"/>
    <w:rsid w:val="798E80E2"/>
    <w:rsid w:val="7A6F4A30"/>
    <w:rsid w:val="7CA894BD"/>
    <w:rsid w:val="7E76BB9A"/>
    <w:rsid w:val="7EEE3DDC"/>
    <w:rsid w:val="7F09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5468A7"/>
  <w15:docId w15:val="{9C726B9A-B839-49F5-AC5D-E1CD4E73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074521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8C4701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8C4701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74521"/>
    <w:rPr>
      <w:rFonts w:ascii="Arial" w:eastAsiaTheme="majorEastAsi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2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C4701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8C4701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7D52B0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8C4701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Default">
    <w:name w:val="Default"/>
    <w:rsid w:val="00531FB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A037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037F4"/>
    <w:rPr>
      <w:rFonts w:ascii="Arial" w:hAnsi="Arial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A037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886E26" w:rsidRDefault="004878E0" w:rsidP="004878E0">
          <w:pPr>
            <w:pStyle w:val="A8E05DE928A14E5E876128644382DCC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4DF3BCA9A73445B92E36A2A16542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70E857-BFC1-4EB2-BB70-671822E2C8B1}"/>
      </w:docPartPr>
      <w:docPartBody>
        <w:p w:rsidR="003371DD" w:rsidRDefault="00797D57" w:rsidP="00797D57">
          <w:pPr>
            <w:pStyle w:val="A4DF3BCA9A73445B92E36A2A165423C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AE0FDD" w:rsidRDefault="001627AE" w:rsidP="001627AE">
          <w:pPr>
            <w:pStyle w:val="0B55763FFD9149F98EA7A9EB27D7BC9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E12C9B" w:rsidRDefault="00034C8D" w:rsidP="00034C8D">
          <w:pPr>
            <w:pStyle w:val="CC79704938994A0E99F9850D304EE2D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D8590C4F0FDF4C36AF4CD3AE6B386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7711D8-00AC-4830-A126-0D91EDA652B9}"/>
      </w:docPartPr>
      <w:docPartBody>
        <w:p w:rsidR="0017027C" w:rsidRDefault="00DE2AF9" w:rsidP="00DE2AF9">
          <w:pPr>
            <w:pStyle w:val="D8590C4F0FDF4C36AF4CD3AE6B38630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E0"/>
    <w:rsid w:val="00016A7B"/>
    <w:rsid w:val="00030515"/>
    <w:rsid w:val="00034C8D"/>
    <w:rsid w:val="0003717C"/>
    <w:rsid w:val="000456FC"/>
    <w:rsid w:val="00066D64"/>
    <w:rsid w:val="0008215B"/>
    <w:rsid w:val="00084B8B"/>
    <w:rsid w:val="00093D0F"/>
    <w:rsid w:val="00094872"/>
    <w:rsid w:val="00095D75"/>
    <w:rsid w:val="000B31B4"/>
    <w:rsid w:val="000C4240"/>
    <w:rsid w:val="000C5266"/>
    <w:rsid w:val="000D4605"/>
    <w:rsid w:val="000D5A9D"/>
    <w:rsid w:val="000E0FE7"/>
    <w:rsid w:val="000E5977"/>
    <w:rsid w:val="00105799"/>
    <w:rsid w:val="0010778B"/>
    <w:rsid w:val="00144C1C"/>
    <w:rsid w:val="001627AE"/>
    <w:rsid w:val="001648FF"/>
    <w:rsid w:val="001679D8"/>
    <w:rsid w:val="0017027C"/>
    <w:rsid w:val="001A5C6C"/>
    <w:rsid w:val="001B053C"/>
    <w:rsid w:val="001B4D07"/>
    <w:rsid w:val="001B6D10"/>
    <w:rsid w:val="001C096D"/>
    <w:rsid w:val="001D4B11"/>
    <w:rsid w:val="001F6778"/>
    <w:rsid w:val="00205CFF"/>
    <w:rsid w:val="00220A63"/>
    <w:rsid w:val="00232B68"/>
    <w:rsid w:val="00237F74"/>
    <w:rsid w:val="0024341F"/>
    <w:rsid w:val="00245AB0"/>
    <w:rsid w:val="00261A36"/>
    <w:rsid w:val="002621F2"/>
    <w:rsid w:val="002718A1"/>
    <w:rsid w:val="00276D51"/>
    <w:rsid w:val="00291A5C"/>
    <w:rsid w:val="00295C65"/>
    <w:rsid w:val="002B008A"/>
    <w:rsid w:val="002C34A5"/>
    <w:rsid w:val="002D2F86"/>
    <w:rsid w:val="002D38D2"/>
    <w:rsid w:val="002D4F16"/>
    <w:rsid w:val="002F439C"/>
    <w:rsid w:val="002F60ED"/>
    <w:rsid w:val="00312A2C"/>
    <w:rsid w:val="0031396F"/>
    <w:rsid w:val="0031689C"/>
    <w:rsid w:val="00317431"/>
    <w:rsid w:val="00327D20"/>
    <w:rsid w:val="003371DD"/>
    <w:rsid w:val="00337C82"/>
    <w:rsid w:val="0035237B"/>
    <w:rsid w:val="00354EF9"/>
    <w:rsid w:val="003608E2"/>
    <w:rsid w:val="00366BF5"/>
    <w:rsid w:val="00371CF4"/>
    <w:rsid w:val="00373006"/>
    <w:rsid w:val="003826F1"/>
    <w:rsid w:val="00390180"/>
    <w:rsid w:val="00390590"/>
    <w:rsid w:val="00390A0B"/>
    <w:rsid w:val="0039436A"/>
    <w:rsid w:val="003A3169"/>
    <w:rsid w:val="003A4BBF"/>
    <w:rsid w:val="003B06A9"/>
    <w:rsid w:val="003B1ABA"/>
    <w:rsid w:val="003B5B62"/>
    <w:rsid w:val="003C20A2"/>
    <w:rsid w:val="003C5D8D"/>
    <w:rsid w:val="003C6437"/>
    <w:rsid w:val="003D35D1"/>
    <w:rsid w:val="003E1BD0"/>
    <w:rsid w:val="00417B1B"/>
    <w:rsid w:val="0042503B"/>
    <w:rsid w:val="0043181D"/>
    <w:rsid w:val="00452076"/>
    <w:rsid w:val="004538AD"/>
    <w:rsid w:val="00460CDB"/>
    <w:rsid w:val="00461A9C"/>
    <w:rsid w:val="004723B4"/>
    <w:rsid w:val="00472886"/>
    <w:rsid w:val="004878E0"/>
    <w:rsid w:val="004A2F80"/>
    <w:rsid w:val="004B6323"/>
    <w:rsid w:val="004F73BD"/>
    <w:rsid w:val="005011E8"/>
    <w:rsid w:val="005203FB"/>
    <w:rsid w:val="00527705"/>
    <w:rsid w:val="00530DE6"/>
    <w:rsid w:val="00537F39"/>
    <w:rsid w:val="00541642"/>
    <w:rsid w:val="005917B1"/>
    <w:rsid w:val="005A07C7"/>
    <w:rsid w:val="005D6AF1"/>
    <w:rsid w:val="005E442D"/>
    <w:rsid w:val="005E771C"/>
    <w:rsid w:val="00607A74"/>
    <w:rsid w:val="00622507"/>
    <w:rsid w:val="00624E07"/>
    <w:rsid w:val="006341B6"/>
    <w:rsid w:val="00646443"/>
    <w:rsid w:val="00654DD0"/>
    <w:rsid w:val="00656948"/>
    <w:rsid w:val="00673D0B"/>
    <w:rsid w:val="006762DB"/>
    <w:rsid w:val="00677F9D"/>
    <w:rsid w:val="00683847"/>
    <w:rsid w:val="0068388C"/>
    <w:rsid w:val="00692239"/>
    <w:rsid w:val="0069633B"/>
    <w:rsid w:val="00697603"/>
    <w:rsid w:val="006A562F"/>
    <w:rsid w:val="006A5D76"/>
    <w:rsid w:val="006C51F8"/>
    <w:rsid w:val="006E291A"/>
    <w:rsid w:val="006F416C"/>
    <w:rsid w:val="00705B8B"/>
    <w:rsid w:val="0071176C"/>
    <w:rsid w:val="007410E4"/>
    <w:rsid w:val="007574F1"/>
    <w:rsid w:val="0076768A"/>
    <w:rsid w:val="00775873"/>
    <w:rsid w:val="0078546B"/>
    <w:rsid w:val="00797D57"/>
    <w:rsid w:val="007A397E"/>
    <w:rsid w:val="007C4897"/>
    <w:rsid w:val="007D4105"/>
    <w:rsid w:val="007E66E1"/>
    <w:rsid w:val="007F2434"/>
    <w:rsid w:val="00816DF2"/>
    <w:rsid w:val="00826275"/>
    <w:rsid w:val="00836FCD"/>
    <w:rsid w:val="008374B5"/>
    <w:rsid w:val="00865BBF"/>
    <w:rsid w:val="00875101"/>
    <w:rsid w:val="00885CE4"/>
    <w:rsid w:val="00886E26"/>
    <w:rsid w:val="008A7261"/>
    <w:rsid w:val="008B77B2"/>
    <w:rsid w:val="008D2EBB"/>
    <w:rsid w:val="008E4F93"/>
    <w:rsid w:val="008E7DB3"/>
    <w:rsid w:val="00906323"/>
    <w:rsid w:val="009139D8"/>
    <w:rsid w:val="00916265"/>
    <w:rsid w:val="00920CD2"/>
    <w:rsid w:val="00926D08"/>
    <w:rsid w:val="009613C5"/>
    <w:rsid w:val="00972660"/>
    <w:rsid w:val="009A27E6"/>
    <w:rsid w:val="009C47A3"/>
    <w:rsid w:val="009F3E29"/>
    <w:rsid w:val="009F601D"/>
    <w:rsid w:val="00A10A2A"/>
    <w:rsid w:val="00A116BD"/>
    <w:rsid w:val="00A12BEE"/>
    <w:rsid w:val="00A46F86"/>
    <w:rsid w:val="00A6715B"/>
    <w:rsid w:val="00A72E0B"/>
    <w:rsid w:val="00A761EF"/>
    <w:rsid w:val="00A76A86"/>
    <w:rsid w:val="00A87B62"/>
    <w:rsid w:val="00A921EE"/>
    <w:rsid w:val="00A94BE8"/>
    <w:rsid w:val="00AA4111"/>
    <w:rsid w:val="00AB1531"/>
    <w:rsid w:val="00AC006C"/>
    <w:rsid w:val="00AC5BC7"/>
    <w:rsid w:val="00AD7436"/>
    <w:rsid w:val="00AE0FDD"/>
    <w:rsid w:val="00AE3133"/>
    <w:rsid w:val="00AF131F"/>
    <w:rsid w:val="00B170C0"/>
    <w:rsid w:val="00B26141"/>
    <w:rsid w:val="00B70B0F"/>
    <w:rsid w:val="00B83DC5"/>
    <w:rsid w:val="00B93120"/>
    <w:rsid w:val="00B97BE7"/>
    <w:rsid w:val="00BA2DA1"/>
    <w:rsid w:val="00BA3071"/>
    <w:rsid w:val="00BA53D3"/>
    <w:rsid w:val="00BA6E3A"/>
    <w:rsid w:val="00BB0977"/>
    <w:rsid w:val="00BB187F"/>
    <w:rsid w:val="00BE0717"/>
    <w:rsid w:val="00BE24E6"/>
    <w:rsid w:val="00C05C2D"/>
    <w:rsid w:val="00C06B4A"/>
    <w:rsid w:val="00C164CC"/>
    <w:rsid w:val="00C324B3"/>
    <w:rsid w:val="00C40EAD"/>
    <w:rsid w:val="00C51F40"/>
    <w:rsid w:val="00C53B79"/>
    <w:rsid w:val="00C56C8F"/>
    <w:rsid w:val="00C70AB0"/>
    <w:rsid w:val="00C837E5"/>
    <w:rsid w:val="00C87473"/>
    <w:rsid w:val="00CA12D2"/>
    <w:rsid w:val="00CA1EB8"/>
    <w:rsid w:val="00CA3FC8"/>
    <w:rsid w:val="00CB4194"/>
    <w:rsid w:val="00CB50D0"/>
    <w:rsid w:val="00CB5979"/>
    <w:rsid w:val="00CD29E9"/>
    <w:rsid w:val="00CD3B2E"/>
    <w:rsid w:val="00CD4902"/>
    <w:rsid w:val="00CF0A5B"/>
    <w:rsid w:val="00D13FE4"/>
    <w:rsid w:val="00D47AC3"/>
    <w:rsid w:val="00D47BFF"/>
    <w:rsid w:val="00D620CA"/>
    <w:rsid w:val="00D63DDE"/>
    <w:rsid w:val="00D667A2"/>
    <w:rsid w:val="00D76E68"/>
    <w:rsid w:val="00D7743F"/>
    <w:rsid w:val="00D82833"/>
    <w:rsid w:val="00D97821"/>
    <w:rsid w:val="00DA4872"/>
    <w:rsid w:val="00DA5C0B"/>
    <w:rsid w:val="00DB77E4"/>
    <w:rsid w:val="00DE2AF9"/>
    <w:rsid w:val="00DE348E"/>
    <w:rsid w:val="00DE661C"/>
    <w:rsid w:val="00E018F4"/>
    <w:rsid w:val="00E047FA"/>
    <w:rsid w:val="00E103E6"/>
    <w:rsid w:val="00E12C9B"/>
    <w:rsid w:val="00E150B8"/>
    <w:rsid w:val="00E23134"/>
    <w:rsid w:val="00E25A84"/>
    <w:rsid w:val="00E324E5"/>
    <w:rsid w:val="00E46066"/>
    <w:rsid w:val="00E77CC9"/>
    <w:rsid w:val="00EB4683"/>
    <w:rsid w:val="00EC3F62"/>
    <w:rsid w:val="00F133C3"/>
    <w:rsid w:val="00F2438B"/>
    <w:rsid w:val="00F314D6"/>
    <w:rsid w:val="00F3224B"/>
    <w:rsid w:val="00F45F1A"/>
    <w:rsid w:val="00F61BA2"/>
    <w:rsid w:val="00F65725"/>
    <w:rsid w:val="00F82F49"/>
    <w:rsid w:val="00F87DA2"/>
    <w:rsid w:val="00FA608E"/>
    <w:rsid w:val="00FA6B93"/>
    <w:rsid w:val="00FC6DD6"/>
    <w:rsid w:val="00FD4739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82833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A4DF3BCA9A73445B92E36A2A165423CB">
    <w:name w:val="A4DF3BCA9A73445B92E36A2A165423CB"/>
    <w:rsid w:val="00797D57"/>
  </w:style>
  <w:style w:type="paragraph" w:customStyle="1" w:styleId="0B55763FFD9149F98EA7A9EB27D7BC9A">
    <w:name w:val="0B55763FFD9149F98EA7A9EB27D7BC9A"/>
    <w:rsid w:val="001627AE"/>
  </w:style>
  <w:style w:type="paragraph" w:customStyle="1" w:styleId="CC79704938994A0E99F9850D304EE2D9">
    <w:name w:val="CC79704938994A0E99F9850D304EE2D9"/>
    <w:rsid w:val="00034C8D"/>
  </w:style>
  <w:style w:type="paragraph" w:customStyle="1" w:styleId="D8590C4F0FDF4C36AF4CD3AE6B38630B">
    <w:name w:val="D8590C4F0FDF4C36AF4CD3AE6B38630B"/>
    <w:rsid w:val="00DE2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0A34094BB034CBA87C78684C8F394" ma:contentTypeVersion="12" ma:contentTypeDescription="Utwórz nowy dokument." ma:contentTypeScope="" ma:versionID="12c3e6136ce9526a272aed8661b0810c">
  <xsd:schema xmlns:xsd="http://www.w3.org/2001/XMLSchema" xmlns:xs="http://www.w3.org/2001/XMLSchema" xmlns:p="http://schemas.microsoft.com/office/2006/metadata/properties" xmlns:ns3="722ec8de-cffe-4a63-b730-b3a17645c543" xmlns:ns4="42cf5482-e7ac-49fa-a4ad-db68815c58ce" targetNamespace="http://schemas.microsoft.com/office/2006/metadata/properties" ma:root="true" ma:fieldsID="971f5d0b05c8a4adc45b74fcdd6d8ebc" ns3:_="" ns4:_="">
    <xsd:import namespace="722ec8de-cffe-4a63-b730-b3a17645c543"/>
    <xsd:import namespace="42cf5482-e7ac-49fa-a4ad-db68815c58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ec8de-cffe-4a63-b730-b3a17645c5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f5482-e7ac-49fa-a4ad-db68815c5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cf5482-e7ac-49fa-a4ad-db68815c58c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D8EFDE-4A8B-4D87-8658-16155AB35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ec8de-cffe-4a63-b730-b3a17645c543"/>
    <ds:schemaRef ds:uri="42cf5482-e7ac-49fa-a4ad-db68815c5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28327D-94EF-484E-A730-1E540E1D89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D12709-F9DF-4FDA-8482-543C93678B03}">
  <ds:schemaRefs>
    <ds:schemaRef ds:uri="http://schemas.microsoft.com/office/2006/metadata/properties"/>
    <ds:schemaRef ds:uri="http://schemas.microsoft.com/office/infopath/2007/PartnerControls"/>
    <ds:schemaRef ds:uri="42cf5482-e7ac-49fa-a4ad-db68815c58ce"/>
  </ds:schemaRefs>
</ds:datastoreItem>
</file>

<file path=customXml/itemProps4.xml><?xml version="1.0" encoding="utf-8"?>
<ds:datastoreItem xmlns:ds="http://schemas.openxmlformats.org/officeDocument/2006/customXml" ds:itemID="{46C21DDD-2338-4D6E-A731-5C3ED25882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3330</Words>
  <Characters>19982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Szrajner Agnieszka</dc:creator>
  <cp:keywords/>
  <dc:description/>
  <cp:lastModifiedBy>Wincenciak Jacek</cp:lastModifiedBy>
  <cp:revision>2</cp:revision>
  <dcterms:created xsi:type="dcterms:W3CDTF">2026-06-25T07:04:00Z</dcterms:created>
  <dcterms:modified xsi:type="dcterms:W3CDTF">2026-06-25T07:04:00Z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0x01010086F0A34094BB034CBA87C78684C8F394</vt:lpwstr>
  </property>
</Properties>
</file>