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Prywatna Praktyka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ul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01CBEDD4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r w:rsidRPr="00A8317C">
              <w:rPr>
                <w:rFonts w:cs="Times New Roman"/>
                <w:color w:val="0070C0"/>
                <w:lang w:val="de-DE"/>
              </w:rPr>
              <w:t>mariolasliwinska@op.pl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1C38E61B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</w:t>
            </w:r>
            <w:proofErr w:type="spellStart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Operacyjn</w:t>
            </w:r>
            <w:r w:rsidR="004E6A4A">
              <w:rPr>
                <w:rStyle w:val="st1"/>
                <w:rFonts w:cs="Times New Roman"/>
                <w:color w:val="000000"/>
                <w:lang w:eastAsia="en-US"/>
              </w:rPr>
              <w:t>oto</w:t>
            </w:r>
            <w:r w:rsidR="004E6A4A">
              <w:rPr>
                <w:rStyle w:val="st1"/>
                <w:rFonts w:cs="Times New Roman"/>
                <w:color w:val="000000"/>
              </w:rPr>
              <w:t>ry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ym</w:t>
            </w:r>
            <w:proofErr w:type="spellEnd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2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3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7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8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19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1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3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4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6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7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0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1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2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5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7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38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40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94457D" w:rsidP="00F64633">
            <w:pPr>
              <w:rPr>
                <w:rFonts w:cs="Times New Roman"/>
                <w:lang w:bidi="ar-SA"/>
              </w:rPr>
            </w:pPr>
            <w:hyperlink r:id="rId44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5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6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8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0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1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2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3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4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5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6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0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2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500D7AAE" w:rsidR="00AC6248" w:rsidRPr="00F64633" w:rsidRDefault="0038468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70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490A87E4" w:rsidR="00AC6248" w:rsidRPr="00F64633" w:rsidRDefault="009B4A6C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791973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Zakład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5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Tomasz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Szydełko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 xml:space="preserve">, </w:t>
            </w:r>
            <w:r>
              <w:t>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Tel. </w:t>
            </w:r>
            <w:r>
              <w:t>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77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2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3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5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0460EBCB" w:rsidR="00AC6248" w:rsidRPr="00F64633" w:rsidRDefault="00FF582B" w:rsidP="00F64633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wakat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1542877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1963F" w14:textId="3452B279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7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88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9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94457D" w:rsidP="00F64633">
            <w:pPr>
              <w:rPr>
                <w:rFonts w:cs="Times New Roman"/>
                <w:lang w:val="en-US"/>
              </w:rPr>
            </w:pPr>
            <w:hyperlink r:id="rId90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1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3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4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5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>hab. n. med. i n. o zdr.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6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7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E1FFF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125B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875ED"/>
    <w:rsid w:val="009925A8"/>
    <w:rsid w:val="00992E45"/>
    <w:rsid w:val="00996085"/>
    <w:rsid w:val="009A79B3"/>
    <w:rsid w:val="009B4A6C"/>
    <w:rsid w:val="009B526F"/>
    <w:rsid w:val="009C1CA7"/>
    <w:rsid w:val="009E4D5D"/>
    <w:rsid w:val="009F76BF"/>
    <w:rsid w:val="00A15BC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50C"/>
    <w:rsid w:val="00DB3C9F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ieczyslaw.Walczak@pum.edu.pl" TargetMode="External"/><Relationship Id="rId21" Type="http://schemas.openxmlformats.org/officeDocument/2006/relationships/hyperlink" Target="mailto:joanna.narbutt@umed.lodz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administracja@roms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kchmal@rydygierkrakow.pl" TargetMode="External"/><Relationship Id="rId16" Type="http://schemas.openxmlformats.org/officeDocument/2006/relationships/hyperlink" Target="mailto:jerzystruzyna@adres.pl" TargetMode="External"/><Relationship Id="rId11" Type="http://schemas.openxmlformats.org/officeDocument/2006/relationships/hyperlink" Target="mailto:marcinz@mp.pl" TargetMode="External"/><Relationship Id="rId32" Type="http://schemas.openxmlformats.org/officeDocument/2006/relationships/hyperlink" Target="mailto:klinika.geriatrii@spartanska.pl" TargetMode="External"/><Relationship Id="rId37" Type="http://schemas.openxmlformats.org/officeDocument/2006/relationships/hyperlink" Target="mailto:misiedla@cyf-kr.edu.pl" TargetMode="External"/><Relationship Id="rId53" Type="http://schemas.openxmlformats.org/officeDocument/2006/relationships/hyperlink" Target="mailto:tomasz.trojanowski@umlub.pl" TargetMode="External"/><Relationship Id="rId58" Type="http://schemas.openxmlformats.org/officeDocument/2006/relationships/hyperlink" Target="mailto:maciekk@coi.waw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.jagiello@poczta.onet.pl" TargetMode="External"/><Relationship Id="rId95" Type="http://schemas.openxmlformats.org/officeDocument/2006/relationships/hyperlink" Target="mailto:bernadetta.izydorczyk@uj.edu.pl" TargetMode="External"/><Relationship Id="rId22" Type="http://schemas.openxmlformats.org/officeDocument/2006/relationships/hyperlink" Target="mailto:kstrojek@sum.edu.pl" TargetMode="External"/><Relationship Id="rId27" Type="http://schemas.openxmlformats.org/officeDocument/2006/relationships/hyperlink" Target="mailto:istankiewicz@pzh.gov.pl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romsbydgoszcz@gmail.com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pmandziak@gmail.com" TargetMode="External"/><Relationship Id="rId17" Type="http://schemas.openxmlformats.org/officeDocument/2006/relationships/hyperlink" Target="mailto:m.szuta@wp.pl" TargetMode="External"/><Relationship Id="rId25" Type="http://schemas.openxmlformats.org/officeDocument/2006/relationships/hyperlink" Target="mailto:rspaczynski@yahoo.com" TargetMode="External"/><Relationship Id="rId33" Type="http://schemas.openxmlformats.org/officeDocument/2006/relationships/hyperlink" Target="mailto:bidzinski.m@gmail.com" TargetMode="External"/><Relationship Id="rId38" Type="http://schemas.openxmlformats.org/officeDocument/2006/relationships/hyperlink" Target="mailto:t_mroczek@hotmail.com" TargetMode="External"/><Relationship Id="rId46" Type="http://schemas.openxmlformats.org/officeDocument/2006/relationships/hyperlink" Target="mailto:g.teresinski@umlub.pl" TargetMode="External"/><Relationship Id="rId59" Type="http://schemas.openxmlformats.org/officeDocument/2006/relationships/hyperlink" Target="mailto:sekretariat4@coi.waw.pl" TargetMode="External"/><Relationship Id="rId67" Type="http://schemas.openxmlformats.org/officeDocument/2006/relationships/hyperlink" Target="mailto:krzysztof.czajkowski@wum.edu.pl" TargetMode="External"/><Relationship Id="rId20" Type="http://schemas.openxmlformats.org/officeDocument/2006/relationships/hyperlink" Target="mailto:ahorban@cdit-aids.med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slowik@cm-uj.krakow.pl" TargetMode="External"/><Relationship Id="rId62" Type="http://schemas.openxmlformats.org/officeDocument/2006/relationships/hyperlink" Target="mailto:sekretariat@ifps.org.pl" TargetMode="External"/><Relationship Id="rId70" Type="http://schemas.openxmlformats.org/officeDocument/2006/relationships/hyperlink" Target="mailto:aleksandra_lewandowska@poczta.onet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msznito@gumed.edu.pl" TargetMode="External"/><Relationship Id="rId91" Type="http://schemas.openxmlformats.org/officeDocument/2006/relationships/hyperlink" Target="mailto:anna.wiela-hojenska@umed.wroc.pl" TargetMode="External"/><Relationship Id="rId96" Type="http://schemas.openxmlformats.org/officeDocument/2006/relationships/hyperlink" Target="mailto:barbara.piekarska@wum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alewin@csk.umed.lodz.pl" TargetMode="External"/><Relationship Id="rId28" Type="http://schemas.openxmlformats.org/officeDocument/2006/relationships/hyperlink" Target="mailto:bokopien@sum.edu.pl" TargetMode="External"/><Relationship Id="rId36" Type="http://schemas.openxmlformats.org/officeDocument/2006/relationships/hyperlink" Target="mailto:s.koltan@cm.umk.pl" TargetMode="External"/><Relationship Id="rId49" Type="http://schemas.openxmlformats.org/officeDocument/2006/relationships/hyperlink" Target="mailto:K.Fangrat@IPCZD.pl" TargetMode="External"/><Relationship Id="rId57" Type="http://schemas.openxmlformats.org/officeDocument/2006/relationships/hyperlink" Target="mailto:jstyczynski@cm.umk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alatos@ump.edu.pl" TargetMode="External"/><Relationship Id="rId44" Type="http://schemas.openxmlformats.org/officeDocument/2006/relationships/hyperlink" Target="mailto:wojciechleppert@wp.pl" TargetMode="External"/><Relationship Id="rId52" Type="http://schemas.openxmlformats.org/officeDocument/2006/relationships/hyperlink" Target="mailto:kpn@imid.med.pl" TargetMode="External"/><Relationship Id="rId60" Type="http://schemas.openxmlformats.org/officeDocument/2006/relationships/hyperlink" Target="mailto:kootd@cmkp.edu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dyrektor.kliniczny@spartanska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justyna.zulewska@poczta.fm" TargetMode="External"/><Relationship Id="rId9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gt_wallner@interia.pl" TargetMode="External"/><Relationship Id="rId18" Type="http://schemas.openxmlformats.org/officeDocument/2006/relationships/hyperlink" Target="mailto:pulmo@ump.edu.pl" TargetMode="External"/><Relationship Id="rId39" Type="http://schemas.openxmlformats.org/officeDocument/2006/relationships/hyperlink" Target="mailto:j.rozanski@ikard.pl" TargetMode="External"/><Relationship Id="rId34" Type="http://schemas.openxmlformats.org/officeDocument/2006/relationships/hyperlink" Target="mailto:emaranda@ihit.waw.pl" TargetMode="External"/><Relationship Id="rId50" Type="http://schemas.openxmlformats.org/officeDocument/2006/relationships/hyperlink" Target="mailto:nefro@bielanski.med.pl" TargetMode="External"/><Relationship Id="rId55" Type="http://schemas.openxmlformats.org/officeDocument/2006/relationships/hyperlink" Target="mailto:neurologia@cm-uj.krakow.pl" TargetMode="External"/><Relationship Id="rId76" Type="http://schemas.openxmlformats.org/officeDocument/2006/relationships/hyperlink" Target="mailto:chirurgia_ogolna@spskm.katowice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erzywalecki1@gmail.com" TargetMode="External"/><Relationship Id="rId92" Type="http://schemas.openxmlformats.org/officeDocument/2006/relationships/hyperlink" Target="mailto:jan.szczegielniak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regula@coi.waw.pl" TargetMode="External"/><Relationship Id="rId24" Type="http://schemas.openxmlformats.org/officeDocument/2006/relationships/hyperlink" Target="mailto:andrzej.lewinski@umed.lodz.pl" TargetMode="External"/><Relationship Id="rId40" Type="http://schemas.openxmlformats.org/officeDocument/2006/relationships/hyperlink" Target="mailto:konsultant@ikard.pl" TargetMode="External"/><Relationship Id="rId45" Type="http://schemas.openxmlformats.org/officeDocument/2006/relationships/hyperlink" Target="mailto:kk.medrodzinna@gmail.com" TargetMode="External"/><Relationship Id="rId66" Type="http://schemas.openxmlformats.org/officeDocument/2006/relationships/hyperlink" Target="mailto:iwona.dmochowska@wum.edu.pl" TargetMode="External"/><Relationship Id="rId87" Type="http://schemas.openxmlformats.org/officeDocument/2006/relationships/hyperlink" Target="mailto:bozena.grimling@umed.wroc.pl" TargetMode="External"/><Relationship Id="rId61" Type="http://schemas.openxmlformats.org/officeDocument/2006/relationships/hyperlink" Target="mailto:h.skarzynski@ifps.org.pl" TargetMode="External"/><Relationship Id="rId82" Type="http://schemas.openxmlformats.org/officeDocument/2006/relationships/hyperlink" Target="mailto:sluzowki@wum.edu.pl" TargetMode="External"/><Relationship Id="rId19" Type="http://schemas.openxmlformats.org/officeDocument/2006/relationships/hyperlink" Target="mailto:ahorban@zakazny.pl" TargetMode="External"/><Relationship Id="rId14" Type="http://schemas.openxmlformats.org/officeDocument/2006/relationships/hyperlink" Target="mailto:gtwallner@gmail.com" TargetMode="External"/><Relationship Id="rId30" Type="http://schemas.openxmlformats.org/officeDocument/2006/relationships/hyperlink" Target="mailto:m.szaflarska1@wp.pl" TargetMode="External"/><Relationship Id="rId35" Type="http://schemas.openxmlformats.org/officeDocument/2006/relationships/hyperlink" Target="mailto:sekretariat2knt@ikard.pl" TargetMode="External"/><Relationship Id="rId56" Type="http://schemas.openxmlformats.org/officeDocument/2006/relationships/hyperlink" Target="mailto:mrekas@wim.mil.pl" TargetMode="External"/><Relationship Id="rId77" Type="http://schemas.openxmlformats.org/officeDocument/2006/relationships/hyperlink" Target="mailto:Tomasz.szydelko@umw.edu.pl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danuta.zwolinska@umed.wroc.pl" TargetMode="External"/><Relationship Id="rId72" Type="http://schemas.openxmlformats.org/officeDocument/2006/relationships/hyperlink" Target="mailto:skladowski@windowslive.com" TargetMode="External"/><Relationship Id="rId93" Type="http://schemas.openxmlformats.org/officeDocument/2006/relationships/hyperlink" Target="mailto:p.kuko&#322;owicz@zfm.coi.pl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4252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2022-03-18T09:04:00Z</dcterms:created>
  <dcterms:modified xsi:type="dcterms:W3CDTF">2022-03-18T09:13:00Z</dcterms:modified>
</cp:coreProperties>
</file>