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656C519E"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11689E">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3E993084" w:rsidR="00AD3426" w:rsidRPr="001226AB" w:rsidRDefault="00673601" w:rsidP="001226AB">
      <w:pPr>
        <w:jc w:val="both"/>
        <w:rPr>
          <w:rFonts w:ascii="Verdana" w:hAnsi="Verdana"/>
          <w:sz w:val="18"/>
          <w:szCs w:val="18"/>
          <w:lang w:val="en-US"/>
        </w:rPr>
      </w:pPr>
      <w:r w:rsidRPr="00D37A69">
        <w:rPr>
          <w:rFonts w:ascii="Verdana" w:hAnsi="Verdana"/>
        </w:rPr>
        <w:t xml:space="preserve">z </w:t>
      </w:r>
      <w:r w:rsidRPr="00D37A69">
        <w:rPr>
          <w:rFonts w:ascii="Verdana" w:hAnsi="Verdana"/>
          <w:b/>
        </w:rPr>
        <w:t xml:space="preserve">Oddziału w </w:t>
      </w:r>
      <w:r w:rsidR="00AF5E32">
        <w:rPr>
          <w:rFonts w:ascii="Verdana" w:hAnsi="Verdana"/>
          <w:b/>
        </w:rPr>
        <w:t>Warszawie</w:t>
      </w:r>
      <w:r w:rsidR="00AF5E32" w:rsidRPr="00D37A69">
        <w:rPr>
          <w:rFonts w:ascii="Verdana" w:hAnsi="Verdana"/>
          <w:b/>
        </w:rPr>
        <w:t xml:space="preserve"> </w:t>
      </w:r>
      <w:r w:rsidRPr="001226AB">
        <w:rPr>
          <w:rFonts w:ascii="Verdana" w:hAnsi="Verdana"/>
          <w:b/>
        </w:rPr>
        <w:t>Generalnej Dyrekcji Dróg Krajowych i Autostrad</w:t>
      </w:r>
      <w:r w:rsidRPr="001226AB">
        <w:rPr>
          <w:rFonts w:ascii="Verdana" w:hAnsi="Verdana"/>
        </w:rPr>
        <w:t xml:space="preserve"> z siedzibą w </w:t>
      </w:r>
      <w:r w:rsidR="00AF5E32" w:rsidRPr="001226AB">
        <w:rPr>
          <w:rFonts w:ascii="Verdana" w:hAnsi="Verdana"/>
        </w:rPr>
        <w:t>Warszawie</w:t>
      </w:r>
      <w:r w:rsidR="00077930" w:rsidRPr="001226AB">
        <w:rPr>
          <w:rFonts w:ascii="Verdana" w:hAnsi="Verdana"/>
        </w:rPr>
        <w:t xml:space="preserve"> </w:t>
      </w:r>
      <w:r w:rsidRPr="001226AB">
        <w:rPr>
          <w:rFonts w:ascii="Verdana" w:hAnsi="Verdana"/>
        </w:rPr>
        <w:t xml:space="preserve">przy ul. </w:t>
      </w:r>
      <w:r w:rsidR="00AF5E32" w:rsidRPr="001226AB">
        <w:rPr>
          <w:rFonts w:ascii="Verdana" w:hAnsi="Verdana"/>
        </w:rPr>
        <w:t>Mińskiej 25</w:t>
      </w:r>
      <w:r w:rsidR="001226AB" w:rsidRPr="001226AB">
        <w:rPr>
          <w:rFonts w:ascii="Verdana" w:hAnsi="Verdana"/>
        </w:rPr>
        <w:t xml:space="preserve">, </w:t>
      </w:r>
      <w:r w:rsidR="001226AB" w:rsidRPr="001226AB">
        <w:rPr>
          <w:rFonts w:ascii="Verdana" w:hAnsi="Verdana"/>
          <w:lang w:val="en-US"/>
        </w:rPr>
        <w:t>03-808 Warszawa</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3E78FF" w:rsidRDefault="00AD3426">
      <w:pPr>
        <w:pStyle w:val="Tekstpodstawowy3"/>
        <w:spacing w:line="276" w:lineRule="auto"/>
        <w:rPr>
          <w:rFonts w:ascii="Verdana" w:hAnsi="Verdana"/>
          <w:sz w:val="20"/>
        </w:rPr>
      </w:pPr>
    </w:p>
    <w:p w14:paraId="185D7122" w14:textId="42B5542C" w:rsidR="00AD3426" w:rsidRPr="003E78FF" w:rsidRDefault="00673601">
      <w:pPr>
        <w:pStyle w:val="Tekstpodstawowy3"/>
        <w:numPr>
          <w:ilvl w:val="0"/>
          <w:numId w:val="2"/>
        </w:numPr>
        <w:spacing w:line="276" w:lineRule="auto"/>
        <w:ind w:hanging="720"/>
        <w:rPr>
          <w:rFonts w:ascii="Verdana" w:hAnsi="Verdana"/>
          <w:b w:val="0"/>
          <w:bCs/>
          <w:sz w:val="20"/>
        </w:rPr>
      </w:pPr>
      <w:r w:rsidRPr="003E78FF">
        <w:rPr>
          <w:rFonts w:ascii="Verdana" w:hAnsi="Verdana"/>
          <w:b w:val="0"/>
          <w:bCs/>
          <w:sz w:val="20"/>
        </w:rPr>
        <w:t xml:space="preserve">Wydzierżawiający jest zarządcą Autostrady </w:t>
      </w:r>
      <w:r w:rsidR="007246CE" w:rsidRPr="003E78FF">
        <w:rPr>
          <w:rFonts w:ascii="Verdana" w:hAnsi="Verdana"/>
          <w:b w:val="0"/>
          <w:bCs/>
          <w:sz w:val="20"/>
        </w:rPr>
        <w:t>nr</w:t>
      </w:r>
      <w:r w:rsidR="00AF5E32" w:rsidRPr="003E78FF">
        <w:rPr>
          <w:rFonts w:ascii="Verdana" w:hAnsi="Verdana"/>
          <w:b w:val="0"/>
          <w:bCs/>
          <w:sz w:val="20"/>
        </w:rPr>
        <w:t xml:space="preserve"> A2. </w:t>
      </w:r>
    </w:p>
    <w:p w14:paraId="53C9DF92" w14:textId="3813DC94" w:rsidR="00AD3426" w:rsidRPr="003E78FF" w:rsidRDefault="00673601">
      <w:pPr>
        <w:pStyle w:val="Tekstpodstawowy3"/>
        <w:numPr>
          <w:ilvl w:val="0"/>
          <w:numId w:val="2"/>
        </w:numPr>
        <w:spacing w:before="120" w:line="276" w:lineRule="auto"/>
        <w:ind w:hanging="720"/>
        <w:rPr>
          <w:rFonts w:ascii="Verdana" w:hAnsi="Verdana"/>
          <w:b w:val="0"/>
          <w:bCs/>
          <w:sz w:val="20"/>
        </w:rPr>
      </w:pPr>
      <w:r w:rsidRPr="003E78FF">
        <w:rPr>
          <w:rFonts w:ascii="Verdana" w:hAnsi="Verdana"/>
          <w:b w:val="0"/>
          <w:bCs/>
          <w:sz w:val="20"/>
        </w:rPr>
        <w:t xml:space="preserve">W pasie drogowym </w:t>
      </w:r>
      <w:r w:rsidR="005E0537" w:rsidRPr="003E78FF">
        <w:rPr>
          <w:rFonts w:ascii="Verdana" w:hAnsi="Verdana"/>
          <w:b w:val="0"/>
          <w:bCs/>
          <w:sz w:val="20"/>
        </w:rPr>
        <w:t>a</w:t>
      </w:r>
      <w:r w:rsidRPr="003E78FF">
        <w:rPr>
          <w:rFonts w:ascii="Verdana" w:hAnsi="Verdana"/>
          <w:b w:val="0"/>
          <w:bCs/>
          <w:sz w:val="20"/>
        </w:rPr>
        <w:t xml:space="preserve">utostrady </w:t>
      </w:r>
      <w:r w:rsidR="007246CE" w:rsidRPr="003E78FF">
        <w:rPr>
          <w:rFonts w:ascii="Verdana" w:hAnsi="Verdana"/>
          <w:b w:val="0"/>
          <w:bCs/>
          <w:sz w:val="20"/>
        </w:rPr>
        <w:t>nr</w:t>
      </w:r>
      <w:r w:rsidR="00AF5E32" w:rsidRPr="003E78FF">
        <w:rPr>
          <w:rFonts w:ascii="Verdana" w:hAnsi="Verdana"/>
          <w:b w:val="0"/>
          <w:bCs/>
          <w:sz w:val="20"/>
        </w:rPr>
        <w:t xml:space="preserve"> A2</w:t>
      </w:r>
      <w:r w:rsidR="007246CE" w:rsidRPr="003E78FF">
        <w:rPr>
          <w:rFonts w:ascii="Verdana" w:hAnsi="Verdana"/>
          <w:b w:val="0"/>
          <w:bCs/>
          <w:sz w:val="20"/>
        </w:rPr>
        <w:t xml:space="preserve"> </w:t>
      </w:r>
      <w:r w:rsidRPr="003E78FF">
        <w:rPr>
          <w:rFonts w:ascii="Verdana" w:hAnsi="Verdana"/>
          <w:b w:val="0"/>
          <w:bCs/>
          <w:sz w:val="20"/>
        </w:rPr>
        <w:t xml:space="preserve">znajduje się Nieruchomość przeznaczona na Miejsce </w:t>
      </w:r>
      <w:r w:rsidR="0058639D" w:rsidRPr="003E78FF">
        <w:rPr>
          <w:rFonts w:ascii="Verdana" w:hAnsi="Verdana"/>
          <w:b w:val="0"/>
          <w:bCs/>
          <w:sz w:val="20"/>
        </w:rPr>
        <w:t>Obsługi Podróżnych.</w:t>
      </w:r>
    </w:p>
    <w:p w14:paraId="74689C08" w14:textId="0E32C626" w:rsidR="00025A54" w:rsidRPr="003E78FF" w:rsidRDefault="00673601" w:rsidP="003E78FF">
      <w:pPr>
        <w:pStyle w:val="Tekstpodstawowy3"/>
        <w:spacing w:line="276" w:lineRule="auto"/>
        <w:ind w:left="720"/>
        <w:rPr>
          <w:rFonts w:ascii="Verdana" w:hAnsi="Verdana"/>
          <w:b w:val="0"/>
          <w:bCs/>
          <w:sz w:val="20"/>
          <w:lang w:eastAsia="pl-PL"/>
        </w:rPr>
      </w:pPr>
      <w:r w:rsidRPr="003E78FF">
        <w:rPr>
          <w:rFonts w:ascii="Verdana" w:hAnsi="Verdana"/>
          <w:bCs/>
          <w:sz w:val="20"/>
        </w:rPr>
        <w:t xml:space="preserve">MOP </w:t>
      </w:r>
      <w:r w:rsidR="00AF5E32" w:rsidRPr="003E78FF">
        <w:rPr>
          <w:rFonts w:ascii="Verdana" w:hAnsi="Verdana"/>
          <w:bCs/>
          <w:sz w:val="20"/>
        </w:rPr>
        <w:t>Moczydła</w:t>
      </w:r>
      <w:r w:rsidR="003E78FF" w:rsidRPr="003E78FF">
        <w:rPr>
          <w:rFonts w:ascii="Verdana" w:hAnsi="Verdana"/>
          <w:bCs/>
          <w:sz w:val="20"/>
        </w:rPr>
        <w:t xml:space="preserve"> </w:t>
      </w:r>
      <w:r w:rsidRPr="003E78FF">
        <w:rPr>
          <w:rFonts w:ascii="Verdana" w:hAnsi="Verdana"/>
          <w:b w:val="0"/>
          <w:bCs/>
          <w:sz w:val="20"/>
        </w:rPr>
        <w:t xml:space="preserve">zlokalizowany po </w:t>
      </w:r>
      <w:r w:rsidR="00EE082D" w:rsidRPr="003E78FF">
        <w:rPr>
          <w:rFonts w:ascii="Verdana" w:hAnsi="Verdana"/>
          <w:b w:val="0"/>
          <w:bCs/>
          <w:sz w:val="20"/>
        </w:rPr>
        <w:t xml:space="preserve">lewej </w:t>
      </w:r>
      <w:r w:rsidRPr="003E78FF">
        <w:rPr>
          <w:rFonts w:ascii="Verdana" w:hAnsi="Verdana"/>
          <w:b w:val="0"/>
          <w:bCs/>
          <w:sz w:val="20"/>
        </w:rPr>
        <w:t xml:space="preserve">stronie </w:t>
      </w:r>
      <w:r w:rsidR="005E0537" w:rsidRPr="003E78FF">
        <w:rPr>
          <w:rFonts w:ascii="Verdana" w:hAnsi="Verdana"/>
          <w:b w:val="0"/>
          <w:bCs/>
          <w:sz w:val="20"/>
        </w:rPr>
        <w:t>a</w:t>
      </w:r>
      <w:r w:rsidRPr="003E78FF">
        <w:rPr>
          <w:rFonts w:ascii="Verdana" w:hAnsi="Verdana"/>
          <w:b w:val="0"/>
          <w:bCs/>
          <w:sz w:val="20"/>
        </w:rPr>
        <w:t xml:space="preserve">utostrady </w:t>
      </w:r>
      <w:r w:rsidR="007246CE" w:rsidRPr="003E78FF">
        <w:rPr>
          <w:rFonts w:ascii="Verdana" w:hAnsi="Verdana"/>
          <w:b w:val="0"/>
          <w:bCs/>
          <w:sz w:val="20"/>
        </w:rPr>
        <w:t>nr</w:t>
      </w:r>
      <w:r w:rsidR="00AF5E32" w:rsidRPr="003E78FF">
        <w:rPr>
          <w:rFonts w:ascii="Verdana" w:hAnsi="Verdana"/>
          <w:b w:val="0"/>
          <w:bCs/>
          <w:sz w:val="20"/>
        </w:rPr>
        <w:t xml:space="preserve"> A</w:t>
      </w:r>
      <w:r w:rsidR="00447D48" w:rsidRPr="003E78FF">
        <w:rPr>
          <w:rFonts w:ascii="Verdana" w:hAnsi="Verdana"/>
          <w:b w:val="0"/>
          <w:bCs/>
          <w:sz w:val="20"/>
        </w:rPr>
        <w:t>2</w:t>
      </w:r>
      <w:r w:rsidRPr="003E78FF">
        <w:rPr>
          <w:rFonts w:ascii="Verdana" w:hAnsi="Verdana"/>
          <w:b w:val="0"/>
          <w:bCs/>
          <w:i/>
          <w:sz w:val="20"/>
        </w:rPr>
        <w:t>,</w:t>
      </w:r>
      <w:r w:rsidRPr="003E78FF">
        <w:rPr>
          <w:rFonts w:ascii="Verdana" w:hAnsi="Verdana"/>
          <w:b w:val="0"/>
          <w:bCs/>
          <w:sz w:val="20"/>
        </w:rPr>
        <w:t xml:space="preserve"> na odcinku </w:t>
      </w:r>
      <w:r w:rsidR="00EE082D" w:rsidRPr="003E78FF">
        <w:rPr>
          <w:rFonts w:ascii="Verdana" w:hAnsi="Verdana"/>
          <w:b w:val="0"/>
          <w:bCs/>
          <w:sz w:val="20"/>
        </w:rPr>
        <w:t>obwodnicy Mińska</w:t>
      </w:r>
      <w:r w:rsidR="00C56057" w:rsidRPr="003E78FF">
        <w:rPr>
          <w:rFonts w:ascii="Verdana" w:hAnsi="Verdana"/>
          <w:b w:val="0"/>
          <w:bCs/>
          <w:sz w:val="20"/>
        </w:rPr>
        <w:t xml:space="preserve"> Mazowieckiego</w:t>
      </w:r>
      <w:r w:rsidR="00EE082D" w:rsidRPr="003E78FF">
        <w:rPr>
          <w:rFonts w:ascii="Verdana" w:hAnsi="Verdana"/>
          <w:b w:val="0"/>
          <w:bCs/>
          <w:sz w:val="20"/>
        </w:rPr>
        <w:t xml:space="preserve"> (km 521+200) w kierunku Warszawy.</w:t>
      </w:r>
    </w:p>
    <w:p w14:paraId="5351897C" w14:textId="7CFA6961" w:rsidR="00AD3426" w:rsidRPr="003E78FF" w:rsidRDefault="00614C6E" w:rsidP="00474056">
      <w:pPr>
        <w:spacing w:before="240" w:after="240" w:line="276" w:lineRule="auto"/>
        <w:jc w:val="both"/>
        <w:rPr>
          <w:rFonts w:ascii="Verdana" w:hAnsi="Verdana" w:cs="Arial"/>
          <w:lang w:eastAsia="pl-PL"/>
        </w:rPr>
      </w:pPr>
      <w:r w:rsidRPr="003E78FF">
        <w:rPr>
          <w:rFonts w:ascii="Verdana" w:hAnsi="Verdana" w:cs="Arial"/>
          <w:lang w:eastAsia="pl-PL"/>
        </w:rPr>
        <w:t xml:space="preserve">Teren MOP obejmuje nieruchomości ujęte w poniższym tabelarycznym zestawieniu: </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82"/>
        <w:gridCol w:w="1304"/>
        <w:gridCol w:w="1350"/>
        <w:gridCol w:w="1609"/>
        <w:gridCol w:w="1509"/>
        <w:gridCol w:w="1898"/>
      </w:tblGrid>
      <w:tr w:rsidR="00474056" w14:paraId="19FDCE4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B728E" w14:textId="77777777" w:rsidR="00474056" w:rsidRDefault="00474056" w:rsidP="004777A7">
            <w:pPr>
              <w:spacing w:line="276" w:lineRule="auto"/>
              <w:jc w:val="center"/>
              <w:rPr>
                <w:rFonts w:ascii="Verdana" w:hAnsi="Verdana"/>
                <w:sz w:val="18"/>
                <w:szCs w:val="18"/>
              </w:rPr>
            </w:pPr>
            <w:r>
              <w:rPr>
                <w:rFonts w:ascii="Verdana" w:hAnsi="Verdana"/>
                <w:sz w:val="18"/>
                <w:szCs w:val="18"/>
              </w:rPr>
              <w:t>Województwo</w:t>
            </w:r>
          </w:p>
        </w:tc>
        <w:tc>
          <w:tcPr>
            <w:tcW w:w="12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6964B" w14:textId="77777777" w:rsidR="00474056" w:rsidRDefault="00474056" w:rsidP="004777A7">
            <w:pPr>
              <w:spacing w:line="276" w:lineRule="auto"/>
              <w:jc w:val="center"/>
              <w:rPr>
                <w:rFonts w:ascii="Verdana" w:hAnsi="Verdana"/>
                <w:sz w:val="18"/>
                <w:szCs w:val="18"/>
              </w:rPr>
            </w:pPr>
            <w:r>
              <w:rPr>
                <w:rFonts w:ascii="Verdana" w:hAnsi="Verdana"/>
                <w:sz w:val="18"/>
                <w:szCs w:val="18"/>
              </w:rPr>
              <w:t>Powiat</w:t>
            </w:r>
          </w:p>
        </w:tc>
        <w:tc>
          <w:tcPr>
            <w:tcW w:w="13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607384" w14:textId="77777777" w:rsidR="00474056" w:rsidRDefault="00474056" w:rsidP="004777A7">
            <w:pPr>
              <w:spacing w:line="276" w:lineRule="auto"/>
              <w:jc w:val="center"/>
              <w:rPr>
                <w:rFonts w:ascii="Verdana" w:hAnsi="Verdana"/>
                <w:sz w:val="18"/>
                <w:szCs w:val="18"/>
              </w:rPr>
            </w:pPr>
            <w:r>
              <w:rPr>
                <w:rFonts w:ascii="Verdana" w:hAnsi="Verdana"/>
                <w:sz w:val="18"/>
                <w:szCs w:val="18"/>
              </w:rPr>
              <w:t>Gmina</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C789B" w14:textId="77777777" w:rsidR="00474056" w:rsidRDefault="00474056" w:rsidP="004777A7">
            <w:pPr>
              <w:spacing w:line="276" w:lineRule="auto"/>
              <w:jc w:val="center"/>
              <w:rPr>
                <w:rFonts w:ascii="Verdana" w:hAnsi="Verdana"/>
                <w:sz w:val="18"/>
                <w:szCs w:val="18"/>
              </w:rPr>
            </w:pPr>
            <w:r>
              <w:rPr>
                <w:rFonts w:ascii="Verdana" w:hAnsi="Verdana"/>
                <w:sz w:val="18"/>
                <w:szCs w:val="18"/>
              </w:rPr>
              <w:t>Numer ewidencyjny działki</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B8A47" w14:textId="77777777" w:rsidR="00474056" w:rsidRDefault="00474056" w:rsidP="004777A7">
            <w:pPr>
              <w:spacing w:line="276" w:lineRule="auto"/>
              <w:jc w:val="center"/>
              <w:rPr>
                <w:rFonts w:ascii="Verdana" w:hAnsi="Verdana"/>
                <w:sz w:val="18"/>
                <w:szCs w:val="18"/>
              </w:rPr>
            </w:pPr>
            <w:r>
              <w:rPr>
                <w:rFonts w:ascii="Verdana" w:hAnsi="Verdana"/>
                <w:sz w:val="18"/>
                <w:szCs w:val="18"/>
              </w:rPr>
              <w:t>Obręb</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4B9EF" w14:textId="77777777" w:rsidR="00474056" w:rsidRDefault="00474056" w:rsidP="004777A7">
            <w:pPr>
              <w:spacing w:line="276" w:lineRule="auto"/>
              <w:jc w:val="center"/>
              <w:rPr>
                <w:rFonts w:ascii="Verdana" w:hAnsi="Verdana"/>
                <w:sz w:val="18"/>
                <w:szCs w:val="18"/>
              </w:rPr>
            </w:pPr>
            <w:r>
              <w:rPr>
                <w:rFonts w:ascii="Verdana" w:hAnsi="Verdana"/>
                <w:sz w:val="18"/>
                <w:szCs w:val="18"/>
              </w:rPr>
              <w:t xml:space="preserve">Numer Księgi Wieczystej </w:t>
            </w:r>
          </w:p>
        </w:tc>
      </w:tr>
      <w:tr w:rsidR="00474056" w14:paraId="6006BE7D"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38DF6C6F"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E4FB4B7"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02D4BAE2"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61220E1" w14:textId="77777777" w:rsidR="00474056" w:rsidRDefault="00474056" w:rsidP="004777A7">
            <w:pPr>
              <w:spacing w:line="276" w:lineRule="auto"/>
              <w:jc w:val="both"/>
              <w:rPr>
                <w:rFonts w:ascii="Verdana" w:hAnsi="Verdana"/>
                <w:sz w:val="18"/>
                <w:szCs w:val="18"/>
              </w:rPr>
            </w:pPr>
            <w:r>
              <w:rPr>
                <w:rFonts w:ascii="Verdana" w:hAnsi="Verdana"/>
                <w:sz w:val="18"/>
                <w:szCs w:val="18"/>
              </w:rPr>
              <w:t>218/8</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70843B18"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BDBF305"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889459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DC699A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7025AA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05C027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4D88F77" w14:textId="77777777" w:rsidR="00474056" w:rsidRDefault="00474056" w:rsidP="004777A7">
            <w:pPr>
              <w:spacing w:line="276" w:lineRule="auto"/>
              <w:jc w:val="both"/>
              <w:rPr>
                <w:rFonts w:ascii="Verdana" w:hAnsi="Verdana"/>
                <w:sz w:val="18"/>
                <w:szCs w:val="18"/>
              </w:rPr>
            </w:pPr>
            <w:r>
              <w:rPr>
                <w:rFonts w:ascii="Verdana" w:hAnsi="Verdana"/>
                <w:sz w:val="18"/>
                <w:szCs w:val="18"/>
              </w:rPr>
              <w:t>223/4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3048D1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0A5826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SI1M/00101036/4</w:t>
            </w:r>
          </w:p>
        </w:tc>
      </w:tr>
      <w:tr w:rsidR="00474056" w14:paraId="1A987F0A"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540BD2D"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FA6598A"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BC5D61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FB29A07" w14:textId="77777777" w:rsidR="00474056" w:rsidRDefault="00474056" w:rsidP="004777A7">
            <w:pPr>
              <w:spacing w:line="276" w:lineRule="auto"/>
              <w:jc w:val="both"/>
              <w:rPr>
                <w:rFonts w:ascii="Verdana" w:hAnsi="Verdana"/>
                <w:sz w:val="18"/>
                <w:szCs w:val="18"/>
              </w:rPr>
            </w:pPr>
            <w:r>
              <w:rPr>
                <w:rFonts w:ascii="Verdana" w:hAnsi="Verdana"/>
                <w:sz w:val="18"/>
                <w:szCs w:val="18"/>
              </w:rPr>
              <w:t>216/4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71CBD36F"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37B41C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702C7526"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74E5821"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397DE5A"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439FFE8"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01B3F9F" w14:textId="77777777" w:rsidR="00474056" w:rsidRDefault="00474056" w:rsidP="004777A7">
            <w:pPr>
              <w:spacing w:line="276" w:lineRule="auto"/>
              <w:jc w:val="both"/>
              <w:rPr>
                <w:rFonts w:ascii="Verdana" w:hAnsi="Verdana"/>
                <w:sz w:val="18"/>
                <w:szCs w:val="18"/>
              </w:rPr>
            </w:pPr>
            <w:r>
              <w:rPr>
                <w:rFonts w:ascii="Verdana" w:hAnsi="Verdana"/>
                <w:sz w:val="18"/>
                <w:szCs w:val="18"/>
              </w:rPr>
              <w:t>217/4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0649686"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4DEF4B6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59A677C"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4971EA0"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47EC8A6"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EE47120"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CD4DD3F" w14:textId="77777777" w:rsidR="00474056" w:rsidRDefault="00474056" w:rsidP="004777A7">
            <w:pPr>
              <w:spacing w:line="276" w:lineRule="auto"/>
              <w:jc w:val="both"/>
              <w:rPr>
                <w:rFonts w:ascii="Verdana" w:hAnsi="Verdana"/>
                <w:sz w:val="18"/>
                <w:szCs w:val="18"/>
              </w:rPr>
            </w:pPr>
            <w:r>
              <w:rPr>
                <w:rFonts w:ascii="Verdana" w:hAnsi="Verdana"/>
                <w:sz w:val="18"/>
                <w:szCs w:val="18"/>
              </w:rPr>
              <w:t>218/10</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D38A736"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173769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0AD24959"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F80E2F3"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E8F7B7D"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18143F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7189D70" w14:textId="77777777" w:rsidR="00474056" w:rsidRDefault="00474056" w:rsidP="004777A7">
            <w:pPr>
              <w:spacing w:line="276" w:lineRule="auto"/>
              <w:jc w:val="both"/>
              <w:rPr>
                <w:rFonts w:ascii="Verdana" w:hAnsi="Verdana"/>
                <w:sz w:val="18"/>
                <w:szCs w:val="18"/>
              </w:rPr>
            </w:pPr>
            <w:r>
              <w:rPr>
                <w:rFonts w:ascii="Verdana" w:hAnsi="Verdana"/>
                <w:sz w:val="18"/>
                <w:szCs w:val="18"/>
              </w:rPr>
              <w:t>224/4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65CBB91"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E94501E"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745FF0FF"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0548285"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05200216"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7FCAA55"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31F5C63" w14:textId="77777777" w:rsidR="00474056" w:rsidRDefault="00474056" w:rsidP="004777A7">
            <w:pPr>
              <w:spacing w:line="276" w:lineRule="auto"/>
              <w:jc w:val="both"/>
              <w:rPr>
                <w:rFonts w:ascii="Verdana" w:hAnsi="Verdana"/>
                <w:sz w:val="18"/>
                <w:szCs w:val="18"/>
              </w:rPr>
            </w:pPr>
            <w:r>
              <w:rPr>
                <w:rFonts w:ascii="Verdana" w:hAnsi="Verdana"/>
                <w:sz w:val="18"/>
                <w:szCs w:val="18"/>
              </w:rPr>
              <w:t>229/4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528362E"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42B3520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C8C884F"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1FAD67E4"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5A77560A"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F2CB106"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0900287" w14:textId="77777777" w:rsidR="00474056" w:rsidRDefault="00474056" w:rsidP="004777A7">
            <w:pPr>
              <w:spacing w:line="276" w:lineRule="auto"/>
              <w:jc w:val="both"/>
              <w:rPr>
                <w:rFonts w:ascii="Verdana" w:hAnsi="Verdana"/>
                <w:sz w:val="18"/>
                <w:szCs w:val="18"/>
              </w:rPr>
            </w:pPr>
            <w:r>
              <w:rPr>
                <w:rFonts w:ascii="Verdana" w:hAnsi="Verdana"/>
                <w:sz w:val="18"/>
                <w:szCs w:val="18"/>
              </w:rPr>
              <w:t>230/4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FBDDC99"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1C48E1C"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499F061"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6562B1F" w14:textId="77777777" w:rsidR="00474056" w:rsidRDefault="00474056" w:rsidP="004777A7">
            <w:pPr>
              <w:spacing w:line="276" w:lineRule="auto"/>
              <w:jc w:val="both"/>
              <w:rPr>
                <w:rFonts w:ascii="Verdana" w:hAnsi="Verdana"/>
                <w:sz w:val="18"/>
                <w:szCs w:val="18"/>
              </w:rPr>
            </w:pPr>
            <w:r>
              <w:rPr>
                <w:rFonts w:ascii="Verdana" w:hAnsi="Verdana"/>
                <w:sz w:val="18"/>
                <w:szCs w:val="18"/>
              </w:rPr>
              <w:lastRenderedPageBreak/>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12C12EBD"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82AC069"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B243504" w14:textId="77777777" w:rsidR="00474056" w:rsidRDefault="00474056" w:rsidP="004777A7">
            <w:pPr>
              <w:spacing w:line="276" w:lineRule="auto"/>
              <w:jc w:val="both"/>
              <w:rPr>
                <w:rFonts w:ascii="Verdana" w:hAnsi="Verdana"/>
                <w:sz w:val="18"/>
                <w:szCs w:val="18"/>
              </w:rPr>
            </w:pPr>
            <w:r>
              <w:rPr>
                <w:rFonts w:ascii="Verdana" w:hAnsi="Verdana"/>
                <w:sz w:val="18"/>
                <w:szCs w:val="18"/>
              </w:rPr>
              <w:t>235/4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7712AF1E"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2D51BD8"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0DC0383A"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0A79AF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8F00A5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BCA3A1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823ABBF" w14:textId="77777777" w:rsidR="00474056" w:rsidRDefault="00474056" w:rsidP="004777A7">
            <w:pPr>
              <w:spacing w:line="276" w:lineRule="auto"/>
              <w:jc w:val="both"/>
              <w:rPr>
                <w:rFonts w:ascii="Verdana" w:hAnsi="Verdana"/>
                <w:sz w:val="18"/>
                <w:szCs w:val="18"/>
              </w:rPr>
            </w:pPr>
            <w:r>
              <w:rPr>
                <w:rFonts w:ascii="Verdana" w:hAnsi="Verdana"/>
                <w:sz w:val="18"/>
                <w:szCs w:val="18"/>
              </w:rPr>
              <w:t>1/2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B809023"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E2648B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758ED5A6"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239AED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19F5103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97B40C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871F53B" w14:textId="77777777" w:rsidR="00474056" w:rsidRDefault="00474056" w:rsidP="004777A7">
            <w:pPr>
              <w:spacing w:line="276" w:lineRule="auto"/>
              <w:jc w:val="both"/>
              <w:rPr>
                <w:rFonts w:ascii="Verdana" w:hAnsi="Verdana"/>
                <w:sz w:val="18"/>
                <w:szCs w:val="18"/>
              </w:rPr>
            </w:pPr>
            <w:r>
              <w:rPr>
                <w:rFonts w:ascii="Verdana" w:hAnsi="Verdana"/>
                <w:sz w:val="18"/>
                <w:szCs w:val="18"/>
              </w:rPr>
              <w:t>4/2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6D99C79"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65547EB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4152C56B"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3A73BF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1B4338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92A39E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3FC4E07" w14:textId="77777777" w:rsidR="00474056" w:rsidRDefault="00474056" w:rsidP="004777A7">
            <w:pPr>
              <w:spacing w:line="276" w:lineRule="auto"/>
              <w:jc w:val="both"/>
              <w:rPr>
                <w:rFonts w:ascii="Verdana" w:hAnsi="Verdana"/>
                <w:sz w:val="18"/>
                <w:szCs w:val="18"/>
              </w:rPr>
            </w:pPr>
            <w:r>
              <w:rPr>
                <w:rFonts w:ascii="Verdana" w:hAnsi="Verdana"/>
                <w:sz w:val="18"/>
                <w:szCs w:val="18"/>
              </w:rPr>
              <w:t>5</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14A26B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4BC92A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3BCC2B2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1F6C6EE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1DE7E711"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4984BC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19FA12E" w14:textId="77777777" w:rsidR="00474056" w:rsidRDefault="00474056" w:rsidP="004777A7">
            <w:pPr>
              <w:spacing w:line="276" w:lineRule="auto"/>
              <w:jc w:val="both"/>
              <w:rPr>
                <w:rFonts w:ascii="Verdana" w:hAnsi="Verdana"/>
                <w:sz w:val="18"/>
                <w:szCs w:val="18"/>
              </w:rPr>
            </w:pPr>
            <w:r>
              <w:rPr>
                <w:rFonts w:ascii="Verdana" w:hAnsi="Verdana"/>
                <w:sz w:val="18"/>
                <w:szCs w:val="18"/>
              </w:rPr>
              <w:t>8/1</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3F728A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5BE0027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AA3D8B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29F9A42"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5FEDA6D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B25C61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32E4218" w14:textId="77777777" w:rsidR="00474056" w:rsidRDefault="00474056" w:rsidP="004777A7">
            <w:pPr>
              <w:spacing w:line="276" w:lineRule="auto"/>
              <w:jc w:val="both"/>
              <w:rPr>
                <w:rFonts w:ascii="Verdana" w:hAnsi="Verdana"/>
                <w:sz w:val="18"/>
                <w:szCs w:val="18"/>
              </w:rPr>
            </w:pPr>
            <w:r>
              <w:rPr>
                <w:rFonts w:ascii="Verdana" w:hAnsi="Verdana"/>
                <w:sz w:val="18"/>
                <w:szCs w:val="18"/>
              </w:rPr>
              <w:t>8/2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0AA5A5A"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7258FB0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AB5A74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5ABDF14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3DDC98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E88CAE9"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50DD0D15" w14:textId="77777777" w:rsidR="00474056" w:rsidRDefault="00474056" w:rsidP="004777A7">
            <w:pPr>
              <w:spacing w:line="276" w:lineRule="auto"/>
              <w:jc w:val="both"/>
              <w:rPr>
                <w:rFonts w:ascii="Verdana" w:hAnsi="Verdana"/>
                <w:sz w:val="18"/>
                <w:szCs w:val="18"/>
              </w:rPr>
            </w:pPr>
            <w:r>
              <w:rPr>
                <w:rFonts w:ascii="Verdana" w:hAnsi="Verdana"/>
                <w:sz w:val="18"/>
                <w:szCs w:val="18"/>
              </w:rPr>
              <w:t>9</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4B4BC08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427174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0780EA9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5DF6BD9"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7390C84"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2A215F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F329CA5" w14:textId="77777777" w:rsidR="00474056" w:rsidRDefault="00474056" w:rsidP="004777A7">
            <w:pPr>
              <w:spacing w:line="276" w:lineRule="auto"/>
              <w:jc w:val="both"/>
              <w:rPr>
                <w:rFonts w:ascii="Verdana" w:hAnsi="Verdana"/>
                <w:sz w:val="18"/>
                <w:szCs w:val="18"/>
              </w:rPr>
            </w:pPr>
            <w:r>
              <w:rPr>
                <w:rFonts w:ascii="Verdana" w:hAnsi="Verdana"/>
                <w:sz w:val="18"/>
                <w:szCs w:val="18"/>
              </w:rPr>
              <w:t>12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3B04AF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D37FA10"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781F0FF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7B568B7"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057F32F7"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7BD2D238"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1D799CA" w14:textId="77777777" w:rsidR="00474056" w:rsidRDefault="00474056" w:rsidP="004777A7">
            <w:pPr>
              <w:spacing w:line="276" w:lineRule="auto"/>
              <w:jc w:val="both"/>
              <w:rPr>
                <w:rFonts w:ascii="Verdana" w:hAnsi="Verdana"/>
                <w:sz w:val="18"/>
                <w:szCs w:val="18"/>
              </w:rPr>
            </w:pPr>
            <w:r>
              <w:rPr>
                <w:rFonts w:ascii="Verdana" w:hAnsi="Verdana"/>
                <w:sz w:val="18"/>
                <w:szCs w:val="18"/>
              </w:rPr>
              <w:t>13</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733C682"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85320D4"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4D11108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5AB3BA30"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BFAA645"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9C96EF3"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5FB2177F" w14:textId="77777777" w:rsidR="00474056" w:rsidRDefault="00474056" w:rsidP="004777A7">
            <w:pPr>
              <w:spacing w:line="276" w:lineRule="auto"/>
              <w:jc w:val="both"/>
              <w:rPr>
                <w:rFonts w:ascii="Verdana" w:hAnsi="Verdana"/>
                <w:sz w:val="18"/>
                <w:szCs w:val="18"/>
              </w:rPr>
            </w:pPr>
            <w:r>
              <w:rPr>
                <w:rFonts w:ascii="Verdana" w:hAnsi="Verdana"/>
                <w:sz w:val="18"/>
                <w:szCs w:val="18"/>
              </w:rPr>
              <w:t>16</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4E3C5E51"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7CFB3AF0"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75367A9C"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2B326DE"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DE6CBBE"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A232199"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0CCC1CD" w14:textId="77777777" w:rsidR="00474056" w:rsidRDefault="00474056" w:rsidP="004777A7">
            <w:pPr>
              <w:spacing w:line="276" w:lineRule="auto"/>
              <w:jc w:val="both"/>
              <w:rPr>
                <w:rFonts w:ascii="Verdana" w:hAnsi="Verdana"/>
                <w:sz w:val="18"/>
                <w:szCs w:val="18"/>
              </w:rPr>
            </w:pPr>
            <w:r>
              <w:rPr>
                <w:rFonts w:ascii="Verdana" w:hAnsi="Verdana"/>
                <w:sz w:val="18"/>
                <w:szCs w:val="18"/>
              </w:rPr>
              <w:t>17</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6A33996E"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5892077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272D33EC"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60AACF4"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2299F744"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07AFB16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A34F9F4" w14:textId="77777777" w:rsidR="00474056" w:rsidRDefault="00474056" w:rsidP="004777A7">
            <w:pPr>
              <w:spacing w:line="276" w:lineRule="auto"/>
              <w:jc w:val="both"/>
              <w:rPr>
                <w:rFonts w:ascii="Verdana" w:hAnsi="Verdana"/>
                <w:sz w:val="18"/>
                <w:szCs w:val="18"/>
              </w:rPr>
            </w:pPr>
            <w:r>
              <w:rPr>
                <w:rFonts w:ascii="Verdana" w:hAnsi="Verdana"/>
                <w:sz w:val="18"/>
                <w:szCs w:val="18"/>
              </w:rPr>
              <w:t>20</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5D66016C"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D5168C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530A2EF7"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C2D9CDC"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CE75945"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258927E"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AF8D139" w14:textId="77777777" w:rsidR="00474056" w:rsidRDefault="00474056" w:rsidP="004777A7">
            <w:pPr>
              <w:spacing w:line="276" w:lineRule="auto"/>
              <w:jc w:val="both"/>
              <w:rPr>
                <w:rFonts w:ascii="Verdana" w:hAnsi="Verdana"/>
                <w:sz w:val="18"/>
                <w:szCs w:val="18"/>
              </w:rPr>
            </w:pPr>
            <w:r>
              <w:rPr>
                <w:rFonts w:ascii="Verdana" w:hAnsi="Verdana"/>
                <w:sz w:val="18"/>
                <w:szCs w:val="18"/>
              </w:rPr>
              <w:t>21</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367F75AA"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52D1BB45"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5838792F"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8B89EF5"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DB7060D"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17013E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3B7CC58" w14:textId="77777777" w:rsidR="00474056" w:rsidRDefault="00474056" w:rsidP="004777A7">
            <w:pPr>
              <w:spacing w:line="276" w:lineRule="auto"/>
              <w:jc w:val="both"/>
              <w:rPr>
                <w:rFonts w:ascii="Verdana" w:hAnsi="Verdana"/>
                <w:sz w:val="18"/>
                <w:szCs w:val="18"/>
              </w:rPr>
            </w:pPr>
            <w:r>
              <w:rPr>
                <w:rFonts w:ascii="Verdana" w:hAnsi="Verdana"/>
                <w:sz w:val="18"/>
                <w:szCs w:val="18"/>
              </w:rPr>
              <w:t>24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D2746DB"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6D5EED8"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0079D04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98DDA11"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21F3776C"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4393B62"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2A7ED93" w14:textId="77777777" w:rsidR="00474056" w:rsidRDefault="00474056" w:rsidP="004777A7">
            <w:pPr>
              <w:spacing w:line="276" w:lineRule="auto"/>
              <w:jc w:val="both"/>
              <w:rPr>
                <w:rFonts w:ascii="Verdana" w:hAnsi="Verdana"/>
                <w:sz w:val="18"/>
                <w:szCs w:val="18"/>
              </w:rPr>
            </w:pPr>
            <w:r>
              <w:rPr>
                <w:rFonts w:ascii="Verdana" w:hAnsi="Verdana"/>
                <w:sz w:val="18"/>
                <w:szCs w:val="18"/>
              </w:rPr>
              <w:t>25/4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F520B7A"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798F108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7F7447F3"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5C38075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C7E5C6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6AB27B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F1F8B19" w14:textId="77777777" w:rsidR="00474056" w:rsidRDefault="00474056" w:rsidP="004777A7">
            <w:pPr>
              <w:spacing w:line="276" w:lineRule="auto"/>
              <w:jc w:val="both"/>
              <w:rPr>
                <w:rFonts w:ascii="Verdana" w:hAnsi="Verdana"/>
                <w:sz w:val="18"/>
                <w:szCs w:val="18"/>
              </w:rPr>
            </w:pPr>
            <w:r>
              <w:rPr>
                <w:rFonts w:ascii="Verdana" w:hAnsi="Verdana"/>
                <w:sz w:val="18"/>
                <w:szCs w:val="18"/>
              </w:rPr>
              <w:t>28/4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6827FBF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60FA5AA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375F96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AF93794"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5D5FDC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D76CE41"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01D38E93" w14:textId="77777777" w:rsidR="00474056" w:rsidRDefault="00474056" w:rsidP="004777A7">
            <w:pPr>
              <w:spacing w:line="276" w:lineRule="auto"/>
              <w:jc w:val="both"/>
              <w:rPr>
                <w:rFonts w:ascii="Verdana" w:hAnsi="Verdana"/>
                <w:sz w:val="18"/>
                <w:szCs w:val="18"/>
              </w:rPr>
            </w:pPr>
            <w:r>
              <w:rPr>
                <w:rFonts w:ascii="Verdana" w:hAnsi="Verdana"/>
                <w:sz w:val="18"/>
                <w:szCs w:val="18"/>
              </w:rPr>
              <w:t>29/4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C1153BA"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FC5D480"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0FBC7434"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FECF7F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70F2D1D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E692E00"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14168A72" w14:textId="77777777" w:rsidR="00474056" w:rsidRDefault="00474056" w:rsidP="004777A7">
            <w:pPr>
              <w:spacing w:line="276" w:lineRule="auto"/>
              <w:jc w:val="both"/>
              <w:rPr>
                <w:rFonts w:ascii="Verdana" w:hAnsi="Verdana"/>
                <w:sz w:val="18"/>
                <w:szCs w:val="18"/>
              </w:rPr>
            </w:pPr>
            <w:r>
              <w:rPr>
                <w:rFonts w:ascii="Verdana" w:hAnsi="Verdana"/>
                <w:sz w:val="18"/>
                <w:szCs w:val="18"/>
              </w:rPr>
              <w:t>461/9</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3FCA061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44586F8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16A45695"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BC2ABA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064031CA"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7C2B91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444B095" w14:textId="77777777" w:rsidR="00474056" w:rsidRDefault="00474056" w:rsidP="004777A7">
            <w:pPr>
              <w:spacing w:line="276" w:lineRule="auto"/>
              <w:jc w:val="both"/>
              <w:rPr>
                <w:rFonts w:ascii="Verdana" w:hAnsi="Verdana"/>
                <w:sz w:val="18"/>
                <w:szCs w:val="18"/>
              </w:rPr>
            </w:pPr>
            <w:r>
              <w:rPr>
                <w:rFonts w:ascii="Verdana" w:hAnsi="Verdana"/>
                <w:sz w:val="18"/>
                <w:szCs w:val="18"/>
              </w:rPr>
              <w:t>26</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4A370132"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B35B66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D61209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399A439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E1F807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990778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6463A4D" w14:textId="77777777" w:rsidR="00474056" w:rsidRDefault="00474056" w:rsidP="004777A7">
            <w:pPr>
              <w:spacing w:line="276" w:lineRule="auto"/>
              <w:jc w:val="both"/>
              <w:rPr>
                <w:rFonts w:ascii="Verdana" w:hAnsi="Verdana"/>
                <w:sz w:val="18"/>
                <w:szCs w:val="18"/>
              </w:rPr>
            </w:pPr>
            <w:r>
              <w:rPr>
                <w:rFonts w:ascii="Verdana" w:hAnsi="Verdana"/>
                <w:sz w:val="18"/>
                <w:szCs w:val="18"/>
              </w:rPr>
              <w:t>27</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F37880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6069FEC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CFB387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22D29E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9AE9C2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AAA48F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01BEAED6" w14:textId="77777777" w:rsidR="00474056" w:rsidRDefault="00474056" w:rsidP="004777A7">
            <w:pPr>
              <w:spacing w:line="276" w:lineRule="auto"/>
              <w:jc w:val="both"/>
              <w:rPr>
                <w:rFonts w:ascii="Verdana" w:hAnsi="Verdana"/>
                <w:sz w:val="18"/>
                <w:szCs w:val="18"/>
              </w:rPr>
            </w:pPr>
            <w:r>
              <w:rPr>
                <w:rFonts w:ascii="Verdana" w:hAnsi="Verdana"/>
                <w:sz w:val="18"/>
                <w:szCs w:val="18"/>
              </w:rPr>
              <w:t>30</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B45FF91"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76A1D8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428DC324"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CB32BC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70A345F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2BFD1F2"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53E61A30" w14:textId="77777777" w:rsidR="00474056" w:rsidRDefault="00474056" w:rsidP="004777A7">
            <w:pPr>
              <w:spacing w:line="276" w:lineRule="auto"/>
              <w:jc w:val="both"/>
              <w:rPr>
                <w:rFonts w:ascii="Verdana" w:hAnsi="Verdana"/>
                <w:sz w:val="18"/>
                <w:szCs w:val="18"/>
              </w:rPr>
            </w:pPr>
            <w:r>
              <w:rPr>
                <w:rFonts w:ascii="Verdana" w:hAnsi="Verdana"/>
                <w:sz w:val="18"/>
                <w:szCs w:val="18"/>
              </w:rPr>
              <w:t>31/2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3D87852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30BB0E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bl>
    <w:p w14:paraId="2DA997E3" w14:textId="77777777" w:rsidR="00474056" w:rsidRPr="00D37A69" w:rsidRDefault="00474056" w:rsidP="00474056">
      <w:pPr>
        <w:spacing w:before="240" w:after="240" w:line="276" w:lineRule="auto"/>
        <w:jc w:val="both"/>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17A04143"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3F2BA5D9" w14:textId="77777777" w:rsidTr="00474056">
        <w:trPr>
          <w:trHeight w:val="287"/>
        </w:trPr>
        <w:tc>
          <w:tcPr>
            <w:tcW w:w="3794" w:type="dxa"/>
            <w:tcMar>
              <w:top w:w="85" w:type="dxa"/>
              <w:left w:w="108" w:type="dxa"/>
              <w:bottom w:w="85" w:type="dxa"/>
              <w:right w:w="108" w:type="dxa"/>
            </w:tcMar>
          </w:tcPr>
          <w:bookmarkEnd w:id="1"/>
          <w:p w14:paraId="2D4FBEFE" w14:textId="105DE516" w:rsidR="00AD3426" w:rsidRPr="00C56057" w:rsidRDefault="00673601">
            <w:pPr>
              <w:pStyle w:val="Tekstpodstawowy"/>
              <w:rPr>
                <w:rFonts w:ascii="Verdana" w:hAnsi="Verdana" w:cs="Arial"/>
                <w:b/>
                <w:bCs/>
                <w:sz w:val="20"/>
                <w:u w:val="none"/>
              </w:rPr>
            </w:pPr>
            <w:r w:rsidRPr="00C56057">
              <w:rPr>
                <w:rFonts w:ascii="Verdana" w:hAnsi="Verdana"/>
                <w:b/>
                <w:bCs/>
                <w:sz w:val="20"/>
                <w:u w:val="none"/>
              </w:rPr>
              <w:t>Autostradzie</w:t>
            </w:r>
            <w:r w:rsidR="001A5D97" w:rsidRPr="00C56057">
              <w:rPr>
                <w:rFonts w:ascii="Verdana" w:hAnsi="Verdana"/>
                <w:b/>
                <w:bCs/>
                <w:sz w:val="20"/>
                <w:u w:val="none"/>
              </w:rPr>
              <w:t xml:space="preserve"> </w:t>
            </w:r>
          </w:p>
        </w:tc>
        <w:tc>
          <w:tcPr>
            <w:tcW w:w="5492" w:type="dxa"/>
            <w:tcMar>
              <w:top w:w="85" w:type="dxa"/>
              <w:left w:w="108" w:type="dxa"/>
              <w:bottom w:w="85" w:type="dxa"/>
              <w:right w:w="108" w:type="dxa"/>
            </w:tcMar>
          </w:tcPr>
          <w:p w14:paraId="675EE95E" w14:textId="121ED9F7" w:rsidR="00AD3426" w:rsidRPr="00C56057" w:rsidRDefault="00673601">
            <w:pPr>
              <w:pStyle w:val="Tekstpodstawowy"/>
              <w:rPr>
                <w:rFonts w:ascii="Verdana" w:hAnsi="Verdana"/>
                <w:bCs/>
                <w:sz w:val="20"/>
                <w:u w:val="none"/>
              </w:rPr>
            </w:pPr>
            <w:r w:rsidRPr="00C56057">
              <w:rPr>
                <w:rFonts w:ascii="Verdana" w:hAnsi="Verdana"/>
                <w:bCs/>
                <w:sz w:val="20"/>
                <w:u w:val="none"/>
              </w:rPr>
              <w:t>Należy przez to rozumieć autostradę</w:t>
            </w:r>
            <w:r w:rsidR="00AF5E32" w:rsidRPr="00C56057">
              <w:rPr>
                <w:rFonts w:ascii="Verdana" w:hAnsi="Verdana"/>
                <w:bCs/>
                <w:sz w:val="20"/>
                <w:u w:val="none"/>
              </w:rPr>
              <w:t xml:space="preserve"> A2</w:t>
            </w:r>
            <w:r w:rsidRPr="00C56057">
              <w:rPr>
                <w:rFonts w:ascii="Verdana" w:hAnsi="Verdana"/>
                <w:bCs/>
                <w:sz w:val="20"/>
                <w:u w:val="none"/>
              </w:rPr>
              <w:t xml:space="preserve"> na odcinku </w:t>
            </w:r>
            <w:r w:rsidR="00C56057">
              <w:rPr>
                <w:rFonts w:ascii="Verdana" w:hAnsi="Verdana"/>
                <w:bCs/>
                <w:sz w:val="20"/>
                <w:u w:val="none"/>
              </w:rPr>
              <w:t>obwodnicy Mińska Mazowieckiego</w:t>
            </w:r>
          </w:p>
        </w:tc>
      </w:tr>
      <w:tr w:rsidR="00AD3426" w:rsidRPr="00D37A69" w14:paraId="2D064A2A" w14:textId="77777777">
        <w:tc>
          <w:tcPr>
            <w:tcW w:w="3794"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trPr>
          <w:trHeight w:val="365"/>
        </w:trPr>
        <w:tc>
          <w:tcPr>
            <w:tcW w:w="3794"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tc>
          <w:tcPr>
            <w:tcW w:w="3794"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tc>
          <w:tcPr>
            <w:tcW w:w="3794"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7A3558">
        <w:tc>
          <w:tcPr>
            <w:tcW w:w="3794"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tc>
          <w:tcPr>
            <w:tcW w:w="3794"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tc>
          <w:tcPr>
            <w:tcW w:w="3794"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trPr>
          <w:trHeight w:val="720"/>
        </w:trPr>
        <w:tc>
          <w:tcPr>
            <w:tcW w:w="3794"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0CD09159" w14:textId="79F47736"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tc>
          <w:tcPr>
            <w:tcW w:w="3794"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tc>
          <w:tcPr>
            <w:tcW w:w="3794"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4C0A9BF5" w14:textId="573EDF12"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B05EBD">
              <w:rPr>
                <w:rFonts w:ascii="Verdana" w:hAnsi="Verdana"/>
                <w:sz w:val="20"/>
                <w:u w:val="none"/>
              </w:rPr>
              <w:t>dotyczących</w:t>
            </w:r>
            <w:ins w:id="8" w:author="Dyl Dorota" w:date="2024-03-15T09:10:00Z">
              <w:r w:rsidR="0014152B">
                <w:rPr>
                  <w:rFonts w:ascii="Verdana" w:hAnsi="Verdana"/>
                  <w:sz w:val="20"/>
                  <w:u w:val="none"/>
                </w:rPr>
                <w:t xml:space="preserve"> </w:t>
              </w:r>
            </w:ins>
            <w:r w:rsidR="000C513C" w:rsidRPr="00F57B73">
              <w:rPr>
                <w:rFonts w:ascii="Verdana" w:hAnsi="Verdana"/>
                <w:sz w:val="20"/>
                <w:u w:val="none"/>
              </w:rPr>
              <w:t>dróg publicznych (Dz. U. z 2022 r poz. 1518</w:t>
            </w:r>
            <w:bookmarkEnd w:id="6"/>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tc>
          <w:tcPr>
            <w:tcW w:w="3794"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tc>
          <w:tcPr>
            <w:tcW w:w="3794"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tc>
          <w:tcPr>
            <w:tcW w:w="3794"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trPr>
          <w:trHeight w:val="1678"/>
        </w:trPr>
        <w:tc>
          <w:tcPr>
            <w:tcW w:w="3794"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trPr>
          <w:trHeight w:val="613"/>
        </w:trPr>
        <w:tc>
          <w:tcPr>
            <w:tcW w:w="3794"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tc>
          <w:tcPr>
            <w:tcW w:w="3794"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trPr>
          <w:trHeight w:val="1379"/>
        </w:trPr>
        <w:tc>
          <w:tcPr>
            <w:tcW w:w="3794"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trPr>
          <w:trHeight w:val="561"/>
        </w:trPr>
        <w:tc>
          <w:tcPr>
            <w:tcW w:w="3794"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9" w:name="_Toc7181455"/>
      <w:r w:rsidRPr="0073235A">
        <w:rPr>
          <w:rFonts w:ascii="Verdana" w:hAnsi="Verdana"/>
          <w:i/>
          <w:color w:val="auto"/>
          <w:sz w:val="20"/>
          <w:lang w:val="pl-PL"/>
        </w:rPr>
        <w:t>ARTYKUŁ 2 – PRZEDMIOT UMOWY</w:t>
      </w:r>
      <w:bookmarkEnd w:id="9"/>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10" w:name="_Hlk117257714"/>
      <w:r w:rsidR="00DC2F71" w:rsidRPr="00F57B73">
        <w:rPr>
          <w:rFonts w:ascii="Verdana" w:hAnsi="Verdana"/>
          <w:bCs/>
        </w:rPr>
        <w:t>określoną w art. 5.1 oraz</w:t>
      </w:r>
      <w:bookmarkEnd w:id="10"/>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1"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1"/>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lastRenderedPageBreak/>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42C97DD9"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sidR="00CA0986">
        <w:rPr>
          <w:rFonts w:ascii="Verdana" w:hAnsi="Verdana"/>
        </w:rPr>
        <w:t xml:space="preserve"> Warszawie</w:t>
      </w:r>
      <w:r w:rsidR="00CA0986" w:rsidRPr="00D338B1">
        <w:rPr>
          <w:rFonts w:ascii="Verdana" w:hAnsi="Verdana"/>
        </w:rPr>
        <w:t xml:space="preserve"> </w:t>
      </w:r>
      <w:r w:rsidRPr="00D338B1">
        <w:rPr>
          <w:rFonts w:ascii="Verdana" w:hAnsi="Verdana"/>
        </w:rPr>
        <w:t>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2" w:name="_Toc7181457"/>
      <w:r w:rsidRPr="0073235A">
        <w:rPr>
          <w:rFonts w:ascii="Verdana" w:hAnsi="Verdana"/>
          <w:i/>
          <w:color w:val="auto"/>
          <w:sz w:val="20"/>
          <w:lang w:val="pl-PL"/>
        </w:rPr>
        <w:t>ARTYKUŁ 4 – PRZEDMIOT DZIERŻAWY</w:t>
      </w:r>
      <w:bookmarkEnd w:id="12"/>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3" w:name="_Toc7181458"/>
      <w:r w:rsidRPr="0073235A">
        <w:rPr>
          <w:rFonts w:ascii="Verdana" w:hAnsi="Verdana"/>
          <w:i/>
          <w:color w:val="auto"/>
          <w:sz w:val="20"/>
          <w:lang w:val="pl-PL"/>
        </w:rPr>
        <w:t>ARTYKUŁ 5 – ZAGOSPODAROWANIE PRZEDMIOTU DZIERŻAWY - OBOWIĄZEK ORAZ HARMONOGRAM WYKONAWCZY</w:t>
      </w:r>
      <w:bookmarkEnd w:id="13"/>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4"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lastRenderedPageBreak/>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4"/>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A215B7" w:rsidRDefault="002C3D08">
      <w:pPr>
        <w:widowControl/>
        <w:numPr>
          <w:ilvl w:val="1"/>
          <w:numId w:val="5"/>
        </w:numPr>
        <w:tabs>
          <w:tab w:val="clear" w:pos="360"/>
          <w:tab w:val="num" w:pos="709"/>
        </w:tabs>
        <w:ind w:left="709" w:hanging="709"/>
        <w:jc w:val="both"/>
        <w:rPr>
          <w:rFonts w:ascii="Verdana" w:hAnsi="Verdana"/>
        </w:rPr>
      </w:pPr>
      <w:r w:rsidRPr="00A215B7">
        <w:rPr>
          <w:rFonts w:ascii="Verdana" w:hAnsi="Verdana"/>
        </w:rPr>
        <w:t xml:space="preserve">Dzierżawca przyjmuje do wiadomości, że </w:t>
      </w:r>
      <w:bookmarkStart w:id="15" w:name="_Hlk98838168"/>
      <w:r w:rsidRPr="00A215B7">
        <w:rPr>
          <w:rFonts w:ascii="Verdana" w:hAnsi="Verdana"/>
        </w:rPr>
        <w:t xml:space="preserve">decyzja o wybudowaniu stacji do tankowania wodoru zostanie podjęta przez </w:t>
      </w:r>
      <w:r w:rsidR="00D20352" w:rsidRPr="00A215B7">
        <w:rPr>
          <w:rFonts w:ascii="Verdana" w:hAnsi="Verdana"/>
        </w:rPr>
        <w:t xml:space="preserve">Dzierżawcę/ </w:t>
      </w:r>
      <w:r w:rsidRPr="00A215B7">
        <w:rPr>
          <w:rFonts w:ascii="Verdana" w:hAnsi="Verdana"/>
        </w:rPr>
        <w:t xml:space="preserve">Wydzierżawiającego. </w:t>
      </w:r>
      <w:bookmarkEnd w:id="15"/>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r>
      <w:r w:rsidRPr="0073235A">
        <w:rPr>
          <w:rFonts w:ascii="Verdana" w:hAnsi="Verdana"/>
        </w:rPr>
        <w:lastRenderedPageBreak/>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2AC72685"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oraz zgodnie z warunkami technicznymi dotyczącymi autostrad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w:t>
      </w:r>
      <w:r w:rsidRPr="000C6293">
        <w:rPr>
          <w:rFonts w:ascii="Verdana" w:hAnsi="Verdana"/>
          <w:bCs/>
        </w:rPr>
        <w:t xml:space="preserve">mowa w </w:t>
      </w:r>
      <w:r w:rsidRPr="000C6293">
        <w:rPr>
          <w:rFonts w:ascii="Verdana" w:hAnsi="Verdana"/>
        </w:rPr>
        <w:t>art. 5.</w:t>
      </w:r>
      <w:r w:rsidR="00996ECF" w:rsidRPr="000C6293">
        <w:rPr>
          <w:rFonts w:ascii="Verdana" w:hAnsi="Verdana"/>
          <w:bCs/>
        </w:rPr>
        <w:t>1</w:t>
      </w:r>
      <w:r w:rsidR="00114ED1" w:rsidRPr="000C6293">
        <w:rPr>
          <w:rFonts w:ascii="Verdana" w:hAnsi="Verdana"/>
          <w:bCs/>
        </w:rPr>
        <w:t>2</w:t>
      </w:r>
      <w:r w:rsidRPr="000C6293">
        <w:rPr>
          <w:rFonts w:ascii="Verdana" w:hAnsi="Verdana"/>
          <w:bCs/>
        </w:rPr>
        <w:t>. powyżej będą oceniane przez Wydzierżawiającego, zwłaszcza, co</w:t>
      </w:r>
      <w:r w:rsidRPr="0073235A">
        <w:rPr>
          <w:rFonts w:ascii="Verdana" w:hAnsi="Verdana"/>
          <w:bCs/>
        </w:rPr>
        <w:t xml:space="preserve">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r>
      <w:r w:rsidRPr="0073235A">
        <w:rPr>
          <w:rFonts w:ascii="Verdana" w:hAnsi="Verdana"/>
        </w:rPr>
        <w:lastRenderedPageBreak/>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6" w:name="_Toc7181459"/>
      <w:r w:rsidRPr="0073235A">
        <w:rPr>
          <w:rFonts w:ascii="Verdana" w:hAnsi="Verdana"/>
          <w:i/>
          <w:color w:val="auto"/>
          <w:sz w:val="20"/>
        </w:rPr>
        <w:t>ARTYKUŁ 6 - PRZEZNACZENIE NIERUCHOMOŚCI</w:t>
      </w:r>
      <w:bookmarkEnd w:id="16"/>
    </w:p>
    <w:p w14:paraId="120F4EB3" w14:textId="77777777" w:rsidR="00AD3426" w:rsidRPr="0073235A" w:rsidRDefault="00AD3426">
      <w:pPr>
        <w:widowControl/>
        <w:tabs>
          <w:tab w:val="left" w:pos="720"/>
        </w:tabs>
        <w:jc w:val="both"/>
        <w:rPr>
          <w:rFonts w:ascii="Verdana" w:hAnsi="Verdana"/>
        </w:rPr>
      </w:pPr>
    </w:p>
    <w:p w14:paraId="704ADEC0" w14:textId="0CB7DFF0"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7" w:name="_Hlk117238865"/>
      <w:bookmarkStart w:id="18"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5A3758">
        <w:rPr>
          <w:rFonts w:ascii="Verdana" w:hAnsi="Verdana"/>
        </w:rPr>
        <w:t>dotycz</w:t>
      </w:r>
      <w:r w:rsidR="006D7578">
        <w:rPr>
          <w:rFonts w:ascii="Verdana" w:hAnsi="Verdana"/>
        </w:rPr>
        <w:t>ą</w:t>
      </w:r>
      <w:r w:rsidR="005A3758">
        <w:rPr>
          <w:rFonts w:ascii="Verdana" w:hAnsi="Verdana"/>
        </w:rPr>
        <w:t>cych</w:t>
      </w:r>
      <w:r w:rsidR="006D7578">
        <w:rPr>
          <w:rFonts w:ascii="Verdana" w:hAnsi="Verdana"/>
        </w:rPr>
        <w:t xml:space="preserve"> </w:t>
      </w:r>
      <w:r w:rsidR="00012711" w:rsidRPr="00850114">
        <w:rPr>
          <w:rFonts w:ascii="Verdana" w:hAnsi="Verdana"/>
        </w:rPr>
        <w:t>dróg publicznych (Dz. U. z 2022 r poz. 1518 z zastrzeżeniem art. 5.1 niniejszej umowy</w:t>
      </w:r>
      <w:bookmarkEnd w:id="17"/>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8"/>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1BB4BF32"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19" w:name="_Toc7181460"/>
      <w:r w:rsidRPr="0073235A">
        <w:rPr>
          <w:rFonts w:ascii="Verdana" w:hAnsi="Verdana"/>
          <w:i/>
          <w:color w:val="auto"/>
          <w:sz w:val="20"/>
        </w:rPr>
        <w:t>ARTYKUŁ 7 – CZAS TRWANIA DZIERŻAWY</w:t>
      </w:r>
      <w:bookmarkEnd w:id="19"/>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0" w:name="_Toc7181461"/>
      <w:r w:rsidRPr="0073235A">
        <w:rPr>
          <w:rFonts w:ascii="Verdana" w:hAnsi="Verdana"/>
          <w:i/>
          <w:color w:val="auto"/>
          <w:sz w:val="20"/>
        </w:rPr>
        <w:t>ARTYKUŁ 8 – ODBIÓR</w:t>
      </w:r>
      <w:bookmarkEnd w:id="20"/>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r>
      <w:r w:rsidRPr="0073235A">
        <w:rPr>
          <w:rFonts w:ascii="Verdana" w:hAnsi="Verdana" w:cs="Arial"/>
        </w:rPr>
        <w:lastRenderedPageBreak/>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xml:space="preserve">) </w:t>
      </w:r>
      <w:r w:rsidRPr="0073235A">
        <w:rPr>
          <w:rFonts w:ascii="Verdana" w:hAnsi="Verdana" w:cs="Arial"/>
        </w:rPr>
        <w:lastRenderedPageBreak/>
        <w:t>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35BBF752"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00DE7E90" w:rsidRPr="0073235A">
        <w:rPr>
          <w:rStyle w:val="DeltaViewInsertion"/>
          <w:rFonts w:ascii="Verdana" w:hAnsi="Verdana" w:cs="Verdana"/>
          <w:color w:val="auto"/>
          <w:u w:val="none"/>
        </w:rPr>
        <w:t>/</w:t>
      </w:r>
      <w:r w:rsidRPr="0073235A">
        <w:rPr>
          <w:rStyle w:val="DeltaViewInsertion"/>
          <w:rFonts w:ascii="Verdana" w:hAnsi="Verdana" w:cs="Verdana"/>
          <w:color w:val="auto"/>
          <w:u w:val="none"/>
        </w:rPr>
        <w:t>Dzierżawca będzie dokładać szczególnej staranności dla zapewnienia niezakłóconego i bezpiecznego korzystania z Autostrady</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1" w:name="_Toc7181462"/>
      <w:r w:rsidRPr="0073235A">
        <w:rPr>
          <w:rFonts w:ascii="Verdana" w:hAnsi="Verdana"/>
          <w:i/>
          <w:color w:val="auto"/>
          <w:sz w:val="20"/>
        </w:rPr>
        <w:lastRenderedPageBreak/>
        <w:t>ARTYKUŁ 9 – CZYNSZ</w:t>
      </w:r>
      <w:bookmarkEnd w:id="21"/>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02F180C6"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xml:space="preserve">: </w:t>
      </w:r>
      <w:r w:rsidR="0014152B">
        <w:rPr>
          <w:rFonts w:ascii="Verdana" w:hAnsi="Verdana"/>
          <w:b/>
        </w:rPr>
        <w:t>…………….</w:t>
      </w:r>
      <w:r w:rsidRPr="0073235A">
        <w:rPr>
          <w:rFonts w:ascii="Verdana" w:hAnsi="Verdana"/>
          <w:b/>
        </w:rPr>
        <w:t>PLN netto</w:t>
      </w:r>
      <w:r w:rsidRPr="0073235A">
        <w:rPr>
          <w:rFonts w:ascii="Verdana" w:hAnsi="Verdana"/>
        </w:rPr>
        <w:t xml:space="preserve"> (słownie:</w:t>
      </w:r>
      <w:r w:rsidR="0014152B">
        <w:rPr>
          <w:rFonts w:ascii="Verdana" w:hAnsi="Verdana"/>
        </w:rPr>
        <w:t xml:space="preserve"> ………………….</w:t>
      </w:r>
      <w:r w:rsidR="007066B1" w:rsidRPr="0073235A">
        <w:rPr>
          <w:rFonts w:ascii="Verdana" w:hAnsi="Verdana"/>
        </w:rPr>
        <w:t xml:space="preserve">) </w:t>
      </w:r>
      <w:r w:rsidRPr="0073235A">
        <w:rPr>
          <w:rFonts w:ascii="Verdana" w:hAnsi="Verdana"/>
        </w:rPr>
        <w:t>„</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 xml:space="preserve">miesięcy licząc od dnia odbioru Nieruchomości Czynsz Podstawowy będzie wynosił 50% (pięćdziesiąt procent) określonej powyżej stawki tj. kwotę </w:t>
      </w:r>
      <w:r w:rsidR="0014152B">
        <w:rPr>
          <w:rFonts w:ascii="Verdana" w:hAnsi="Verdana"/>
        </w:rPr>
        <w:t>……………………</w:t>
      </w:r>
      <w:r w:rsidRPr="0073235A">
        <w:rPr>
          <w:rFonts w:ascii="Verdana" w:hAnsi="Verdana"/>
          <w:b/>
        </w:rPr>
        <w:t>PLN netto</w:t>
      </w:r>
      <w:r w:rsidRPr="0073235A">
        <w:rPr>
          <w:rFonts w:ascii="Verdana" w:hAnsi="Verdana"/>
        </w:rPr>
        <w:t xml:space="preserve"> (słownie:</w:t>
      </w:r>
      <w:r w:rsidR="0014152B">
        <w:rPr>
          <w:rFonts w:ascii="Verdana" w:hAnsi="Verdana"/>
        </w:rPr>
        <w:t xml:space="preserve"> ……………….</w:t>
      </w:r>
      <w:r w:rsidR="007066B1" w:rsidRPr="0073235A">
        <w:rPr>
          <w:rFonts w:ascii="Verdana" w:hAnsi="Verdana"/>
        </w:rPr>
        <w:t xml:space="preserve">) </w:t>
      </w:r>
      <w:r w:rsidRPr="0073235A">
        <w:rPr>
          <w:rFonts w:ascii="Verdana" w:hAnsi="Verdana"/>
        </w:rPr>
        <w:t xml:space="preserve">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11DADAB4"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2"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2"/>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3" w:name="_Hlk129099378"/>
      <w:r w:rsidR="00D75B10" w:rsidRPr="0073235A">
        <w:rPr>
          <w:rFonts w:ascii="Verdana" w:hAnsi="Verdana"/>
        </w:rPr>
        <w:t>nie później niż do końca roku 2030</w:t>
      </w:r>
      <w:r w:rsidR="008C4046" w:rsidRPr="0073235A">
        <w:rPr>
          <w:rFonts w:ascii="Verdana" w:hAnsi="Verdana"/>
        </w:rPr>
        <w:t>.</w:t>
      </w:r>
      <w:bookmarkEnd w:id="23"/>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w:t>
      </w:r>
      <w:r w:rsidRPr="0073235A">
        <w:rPr>
          <w:rFonts w:ascii="Verdana" w:hAnsi="Verdana"/>
        </w:rPr>
        <w:lastRenderedPageBreak/>
        <w:t xml:space="preserve">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0017AAD3"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w:t>
      </w:r>
      <w:r w:rsidRPr="0073235A">
        <w:rPr>
          <w:rFonts w:ascii="Verdana" w:hAnsi="Verdana"/>
        </w:rPr>
        <w:lastRenderedPageBreak/>
        <w:t xml:space="preserve">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lastRenderedPageBreak/>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4" w:name="_Toc7181463"/>
      <w:r w:rsidRPr="00D37A69">
        <w:rPr>
          <w:rFonts w:ascii="Verdana" w:hAnsi="Verdana"/>
          <w:i/>
          <w:color w:val="auto"/>
          <w:sz w:val="20"/>
          <w:lang w:val="pl-PL"/>
        </w:rPr>
        <w:t>ARTYKUŁ 10 – KOSZTY EKSPLOATACJI I DZIAŁALNOŚCI DZIERŻAWCY</w:t>
      </w:r>
      <w:bookmarkEnd w:id="24"/>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lastRenderedPageBreak/>
        <w:t>Dzierżawca jest w szczególności zobowiązany do ponoszenia podatków, opłat i innych świadczeń o charakterze publicznoprawnym związanych z Nieruchomością.</w:t>
      </w:r>
    </w:p>
    <w:p w14:paraId="74D71A49" w14:textId="462C0C76"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5" w:name="_Toc7181464"/>
      <w:r w:rsidRPr="00D37A69">
        <w:rPr>
          <w:rFonts w:ascii="Verdana" w:hAnsi="Verdana"/>
          <w:i/>
          <w:color w:val="auto"/>
          <w:sz w:val="20"/>
        </w:rPr>
        <w:t>ARTYKUŁ 11 – SPOSÓB ZAPŁATY</w:t>
      </w:r>
      <w:bookmarkEnd w:id="25"/>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6" w:name="_Toc531588308"/>
      <w:bookmarkStart w:id="27" w:name="_Toc531588282"/>
    </w:p>
    <w:p w14:paraId="4F7B80D7" w14:textId="77777777" w:rsidR="00AD3426" w:rsidRPr="00D37A69" w:rsidRDefault="00673601">
      <w:pPr>
        <w:pStyle w:val="Nagwek1"/>
        <w:jc w:val="both"/>
        <w:rPr>
          <w:rFonts w:ascii="Verdana" w:hAnsi="Verdana"/>
          <w:i/>
          <w:color w:val="auto"/>
          <w:sz w:val="20"/>
          <w:lang w:val="pl-PL"/>
        </w:rPr>
      </w:pPr>
      <w:bookmarkStart w:id="28" w:name="_Toc7181465"/>
      <w:r w:rsidRPr="00D37A69">
        <w:rPr>
          <w:rFonts w:ascii="Verdana" w:hAnsi="Verdana"/>
          <w:i/>
          <w:color w:val="auto"/>
          <w:sz w:val="20"/>
          <w:lang w:val="pl-PL"/>
        </w:rPr>
        <w:t>ARTYKUŁ 12 –SKUTKI UCHYBIEŃ TERMINOM ZAPŁATY</w:t>
      </w:r>
      <w:bookmarkEnd w:id="28"/>
      <w:r w:rsidRPr="00D37A69">
        <w:rPr>
          <w:rFonts w:ascii="Verdana" w:hAnsi="Verdana"/>
          <w:i/>
          <w:color w:val="auto"/>
          <w:sz w:val="20"/>
          <w:lang w:val="pl-PL"/>
        </w:rPr>
        <w:t xml:space="preserve"> </w:t>
      </w:r>
      <w:bookmarkEnd w:id="26"/>
      <w:bookmarkEnd w:id="27"/>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xml:space="preserve">) dniowy termin do zapłaty z zagrożeniem wypowiedzenia Umowy ze skutkiem natychmiastowym. Po bezskutecznym upływie tego terminu dodatkowego </w:t>
      </w:r>
      <w:r w:rsidRPr="00D37A69">
        <w:rPr>
          <w:rFonts w:ascii="Verdana" w:hAnsi="Verdana"/>
          <w:sz w:val="20"/>
        </w:rPr>
        <w:lastRenderedPageBreak/>
        <w:t>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29" w:name="_Toc7181466"/>
      <w:r w:rsidRPr="00D37A69">
        <w:rPr>
          <w:rFonts w:ascii="Verdana" w:hAnsi="Verdana"/>
          <w:i/>
          <w:color w:val="auto"/>
          <w:sz w:val="20"/>
          <w:lang w:val="pl-PL"/>
        </w:rPr>
        <w:t>ARTYKUŁ 13 – ZABEZPIECZENIE NALEŻYTEGO WYKONANIA UMOWY</w:t>
      </w:r>
      <w:bookmarkEnd w:id="29"/>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44E5D2AA"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 xml:space="preserve">o którym w art. 777 § 1 pkt 4 Kodeksu postępowania cywilnego. Dzierżawca </w:t>
      </w:r>
      <w:r w:rsidRPr="0073235A">
        <w:rPr>
          <w:rFonts w:ascii="Verdana" w:hAnsi="Verdana" w:cs="Arial"/>
        </w:rPr>
        <w:lastRenderedPageBreak/>
        <w:t>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0"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0"/>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368729F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Autostradzie.</w:t>
      </w:r>
      <w:r w:rsidRPr="00D37A69">
        <w:rPr>
          <w:rFonts w:ascii="Verdana" w:hAnsi="Verdana"/>
          <w:bCs/>
          <w:i/>
        </w:rPr>
        <w:t xml:space="preserve"> </w:t>
      </w:r>
      <w:r w:rsidRPr="00D37A69">
        <w:rPr>
          <w:rFonts w:ascii="Verdana" w:hAnsi="Verdana"/>
        </w:rPr>
        <w:t>Ponadto, Wydzierżawiający nie ponosi odpowiedzialności w sytuacji, gdy natężenie ruchu drogowego na Autostradzi</w:t>
      </w:r>
      <w:r w:rsidR="00150D9F">
        <w:rPr>
          <w:rFonts w:ascii="Verdana" w:hAnsi="Verdana"/>
        </w:rPr>
        <w:t>e</w:t>
      </w:r>
      <w:r w:rsidR="001C06E9" w:rsidRPr="00D37A69">
        <w:rPr>
          <w:rFonts w:ascii="Verdana" w:hAnsi="Verdana"/>
        </w:rPr>
        <w:t xml:space="preserve"> </w:t>
      </w:r>
      <w:r w:rsidRPr="00D37A69">
        <w:rPr>
          <w:rFonts w:ascii="Verdana" w:hAnsi="Verdana"/>
        </w:rPr>
        <w:t>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w:t>
      </w:r>
      <w:r w:rsidRPr="00D37A69">
        <w:rPr>
          <w:rFonts w:ascii="Verdana" w:hAnsi="Verdana"/>
        </w:rPr>
        <w:lastRenderedPageBreak/>
        <w:t xml:space="preserve">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6C147CF3" w14:textId="2691E130" w:rsidR="00AD3426" w:rsidRPr="00150D9F" w:rsidRDefault="00673601" w:rsidP="0014152B">
      <w:pPr>
        <w:numPr>
          <w:ilvl w:val="1"/>
          <w:numId w:val="14"/>
        </w:numPr>
        <w:tabs>
          <w:tab w:val="clear" w:pos="1080"/>
          <w:tab w:val="num" w:pos="720"/>
        </w:tabs>
        <w:ind w:left="720" w:hanging="720"/>
        <w:jc w:val="both"/>
        <w:rPr>
          <w:rFonts w:ascii="Verdana" w:hAnsi="Verdana"/>
          <w:sz w:val="10"/>
          <w:szCs w:val="10"/>
        </w:rPr>
      </w:pPr>
      <w:r w:rsidRPr="00150D9F">
        <w:rPr>
          <w:rFonts w:ascii="Verdana" w:hAnsi="Verdana"/>
        </w:rPr>
        <w:t xml:space="preserve">Z wyjątkiem wypadku, o którym mowa w art. 14.13. poniżej Wydzierżawiający nie ponosi odpowiedzialności za utrudnienia w dojeździe do Nieruchomości, </w:t>
      </w:r>
      <w:r w:rsidRPr="00150D9F">
        <w:rPr>
          <w:rFonts w:ascii="Verdana" w:hAnsi="Verdana"/>
        </w:rPr>
        <w:br/>
        <w:t>w szczególności za przejściowe lub trwałe zakłócenia ruchu drogowego na Autostradzie</w:t>
      </w:r>
      <w:r w:rsidR="00150D9F" w:rsidRPr="00150D9F">
        <w:rPr>
          <w:rFonts w:ascii="Verdana" w:hAnsi="Verdana"/>
        </w:rPr>
        <w:t xml:space="preserve">.  </w:t>
      </w:r>
      <w:r w:rsidR="001C06E9" w:rsidRPr="00150D9F">
        <w:rPr>
          <w:rFonts w:ascii="Verdana" w:hAnsi="Verdana"/>
        </w:rPr>
        <w:t xml:space="preserve"> </w:t>
      </w:r>
    </w:p>
    <w:p w14:paraId="690A671E" w14:textId="6E9DF09A"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Pr="00D37A69">
        <w:rPr>
          <w:rFonts w:ascii="Verdana" w:hAnsi="Verdana"/>
          <w:bCs/>
        </w:rPr>
        <w:t>Autostrady</w:t>
      </w:r>
      <w:r w:rsidR="001C06E9"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1" w:name="_Toc7181468"/>
      <w:r w:rsidRPr="00D37A69">
        <w:rPr>
          <w:rFonts w:ascii="Verdana" w:hAnsi="Verdana"/>
          <w:i/>
          <w:color w:val="auto"/>
          <w:sz w:val="20"/>
          <w:lang w:val="pl-PL"/>
        </w:rPr>
        <w:t>ARTYKUŁ 15 – STAN PRZEDMIOTU DZIERŻAWY ORAZ NAKŁADY</w:t>
      </w:r>
      <w:bookmarkEnd w:id="31"/>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3FCFA9A9"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t>
      </w:r>
      <w:r w:rsidRPr="0073235A">
        <w:rPr>
          <w:rFonts w:ascii="Verdana" w:hAnsi="Verdana"/>
          <w:sz w:val="20"/>
        </w:rPr>
        <w:lastRenderedPageBreak/>
        <w:t xml:space="preserve">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2"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2"/>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529FC248" w:rsidR="003C79B8" w:rsidRPr="004A777A" w:rsidRDefault="003C79B8" w:rsidP="004A777A">
      <w:pPr>
        <w:widowControl/>
        <w:numPr>
          <w:ilvl w:val="1"/>
          <w:numId w:val="16"/>
        </w:numPr>
        <w:ind w:left="720" w:hanging="720"/>
        <w:jc w:val="both"/>
        <w:rPr>
          <w:rFonts w:ascii="Verdana" w:hAnsi="Verdana"/>
        </w:rPr>
      </w:pPr>
      <w:bookmarkStart w:id="33"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4" w:name="_Hlk117258811"/>
      <w:r w:rsidR="00C94AB7" w:rsidRPr="00602C9D">
        <w:rPr>
          <w:rFonts w:ascii="Verdana" w:hAnsi="Verdana"/>
        </w:rPr>
        <w:t xml:space="preserve">Dla uniknięcia wątpliwości Wydzierżawiający określa, że przez oznakowanie rozumie się również znaki drogowe w ciągu autostrady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3"/>
      <w:bookmarkEnd w:id="34"/>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5" w:name="_Toc7181470"/>
      <w:r w:rsidRPr="00D37A69">
        <w:rPr>
          <w:rFonts w:ascii="Verdana" w:hAnsi="Verdana"/>
          <w:i/>
          <w:color w:val="auto"/>
          <w:sz w:val="20"/>
          <w:lang w:val="pl-PL"/>
        </w:rPr>
        <w:t>ARTYKUŁ 17 – PRAWO WYDZIERŻAWIAJĄCEGO DO KONTROLI STANU NIERUCHOMOŚCI</w:t>
      </w:r>
      <w:bookmarkEnd w:id="35"/>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6" w:name="_Toc7181471"/>
      <w:r w:rsidRPr="00D37A69">
        <w:rPr>
          <w:rFonts w:ascii="Verdana" w:hAnsi="Verdana"/>
          <w:i/>
          <w:color w:val="auto"/>
          <w:sz w:val="20"/>
        </w:rPr>
        <w:t>ARTYKUŁ 18 – ODPOWIEDZIALNOŚĆ</w:t>
      </w:r>
      <w:bookmarkEnd w:id="36"/>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7" w:name="_Toc7181472"/>
      <w:r w:rsidRPr="00D37A69">
        <w:rPr>
          <w:rFonts w:ascii="Verdana" w:hAnsi="Verdana"/>
          <w:i/>
          <w:color w:val="auto"/>
          <w:sz w:val="20"/>
        </w:rPr>
        <w:t>ARTYKUŁ 19 – UBEZPIECZENIA</w:t>
      </w:r>
      <w:bookmarkEnd w:id="37"/>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0DB3BF1A"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B43C717" w14:textId="77777777" w:rsidR="00AD3426" w:rsidRPr="00D37A69" w:rsidRDefault="00AD3426">
      <w:pPr>
        <w:widowControl/>
        <w:ind w:left="709" w:hanging="709"/>
        <w:jc w:val="both"/>
        <w:rPr>
          <w:rFonts w:ascii="Verdana" w:hAnsi="Verdana"/>
        </w:rPr>
      </w:pPr>
    </w:p>
    <w:p w14:paraId="0239ACB4" w14:textId="337D43E5"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w:t>
      </w:r>
      <w:r w:rsidRPr="00D37A69">
        <w:rPr>
          <w:rFonts w:ascii="Verdana" w:hAnsi="Verdana"/>
        </w:rPr>
        <w:lastRenderedPageBreak/>
        <w:t>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w:t>
      </w:r>
      <w:r w:rsidRPr="00D37A69">
        <w:rPr>
          <w:rFonts w:ascii="Verdana" w:hAnsi="Verdana"/>
        </w:rPr>
        <w:lastRenderedPageBreak/>
        <w:t xml:space="preserve">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67A27A63"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38"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8"/>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39" w:name="_Toc7181474"/>
      <w:bookmarkStart w:id="40" w:name="_Toc67549741"/>
      <w:bookmarkStart w:id="41" w:name="_Toc482692749"/>
      <w:r w:rsidRPr="0073235A">
        <w:rPr>
          <w:rFonts w:ascii="Verdana" w:hAnsi="Verdana"/>
          <w:i/>
          <w:color w:val="auto"/>
          <w:sz w:val="20"/>
          <w:lang w:val="pl-PL"/>
        </w:rPr>
        <w:lastRenderedPageBreak/>
        <w:t>ARTYKUŁ 21 - PRAWA AUTORSKIE I POUFNOŚĆ</w:t>
      </w:r>
      <w:bookmarkEnd w:id="39"/>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0E201114"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lastRenderedPageBreak/>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t>
      </w:r>
      <w:r w:rsidRPr="0073235A">
        <w:rPr>
          <w:rFonts w:ascii="Verdana" w:hAnsi="Verdana"/>
        </w:rPr>
        <w:lastRenderedPageBreak/>
        <w:t xml:space="preserve">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2" w:name="_Toc7181475"/>
      <w:bookmarkEnd w:id="40"/>
      <w:bookmarkEnd w:id="41"/>
      <w:r w:rsidRPr="0073235A">
        <w:rPr>
          <w:rFonts w:ascii="Verdana" w:hAnsi="Verdana"/>
          <w:i/>
          <w:color w:val="auto"/>
          <w:sz w:val="20"/>
          <w:lang w:val="pl-PL"/>
        </w:rPr>
        <w:t>ARTYKUŁ 22 – USUWANIE STANU NARUSZENIA</w:t>
      </w:r>
      <w:bookmarkEnd w:id="42"/>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3" w:name="_Toc7181476"/>
      <w:r w:rsidRPr="0073235A">
        <w:rPr>
          <w:rFonts w:ascii="Verdana" w:hAnsi="Verdana"/>
          <w:i/>
          <w:color w:val="auto"/>
          <w:sz w:val="20"/>
          <w:lang w:val="pl-PL"/>
        </w:rPr>
        <w:t>ARTYKUŁ 23 – KARY UMOWNE</w:t>
      </w:r>
      <w:bookmarkEnd w:id="43"/>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60711A1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Dzierżawca zapłaci wydzierżawiającemu karę umowną w wysokości 36 (trzydzieści sześć) krotności sumy ostatniego Czynszu Podstawowego i ostatniego Czynszu od </w:t>
      </w:r>
      <w:r w:rsidRPr="0073235A">
        <w:rPr>
          <w:rFonts w:ascii="Verdana" w:hAnsi="Verdana"/>
        </w:rPr>
        <w:lastRenderedPageBreak/>
        <w:t>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4" w:name="_Toc7181477"/>
      <w:r w:rsidRPr="0073235A">
        <w:rPr>
          <w:rFonts w:ascii="Verdana" w:hAnsi="Verdana"/>
          <w:i/>
          <w:color w:val="auto"/>
          <w:sz w:val="20"/>
          <w:lang w:val="pl-PL"/>
        </w:rPr>
        <w:t>ARTYKUŁ 24 – WYPOWIEDZENIE UMOWY ZE SKUTKIEM NATYCHMIASTOWYM</w:t>
      </w:r>
      <w:bookmarkEnd w:id="44"/>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6E02C17D"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z Umową lub dokumentacją techniczną lub planami lub innymi projektami zatwierdzonymi przez Wydzierżawiającego - po wyznaczeniu Dzierżawcy co najmniej 14 (</w:t>
      </w:r>
      <w:proofErr w:type="spellStart"/>
      <w:r w:rsidR="00673601" w:rsidRPr="0073235A">
        <w:rPr>
          <w:rFonts w:ascii="Verdana" w:hAnsi="Verdana"/>
        </w:rPr>
        <w:t>czternasto</w:t>
      </w:r>
      <w:proofErr w:type="spellEnd"/>
      <w:r w:rsidR="00673601" w:rsidRPr="0073235A">
        <w:rPr>
          <w:rFonts w:ascii="Verdana" w:hAnsi="Verdana"/>
        </w:rPr>
        <w:t xml:space="preserve">)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7AC5D024"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11CEFF79"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4D2B8B50"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5" w:name="_Toc7181478"/>
      <w:r w:rsidRPr="0073235A">
        <w:rPr>
          <w:rFonts w:ascii="Verdana" w:hAnsi="Verdana"/>
          <w:i/>
          <w:color w:val="auto"/>
          <w:sz w:val="20"/>
          <w:lang w:val="pl-PL"/>
        </w:rPr>
        <w:t>ARTYKUŁ 25 – ZWROT NIERUCHOMOŚCI PO ZAKOŃCZENIU DZIERŻAWY</w:t>
      </w:r>
      <w:bookmarkEnd w:id="45"/>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w:t>
      </w:r>
      <w:r w:rsidRPr="0073235A">
        <w:rPr>
          <w:rFonts w:ascii="Verdana" w:hAnsi="Verdana" w:cs="Arial"/>
        </w:rPr>
        <w:lastRenderedPageBreak/>
        <w:t>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6"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6"/>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 xml:space="preserve">w celu ustalenia ewentualnych zmian umowy w tym zakresie. Podstawę rozpoczęcia rozmów może stanowić w szczególności udokumentowany wzrost natężenia ruchu, </w:t>
      </w:r>
      <w:r w:rsidRPr="0073235A">
        <w:rPr>
          <w:rFonts w:ascii="Verdana" w:hAnsi="Verdana"/>
        </w:rPr>
        <w:lastRenderedPageBreak/>
        <w:t>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7"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7"/>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11763AD5" w:rsidR="00AD3426" w:rsidRPr="00FF030D" w:rsidRDefault="00673601" w:rsidP="004B1882">
      <w:pPr>
        <w:pStyle w:val="Akapitzlist"/>
        <w:widowControl/>
        <w:numPr>
          <w:ilvl w:val="1"/>
          <w:numId w:val="53"/>
        </w:numPr>
        <w:ind w:left="709"/>
        <w:jc w:val="both"/>
        <w:rPr>
          <w:rFonts w:ascii="Verdana" w:hAnsi="Verdana"/>
        </w:rPr>
      </w:pPr>
      <w:bookmarkStart w:id="48" w:name="_Hlk117259040"/>
      <w:bookmarkStart w:id="49"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w:t>
      </w:r>
      <w:r w:rsidR="003C79B8" w:rsidRPr="00FF030D">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dla dróg publicznych (Dz. U. z 2022 r poz. 1518)</w:t>
      </w:r>
    </w:p>
    <w:bookmarkEnd w:id="48"/>
    <w:p w14:paraId="30E6F34C" w14:textId="77777777" w:rsidR="00395AB7" w:rsidRPr="0073235A" w:rsidRDefault="00395AB7" w:rsidP="00395AB7">
      <w:pPr>
        <w:pStyle w:val="Akapitzlist"/>
        <w:rPr>
          <w:rFonts w:ascii="Verdana" w:hAnsi="Verdana"/>
        </w:rPr>
      </w:pPr>
    </w:p>
    <w:bookmarkEnd w:id="49"/>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FBBA623" w:rsidR="008B3F2C" w:rsidRDefault="008B3F2C" w:rsidP="004B1882">
      <w:pPr>
        <w:pStyle w:val="Akapitzlist"/>
        <w:widowControl/>
        <w:ind w:left="1134"/>
        <w:jc w:val="both"/>
        <w:rPr>
          <w:rFonts w:ascii="Verdana" w:hAnsi="Verdana"/>
        </w:rPr>
      </w:pPr>
    </w:p>
    <w:p w14:paraId="5CE185B9" w14:textId="52D3F188" w:rsidR="0014152B" w:rsidRDefault="0014152B" w:rsidP="004B1882">
      <w:pPr>
        <w:pStyle w:val="Akapitzlist"/>
        <w:widowControl/>
        <w:ind w:left="1134"/>
        <w:jc w:val="both"/>
        <w:rPr>
          <w:rFonts w:ascii="Verdana" w:hAnsi="Verdana"/>
        </w:rPr>
      </w:pPr>
    </w:p>
    <w:p w14:paraId="27E5DAC1" w14:textId="3805EA9E" w:rsidR="0014152B" w:rsidRDefault="0014152B" w:rsidP="004B1882">
      <w:pPr>
        <w:pStyle w:val="Akapitzlist"/>
        <w:widowControl/>
        <w:ind w:left="1134"/>
        <w:jc w:val="both"/>
        <w:rPr>
          <w:rFonts w:ascii="Verdana" w:hAnsi="Verdana"/>
        </w:rPr>
      </w:pPr>
    </w:p>
    <w:p w14:paraId="56067455" w14:textId="50A9BEEA" w:rsidR="0014152B" w:rsidRDefault="0014152B" w:rsidP="004B1882">
      <w:pPr>
        <w:pStyle w:val="Akapitzlist"/>
        <w:widowControl/>
        <w:ind w:left="1134"/>
        <w:jc w:val="both"/>
        <w:rPr>
          <w:rFonts w:ascii="Verdana" w:hAnsi="Verdana"/>
        </w:rPr>
      </w:pPr>
    </w:p>
    <w:p w14:paraId="1B0DEF47" w14:textId="77777777" w:rsidR="0014152B" w:rsidRPr="00D37A69" w:rsidRDefault="0014152B"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lastRenderedPageBreak/>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7777777"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0" w:name="_Toc7181481"/>
      <w:bookmarkStart w:id="51" w:name="_Toc434396553"/>
      <w:r w:rsidR="0073235A">
        <w:rPr>
          <w:rFonts w:ascii="Verdana" w:hAnsi="Verdana"/>
          <w:b/>
        </w:rPr>
        <w:lastRenderedPageBreak/>
        <w:t>Załącznik nr 2</w:t>
      </w:r>
      <w:r w:rsidR="007F32B2" w:rsidRPr="00D37A69">
        <w:rPr>
          <w:rFonts w:ascii="Verdana" w:hAnsi="Verdana"/>
          <w:b/>
        </w:rPr>
        <w:t xml:space="preserve">  Umowy Dzierżawy ………………………….</w:t>
      </w:r>
      <w:bookmarkEnd w:id="50"/>
    </w:p>
    <w:p w14:paraId="501618A0" w14:textId="77777777" w:rsidR="00AD3426" w:rsidRPr="00D37A69" w:rsidRDefault="00673601">
      <w:pPr>
        <w:spacing w:line="312" w:lineRule="auto"/>
        <w:jc w:val="both"/>
        <w:outlineLvl w:val="0"/>
        <w:rPr>
          <w:rFonts w:ascii="Verdana" w:hAnsi="Verdana"/>
          <w:b/>
        </w:rPr>
      </w:pPr>
      <w:bookmarkStart w:id="52" w:name="_Toc7181482"/>
      <w:r w:rsidRPr="00D37A69">
        <w:rPr>
          <w:rFonts w:ascii="Verdana" w:hAnsi="Verdana"/>
          <w:b/>
        </w:rPr>
        <w:t>Specyfikacja Kar Umownych</w:t>
      </w:r>
      <w:bookmarkEnd w:id="51"/>
      <w:bookmarkEnd w:id="52"/>
      <w:r w:rsidRPr="00D37A69">
        <w:rPr>
          <w:rFonts w:ascii="Verdana" w:hAnsi="Verdana"/>
          <w:b/>
        </w:rPr>
        <w:t xml:space="preserve"> </w:t>
      </w:r>
    </w:p>
    <w:p w14:paraId="7ABB8AE9" w14:textId="77777777" w:rsidR="00AD3426" w:rsidRPr="00D37A69" w:rsidRDefault="00AD3426"/>
    <w:p w14:paraId="07CD1637" w14:textId="43ACFA4A"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w:t>
      </w:r>
      <w:r w:rsidR="00996C9D">
        <w:rPr>
          <w:rFonts w:ascii="Verdana" w:hAnsi="Verdana" w:cs="Arial"/>
          <w:bCs/>
        </w:rPr>
        <w:t xml:space="preserve">słownie: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07C68D3B"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Pr="00D37A69">
              <w:rPr>
                <w:rFonts w:ascii="Calibri" w:hAnsi="Calibri" w:cs="Arial"/>
                <w:b/>
                <w:bCs/>
                <w:color w:val="000000" w:themeColor="text1"/>
              </w:rPr>
              <w:t>autostrady</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FF45" w14:textId="77777777" w:rsidR="0011689E" w:rsidRDefault="0011689E">
      <w:r>
        <w:separator/>
      </w:r>
    </w:p>
  </w:endnote>
  <w:endnote w:type="continuationSeparator" w:id="0">
    <w:p w14:paraId="5C83431A" w14:textId="77777777" w:rsidR="0011689E" w:rsidRDefault="0011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D619" w14:textId="77777777" w:rsidR="00EE082D" w:rsidRDefault="00EE082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EE082D" w:rsidRDefault="00EE082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2FC3" w14:textId="4D8C1347" w:rsidR="00EE082D" w:rsidRDefault="00EE082D">
    <w:pPr>
      <w:pStyle w:val="Stopka"/>
      <w:jc w:val="center"/>
    </w:pPr>
    <w:r>
      <w:rPr>
        <w:sz w:val="18"/>
        <w:szCs w:val="18"/>
      </w:rPr>
      <w:fldChar w:fldCharType="begin"/>
    </w:r>
    <w:r>
      <w:rPr>
        <w:sz w:val="18"/>
        <w:szCs w:val="18"/>
      </w:rPr>
      <w:instrText>PAGE   \* MERGEFORMAT</w:instrText>
    </w:r>
    <w:r>
      <w:rPr>
        <w:sz w:val="18"/>
        <w:szCs w:val="18"/>
      </w:rPr>
      <w:fldChar w:fldCharType="separate"/>
    </w:r>
    <w:r w:rsidR="00993AB9" w:rsidRPr="00993AB9">
      <w:rPr>
        <w:noProof/>
        <w:sz w:val="18"/>
        <w:szCs w:val="18"/>
        <w:lang w:val="pl-PL"/>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269E" w14:textId="77777777" w:rsidR="0011689E" w:rsidRDefault="0011689E">
      <w:r>
        <w:separator/>
      </w:r>
    </w:p>
  </w:footnote>
  <w:footnote w:type="continuationSeparator" w:id="0">
    <w:p w14:paraId="7C69E024" w14:textId="77777777" w:rsidR="0011689E" w:rsidRDefault="0011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EBD4" w14:textId="655F3B63" w:rsidR="00EE082D" w:rsidRDefault="00EE082D">
    <w:pPr>
      <w:pStyle w:val="Nagwek"/>
      <w:jc w:val="center"/>
      <w:rPr>
        <w:rFonts w:ascii="Verdana" w:hAnsi="Verdana"/>
        <w:sz w:val="15"/>
        <w:szCs w:val="15"/>
        <w:lang w:val="pl-PL"/>
      </w:rPr>
    </w:pPr>
    <w:r>
      <w:rPr>
        <w:rFonts w:ascii="Verdana" w:hAnsi="Verdana"/>
        <w:sz w:val="15"/>
        <w:szCs w:val="15"/>
        <w:lang w:val="pl-PL"/>
      </w:rPr>
      <w:t>UMOWA DZIERŻAWY NIERUCHOMOŚCI MOP MOCZYDŁA</w:t>
    </w:r>
  </w:p>
  <w:p w14:paraId="02A10953" w14:textId="77777777" w:rsidR="00EE082D" w:rsidRDefault="00EE082D">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09D0ECE2"/>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yl Dorota">
    <w15:presenceInfo w15:providerId="AD" w15:userId="S::ddyl@gddkia.gov.pl::b9ae7dd1-9e39-431b-9be7-c09955713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26"/>
    <w:rsid w:val="00001439"/>
    <w:rsid w:val="00012711"/>
    <w:rsid w:val="000144B6"/>
    <w:rsid w:val="000178C9"/>
    <w:rsid w:val="00020A1A"/>
    <w:rsid w:val="00020F5D"/>
    <w:rsid w:val="000215C5"/>
    <w:rsid w:val="00025A54"/>
    <w:rsid w:val="000354E9"/>
    <w:rsid w:val="00036932"/>
    <w:rsid w:val="000471AB"/>
    <w:rsid w:val="000605D6"/>
    <w:rsid w:val="00062F95"/>
    <w:rsid w:val="000745F7"/>
    <w:rsid w:val="000758BC"/>
    <w:rsid w:val="00077930"/>
    <w:rsid w:val="00082141"/>
    <w:rsid w:val="000A7402"/>
    <w:rsid w:val="000C513C"/>
    <w:rsid w:val="000C6293"/>
    <w:rsid w:val="000D22EF"/>
    <w:rsid w:val="000E264A"/>
    <w:rsid w:val="00112675"/>
    <w:rsid w:val="00114274"/>
    <w:rsid w:val="0011467D"/>
    <w:rsid w:val="00114ED1"/>
    <w:rsid w:val="0011689E"/>
    <w:rsid w:val="001226AB"/>
    <w:rsid w:val="00133D96"/>
    <w:rsid w:val="0014152B"/>
    <w:rsid w:val="00150D9F"/>
    <w:rsid w:val="001735BB"/>
    <w:rsid w:val="00192820"/>
    <w:rsid w:val="001A5D97"/>
    <w:rsid w:val="001B422F"/>
    <w:rsid w:val="001C06E9"/>
    <w:rsid w:val="001C3087"/>
    <w:rsid w:val="001C513A"/>
    <w:rsid w:val="001D135E"/>
    <w:rsid w:val="001E1628"/>
    <w:rsid w:val="00203A8D"/>
    <w:rsid w:val="00206B67"/>
    <w:rsid w:val="002165C4"/>
    <w:rsid w:val="002257D2"/>
    <w:rsid w:val="00230D4D"/>
    <w:rsid w:val="00240750"/>
    <w:rsid w:val="002531CB"/>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10F86"/>
    <w:rsid w:val="00333E96"/>
    <w:rsid w:val="00343680"/>
    <w:rsid w:val="00345EBE"/>
    <w:rsid w:val="00350164"/>
    <w:rsid w:val="00352672"/>
    <w:rsid w:val="00361601"/>
    <w:rsid w:val="00364B92"/>
    <w:rsid w:val="0036677E"/>
    <w:rsid w:val="00381284"/>
    <w:rsid w:val="00384110"/>
    <w:rsid w:val="003855D6"/>
    <w:rsid w:val="00391B38"/>
    <w:rsid w:val="00395AB7"/>
    <w:rsid w:val="00395C32"/>
    <w:rsid w:val="003A5C4E"/>
    <w:rsid w:val="003B3DF9"/>
    <w:rsid w:val="003B4687"/>
    <w:rsid w:val="003C0A54"/>
    <w:rsid w:val="003C2C0D"/>
    <w:rsid w:val="003C32A9"/>
    <w:rsid w:val="003C79B8"/>
    <w:rsid w:val="003E1F8A"/>
    <w:rsid w:val="003E78FF"/>
    <w:rsid w:val="003F06F7"/>
    <w:rsid w:val="003F2B29"/>
    <w:rsid w:val="003F429C"/>
    <w:rsid w:val="003F5465"/>
    <w:rsid w:val="00400A94"/>
    <w:rsid w:val="00407440"/>
    <w:rsid w:val="00412056"/>
    <w:rsid w:val="004253F1"/>
    <w:rsid w:val="00433806"/>
    <w:rsid w:val="00437A58"/>
    <w:rsid w:val="00447D48"/>
    <w:rsid w:val="00460BB1"/>
    <w:rsid w:val="00467222"/>
    <w:rsid w:val="00473090"/>
    <w:rsid w:val="00474056"/>
    <w:rsid w:val="004813C7"/>
    <w:rsid w:val="00493070"/>
    <w:rsid w:val="0049435E"/>
    <w:rsid w:val="004A777A"/>
    <w:rsid w:val="004B0F0E"/>
    <w:rsid w:val="004B1292"/>
    <w:rsid w:val="004B1882"/>
    <w:rsid w:val="004B6980"/>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97FAD"/>
    <w:rsid w:val="005A3758"/>
    <w:rsid w:val="005A569D"/>
    <w:rsid w:val="005C2B6D"/>
    <w:rsid w:val="005C308B"/>
    <w:rsid w:val="005E0537"/>
    <w:rsid w:val="005E4F47"/>
    <w:rsid w:val="00602C9D"/>
    <w:rsid w:val="00610603"/>
    <w:rsid w:val="00614C6E"/>
    <w:rsid w:val="0064396C"/>
    <w:rsid w:val="0066112F"/>
    <w:rsid w:val="00670844"/>
    <w:rsid w:val="00673601"/>
    <w:rsid w:val="00674C8A"/>
    <w:rsid w:val="00675777"/>
    <w:rsid w:val="00692D62"/>
    <w:rsid w:val="006A50EE"/>
    <w:rsid w:val="006A514F"/>
    <w:rsid w:val="006A7935"/>
    <w:rsid w:val="006B46A2"/>
    <w:rsid w:val="006B77BB"/>
    <w:rsid w:val="006C0CEA"/>
    <w:rsid w:val="006C0F73"/>
    <w:rsid w:val="006C15E0"/>
    <w:rsid w:val="006C403D"/>
    <w:rsid w:val="006D30EA"/>
    <w:rsid w:val="006D7578"/>
    <w:rsid w:val="006F0B93"/>
    <w:rsid w:val="006F6166"/>
    <w:rsid w:val="00704D26"/>
    <w:rsid w:val="007066B1"/>
    <w:rsid w:val="00715783"/>
    <w:rsid w:val="007246CE"/>
    <w:rsid w:val="0073235A"/>
    <w:rsid w:val="0076114B"/>
    <w:rsid w:val="00785353"/>
    <w:rsid w:val="00792CC6"/>
    <w:rsid w:val="007A3558"/>
    <w:rsid w:val="007A407E"/>
    <w:rsid w:val="007B0E7A"/>
    <w:rsid w:val="007C4261"/>
    <w:rsid w:val="007C4D63"/>
    <w:rsid w:val="007D3F38"/>
    <w:rsid w:val="007D5FD4"/>
    <w:rsid w:val="007E7509"/>
    <w:rsid w:val="007F01FA"/>
    <w:rsid w:val="007F32B2"/>
    <w:rsid w:val="008135F0"/>
    <w:rsid w:val="00817A6F"/>
    <w:rsid w:val="00826658"/>
    <w:rsid w:val="008276BE"/>
    <w:rsid w:val="00833AA1"/>
    <w:rsid w:val="0084635B"/>
    <w:rsid w:val="00850114"/>
    <w:rsid w:val="00850CAA"/>
    <w:rsid w:val="008644AA"/>
    <w:rsid w:val="00872BC2"/>
    <w:rsid w:val="00876E5C"/>
    <w:rsid w:val="0087718E"/>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66BF5"/>
    <w:rsid w:val="009835BC"/>
    <w:rsid w:val="00983A1A"/>
    <w:rsid w:val="0098676B"/>
    <w:rsid w:val="00993AB9"/>
    <w:rsid w:val="009942EB"/>
    <w:rsid w:val="00996C9D"/>
    <w:rsid w:val="00996ECF"/>
    <w:rsid w:val="009A5209"/>
    <w:rsid w:val="009C4FD1"/>
    <w:rsid w:val="009D1523"/>
    <w:rsid w:val="009D29F3"/>
    <w:rsid w:val="009D7D29"/>
    <w:rsid w:val="00A12AD3"/>
    <w:rsid w:val="00A14BCF"/>
    <w:rsid w:val="00A215B7"/>
    <w:rsid w:val="00A45963"/>
    <w:rsid w:val="00A635EF"/>
    <w:rsid w:val="00A700E9"/>
    <w:rsid w:val="00A71105"/>
    <w:rsid w:val="00A776CB"/>
    <w:rsid w:val="00A81FC8"/>
    <w:rsid w:val="00A8330E"/>
    <w:rsid w:val="00A85A08"/>
    <w:rsid w:val="00AA3F09"/>
    <w:rsid w:val="00AA5535"/>
    <w:rsid w:val="00AA7FB5"/>
    <w:rsid w:val="00AB0DFA"/>
    <w:rsid w:val="00AB65FC"/>
    <w:rsid w:val="00AC0D67"/>
    <w:rsid w:val="00AC3AC3"/>
    <w:rsid w:val="00AC678A"/>
    <w:rsid w:val="00AD3426"/>
    <w:rsid w:val="00AE1D1B"/>
    <w:rsid w:val="00AE4A33"/>
    <w:rsid w:val="00AE53E9"/>
    <w:rsid w:val="00AE606A"/>
    <w:rsid w:val="00AF3BCD"/>
    <w:rsid w:val="00AF5E32"/>
    <w:rsid w:val="00B012CE"/>
    <w:rsid w:val="00B05EBD"/>
    <w:rsid w:val="00B10F3C"/>
    <w:rsid w:val="00B21812"/>
    <w:rsid w:val="00B27FDE"/>
    <w:rsid w:val="00B3201A"/>
    <w:rsid w:val="00B32120"/>
    <w:rsid w:val="00B37EE1"/>
    <w:rsid w:val="00B410FA"/>
    <w:rsid w:val="00B5741F"/>
    <w:rsid w:val="00B65BB7"/>
    <w:rsid w:val="00B75AA2"/>
    <w:rsid w:val="00BA0A0C"/>
    <w:rsid w:val="00BA778C"/>
    <w:rsid w:val="00BB1FDB"/>
    <w:rsid w:val="00BB2CCE"/>
    <w:rsid w:val="00BE7568"/>
    <w:rsid w:val="00C00604"/>
    <w:rsid w:val="00C03AAF"/>
    <w:rsid w:val="00C06E3E"/>
    <w:rsid w:val="00C12112"/>
    <w:rsid w:val="00C24717"/>
    <w:rsid w:val="00C27C61"/>
    <w:rsid w:val="00C324BE"/>
    <w:rsid w:val="00C346A2"/>
    <w:rsid w:val="00C353F0"/>
    <w:rsid w:val="00C56057"/>
    <w:rsid w:val="00C62563"/>
    <w:rsid w:val="00C70503"/>
    <w:rsid w:val="00C75502"/>
    <w:rsid w:val="00C81D48"/>
    <w:rsid w:val="00C82428"/>
    <w:rsid w:val="00C94AB7"/>
    <w:rsid w:val="00CA0986"/>
    <w:rsid w:val="00CA43F8"/>
    <w:rsid w:val="00CB11FA"/>
    <w:rsid w:val="00CB4109"/>
    <w:rsid w:val="00CC7026"/>
    <w:rsid w:val="00CE0450"/>
    <w:rsid w:val="00CE3222"/>
    <w:rsid w:val="00CE32EF"/>
    <w:rsid w:val="00CF6B1F"/>
    <w:rsid w:val="00D01441"/>
    <w:rsid w:val="00D02337"/>
    <w:rsid w:val="00D047A8"/>
    <w:rsid w:val="00D12798"/>
    <w:rsid w:val="00D16AE2"/>
    <w:rsid w:val="00D20352"/>
    <w:rsid w:val="00D22CD3"/>
    <w:rsid w:val="00D23A17"/>
    <w:rsid w:val="00D2431D"/>
    <w:rsid w:val="00D32AE2"/>
    <w:rsid w:val="00D338B1"/>
    <w:rsid w:val="00D37A69"/>
    <w:rsid w:val="00D547E3"/>
    <w:rsid w:val="00D75B10"/>
    <w:rsid w:val="00D80BEF"/>
    <w:rsid w:val="00D86CAD"/>
    <w:rsid w:val="00D96AF4"/>
    <w:rsid w:val="00DA50E5"/>
    <w:rsid w:val="00DA6177"/>
    <w:rsid w:val="00DB0B05"/>
    <w:rsid w:val="00DC2F71"/>
    <w:rsid w:val="00DC73E3"/>
    <w:rsid w:val="00DE7E90"/>
    <w:rsid w:val="00E02B65"/>
    <w:rsid w:val="00E03203"/>
    <w:rsid w:val="00E04067"/>
    <w:rsid w:val="00E14041"/>
    <w:rsid w:val="00E16DE1"/>
    <w:rsid w:val="00E324BA"/>
    <w:rsid w:val="00E72179"/>
    <w:rsid w:val="00E80D59"/>
    <w:rsid w:val="00E95902"/>
    <w:rsid w:val="00EC5E4D"/>
    <w:rsid w:val="00ED148A"/>
    <w:rsid w:val="00ED4C2B"/>
    <w:rsid w:val="00ED59D7"/>
    <w:rsid w:val="00EE082D"/>
    <w:rsid w:val="00EE1345"/>
    <w:rsid w:val="00EE663C"/>
    <w:rsid w:val="00EF1709"/>
    <w:rsid w:val="00F03456"/>
    <w:rsid w:val="00F13439"/>
    <w:rsid w:val="00F1614F"/>
    <w:rsid w:val="00F26318"/>
    <w:rsid w:val="00F42EBB"/>
    <w:rsid w:val="00F47BA0"/>
    <w:rsid w:val="00F5352C"/>
    <w:rsid w:val="00F5781F"/>
    <w:rsid w:val="00F57B73"/>
    <w:rsid w:val="00F57FFD"/>
    <w:rsid w:val="00F66731"/>
    <w:rsid w:val="00F76DE2"/>
    <w:rsid w:val="00F835BD"/>
    <w:rsid w:val="00F844DA"/>
    <w:rsid w:val="00FB156E"/>
    <w:rsid w:val="00FC4603"/>
    <w:rsid w:val="00FD161F"/>
    <w:rsid w:val="00FD6C2A"/>
    <w:rsid w:val="00FE6761"/>
    <w:rsid w:val="00FF030D"/>
    <w:rsid w:val="00FF5A0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fba26-5081-4664-a353-84218c75cb94" xsi:nil="true"/>
    <lcf76f155ced4ddcb4097134ff3c332f xmlns="336bc9fc-1cea-4f80-bca1-151436d840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489B162CCEFE4DA70DBE309E31A413" ma:contentTypeVersion="9" ma:contentTypeDescription="Utwórz nowy dokument." ma:contentTypeScope="" ma:versionID="594f703a3b83845cbf87cdadbdad54c0">
  <xsd:schema xmlns:xsd="http://www.w3.org/2001/XMLSchema" xmlns:xs="http://www.w3.org/2001/XMLSchema" xmlns:p="http://schemas.microsoft.com/office/2006/metadata/properties" xmlns:ns2="336bc9fc-1cea-4f80-bca1-151436d84057" xmlns:ns3="dcbfba26-5081-4664-a353-84218c75cb94" targetNamespace="http://schemas.microsoft.com/office/2006/metadata/properties" ma:root="true" ma:fieldsID="2e2b9a0db760709caeaf002aacf66ca7" ns2:_="" ns3:_="">
    <xsd:import namespace="336bc9fc-1cea-4f80-bca1-151436d84057"/>
    <xsd:import namespace="dcbfba26-5081-4664-a353-84218c75cb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bc9fc-1cea-4f80-bca1-151436d84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f99c9726-d584-4d41-94c5-9de14f85474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fba26-5081-4664-a353-84218c75cb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758e8-fc49-4ec8-b508-7bf05957b53c}" ma:internalName="TaxCatchAll" ma:showField="CatchAllData" ma:web="dcbfba26-5081-4664-a353-84218c75c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23795-FD30-4197-96DF-273FE3829987}">
  <ds:schemaRefs>
    <ds:schemaRef ds:uri="http://schemas.microsoft.com/office/2006/metadata/properties"/>
    <ds:schemaRef ds:uri="http://schemas.microsoft.com/office/infopath/2007/PartnerControls"/>
    <ds:schemaRef ds:uri="dcbfba26-5081-4664-a353-84218c75cb94"/>
    <ds:schemaRef ds:uri="336bc9fc-1cea-4f80-bca1-151436d84057"/>
  </ds:schemaRefs>
</ds:datastoreItem>
</file>

<file path=customXml/itemProps2.xml><?xml version="1.0" encoding="utf-8"?>
<ds:datastoreItem xmlns:ds="http://schemas.openxmlformats.org/officeDocument/2006/customXml" ds:itemID="{48B17332-4A51-4BCC-92BF-DACCEAC48F4E}">
  <ds:schemaRefs>
    <ds:schemaRef ds:uri="http://schemas.microsoft.com/sharepoint/v3/contenttype/forms"/>
  </ds:schemaRefs>
</ds:datastoreItem>
</file>

<file path=customXml/itemProps3.xml><?xml version="1.0" encoding="utf-8"?>
<ds:datastoreItem xmlns:ds="http://schemas.openxmlformats.org/officeDocument/2006/customXml" ds:itemID="{5D9EAFE9-8165-4725-A3DC-6D797FF3B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bc9fc-1cea-4f80-bca1-151436d84057"/>
    <ds:schemaRef ds:uri="dcbfba26-5081-4664-a353-84218c75c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256A8-5179-4E1D-A082-F5FA6802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16667</Words>
  <Characters>100006</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116441</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Dyl Dorota</cp:lastModifiedBy>
  <cp:revision>2</cp:revision>
  <cp:lastPrinted>2019-04-26T13:17:00Z</cp:lastPrinted>
  <dcterms:created xsi:type="dcterms:W3CDTF">2024-03-15T12:42:00Z</dcterms:created>
  <dcterms:modified xsi:type="dcterms:W3CDTF">2024-03-15T12:42:00Z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0x01010087489B162CCEFE4DA70DBE309E31A413</vt:lpwstr>
  </property>
</Properties>
</file>