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04298" w14:textId="1A9E6C6E" w:rsidR="00E91C99" w:rsidRPr="00CA5482" w:rsidRDefault="004436B1" w:rsidP="009E092C">
      <w:pPr>
        <w:pStyle w:val="Nagwek2"/>
        <w:spacing w:before="120"/>
        <w:jc w:val="right"/>
        <w:rPr>
          <w:rFonts w:ascii="Calibri" w:hAnsi="Calibri" w:cs="Calibri"/>
          <w:sz w:val="22"/>
          <w:szCs w:val="22"/>
        </w:rPr>
      </w:pPr>
      <w:r>
        <w:rPr>
          <w:rFonts w:ascii="Calibri" w:hAnsi="Calibri" w:cs="Calibri"/>
          <w:color w:val="auto"/>
          <w:sz w:val="22"/>
          <w:szCs w:val="22"/>
        </w:rPr>
        <w:t xml:space="preserve">Załącznik nr </w:t>
      </w:r>
      <w:r w:rsidR="007D355F">
        <w:rPr>
          <w:rFonts w:ascii="Calibri" w:hAnsi="Calibri" w:cs="Calibri"/>
          <w:color w:val="auto"/>
          <w:sz w:val="22"/>
          <w:szCs w:val="22"/>
        </w:rPr>
        <w:t>3</w:t>
      </w:r>
      <w:r w:rsidR="00E91C99" w:rsidRPr="00CA5482">
        <w:rPr>
          <w:rFonts w:ascii="Calibri" w:hAnsi="Calibri" w:cs="Calibri"/>
          <w:color w:val="auto"/>
          <w:sz w:val="22"/>
          <w:szCs w:val="22"/>
        </w:rPr>
        <w:t xml:space="preserve"> do SWZ </w:t>
      </w:r>
    </w:p>
    <w:p w14:paraId="38D6649D" w14:textId="77777777" w:rsidR="007D355F" w:rsidRPr="00A24462" w:rsidRDefault="007D355F" w:rsidP="009E092C">
      <w:pPr>
        <w:pStyle w:val="Bezodstpw"/>
        <w:numPr>
          <w:ilvl w:val="0"/>
          <w:numId w:val="0"/>
        </w:numPr>
        <w:spacing w:before="120" w:line="240" w:lineRule="auto"/>
        <w:jc w:val="left"/>
        <w:rPr>
          <w:rFonts w:cstheme="minorHAnsi"/>
          <w:lang w:eastAsia="ar-SA"/>
        </w:rPr>
      </w:pPr>
      <w:r w:rsidRPr="00567A62">
        <w:rPr>
          <w:rFonts w:cstheme="minorHAnsi"/>
          <w:lang w:eastAsia="ar-SA"/>
        </w:rPr>
        <w:t xml:space="preserve">Nr sprawy </w:t>
      </w:r>
      <w:r>
        <w:rPr>
          <w:rFonts w:cstheme="minorHAnsi"/>
          <w:lang w:eastAsia="ar-SA"/>
        </w:rPr>
        <w:t>1</w:t>
      </w:r>
      <w:r w:rsidRPr="00567A62">
        <w:rPr>
          <w:rFonts w:cstheme="minorHAnsi"/>
          <w:lang w:eastAsia="ar-SA"/>
        </w:rPr>
        <w:t>/ZP/202</w:t>
      </w:r>
      <w:r>
        <w:rPr>
          <w:rFonts w:cstheme="minorHAnsi"/>
          <w:lang w:eastAsia="ar-SA"/>
        </w:rPr>
        <w:t>5</w:t>
      </w:r>
    </w:p>
    <w:p w14:paraId="3F0A72A2" w14:textId="77777777" w:rsidR="00E91C99" w:rsidRPr="00CA5482" w:rsidRDefault="00E91C99" w:rsidP="009E092C">
      <w:pPr>
        <w:tabs>
          <w:tab w:val="left" w:pos="284"/>
        </w:tabs>
        <w:spacing w:before="120"/>
        <w:rPr>
          <w:rFonts w:ascii="Calibri" w:hAnsi="Calibri" w:cs="Calibri"/>
          <w:i/>
          <w:sz w:val="22"/>
          <w:szCs w:val="22"/>
        </w:rPr>
      </w:pPr>
    </w:p>
    <w:p w14:paraId="3B041987" w14:textId="77777777" w:rsidR="00D539B5" w:rsidRDefault="007E5E9C" w:rsidP="009E092C">
      <w:pPr>
        <w:autoSpaceDE w:val="0"/>
        <w:autoSpaceDN w:val="0"/>
        <w:adjustRightInd w:val="0"/>
        <w:spacing w:before="120"/>
        <w:jc w:val="center"/>
        <w:rPr>
          <w:rFonts w:ascii="Calibri" w:hAnsi="Calibri" w:cs="Calibri"/>
          <w:b/>
          <w:sz w:val="22"/>
          <w:szCs w:val="22"/>
        </w:rPr>
      </w:pPr>
      <w:r w:rsidRPr="007E5E9C">
        <w:rPr>
          <w:rFonts w:ascii="Calibri" w:hAnsi="Calibri" w:cs="Calibri"/>
          <w:b/>
          <w:sz w:val="22"/>
          <w:szCs w:val="22"/>
        </w:rPr>
        <w:t>UMOWA nr …………………………</w:t>
      </w:r>
    </w:p>
    <w:p w14:paraId="7F9048FF" w14:textId="5F045A26" w:rsidR="00831C56" w:rsidRPr="006E639E" w:rsidRDefault="00831C56" w:rsidP="009E092C">
      <w:pPr>
        <w:autoSpaceDE w:val="0"/>
        <w:autoSpaceDN w:val="0"/>
        <w:adjustRightInd w:val="0"/>
        <w:spacing w:before="120"/>
        <w:rPr>
          <w:rFonts w:asciiTheme="minorHAnsi" w:eastAsiaTheme="minorHAnsi" w:hAnsiTheme="minorHAnsi" w:cstheme="minorHAnsi"/>
          <w:sz w:val="22"/>
          <w:szCs w:val="22"/>
          <w:lang w:eastAsia="en-US"/>
        </w:rPr>
      </w:pPr>
    </w:p>
    <w:p w14:paraId="5D4D6AAD" w14:textId="2175FDAA" w:rsidR="00831C56" w:rsidRPr="006E639E" w:rsidRDefault="00831C56" w:rsidP="009E092C">
      <w:pPr>
        <w:autoSpaceDE w:val="0"/>
        <w:autoSpaceDN w:val="0"/>
        <w:adjustRightInd w:val="0"/>
        <w:spacing w:before="120"/>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zawarta w dniu ………………………. 202</w:t>
      </w:r>
      <w:r w:rsidR="009E092C">
        <w:rPr>
          <w:rFonts w:asciiTheme="minorHAnsi" w:eastAsiaTheme="minorHAnsi" w:hAnsiTheme="minorHAnsi" w:cstheme="minorHAnsi"/>
          <w:sz w:val="22"/>
          <w:szCs w:val="22"/>
          <w:lang w:eastAsia="en-US"/>
        </w:rPr>
        <w:t>5</w:t>
      </w:r>
      <w:r w:rsidRPr="006E639E">
        <w:rPr>
          <w:rFonts w:asciiTheme="minorHAnsi" w:eastAsiaTheme="minorHAnsi" w:hAnsiTheme="minorHAnsi" w:cstheme="minorHAnsi"/>
          <w:sz w:val="22"/>
          <w:szCs w:val="22"/>
          <w:lang w:eastAsia="en-US"/>
        </w:rPr>
        <w:t xml:space="preserve"> r., w Gdańsku, pomiędzy:</w:t>
      </w:r>
    </w:p>
    <w:p w14:paraId="0EE3CDCA" w14:textId="77777777" w:rsidR="00664720" w:rsidRPr="006B5ABB" w:rsidRDefault="00664720" w:rsidP="009E092C">
      <w:pPr>
        <w:spacing w:before="120"/>
        <w:ind w:right="36"/>
        <w:rPr>
          <w:rFonts w:ascii="Calibri" w:hAnsi="Calibri" w:cs="Calibri"/>
          <w:sz w:val="22"/>
          <w:szCs w:val="22"/>
        </w:rPr>
      </w:pPr>
      <w:r w:rsidRPr="006B5ABB">
        <w:rPr>
          <w:rFonts w:ascii="Calibri" w:hAnsi="Calibri" w:cs="Calibri"/>
          <w:b/>
          <w:bCs/>
          <w:sz w:val="22"/>
          <w:szCs w:val="22"/>
        </w:rPr>
        <w:t xml:space="preserve">Ogólnokształcącą Szkołą Baletową im. Janiny </w:t>
      </w:r>
      <w:proofErr w:type="spellStart"/>
      <w:r w:rsidRPr="006B5ABB">
        <w:rPr>
          <w:rFonts w:ascii="Calibri" w:hAnsi="Calibri" w:cs="Calibri"/>
          <w:b/>
          <w:bCs/>
          <w:sz w:val="22"/>
          <w:szCs w:val="22"/>
        </w:rPr>
        <w:t>Jarzynówny</w:t>
      </w:r>
      <w:proofErr w:type="spellEnd"/>
      <w:r w:rsidRPr="006B5ABB">
        <w:rPr>
          <w:rFonts w:ascii="Calibri" w:hAnsi="Calibri" w:cs="Calibri"/>
          <w:b/>
          <w:bCs/>
          <w:sz w:val="22"/>
          <w:szCs w:val="22"/>
        </w:rPr>
        <w:t xml:space="preserve"> - Sobczak w Gdańsku</w:t>
      </w:r>
      <w:r w:rsidRPr="006B5ABB">
        <w:rPr>
          <w:rFonts w:ascii="Calibri" w:hAnsi="Calibri" w:cs="Calibri"/>
          <w:sz w:val="22"/>
          <w:szCs w:val="22"/>
        </w:rPr>
        <w:t>, Al. Legionów 3, 80-441 Gdańsk, NIP 584-10-03-502, REGON 000278310, reprezentowaną przez:</w:t>
      </w:r>
    </w:p>
    <w:p w14:paraId="545A7E4C" w14:textId="77777777" w:rsidR="00664720" w:rsidRPr="006B5ABB" w:rsidRDefault="00664720" w:rsidP="009E092C">
      <w:pPr>
        <w:spacing w:before="120"/>
        <w:ind w:right="36"/>
        <w:rPr>
          <w:rFonts w:ascii="Calibri" w:hAnsi="Calibri" w:cs="Calibri"/>
          <w:sz w:val="22"/>
          <w:szCs w:val="22"/>
        </w:rPr>
      </w:pPr>
      <w:r w:rsidRPr="006B5ABB">
        <w:rPr>
          <w:rFonts w:ascii="Calibri" w:hAnsi="Calibri" w:cs="Calibri"/>
          <w:sz w:val="22"/>
          <w:szCs w:val="22"/>
        </w:rPr>
        <w:t xml:space="preserve">Sławomira </w:t>
      </w:r>
      <w:proofErr w:type="spellStart"/>
      <w:r w:rsidRPr="006B5ABB">
        <w:rPr>
          <w:rFonts w:ascii="Calibri" w:hAnsi="Calibri" w:cs="Calibri"/>
          <w:sz w:val="22"/>
          <w:szCs w:val="22"/>
        </w:rPr>
        <w:t>Gidel</w:t>
      </w:r>
      <w:proofErr w:type="spellEnd"/>
      <w:r w:rsidRPr="006B5ABB">
        <w:rPr>
          <w:rFonts w:ascii="Calibri" w:hAnsi="Calibri" w:cs="Calibri"/>
          <w:sz w:val="22"/>
          <w:szCs w:val="22"/>
        </w:rPr>
        <w:t xml:space="preserve"> – Dyrektora Naczelnego i Artystycznego</w:t>
      </w:r>
    </w:p>
    <w:p w14:paraId="2EAC0121" w14:textId="77777777" w:rsidR="00664720" w:rsidRPr="006B5ABB" w:rsidRDefault="00664720" w:rsidP="009E092C">
      <w:pPr>
        <w:spacing w:before="120"/>
        <w:rPr>
          <w:rFonts w:ascii="Calibri" w:hAnsi="Calibri" w:cs="Calibri"/>
          <w:b/>
          <w:bCs/>
          <w:sz w:val="22"/>
          <w:szCs w:val="22"/>
        </w:rPr>
      </w:pPr>
      <w:r w:rsidRPr="006B5ABB">
        <w:rPr>
          <w:rFonts w:ascii="Calibri" w:hAnsi="Calibri" w:cs="Calibri"/>
          <w:sz w:val="22"/>
          <w:szCs w:val="22"/>
        </w:rPr>
        <w:t>zwaną dalej</w:t>
      </w:r>
      <w:r w:rsidRPr="006B5ABB">
        <w:rPr>
          <w:rFonts w:ascii="Calibri" w:hAnsi="Calibri" w:cs="Calibri"/>
          <w:b/>
          <w:bCs/>
          <w:sz w:val="22"/>
          <w:szCs w:val="22"/>
        </w:rPr>
        <w:t xml:space="preserve"> „Zamawiającym”,</w:t>
      </w:r>
    </w:p>
    <w:p w14:paraId="17B40876" w14:textId="77777777" w:rsidR="00664720" w:rsidRPr="006B5ABB" w:rsidRDefault="00664720" w:rsidP="009E092C">
      <w:pPr>
        <w:widowControl w:val="0"/>
        <w:autoSpaceDE w:val="0"/>
        <w:spacing w:before="120"/>
        <w:rPr>
          <w:rFonts w:ascii="Calibri" w:hAnsi="Calibri" w:cs="Calibri"/>
          <w:sz w:val="22"/>
          <w:szCs w:val="22"/>
        </w:rPr>
      </w:pPr>
      <w:r w:rsidRPr="006B5ABB">
        <w:rPr>
          <w:rFonts w:ascii="Calibri" w:hAnsi="Calibri" w:cs="Calibri"/>
          <w:sz w:val="22"/>
          <w:szCs w:val="22"/>
        </w:rPr>
        <w:t>a</w:t>
      </w:r>
    </w:p>
    <w:p w14:paraId="70B5568E" w14:textId="77777777" w:rsidR="00664720" w:rsidRPr="006B5ABB" w:rsidRDefault="00664720" w:rsidP="009E092C">
      <w:pPr>
        <w:widowControl w:val="0"/>
        <w:autoSpaceDE w:val="0"/>
        <w:spacing w:before="120"/>
        <w:rPr>
          <w:rFonts w:ascii="Calibri" w:hAnsi="Calibri" w:cs="Calibri"/>
          <w:sz w:val="22"/>
          <w:szCs w:val="22"/>
        </w:rPr>
      </w:pPr>
      <w:r w:rsidRPr="006B5ABB">
        <w:rPr>
          <w:rFonts w:ascii="Calibri" w:hAnsi="Calibri" w:cs="Calibri"/>
          <w:sz w:val="22"/>
          <w:szCs w:val="22"/>
        </w:rPr>
        <w:t>……………………………………</w:t>
      </w:r>
      <w:proofErr w:type="gramStart"/>
      <w:r w:rsidRPr="006B5ABB">
        <w:rPr>
          <w:rFonts w:ascii="Calibri" w:hAnsi="Calibri" w:cs="Calibri"/>
          <w:sz w:val="22"/>
          <w:szCs w:val="22"/>
        </w:rPr>
        <w:t>…….</w:t>
      </w:r>
      <w:proofErr w:type="gramEnd"/>
      <w:r w:rsidRPr="006B5ABB">
        <w:rPr>
          <w:rFonts w:ascii="Calibri" w:hAnsi="Calibri" w:cs="Calibri"/>
          <w:sz w:val="22"/>
          <w:szCs w:val="22"/>
        </w:rPr>
        <w:t>., z siedzibą w ……………, wpisaną do rejestru przedsiębiorców Krajowego Rejestru Sądowego pod nr KRS ……………………………, NIP ……………………</w:t>
      </w:r>
      <w:proofErr w:type="gramStart"/>
      <w:r w:rsidRPr="006B5ABB">
        <w:rPr>
          <w:rFonts w:ascii="Calibri" w:hAnsi="Calibri" w:cs="Calibri"/>
          <w:sz w:val="22"/>
          <w:szCs w:val="22"/>
        </w:rPr>
        <w:t>…….</w:t>
      </w:r>
      <w:proofErr w:type="gramEnd"/>
      <w:r w:rsidRPr="006B5ABB">
        <w:rPr>
          <w:rFonts w:ascii="Calibri" w:hAnsi="Calibri" w:cs="Calibri"/>
          <w:sz w:val="22"/>
          <w:szCs w:val="22"/>
        </w:rPr>
        <w:t>., REGON …………</w:t>
      </w:r>
      <w:proofErr w:type="gramStart"/>
      <w:r w:rsidRPr="006B5ABB">
        <w:rPr>
          <w:rFonts w:ascii="Calibri" w:hAnsi="Calibri" w:cs="Calibri"/>
          <w:sz w:val="22"/>
          <w:szCs w:val="22"/>
        </w:rPr>
        <w:t>…….</w:t>
      </w:r>
      <w:proofErr w:type="gramEnd"/>
      <w:r w:rsidRPr="006B5ABB">
        <w:rPr>
          <w:rFonts w:ascii="Calibri" w:hAnsi="Calibri" w:cs="Calibri"/>
          <w:sz w:val="22"/>
          <w:szCs w:val="22"/>
        </w:rPr>
        <w:t>., z kapitałem zakładowym w kwocie ……</w:t>
      </w:r>
      <w:proofErr w:type="gramStart"/>
      <w:r w:rsidRPr="006B5ABB">
        <w:rPr>
          <w:rFonts w:ascii="Calibri" w:hAnsi="Calibri" w:cs="Calibri"/>
          <w:sz w:val="22"/>
          <w:szCs w:val="22"/>
        </w:rPr>
        <w:t>…....</w:t>
      </w:r>
      <w:proofErr w:type="gramEnd"/>
      <w:r w:rsidRPr="006B5ABB">
        <w:rPr>
          <w:rFonts w:ascii="Calibri" w:hAnsi="Calibri" w:cs="Calibri"/>
          <w:sz w:val="22"/>
          <w:szCs w:val="22"/>
        </w:rPr>
        <w:t>, reprezentowaną przez:</w:t>
      </w:r>
    </w:p>
    <w:p w14:paraId="77C66E8F" w14:textId="77777777" w:rsidR="00664720" w:rsidRPr="006B5ABB" w:rsidRDefault="00664720" w:rsidP="009E092C">
      <w:pPr>
        <w:widowControl w:val="0"/>
        <w:autoSpaceDE w:val="0"/>
        <w:spacing w:before="120"/>
        <w:rPr>
          <w:rFonts w:ascii="Calibri" w:hAnsi="Calibri" w:cs="Calibri"/>
          <w:sz w:val="22"/>
          <w:szCs w:val="22"/>
        </w:rPr>
      </w:pPr>
      <w:r w:rsidRPr="006B5ABB">
        <w:rPr>
          <w:rFonts w:ascii="Calibri" w:hAnsi="Calibri" w:cs="Calibri"/>
          <w:sz w:val="22"/>
          <w:szCs w:val="22"/>
        </w:rPr>
        <w:t>…………………………………..</w:t>
      </w:r>
    </w:p>
    <w:p w14:paraId="128C5039" w14:textId="77777777" w:rsidR="00664720" w:rsidRPr="006B5ABB" w:rsidRDefault="00664720" w:rsidP="009E092C">
      <w:pPr>
        <w:widowControl w:val="0"/>
        <w:autoSpaceDE w:val="0"/>
        <w:spacing w:before="120"/>
        <w:rPr>
          <w:rFonts w:ascii="Calibri" w:hAnsi="Calibri" w:cs="Calibri"/>
          <w:sz w:val="22"/>
          <w:szCs w:val="22"/>
        </w:rPr>
      </w:pPr>
      <w:r w:rsidRPr="006B5ABB">
        <w:rPr>
          <w:rFonts w:ascii="Calibri" w:hAnsi="Calibri" w:cs="Calibri"/>
          <w:sz w:val="22"/>
          <w:szCs w:val="22"/>
        </w:rPr>
        <w:t>zwaną dalej „</w:t>
      </w:r>
      <w:r w:rsidRPr="006B5ABB">
        <w:rPr>
          <w:rFonts w:ascii="Calibri" w:hAnsi="Calibri" w:cs="Calibri"/>
          <w:b/>
          <w:bCs/>
          <w:sz w:val="22"/>
          <w:szCs w:val="22"/>
        </w:rPr>
        <w:t>Wykonawcą</w:t>
      </w:r>
      <w:r w:rsidRPr="006B5ABB">
        <w:rPr>
          <w:rFonts w:ascii="Calibri" w:hAnsi="Calibri" w:cs="Calibri"/>
          <w:sz w:val="22"/>
          <w:szCs w:val="22"/>
        </w:rPr>
        <w:t>”</w:t>
      </w:r>
    </w:p>
    <w:p w14:paraId="2BEE6051" w14:textId="77777777" w:rsidR="00664720" w:rsidRPr="006B5ABB" w:rsidRDefault="00664720" w:rsidP="009E092C">
      <w:pPr>
        <w:widowControl w:val="0"/>
        <w:autoSpaceDE w:val="0"/>
        <w:spacing w:before="120"/>
        <w:rPr>
          <w:rFonts w:ascii="Calibri" w:hAnsi="Calibri" w:cs="Calibri"/>
          <w:sz w:val="22"/>
          <w:szCs w:val="22"/>
        </w:rPr>
      </w:pPr>
    </w:p>
    <w:p w14:paraId="773F3062" w14:textId="7264D305" w:rsidR="00831C56" w:rsidRPr="006E639E" w:rsidRDefault="00831C56" w:rsidP="009E092C">
      <w:pPr>
        <w:pStyle w:val="Nagwek"/>
        <w:spacing w:before="120"/>
        <w:jc w:val="both"/>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sz w:val="22"/>
          <w:szCs w:val="22"/>
          <w:lang w:eastAsia="en-US"/>
        </w:rPr>
        <w:t xml:space="preserve">Niniejsza umowa została zawarta na podstawie przeprowadzonego postępowania </w:t>
      </w:r>
      <w:r w:rsidRPr="006E639E">
        <w:rPr>
          <w:rFonts w:asciiTheme="minorHAnsi" w:hAnsiTheme="minorHAnsi" w:cstheme="minorHAnsi"/>
          <w:sz w:val="22"/>
          <w:szCs w:val="22"/>
        </w:rPr>
        <w:t xml:space="preserve">o udzielenie zamówienia publicznego w trybie </w:t>
      </w:r>
      <w:r w:rsidRPr="006E639E">
        <w:rPr>
          <w:rFonts w:asciiTheme="minorHAnsi" w:eastAsiaTheme="majorEastAsia" w:hAnsiTheme="minorHAnsi" w:cstheme="minorHAnsi"/>
          <w:sz w:val="22"/>
          <w:szCs w:val="22"/>
          <w:lang w:eastAsia="en-US"/>
        </w:rPr>
        <w:t xml:space="preserve">podstawowym </w:t>
      </w:r>
      <w:r w:rsidR="00664720">
        <w:rPr>
          <w:rFonts w:asciiTheme="minorHAnsi" w:eastAsiaTheme="majorEastAsia" w:hAnsiTheme="minorHAnsi" w:cstheme="minorHAnsi"/>
          <w:sz w:val="22"/>
          <w:szCs w:val="22"/>
          <w:lang w:eastAsia="en-US"/>
        </w:rPr>
        <w:t>z</w:t>
      </w:r>
      <w:r w:rsidRPr="006E639E">
        <w:rPr>
          <w:rFonts w:asciiTheme="minorHAnsi" w:eastAsiaTheme="majorEastAsia" w:hAnsiTheme="minorHAnsi" w:cstheme="minorHAnsi"/>
          <w:sz w:val="22"/>
          <w:szCs w:val="22"/>
          <w:lang w:eastAsia="en-US"/>
        </w:rPr>
        <w:t xml:space="preserve"> negocjacj</w:t>
      </w:r>
      <w:r w:rsidR="00664720">
        <w:rPr>
          <w:rFonts w:asciiTheme="minorHAnsi" w:eastAsiaTheme="majorEastAsia" w:hAnsiTheme="minorHAnsi" w:cstheme="minorHAnsi"/>
          <w:sz w:val="22"/>
          <w:szCs w:val="22"/>
          <w:lang w:eastAsia="en-US"/>
        </w:rPr>
        <w:t>ami</w:t>
      </w:r>
      <w:r w:rsidRPr="006E639E">
        <w:rPr>
          <w:rFonts w:asciiTheme="minorHAnsi" w:eastAsiaTheme="majorEastAsia" w:hAnsiTheme="minorHAnsi" w:cstheme="minorHAnsi"/>
          <w:sz w:val="22"/>
          <w:szCs w:val="22"/>
          <w:lang w:eastAsia="en-US"/>
        </w:rPr>
        <w:t xml:space="preserve">, o którym mowa w art. 275 pkt </w:t>
      </w:r>
      <w:r w:rsidR="00664720">
        <w:rPr>
          <w:rFonts w:asciiTheme="minorHAnsi" w:eastAsiaTheme="majorEastAsia" w:hAnsiTheme="minorHAnsi" w:cstheme="minorHAnsi"/>
          <w:sz w:val="22"/>
          <w:szCs w:val="22"/>
          <w:lang w:eastAsia="en-US"/>
        </w:rPr>
        <w:t>2</w:t>
      </w:r>
      <w:r w:rsidRPr="006E639E">
        <w:rPr>
          <w:rFonts w:asciiTheme="minorHAnsi" w:eastAsiaTheme="minorHAnsi" w:hAnsiTheme="minorHAnsi" w:cstheme="minorHAnsi"/>
          <w:sz w:val="22"/>
          <w:szCs w:val="22"/>
          <w:lang w:eastAsia="en-US"/>
        </w:rPr>
        <w:t xml:space="preserve"> ustawy z dnia 19 września 2019 r. Prawo Zamówień Publicznych (tj. Dz.U.202</w:t>
      </w:r>
      <w:r w:rsidR="00664720">
        <w:rPr>
          <w:rFonts w:asciiTheme="minorHAnsi" w:eastAsiaTheme="minorHAnsi" w:hAnsiTheme="minorHAnsi" w:cstheme="minorHAnsi"/>
          <w:sz w:val="22"/>
          <w:szCs w:val="22"/>
          <w:lang w:eastAsia="en-US"/>
        </w:rPr>
        <w:t>4</w:t>
      </w:r>
      <w:r w:rsidR="007C75A6">
        <w:rPr>
          <w:rFonts w:asciiTheme="minorHAnsi" w:eastAsiaTheme="minorHAnsi" w:hAnsiTheme="minorHAnsi" w:cstheme="minorHAnsi"/>
          <w:sz w:val="22"/>
          <w:szCs w:val="22"/>
          <w:lang w:eastAsia="en-US"/>
        </w:rPr>
        <w:t xml:space="preserve">, poz. </w:t>
      </w:r>
      <w:r w:rsidR="00664720">
        <w:rPr>
          <w:rFonts w:asciiTheme="minorHAnsi" w:eastAsiaTheme="minorHAnsi" w:hAnsiTheme="minorHAnsi" w:cstheme="minorHAnsi"/>
          <w:sz w:val="22"/>
          <w:szCs w:val="22"/>
          <w:lang w:eastAsia="en-US"/>
        </w:rPr>
        <w:t>1320</w:t>
      </w:r>
      <w:r w:rsidRPr="006E639E">
        <w:rPr>
          <w:rFonts w:asciiTheme="minorHAnsi" w:eastAsiaTheme="minorHAnsi" w:hAnsiTheme="minorHAnsi" w:cstheme="minorHAnsi"/>
          <w:sz w:val="22"/>
          <w:szCs w:val="22"/>
          <w:lang w:eastAsia="en-US"/>
        </w:rPr>
        <w:t xml:space="preserve">), znak sprawy </w:t>
      </w:r>
      <w:r w:rsidR="00664720" w:rsidRPr="00664720">
        <w:rPr>
          <w:rFonts w:asciiTheme="minorHAnsi" w:eastAsiaTheme="minorHAnsi" w:hAnsiTheme="minorHAnsi" w:cstheme="minorHAnsi"/>
          <w:sz w:val="22"/>
          <w:szCs w:val="22"/>
          <w:lang w:eastAsia="en-US"/>
        </w:rPr>
        <w:t>1/ZP/2025</w:t>
      </w:r>
      <w:r w:rsidR="00664720">
        <w:rPr>
          <w:rFonts w:asciiTheme="minorHAnsi" w:eastAsiaTheme="minorHAnsi" w:hAnsiTheme="minorHAnsi" w:cstheme="minorHAnsi"/>
          <w:sz w:val="22"/>
          <w:szCs w:val="22"/>
          <w:lang w:eastAsia="en-US"/>
        </w:rPr>
        <w:t xml:space="preserve">, </w:t>
      </w:r>
      <w:r w:rsidRPr="006E639E">
        <w:rPr>
          <w:rFonts w:asciiTheme="minorHAnsi" w:eastAsiaTheme="minorHAnsi" w:hAnsiTheme="minorHAnsi" w:cstheme="minorHAnsi"/>
          <w:sz w:val="22"/>
          <w:szCs w:val="22"/>
          <w:lang w:eastAsia="en-US"/>
        </w:rPr>
        <w:t xml:space="preserve">na realizację </w:t>
      </w:r>
      <w:r w:rsidRPr="006E639E">
        <w:rPr>
          <w:rFonts w:asciiTheme="minorHAnsi" w:eastAsiaTheme="minorHAnsi" w:hAnsiTheme="minorHAnsi" w:cstheme="minorHAnsi"/>
          <w:b/>
          <w:sz w:val="22"/>
          <w:szCs w:val="22"/>
          <w:lang w:eastAsia="en-US"/>
        </w:rPr>
        <w:t>zadania w formule zaprojektuj i wybuduj pn</w:t>
      </w:r>
      <w:r w:rsidR="00C56A3D">
        <w:rPr>
          <w:rFonts w:asciiTheme="minorHAnsi" w:eastAsiaTheme="minorHAnsi" w:hAnsiTheme="minorHAnsi" w:cstheme="minorHAnsi"/>
          <w:b/>
          <w:sz w:val="22"/>
          <w:szCs w:val="22"/>
          <w:lang w:eastAsia="en-US"/>
        </w:rPr>
        <w:t>.</w:t>
      </w:r>
      <w:r w:rsidRPr="006E639E">
        <w:rPr>
          <w:rFonts w:asciiTheme="minorHAnsi" w:eastAsiaTheme="minorHAnsi" w:hAnsiTheme="minorHAnsi" w:cstheme="minorHAnsi"/>
          <w:b/>
          <w:sz w:val="22"/>
          <w:szCs w:val="22"/>
          <w:lang w:eastAsia="en-US"/>
        </w:rPr>
        <w:t>:</w:t>
      </w:r>
      <w:r w:rsidRPr="006E639E">
        <w:rPr>
          <w:rFonts w:asciiTheme="minorHAnsi" w:eastAsiaTheme="minorHAnsi" w:hAnsiTheme="minorHAnsi" w:cstheme="minorHAnsi"/>
          <w:sz w:val="22"/>
          <w:szCs w:val="22"/>
          <w:lang w:eastAsia="en-US"/>
        </w:rPr>
        <w:t xml:space="preserve"> </w:t>
      </w:r>
      <w:r w:rsidRPr="006E639E">
        <w:rPr>
          <w:rFonts w:asciiTheme="minorHAnsi" w:eastAsiaTheme="minorHAnsi" w:hAnsiTheme="minorHAnsi" w:cstheme="minorHAnsi"/>
          <w:b/>
          <w:sz w:val="22"/>
          <w:szCs w:val="22"/>
          <w:lang w:eastAsia="en-US"/>
        </w:rPr>
        <w:t>„</w:t>
      </w:r>
      <w:r w:rsidR="00ED7C5F" w:rsidRPr="00ED7C5F">
        <w:rPr>
          <w:rFonts w:asciiTheme="minorHAnsi" w:eastAsiaTheme="minorHAnsi" w:hAnsiTheme="minorHAnsi" w:cstheme="minorHAnsi"/>
          <w:b/>
          <w:sz w:val="22"/>
          <w:szCs w:val="22"/>
          <w:lang w:eastAsia="en-US"/>
        </w:rPr>
        <w:t xml:space="preserve">Zaprojektowanie, wykonanie częściowego remontu podłączeń wraz z wymianą i modernizacją aluminiowej instalacji elektrycznej, w budynkach Ogólnokształcącej Szkoły Baletowej im. Janiny </w:t>
      </w:r>
      <w:proofErr w:type="spellStart"/>
      <w:r w:rsidR="00ED7C5F" w:rsidRPr="00ED7C5F">
        <w:rPr>
          <w:rFonts w:asciiTheme="minorHAnsi" w:eastAsiaTheme="minorHAnsi" w:hAnsiTheme="minorHAnsi" w:cstheme="minorHAnsi"/>
          <w:b/>
          <w:sz w:val="22"/>
          <w:szCs w:val="22"/>
          <w:lang w:eastAsia="en-US"/>
        </w:rPr>
        <w:t>Jarzynówny</w:t>
      </w:r>
      <w:proofErr w:type="spellEnd"/>
      <w:r w:rsidR="00ED7C5F" w:rsidRPr="00ED7C5F">
        <w:rPr>
          <w:rFonts w:asciiTheme="minorHAnsi" w:eastAsiaTheme="minorHAnsi" w:hAnsiTheme="minorHAnsi" w:cstheme="minorHAnsi"/>
          <w:b/>
          <w:sz w:val="22"/>
          <w:szCs w:val="22"/>
          <w:lang w:eastAsia="en-US"/>
        </w:rPr>
        <w:t xml:space="preserve"> – Sobczak</w:t>
      </w:r>
      <w:r w:rsidR="00ED7C5F">
        <w:rPr>
          <w:rFonts w:asciiTheme="minorHAnsi" w:eastAsiaTheme="minorHAnsi" w:hAnsiTheme="minorHAnsi" w:cstheme="minorHAnsi"/>
          <w:b/>
          <w:sz w:val="22"/>
          <w:szCs w:val="22"/>
          <w:lang w:eastAsia="en-US"/>
        </w:rPr>
        <w:t xml:space="preserve"> </w:t>
      </w:r>
      <w:r w:rsidR="00ED7C5F" w:rsidRPr="00ED7C5F">
        <w:rPr>
          <w:rFonts w:asciiTheme="minorHAnsi" w:eastAsiaTheme="minorHAnsi" w:hAnsiTheme="minorHAnsi" w:cstheme="minorHAnsi"/>
          <w:b/>
          <w:sz w:val="22"/>
          <w:szCs w:val="22"/>
          <w:lang w:eastAsia="en-US"/>
        </w:rPr>
        <w:t>w Gdańsku przy AL. LEGIONÓW 3 w Gdańsku.</w:t>
      </w:r>
      <w:r w:rsidRPr="006E639E">
        <w:rPr>
          <w:rFonts w:asciiTheme="minorHAnsi" w:eastAsiaTheme="minorHAnsi" w:hAnsiTheme="minorHAnsi" w:cstheme="minorHAnsi"/>
          <w:b/>
          <w:sz w:val="22"/>
          <w:szCs w:val="22"/>
          <w:lang w:eastAsia="en-US"/>
        </w:rPr>
        <w:t>”.</w:t>
      </w:r>
    </w:p>
    <w:p w14:paraId="4E30043B" w14:textId="77777777" w:rsidR="00831C56" w:rsidRPr="006E639E" w:rsidRDefault="00831C56" w:rsidP="009E092C">
      <w:pPr>
        <w:spacing w:before="120"/>
        <w:rPr>
          <w:rFonts w:asciiTheme="minorHAnsi" w:eastAsiaTheme="minorHAnsi" w:hAnsiTheme="minorHAnsi" w:cstheme="minorHAnsi"/>
          <w:b/>
          <w:color w:val="FF0000"/>
          <w:sz w:val="22"/>
          <w:szCs w:val="22"/>
          <w:lang w:eastAsia="en-US"/>
        </w:rPr>
      </w:pPr>
    </w:p>
    <w:p w14:paraId="231F232D" w14:textId="77777777" w:rsidR="00831C56" w:rsidRPr="006E639E" w:rsidRDefault="00831C56" w:rsidP="009E092C">
      <w:pPr>
        <w:autoSpaceDE w:val="0"/>
        <w:autoSpaceDN w:val="0"/>
        <w:adjustRightInd w:val="0"/>
        <w:spacing w:before="120"/>
        <w:jc w:val="center"/>
        <w:rPr>
          <w:rFonts w:asciiTheme="minorHAnsi" w:eastAsiaTheme="minorHAnsi" w:hAnsiTheme="minorHAnsi" w:cstheme="minorHAnsi"/>
          <w:b/>
          <w:sz w:val="22"/>
          <w:szCs w:val="22"/>
          <w:lang w:eastAsia="en-US"/>
        </w:rPr>
      </w:pPr>
    </w:p>
    <w:p w14:paraId="7C9543B8" w14:textId="77777777" w:rsidR="00831C56" w:rsidRPr="006E639E" w:rsidRDefault="00831C56" w:rsidP="009E092C">
      <w:pPr>
        <w:autoSpaceDE w:val="0"/>
        <w:autoSpaceDN w:val="0"/>
        <w:adjustRightInd w:val="0"/>
        <w:spacing w:before="120"/>
        <w:jc w:val="center"/>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b/>
          <w:sz w:val="22"/>
          <w:szCs w:val="22"/>
          <w:lang w:eastAsia="en-US"/>
        </w:rPr>
        <w:t>§ 1</w:t>
      </w:r>
    </w:p>
    <w:p w14:paraId="0553E9E6" w14:textId="77777777" w:rsidR="00831C56" w:rsidRPr="006E639E" w:rsidRDefault="00831C56" w:rsidP="009E092C">
      <w:pPr>
        <w:spacing w:before="120"/>
        <w:jc w:val="center"/>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b/>
          <w:sz w:val="22"/>
          <w:szCs w:val="22"/>
          <w:lang w:eastAsia="en-US"/>
        </w:rPr>
        <w:t>Przedmiot umowy</w:t>
      </w:r>
    </w:p>
    <w:p w14:paraId="7F40E05C" w14:textId="31A5029F" w:rsidR="00831C56" w:rsidRPr="006E639E" w:rsidRDefault="00831C56">
      <w:pPr>
        <w:numPr>
          <w:ilvl w:val="3"/>
          <w:numId w:val="45"/>
        </w:numPr>
        <w:spacing w:before="120"/>
        <w:ind w:left="709"/>
        <w:jc w:val="both"/>
        <w:rPr>
          <w:rFonts w:asciiTheme="minorHAnsi" w:eastAsiaTheme="minorHAnsi" w:hAnsiTheme="minorHAnsi" w:cstheme="minorHAnsi"/>
          <w:b/>
          <w:color w:val="FF0000"/>
          <w:sz w:val="22"/>
          <w:szCs w:val="22"/>
          <w:lang w:eastAsia="en-US"/>
        </w:rPr>
      </w:pPr>
      <w:r w:rsidRPr="006E639E">
        <w:rPr>
          <w:rFonts w:asciiTheme="minorHAnsi" w:eastAsiaTheme="minorHAnsi" w:hAnsiTheme="minorHAnsi" w:cstheme="minorHAnsi"/>
          <w:sz w:val="22"/>
          <w:szCs w:val="22"/>
          <w:lang w:eastAsia="en-US"/>
        </w:rPr>
        <w:t xml:space="preserve">Zamawiający zleca a Wykonawca przyjmuje do realizacji </w:t>
      </w:r>
      <w:r w:rsidRPr="006E639E">
        <w:rPr>
          <w:rFonts w:asciiTheme="minorHAnsi" w:eastAsiaTheme="minorHAnsi" w:hAnsiTheme="minorHAnsi" w:cstheme="minorHAnsi"/>
          <w:b/>
          <w:sz w:val="22"/>
          <w:szCs w:val="22"/>
          <w:lang w:eastAsia="en-US"/>
        </w:rPr>
        <w:t>zadanie w formule zaprojektuj i wybuduj pn</w:t>
      </w:r>
      <w:r w:rsidR="00C56A3D">
        <w:rPr>
          <w:rFonts w:asciiTheme="minorHAnsi" w:eastAsiaTheme="minorHAnsi" w:hAnsiTheme="minorHAnsi" w:cstheme="minorHAnsi"/>
          <w:b/>
          <w:sz w:val="22"/>
          <w:szCs w:val="22"/>
          <w:lang w:eastAsia="en-US"/>
        </w:rPr>
        <w:t>.</w:t>
      </w:r>
      <w:r w:rsidRPr="006E639E">
        <w:rPr>
          <w:rFonts w:asciiTheme="minorHAnsi" w:eastAsiaTheme="minorHAnsi" w:hAnsiTheme="minorHAnsi" w:cstheme="minorHAnsi"/>
          <w:b/>
          <w:sz w:val="22"/>
          <w:szCs w:val="22"/>
          <w:lang w:eastAsia="en-US"/>
        </w:rPr>
        <w:t xml:space="preserve">: </w:t>
      </w:r>
      <w:r w:rsidRPr="006E639E">
        <w:rPr>
          <w:rFonts w:asciiTheme="minorHAnsi" w:hAnsiTheme="minorHAnsi" w:cstheme="minorHAnsi"/>
          <w:b/>
          <w:sz w:val="22"/>
          <w:szCs w:val="22"/>
        </w:rPr>
        <w:t>„</w:t>
      </w:r>
      <w:r w:rsidR="00C56A3D" w:rsidRPr="00ED7C5F">
        <w:rPr>
          <w:rFonts w:asciiTheme="minorHAnsi" w:eastAsiaTheme="minorHAnsi" w:hAnsiTheme="minorHAnsi" w:cstheme="minorHAnsi"/>
          <w:b/>
          <w:sz w:val="22"/>
          <w:szCs w:val="22"/>
          <w:lang w:eastAsia="en-US"/>
        </w:rPr>
        <w:t xml:space="preserve">Zaprojektowanie, wykonanie częściowego remontu podłączeń wraz z wymianą i modernizacją aluminiowej instalacji elektrycznej, w budynkach Ogólnokształcącej Szkoły Baletowej im. Janiny </w:t>
      </w:r>
      <w:proofErr w:type="spellStart"/>
      <w:r w:rsidR="00C56A3D" w:rsidRPr="00ED7C5F">
        <w:rPr>
          <w:rFonts w:asciiTheme="minorHAnsi" w:eastAsiaTheme="minorHAnsi" w:hAnsiTheme="minorHAnsi" w:cstheme="minorHAnsi"/>
          <w:b/>
          <w:sz w:val="22"/>
          <w:szCs w:val="22"/>
          <w:lang w:eastAsia="en-US"/>
        </w:rPr>
        <w:t>Jarzynówny</w:t>
      </w:r>
      <w:proofErr w:type="spellEnd"/>
      <w:r w:rsidR="00C56A3D" w:rsidRPr="00ED7C5F">
        <w:rPr>
          <w:rFonts w:asciiTheme="minorHAnsi" w:eastAsiaTheme="minorHAnsi" w:hAnsiTheme="minorHAnsi" w:cstheme="minorHAnsi"/>
          <w:b/>
          <w:sz w:val="22"/>
          <w:szCs w:val="22"/>
          <w:lang w:eastAsia="en-US"/>
        </w:rPr>
        <w:t xml:space="preserve"> – Sobczak</w:t>
      </w:r>
      <w:r w:rsidR="00C56A3D">
        <w:rPr>
          <w:rFonts w:asciiTheme="minorHAnsi" w:eastAsiaTheme="minorHAnsi" w:hAnsiTheme="minorHAnsi" w:cstheme="minorHAnsi"/>
          <w:b/>
          <w:sz w:val="22"/>
          <w:szCs w:val="22"/>
          <w:lang w:eastAsia="en-US"/>
        </w:rPr>
        <w:t xml:space="preserve"> </w:t>
      </w:r>
      <w:r w:rsidR="00C56A3D" w:rsidRPr="00ED7C5F">
        <w:rPr>
          <w:rFonts w:asciiTheme="minorHAnsi" w:eastAsiaTheme="minorHAnsi" w:hAnsiTheme="minorHAnsi" w:cstheme="minorHAnsi"/>
          <w:b/>
          <w:sz w:val="22"/>
          <w:szCs w:val="22"/>
          <w:lang w:eastAsia="en-US"/>
        </w:rPr>
        <w:t>w Gdańsku przy AL. LEGIONÓW 3 w Gdańsku</w:t>
      </w:r>
      <w:r w:rsidRPr="006E639E">
        <w:rPr>
          <w:rFonts w:asciiTheme="minorHAnsi" w:hAnsiTheme="minorHAnsi" w:cstheme="minorHAnsi"/>
          <w:b/>
          <w:sz w:val="22"/>
          <w:szCs w:val="22"/>
        </w:rPr>
        <w:t>”</w:t>
      </w:r>
      <w:r w:rsidR="00C56A3D">
        <w:rPr>
          <w:rFonts w:asciiTheme="minorHAnsi" w:hAnsiTheme="minorHAnsi" w:cstheme="minorHAnsi"/>
          <w:b/>
          <w:sz w:val="22"/>
          <w:szCs w:val="22"/>
        </w:rPr>
        <w:t>.</w:t>
      </w:r>
    </w:p>
    <w:p w14:paraId="1BC5E7C1" w14:textId="1C367952" w:rsidR="00831C56" w:rsidRPr="006E639E" w:rsidRDefault="00831C56">
      <w:pPr>
        <w:numPr>
          <w:ilvl w:val="0"/>
          <w:numId w:val="45"/>
        </w:numPr>
        <w:spacing w:before="120"/>
        <w:ind w:left="714"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Zakres prac szczegółowo został określony </w:t>
      </w:r>
      <w:r w:rsidR="00400995" w:rsidRPr="006E639E">
        <w:rPr>
          <w:rFonts w:asciiTheme="minorHAnsi" w:eastAsiaTheme="minorHAnsi" w:hAnsiTheme="minorHAnsi" w:cstheme="minorHAnsi"/>
          <w:sz w:val="22"/>
          <w:szCs w:val="22"/>
          <w:lang w:eastAsia="en-US"/>
        </w:rPr>
        <w:t xml:space="preserve">w Programie </w:t>
      </w:r>
      <w:proofErr w:type="spellStart"/>
      <w:r w:rsidR="00400995">
        <w:rPr>
          <w:rFonts w:asciiTheme="minorHAnsi" w:eastAsiaTheme="minorHAnsi" w:hAnsiTheme="minorHAnsi" w:cstheme="minorHAnsi"/>
          <w:sz w:val="22"/>
          <w:szCs w:val="22"/>
          <w:lang w:eastAsia="en-US"/>
        </w:rPr>
        <w:t>f</w:t>
      </w:r>
      <w:r w:rsidR="00400995" w:rsidRPr="006E639E">
        <w:rPr>
          <w:rFonts w:asciiTheme="minorHAnsi" w:eastAsiaTheme="minorHAnsi" w:hAnsiTheme="minorHAnsi" w:cstheme="minorHAnsi"/>
          <w:sz w:val="22"/>
          <w:szCs w:val="22"/>
          <w:lang w:eastAsia="en-US"/>
        </w:rPr>
        <w:t>unkcjonalno</w:t>
      </w:r>
      <w:proofErr w:type="spellEnd"/>
      <w:r w:rsidR="00400995" w:rsidRPr="006E639E">
        <w:rPr>
          <w:rFonts w:asciiTheme="minorHAnsi" w:eastAsiaTheme="minorHAnsi" w:hAnsiTheme="minorHAnsi" w:cstheme="minorHAnsi"/>
          <w:sz w:val="22"/>
          <w:szCs w:val="22"/>
          <w:lang w:eastAsia="en-US"/>
        </w:rPr>
        <w:t xml:space="preserve"> </w:t>
      </w:r>
      <w:r w:rsidR="00400995">
        <w:rPr>
          <w:rFonts w:asciiTheme="minorHAnsi" w:eastAsiaTheme="minorHAnsi" w:hAnsiTheme="minorHAnsi" w:cstheme="minorHAnsi"/>
          <w:sz w:val="22"/>
          <w:szCs w:val="22"/>
          <w:lang w:eastAsia="en-US"/>
        </w:rPr>
        <w:t>- u</w:t>
      </w:r>
      <w:r w:rsidR="00400995" w:rsidRPr="006E639E">
        <w:rPr>
          <w:rFonts w:asciiTheme="minorHAnsi" w:eastAsiaTheme="minorHAnsi" w:hAnsiTheme="minorHAnsi" w:cstheme="minorHAnsi"/>
          <w:sz w:val="22"/>
          <w:szCs w:val="22"/>
          <w:lang w:eastAsia="en-US"/>
        </w:rPr>
        <w:t xml:space="preserve">żytkowym </w:t>
      </w:r>
      <w:r w:rsidRPr="006E639E">
        <w:rPr>
          <w:rFonts w:asciiTheme="minorHAnsi" w:eastAsiaTheme="minorHAnsi" w:hAnsiTheme="minorHAnsi" w:cstheme="minorHAnsi"/>
          <w:sz w:val="22"/>
          <w:szCs w:val="22"/>
          <w:lang w:eastAsia="en-US"/>
        </w:rPr>
        <w:t>stanowiąc</w:t>
      </w:r>
      <w:r w:rsidR="00400995">
        <w:rPr>
          <w:rFonts w:asciiTheme="minorHAnsi" w:eastAsiaTheme="minorHAnsi" w:hAnsiTheme="minorHAnsi" w:cstheme="minorHAnsi"/>
          <w:sz w:val="22"/>
          <w:szCs w:val="22"/>
          <w:lang w:eastAsia="en-US"/>
        </w:rPr>
        <w:t>ym</w:t>
      </w:r>
      <w:r w:rsidRPr="006E639E">
        <w:rPr>
          <w:rFonts w:asciiTheme="minorHAnsi" w:eastAsiaTheme="minorHAnsi" w:hAnsiTheme="minorHAnsi" w:cstheme="minorHAnsi"/>
          <w:sz w:val="22"/>
          <w:szCs w:val="22"/>
          <w:lang w:eastAsia="en-US"/>
        </w:rPr>
        <w:t xml:space="preserve"> załącznik </w:t>
      </w:r>
      <w:r w:rsidRPr="00ED0B0B">
        <w:rPr>
          <w:rFonts w:asciiTheme="minorHAnsi" w:eastAsiaTheme="minorHAnsi" w:hAnsiTheme="minorHAnsi" w:cstheme="minorHAnsi"/>
          <w:sz w:val="22"/>
          <w:szCs w:val="22"/>
          <w:lang w:eastAsia="en-US"/>
        </w:rPr>
        <w:t xml:space="preserve">nr </w:t>
      </w:r>
      <w:r w:rsidR="00C56A3D">
        <w:rPr>
          <w:rFonts w:asciiTheme="minorHAnsi" w:eastAsiaTheme="minorHAnsi" w:hAnsiTheme="minorHAnsi" w:cstheme="minorHAnsi"/>
          <w:sz w:val="22"/>
          <w:szCs w:val="22"/>
          <w:lang w:eastAsia="en-US"/>
        </w:rPr>
        <w:t>6</w:t>
      </w:r>
      <w:r w:rsidRPr="006E639E">
        <w:rPr>
          <w:rFonts w:asciiTheme="minorHAnsi" w:eastAsiaTheme="minorHAnsi" w:hAnsiTheme="minorHAnsi" w:cstheme="minorHAnsi"/>
          <w:sz w:val="22"/>
          <w:szCs w:val="22"/>
          <w:lang w:eastAsia="en-US"/>
        </w:rPr>
        <w:t xml:space="preserve"> do SWZ. </w:t>
      </w:r>
    </w:p>
    <w:p w14:paraId="125893E2" w14:textId="360D8D72" w:rsidR="00831C56" w:rsidRPr="001045F4" w:rsidRDefault="00831C56">
      <w:pPr>
        <w:numPr>
          <w:ilvl w:val="0"/>
          <w:numId w:val="45"/>
        </w:numPr>
        <w:spacing w:before="120"/>
        <w:ind w:left="714"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Przedmiot umowy wykonany będzie zgodnie z SWZ, która </w:t>
      </w:r>
      <w:r w:rsidRPr="001045F4">
        <w:rPr>
          <w:rFonts w:asciiTheme="minorHAnsi" w:eastAsiaTheme="minorHAnsi" w:hAnsiTheme="minorHAnsi" w:cstheme="minorHAnsi"/>
          <w:sz w:val="22"/>
          <w:szCs w:val="22"/>
          <w:lang w:eastAsia="en-US"/>
        </w:rPr>
        <w:t xml:space="preserve">stanowi załącznik nr 1 do umowy, oraz ofertą Wykonawcy, która stanowi załącznik </w:t>
      </w:r>
      <w:r w:rsidR="001045F4" w:rsidRPr="001045F4">
        <w:rPr>
          <w:rFonts w:asciiTheme="minorHAnsi" w:eastAsiaTheme="minorHAnsi" w:hAnsiTheme="minorHAnsi" w:cstheme="minorHAnsi"/>
          <w:sz w:val="22"/>
          <w:szCs w:val="22"/>
          <w:lang w:eastAsia="en-US"/>
        </w:rPr>
        <w:t>nr 2 do umowy.</w:t>
      </w:r>
    </w:p>
    <w:p w14:paraId="6B2E047D" w14:textId="70D8F1D0" w:rsidR="00831C56" w:rsidRPr="006E639E" w:rsidRDefault="00831C56">
      <w:pPr>
        <w:numPr>
          <w:ilvl w:val="0"/>
          <w:numId w:val="45"/>
        </w:numPr>
        <w:spacing w:before="120"/>
        <w:ind w:left="714"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Przedmiotem umowy jest także wykonanie przez Wykonawcę robót, które okażą się konieczne dla wykonania zadania określonego w ust. 1 oraz wykonanie dokumentacji odbiorowej (w tym dokumentacji powykonawczej). </w:t>
      </w:r>
    </w:p>
    <w:p w14:paraId="5F6F22E0" w14:textId="5220FB72" w:rsidR="00831C56" w:rsidRPr="006E639E" w:rsidRDefault="00AC699B">
      <w:pPr>
        <w:numPr>
          <w:ilvl w:val="0"/>
          <w:numId w:val="45"/>
        </w:numPr>
        <w:spacing w:before="120"/>
        <w:ind w:left="714" w:hanging="357"/>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lastRenderedPageBreak/>
        <w:t>Jeśli</w:t>
      </w:r>
      <w:r w:rsidR="00831C56" w:rsidRPr="006E639E">
        <w:rPr>
          <w:rFonts w:asciiTheme="minorHAnsi" w:eastAsiaTheme="minorHAnsi" w:hAnsiTheme="minorHAnsi" w:cstheme="minorHAnsi"/>
          <w:sz w:val="22"/>
          <w:szCs w:val="22"/>
          <w:lang w:eastAsia="en-US"/>
        </w:rPr>
        <w:t xml:space="preserve"> dla wykonania robót </w:t>
      </w:r>
      <w:proofErr w:type="gramStart"/>
      <w:r w:rsidR="00831C56" w:rsidRPr="006E639E">
        <w:rPr>
          <w:rFonts w:asciiTheme="minorHAnsi" w:eastAsiaTheme="minorHAnsi" w:hAnsiTheme="minorHAnsi" w:cstheme="minorHAnsi"/>
          <w:sz w:val="22"/>
          <w:szCs w:val="22"/>
          <w:lang w:eastAsia="en-US"/>
        </w:rPr>
        <w:t>budowlanych  wchodzących</w:t>
      </w:r>
      <w:proofErr w:type="gramEnd"/>
      <w:r w:rsidR="00831C56" w:rsidRPr="006E639E">
        <w:rPr>
          <w:rFonts w:asciiTheme="minorHAnsi" w:eastAsiaTheme="minorHAnsi" w:hAnsiTheme="minorHAnsi" w:cstheme="minorHAnsi"/>
          <w:sz w:val="22"/>
          <w:szCs w:val="22"/>
          <w:lang w:eastAsia="en-US"/>
        </w:rPr>
        <w:t xml:space="preserve"> w zakres przedmiotu </w:t>
      </w:r>
      <w:proofErr w:type="gramStart"/>
      <w:r w:rsidR="00831C56" w:rsidRPr="006E639E">
        <w:rPr>
          <w:rFonts w:asciiTheme="minorHAnsi" w:eastAsiaTheme="minorHAnsi" w:hAnsiTheme="minorHAnsi" w:cstheme="minorHAnsi"/>
          <w:sz w:val="22"/>
          <w:szCs w:val="22"/>
          <w:lang w:eastAsia="en-US"/>
        </w:rPr>
        <w:t>Umowy  będzie</w:t>
      </w:r>
      <w:proofErr w:type="gramEnd"/>
      <w:r w:rsidR="00831C56" w:rsidRPr="006E639E">
        <w:rPr>
          <w:rFonts w:asciiTheme="minorHAnsi" w:eastAsiaTheme="minorHAnsi" w:hAnsiTheme="minorHAnsi" w:cstheme="minorHAnsi"/>
          <w:sz w:val="22"/>
          <w:szCs w:val="22"/>
          <w:lang w:eastAsia="en-US"/>
        </w:rPr>
        <w:t xml:space="preserve"> konieczne wykonanie innych </w:t>
      </w:r>
      <w:proofErr w:type="gramStart"/>
      <w:r w:rsidR="00831C56" w:rsidRPr="006E639E">
        <w:rPr>
          <w:rFonts w:asciiTheme="minorHAnsi" w:eastAsiaTheme="minorHAnsi" w:hAnsiTheme="minorHAnsi" w:cstheme="minorHAnsi"/>
          <w:sz w:val="22"/>
          <w:szCs w:val="22"/>
          <w:lang w:eastAsia="en-US"/>
        </w:rPr>
        <w:t>robót  budowlanych</w:t>
      </w:r>
      <w:proofErr w:type="gramEnd"/>
      <w:r w:rsidR="00831C56" w:rsidRPr="006E639E">
        <w:rPr>
          <w:rFonts w:asciiTheme="minorHAnsi" w:eastAsiaTheme="minorHAnsi" w:hAnsiTheme="minorHAnsi" w:cstheme="minorHAnsi"/>
          <w:sz w:val="22"/>
          <w:szCs w:val="22"/>
          <w:lang w:eastAsia="en-US"/>
        </w:rPr>
        <w:t xml:space="preserve"> wchodzących w zakres przedmiotu Umowy bądź innych czynności lub uzyskanie zezwoleń, to Wykonawca wykona te roboty i czynności oraz uzyska niezbędne zezwolenia własnym kosztem i staraniem.</w:t>
      </w:r>
    </w:p>
    <w:p w14:paraId="4599C1C4" w14:textId="25EB8B2B" w:rsidR="00831C56" w:rsidRPr="006E639E" w:rsidRDefault="00831C56">
      <w:pPr>
        <w:numPr>
          <w:ilvl w:val="0"/>
          <w:numId w:val="45"/>
        </w:numPr>
        <w:spacing w:before="120"/>
        <w:ind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Roboty będą prowadzone na terenie czynnego obiektu. Należy uwzględnić i zapewnić możliwość bezkolizyjnego funkcjonowania </w:t>
      </w:r>
      <w:r w:rsidR="002E0F19">
        <w:rPr>
          <w:rFonts w:asciiTheme="minorHAnsi" w:eastAsiaTheme="minorHAnsi" w:hAnsiTheme="minorHAnsi" w:cstheme="minorHAnsi"/>
          <w:sz w:val="22"/>
          <w:szCs w:val="22"/>
          <w:lang w:eastAsia="en-US"/>
        </w:rPr>
        <w:t>obiektu</w:t>
      </w:r>
      <w:r w:rsidRPr="006E639E">
        <w:rPr>
          <w:rFonts w:asciiTheme="minorHAnsi" w:eastAsiaTheme="minorHAnsi" w:hAnsiTheme="minorHAnsi" w:cstheme="minorHAnsi"/>
          <w:sz w:val="22"/>
          <w:szCs w:val="22"/>
          <w:lang w:eastAsia="en-US"/>
        </w:rPr>
        <w:t xml:space="preserve"> w trakcie wykonywania robót budowlanych. Prowadzone prace nie mogą mieć żadnego negatywnego wpływu na </w:t>
      </w:r>
      <w:r w:rsidR="002E0F19">
        <w:rPr>
          <w:rFonts w:asciiTheme="minorHAnsi" w:eastAsiaTheme="minorHAnsi" w:hAnsiTheme="minorHAnsi" w:cstheme="minorHAnsi"/>
          <w:sz w:val="22"/>
          <w:szCs w:val="22"/>
          <w:lang w:eastAsia="en-US"/>
        </w:rPr>
        <w:t>osoby przebywające w obiekcie</w:t>
      </w:r>
      <w:r w:rsidRPr="006E639E">
        <w:rPr>
          <w:rFonts w:asciiTheme="minorHAnsi" w:eastAsiaTheme="minorHAnsi" w:hAnsiTheme="minorHAnsi" w:cstheme="minorHAnsi"/>
          <w:sz w:val="22"/>
          <w:szCs w:val="22"/>
          <w:lang w:eastAsia="en-US"/>
        </w:rPr>
        <w:t>.</w:t>
      </w:r>
    </w:p>
    <w:p w14:paraId="36AB669A" w14:textId="4FB0AEC8" w:rsidR="00831C56" w:rsidRPr="006E639E" w:rsidRDefault="00831C56">
      <w:pPr>
        <w:numPr>
          <w:ilvl w:val="0"/>
          <w:numId w:val="45"/>
        </w:numPr>
        <w:spacing w:before="12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val="x-none" w:eastAsia="en-US"/>
        </w:rPr>
        <w:t xml:space="preserve">Wykonawca zobowiązuje się do wykonania przedmiotu umowy, przy użyciu własnych materiałów, urządzeń i sprzętu, z należytą starannością, z zasadami sztuki budowlanej, </w:t>
      </w:r>
      <w:r w:rsidRPr="006E639E">
        <w:rPr>
          <w:rFonts w:asciiTheme="minorHAnsi" w:eastAsiaTheme="minorHAnsi" w:hAnsiTheme="minorHAnsi" w:cstheme="minorHAnsi"/>
          <w:sz w:val="22"/>
          <w:szCs w:val="22"/>
          <w:lang w:eastAsia="en-US"/>
        </w:rPr>
        <w:t xml:space="preserve">współczesnej wiedzy technicznej, zgodnie z obowiązującymi przepisami, </w:t>
      </w:r>
      <w:r w:rsidRPr="006E639E">
        <w:rPr>
          <w:rFonts w:asciiTheme="minorHAnsi" w:eastAsiaTheme="minorHAnsi" w:hAnsiTheme="minorHAnsi" w:cstheme="minorHAnsi"/>
          <w:sz w:val="22"/>
          <w:szCs w:val="22"/>
          <w:lang w:eastAsia="en-US"/>
        </w:rPr>
        <w:br/>
        <w:t xml:space="preserve">w szczególności </w:t>
      </w:r>
      <w:r w:rsidRPr="006E639E">
        <w:rPr>
          <w:rFonts w:asciiTheme="minorHAnsi" w:eastAsiaTheme="minorHAnsi" w:hAnsiTheme="minorHAnsi" w:cstheme="minorHAnsi"/>
          <w:sz w:val="22"/>
          <w:szCs w:val="22"/>
          <w:lang w:val="x-none" w:eastAsia="en-US"/>
        </w:rPr>
        <w:t xml:space="preserve">zawartymi w </w:t>
      </w:r>
      <w:r w:rsidRPr="006E639E">
        <w:rPr>
          <w:rFonts w:asciiTheme="minorHAnsi" w:eastAsiaTheme="minorHAnsi" w:hAnsiTheme="minorHAnsi" w:cstheme="minorHAnsi"/>
          <w:sz w:val="22"/>
          <w:szCs w:val="22"/>
          <w:lang w:eastAsia="en-US"/>
        </w:rPr>
        <w:t>u</w:t>
      </w:r>
      <w:r w:rsidRPr="006E639E">
        <w:rPr>
          <w:rFonts w:asciiTheme="minorHAnsi" w:eastAsiaTheme="minorHAnsi" w:hAnsiTheme="minorHAnsi" w:cstheme="minorHAnsi"/>
          <w:sz w:val="22"/>
          <w:szCs w:val="22"/>
          <w:lang w:val="x-none" w:eastAsia="en-US"/>
        </w:rPr>
        <w:t xml:space="preserve">stawie z dnia 7 lipca 1994 r. Prawo budowlane </w:t>
      </w:r>
      <w:r w:rsidRPr="006E639E">
        <w:rPr>
          <w:rFonts w:asciiTheme="minorHAnsi" w:eastAsiaTheme="minorHAnsi" w:hAnsiTheme="minorHAnsi" w:cstheme="minorHAnsi"/>
          <w:sz w:val="22"/>
          <w:szCs w:val="22"/>
          <w:lang w:val="x-none" w:eastAsia="en-US"/>
        </w:rPr>
        <w:br/>
        <w:t>(tj. Dz.U.20</w:t>
      </w:r>
      <w:r w:rsidR="0088685C">
        <w:rPr>
          <w:rFonts w:asciiTheme="minorHAnsi" w:eastAsiaTheme="minorHAnsi" w:hAnsiTheme="minorHAnsi" w:cstheme="minorHAnsi"/>
          <w:sz w:val="22"/>
          <w:szCs w:val="22"/>
          <w:lang w:eastAsia="en-US"/>
        </w:rPr>
        <w:t>2</w:t>
      </w:r>
      <w:r w:rsidR="003F4712">
        <w:rPr>
          <w:rFonts w:asciiTheme="minorHAnsi" w:eastAsiaTheme="minorHAnsi" w:hAnsiTheme="minorHAnsi" w:cstheme="minorHAnsi"/>
          <w:sz w:val="22"/>
          <w:szCs w:val="22"/>
          <w:lang w:eastAsia="en-US"/>
        </w:rPr>
        <w:t>5</w:t>
      </w:r>
      <w:r w:rsidR="0088685C">
        <w:rPr>
          <w:rFonts w:asciiTheme="minorHAnsi" w:eastAsiaTheme="minorHAnsi" w:hAnsiTheme="minorHAnsi" w:cstheme="minorHAnsi"/>
          <w:sz w:val="22"/>
          <w:szCs w:val="22"/>
          <w:lang w:eastAsia="en-US"/>
        </w:rPr>
        <w:t xml:space="preserve"> poz. </w:t>
      </w:r>
      <w:r w:rsidR="003F4712">
        <w:rPr>
          <w:rFonts w:asciiTheme="minorHAnsi" w:eastAsiaTheme="minorHAnsi" w:hAnsiTheme="minorHAnsi" w:cstheme="minorHAnsi"/>
          <w:sz w:val="22"/>
          <w:szCs w:val="22"/>
          <w:lang w:eastAsia="en-US"/>
        </w:rPr>
        <w:t xml:space="preserve">418 </w:t>
      </w:r>
      <w:r w:rsidRPr="006E639E">
        <w:rPr>
          <w:rFonts w:asciiTheme="minorHAnsi" w:eastAsiaTheme="minorHAnsi" w:hAnsiTheme="minorHAnsi" w:cstheme="minorHAnsi"/>
          <w:sz w:val="22"/>
          <w:szCs w:val="22"/>
          <w:lang w:val="x-none" w:eastAsia="en-US"/>
        </w:rPr>
        <w:t>ze zm.)</w:t>
      </w:r>
      <w:r w:rsidRPr="006E639E">
        <w:rPr>
          <w:rFonts w:asciiTheme="minorHAnsi" w:eastAsiaTheme="minorHAnsi" w:hAnsiTheme="minorHAnsi" w:cstheme="minorHAnsi"/>
          <w:sz w:val="22"/>
          <w:szCs w:val="22"/>
          <w:lang w:eastAsia="en-US"/>
        </w:rPr>
        <w:t xml:space="preserve"> – zwanej dalej ustawą Prawo budowlane, zgodnie </w:t>
      </w:r>
      <w:r w:rsidRPr="006E639E">
        <w:rPr>
          <w:rFonts w:asciiTheme="minorHAnsi" w:eastAsiaTheme="minorHAnsi" w:hAnsiTheme="minorHAnsi" w:cstheme="minorHAnsi"/>
          <w:sz w:val="22"/>
          <w:szCs w:val="22"/>
          <w:lang w:eastAsia="en-US"/>
        </w:rPr>
        <w:br/>
        <w:t>z Rozporządzeniem Ministra Infrastruktury z dnia 2 września 2004 r. w sprawie szczegółowych zasad i formy dokumentacji projektowej, specyfikacji technicznych wykonania i odbioru robót budowlanych oraz programu funkcjonalno-użytkowego (tj. Dz.U. 2013.1129) oraz pozostałymi przepisami prawa mającymi zastosowanie w tym zakre</w:t>
      </w:r>
      <w:r w:rsidR="003F4712">
        <w:rPr>
          <w:rFonts w:asciiTheme="minorHAnsi" w:eastAsiaTheme="minorHAnsi" w:hAnsiTheme="minorHAnsi" w:cstheme="minorHAnsi"/>
          <w:sz w:val="22"/>
          <w:szCs w:val="22"/>
          <w:lang w:eastAsia="en-US"/>
        </w:rPr>
        <w:t>s</w:t>
      </w:r>
      <w:r w:rsidRPr="006E639E">
        <w:rPr>
          <w:rFonts w:asciiTheme="minorHAnsi" w:eastAsiaTheme="minorHAnsi" w:hAnsiTheme="minorHAnsi" w:cstheme="minorHAnsi"/>
          <w:sz w:val="22"/>
          <w:szCs w:val="22"/>
          <w:lang w:eastAsia="en-US"/>
        </w:rPr>
        <w:t xml:space="preserve">ie, w tym przepisami BHP, zgodnie z rozporządzeniem Ministra Infrastruktury z dnia 6 lutego 2003 r. w sprawie bezpieczeństwa i higieny pracy podczas wykonywania robót budowlanych (Dz. U. z 2003 r. Nr 47 poz. 401) </w:t>
      </w:r>
      <w:proofErr w:type="gramStart"/>
      <w:r w:rsidRPr="006E639E">
        <w:rPr>
          <w:rFonts w:asciiTheme="minorHAnsi" w:eastAsiaTheme="minorHAnsi" w:hAnsiTheme="minorHAnsi" w:cstheme="minorHAnsi"/>
          <w:sz w:val="22"/>
          <w:szCs w:val="22"/>
          <w:lang w:eastAsia="en-US"/>
        </w:rPr>
        <w:t>i  P</w:t>
      </w:r>
      <w:proofErr w:type="gramEnd"/>
      <w:r w:rsidRPr="006E639E">
        <w:rPr>
          <w:rFonts w:asciiTheme="minorHAnsi" w:eastAsiaTheme="minorHAnsi" w:hAnsiTheme="minorHAnsi" w:cstheme="minorHAnsi"/>
          <w:sz w:val="22"/>
          <w:szCs w:val="22"/>
          <w:lang w:eastAsia="en-US"/>
        </w:rPr>
        <w:t>-</w:t>
      </w:r>
      <w:proofErr w:type="spellStart"/>
      <w:r w:rsidRPr="006E639E">
        <w:rPr>
          <w:rFonts w:asciiTheme="minorHAnsi" w:eastAsiaTheme="minorHAnsi" w:hAnsiTheme="minorHAnsi" w:cstheme="minorHAnsi"/>
          <w:sz w:val="22"/>
          <w:szCs w:val="22"/>
          <w:lang w:eastAsia="en-US"/>
        </w:rPr>
        <w:t>Poż</w:t>
      </w:r>
      <w:proofErr w:type="spellEnd"/>
      <w:r w:rsidRPr="006E639E">
        <w:rPr>
          <w:rFonts w:asciiTheme="minorHAnsi" w:eastAsiaTheme="minorHAnsi" w:hAnsiTheme="minorHAnsi" w:cstheme="minorHAnsi"/>
          <w:sz w:val="22"/>
          <w:szCs w:val="22"/>
          <w:lang w:eastAsia="en-US"/>
        </w:rPr>
        <w:t xml:space="preserve"> oraz przepisami ochrony środowiska, Polskimi Normami, normami wspólnymi UE, zgodnie z niniejszą umową, zgodnie ze złożoną ofertą, warunkami postepowania.</w:t>
      </w:r>
    </w:p>
    <w:p w14:paraId="398DE73A" w14:textId="77777777" w:rsidR="00831C56" w:rsidRDefault="00831C56" w:rsidP="009E092C">
      <w:pPr>
        <w:spacing w:before="120"/>
        <w:jc w:val="center"/>
        <w:rPr>
          <w:rFonts w:asciiTheme="minorHAnsi" w:eastAsiaTheme="minorHAnsi" w:hAnsiTheme="minorHAnsi" w:cstheme="minorHAnsi"/>
          <w:b/>
          <w:sz w:val="22"/>
          <w:szCs w:val="22"/>
          <w:lang w:eastAsia="en-US"/>
        </w:rPr>
      </w:pPr>
    </w:p>
    <w:p w14:paraId="13EC7384" w14:textId="77777777" w:rsidR="00831C56" w:rsidRPr="006E639E" w:rsidRDefault="00831C56" w:rsidP="009E092C">
      <w:pPr>
        <w:spacing w:before="120"/>
        <w:jc w:val="center"/>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b/>
          <w:sz w:val="22"/>
          <w:szCs w:val="22"/>
          <w:lang w:eastAsia="en-US"/>
        </w:rPr>
        <w:t>§ 2</w:t>
      </w:r>
    </w:p>
    <w:p w14:paraId="71184174" w14:textId="77777777" w:rsidR="00831C56" w:rsidRPr="006E639E" w:rsidRDefault="00831C56" w:rsidP="009E092C">
      <w:pPr>
        <w:spacing w:before="120"/>
        <w:jc w:val="center"/>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b/>
          <w:sz w:val="22"/>
          <w:szCs w:val="22"/>
          <w:lang w:eastAsia="en-US"/>
        </w:rPr>
        <w:t>Wiedza i doświadczenie wykonawcy</w:t>
      </w:r>
    </w:p>
    <w:p w14:paraId="4A93E950" w14:textId="77777777" w:rsidR="00831C56" w:rsidRPr="006E639E" w:rsidRDefault="00831C56">
      <w:pPr>
        <w:numPr>
          <w:ilvl w:val="0"/>
          <w:numId w:val="31"/>
        </w:numPr>
        <w:spacing w:before="120"/>
        <w:ind w:left="709"/>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Wykonawca oświadcza, że posiada stosowną wiedzę i doświadczenie dla prawidłowego wykonania przedmiotu umowy. </w:t>
      </w:r>
    </w:p>
    <w:p w14:paraId="276A8ABD" w14:textId="77777777" w:rsidR="00831C56" w:rsidRPr="006E639E" w:rsidRDefault="00831C56">
      <w:pPr>
        <w:numPr>
          <w:ilvl w:val="0"/>
          <w:numId w:val="31"/>
        </w:numPr>
        <w:spacing w:before="120"/>
        <w:ind w:left="709"/>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Wykonawca zobowiązuje się, że realizacja umowy zostanie powierzona wyłącznie osobom posiadającym odpowiednie kwalifikacje i uprawnienia.  Za działania i zaniechania podwykonawców oraz innych osób wykonujących prace objęte niniejszą umową Wykonawca odpowiada jak za działania i zaniechania własne. </w:t>
      </w:r>
    </w:p>
    <w:p w14:paraId="3D5944FC" w14:textId="77777777" w:rsidR="00831C56" w:rsidRPr="006E639E" w:rsidRDefault="00831C56" w:rsidP="009E092C">
      <w:pPr>
        <w:spacing w:before="120"/>
        <w:ind w:left="709"/>
        <w:rPr>
          <w:rFonts w:asciiTheme="minorHAnsi" w:eastAsiaTheme="minorHAnsi" w:hAnsiTheme="minorHAnsi" w:cstheme="minorHAnsi"/>
          <w:sz w:val="22"/>
          <w:szCs w:val="22"/>
          <w:lang w:eastAsia="en-US"/>
        </w:rPr>
      </w:pPr>
    </w:p>
    <w:p w14:paraId="24B84699" w14:textId="77777777" w:rsidR="00831C56" w:rsidRPr="006E639E" w:rsidRDefault="00831C56" w:rsidP="009E092C">
      <w:pPr>
        <w:spacing w:before="120"/>
        <w:jc w:val="center"/>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b/>
          <w:sz w:val="22"/>
          <w:szCs w:val="22"/>
          <w:lang w:eastAsia="en-US"/>
        </w:rPr>
        <w:t>§ 3</w:t>
      </w:r>
    </w:p>
    <w:p w14:paraId="4C792742" w14:textId="77777777" w:rsidR="00831C56" w:rsidRPr="006E639E" w:rsidRDefault="00831C56" w:rsidP="009E092C">
      <w:pPr>
        <w:spacing w:before="120"/>
        <w:jc w:val="center"/>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b/>
          <w:sz w:val="22"/>
          <w:szCs w:val="22"/>
          <w:lang w:eastAsia="en-US"/>
        </w:rPr>
        <w:t>Obowiązki Zamawiającego</w:t>
      </w:r>
    </w:p>
    <w:p w14:paraId="5EE3FA59" w14:textId="77777777" w:rsidR="00831C56" w:rsidRPr="009E092C" w:rsidRDefault="00831C56" w:rsidP="009E092C">
      <w:pPr>
        <w:spacing w:before="120"/>
        <w:jc w:val="both"/>
        <w:rPr>
          <w:rFonts w:asciiTheme="minorHAnsi" w:eastAsiaTheme="minorHAnsi" w:hAnsiTheme="minorHAnsi" w:cstheme="minorHAnsi"/>
          <w:bCs/>
          <w:iCs/>
          <w:sz w:val="22"/>
          <w:szCs w:val="22"/>
          <w:lang w:val="x-none" w:eastAsia="en-US"/>
        </w:rPr>
      </w:pPr>
      <w:r w:rsidRPr="009E092C">
        <w:rPr>
          <w:rFonts w:asciiTheme="minorHAnsi" w:eastAsiaTheme="minorHAnsi" w:hAnsiTheme="minorHAnsi" w:cstheme="minorHAnsi"/>
          <w:bCs/>
          <w:iCs/>
          <w:sz w:val="22"/>
          <w:szCs w:val="22"/>
          <w:lang w:eastAsia="en-US"/>
        </w:rPr>
        <w:t xml:space="preserve">Zamawiający zobowiązuje się do: </w:t>
      </w:r>
    </w:p>
    <w:p w14:paraId="45CA5D5B" w14:textId="5F871B5D" w:rsidR="0088685C" w:rsidRPr="0088685C" w:rsidRDefault="00831C56">
      <w:pPr>
        <w:pStyle w:val="Akapitzlist"/>
        <w:numPr>
          <w:ilvl w:val="0"/>
          <w:numId w:val="49"/>
        </w:numPr>
        <w:spacing w:before="120"/>
        <w:contextualSpacing w:val="0"/>
        <w:jc w:val="both"/>
        <w:rPr>
          <w:rFonts w:asciiTheme="minorHAnsi" w:eastAsiaTheme="minorHAnsi" w:hAnsiTheme="minorHAnsi" w:cstheme="minorHAnsi"/>
          <w:bCs/>
          <w:iCs/>
          <w:sz w:val="22"/>
          <w:szCs w:val="22"/>
          <w:lang w:eastAsia="en-US"/>
        </w:rPr>
      </w:pPr>
      <w:r w:rsidRPr="0088685C">
        <w:rPr>
          <w:rFonts w:asciiTheme="minorHAnsi" w:eastAsiaTheme="minorHAnsi" w:hAnsiTheme="minorHAnsi" w:cstheme="minorHAnsi"/>
          <w:bCs/>
          <w:iCs/>
          <w:sz w:val="22"/>
          <w:szCs w:val="22"/>
          <w:lang w:eastAsia="en-US"/>
        </w:rPr>
        <w:t xml:space="preserve">Protokolarnego </w:t>
      </w:r>
      <w:r w:rsidRPr="0088685C">
        <w:rPr>
          <w:rFonts w:asciiTheme="minorHAnsi" w:eastAsiaTheme="minorHAnsi" w:hAnsiTheme="minorHAnsi" w:cstheme="minorHAnsi"/>
          <w:bCs/>
          <w:iCs/>
          <w:sz w:val="22"/>
          <w:szCs w:val="22"/>
          <w:lang w:val="x-none" w:eastAsia="en-US"/>
        </w:rPr>
        <w:t>przekazani</w:t>
      </w:r>
      <w:r w:rsidRPr="0088685C">
        <w:rPr>
          <w:rFonts w:asciiTheme="minorHAnsi" w:eastAsiaTheme="minorHAnsi" w:hAnsiTheme="minorHAnsi" w:cstheme="minorHAnsi"/>
          <w:bCs/>
          <w:iCs/>
          <w:sz w:val="22"/>
          <w:szCs w:val="22"/>
          <w:lang w:eastAsia="en-US"/>
        </w:rPr>
        <w:t>a</w:t>
      </w:r>
      <w:r w:rsidRPr="0088685C">
        <w:rPr>
          <w:rFonts w:asciiTheme="minorHAnsi" w:eastAsiaTheme="minorHAnsi" w:hAnsiTheme="minorHAnsi" w:cstheme="minorHAnsi"/>
          <w:bCs/>
          <w:iCs/>
          <w:sz w:val="22"/>
          <w:szCs w:val="22"/>
          <w:lang w:val="x-none" w:eastAsia="en-US"/>
        </w:rPr>
        <w:t xml:space="preserve"> terenu budowy w terminie </w:t>
      </w:r>
      <w:r w:rsidRPr="0088685C">
        <w:rPr>
          <w:rFonts w:asciiTheme="minorHAnsi" w:eastAsiaTheme="minorHAnsi" w:hAnsiTheme="minorHAnsi" w:cstheme="minorHAnsi"/>
          <w:bCs/>
          <w:iCs/>
          <w:sz w:val="22"/>
          <w:szCs w:val="22"/>
          <w:lang w:eastAsia="en-US"/>
        </w:rPr>
        <w:t xml:space="preserve">do </w:t>
      </w:r>
      <w:r w:rsidR="007715D4">
        <w:rPr>
          <w:rFonts w:asciiTheme="minorHAnsi" w:eastAsiaTheme="minorHAnsi" w:hAnsiTheme="minorHAnsi" w:cstheme="minorHAnsi"/>
          <w:bCs/>
          <w:iCs/>
          <w:sz w:val="22"/>
          <w:szCs w:val="22"/>
          <w:lang w:val="x-none" w:eastAsia="en-US"/>
        </w:rPr>
        <w:t>7</w:t>
      </w:r>
      <w:r w:rsidRPr="0088685C">
        <w:rPr>
          <w:rFonts w:asciiTheme="minorHAnsi" w:eastAsiaTheme="minorHAnsi" w:hAnsiTheme="minorHAnsi" w:cstheme="minorHAnsi"/>
          <w:bCs/>
          <w:iCs/>
          <w:sz w:val="22"/>
          <w:szCs w:val="22"/>
          <w:lang w:val="x-none" w:eastAsia="en-US"/>
        </w:rPr>
        <w:t xml:space="preserve"> dni od daty zawarci</w:t>
      </w:r>
      <w:r w:rsidRPr="0088685C">
        <w:rPr>
          <w:rFonts w:asciiTheme="minorHAnsi" w:eastAsiaTheme="minorHAnsi" w:hAnsiTheme="minorHAnsi" w:cstheme="minorHAnsi"/>
          <w:bCs/>
          <w:iCs/>
          <w:sz w:val="22"/>
          <w:szCs w:val="22"/>
          <w:lang w:eastAsia="en-US"/>
        </w:rPr>
        <w:t>a</w:t>
      </w:r>
      <w:r w:rsidRPr="0088685C">
        <w:rPr>
          <w:rFonts w:asciiTheme="minorHAnsi" w:eastAsiaTheme="minorHAnsi" w:hAnsiTheme="minorHAnsi" w:cstheme="minorHAnsi"/>
          <w:bCs/>
          <w:iCs/>
          <w:sz w:val="22"/>
          <w:szCs w:val="22"/>
          <w:lang w:val="x-none" w:eastAsia="en-US"/>
        </w:rPr>
        <w:t xml:space="preserve"> umowy.</w:t>
      </w:r>
    </w:p>
    <w:p w14:paraId="2EF47063" w14:textId="7F6C4AFD" w:rsidR="00831C56" w:rsidRDefault="00831C56">
      <w:pPr>
        <w:pStyle w:val="Akapitzlist"/>
        <w:numPr>
          <w:ilvl w:val="0"/>
          <w:numId w:val="49"/>
        </w:numPr>
        <w:spacing w:before="120"/>
        <w:contextualSpacing w:val="0"/>
        <w:jc w:val="both"/>
        <w:rPr>
          <w:rFonts w:asciiTheme="minorHAnsi" w:eastAsiaTheme="minorHAnsi" w:hAnsiTheme="minorHAnsi" w:cstheme="minorHAnsi"/>
          <w:bCs/>
          <w:iCs/>
          <w:sz w:val="22"/>
          <w:szCs w:val="22"/>
          <w:lang w:eastAsia="en-US"/>
        </w:rPr>
      </w:pPr>
      <w:r w:rsidRPr="0088685C">
        <w:rPr>
          <w:rFonts w:asciiTheme="minorHAnsi" w:eastAsiaTheme="minorHAnsi" w:hAnsiTheme="minorHAnsi" w:cstheme="minorHAnsi"/>
          <w:bCs/>
          <w:iCs/>
          <w:sz w:val="22"/>
          <w:szCs w:val="22"/>
          <w:lang w:eastAsia="en-US"/>
        </w:rPr>
        <w:t>Wskazania miejsca na zorganizowanie zaplecza robót, w tym w szczególności wskazania części terenu na zaplecze obiektu z przeznaczeniem na składowanie materiałów.</w:t>
      </w:r>
    </w:p>
    <w:p w14:paraId="155AB2B0" w14:textId="77777777" w:rsidR="0088685C" w:rsidRDefault="00831C56">
      <w:pPr>
        <w:pStyle w:val="Akapitzlist"/>
        <w:numPr>
          <w:ilvl w:val="0"/>
          <w:numId w:val="49"/>
        </w:numPr>
        <w:spacing w:before="120"/>
        <w:contextualSpacing w:val="0"/>
        <w:jc w:val="both"/>
        <w:rPr>
          <w:rFonts w:asciiTheme="minorHAnsi" w:eastAsiaTheme="minorHAnsi" w:hAnsiTheme="minorHAnsi" w:cstheme="minorHAnsi"/>
          <w:bCs/>
          <w:iCs/>
          <w:sz w:val="22"/>
          <w:szCs w:val="22"/>
          <w:lang w:eastAsia="en-US"/>
        </w:rPr>
      </w:pPr>
      <w:r w:rsidRPr="0088685C">
        <w:rPr>
          <w:rFonts w:asciiTheme="minorHAnsi" w:eastAsiaTheme="minorHAnsi" w:hAnsiTheme="minorHAnsi" w:cstheme="minorHAnsi"/>
          <w:bCs/>
          <w:iCs/>
          <w:sz w:val="22"/>
          <w:szCs w:val="22"/>
          <w:lang w:eastAsia="en-US"/>
        </w:rPr>
        <w:t xml:space="preserve">Uczestnictwa w cotygodniowych naradach i odbiorach robót. </w:t>
      </w:r>
    </w:p>
    <w:p w14:paraId="74B9348A" w14:textId="180866C1" w:rsidR="00831C56" w:rsidRPr="0088685C" w:rsidRDefault="00831C56">
      <w:pPr>
        <w:pStyle w:val="Akapitzlist"/>
        <w:numPr>
          <w:ilvl w:val="0"/>
          <w:numId w:val="49"/>
        </w:numPr>
        <w:spacing w:before="120"/>
        <w:contextualSpacing w:val="0"/>
        <w:jc w:val="both"/>
        <w:rPr>
          <w:rFonts w:asciiTheme="minorHAnsi" w:eastAsiaTheme="minorHAnsi" w:hAnsiTheme="minorHAnsi" w:cstheme="minorHAnsi"/>
          <w:bCs/>
          <w:iCs/>
          <w:sz w:val="22"/>
          <w:szCs w:val="22"/>
          <w:lang w:eastAsia="en-US"/>
        </w:rPr>
      </w:pPr>
      <w:r w:rsidRPr="0088685C">
        <w:rPr>
          <w:rFonts w:asciiTheme="minorHAnsi" w:eastAsiaTheme="minorHAnsi" w:hAnsiTheme="minorHAnsi" w:cstheme="minorHAnsi"/>
          <w:sz w:val="22"/>
          <w:szCs w:val="22"/>
          <w:lang w:eastAsia="en-US"/>
        </w:rPr>
        <w:t>Zapłaty wynagrodzenia za zrealizowanie umowy</w:t>
      </w:r>
      <w:r w:rsidRPr="0088685C">
        <w:rPr>
          <w:rFonts w:asciiTheme="minorHAnsi" w:eastAsiaTheme="minorHAnsi" w:hAnsiTheme="minorHAnsi" w:cstheme="minorHAnsi"/>
          <w:bCs/>
          <w:iCs/>
          <w:sz w:val="22"/>
          <w:szCs w:val="22"/>
          <w:lang w:eastAsia="en-US"/>
        </w:rPr>
        <w:t>.</w:t>
      </w:r>
    </w:p>
    <w:p w14:paraId="00218CA5" w14:textId="77777777" w:rsidR="00831C56" w:rsidRPr="006E639E" w:rsidRDefault="00831C56" w:rsidP="009E092C">
      <w:pPr>
        <w:spacing w:before="120"/>
        <w:jc w:val="center"/>
        <w:rPr>
          <w:rFonts w:asciiTheme="minorHAnsi" w:eastAsiaTheme="minorHAnsi" w:hAnsiTheme="minorHAnsi" w:cstheme="minorHAnsi"/>
          <w:b/>
          <w:sz w:val="22"/>
          <w:szCs w:val="22"/>
          <w:lang w:eastAsia="en-US"/>
        </w:rPr>
      </w:pPr>
    </w:p>
    <w:p w14:paraId="221D48D2" w14:textId="77777777" w:rsidR="00831C56" w:rsidRPr="006E639E" w:rsidRDefault="00831C56" w:rsidP="009E092C">
      <w:pPr>
        <w:spacing w:before="120"/>
        <w:jc w:val="center"/>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b/>
          <w:sz w:val="22"/>
          <w:szCs w:val="22"/>
          <w:lang w:eastAsia="en-US"/>
        </w:rPr>
        <w:t>§ 4</w:t>
      </w:r>
    </w:p>
    <w:p w14:paraId="587F6094" w14:textId="77777777" w:rsidR="00831C56" w:rsidRPr="006E639E" w:rsidRDefault="00831C56" w:rsidP="009E092C">
      <w:pPr>
        <w:spacing w:before="120"/>
        <w:jc w:val="center"/>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b/>
          <w:sz w:val="22"/>
          <w:szCs w:val="22"/>
          <w:lang w:eastAsia="en-US"/>
        </w:rPr>
        <w:t>Obowiązki Wykonawcy</w:t>
      </w:r>
    </w:p>
    <w:p w14:paraId="29A8F026" w14:textId="77777777" w:rsidR="00831C56" w:rsidRPr="009E092C" w:rsidRDefault="00831C56" w:rsidP="009E092C">
      <w:pPr>
        <w:spacing w:before="120"/>
        <w:jc w:val="both"/>
        <w:rPr>
          <w:rFonts w:asciiTheme="minorHAnsi" w:eastAsiaTheme="minorHAnsi" w:hAnsiTheme="minorHAnsi" w:cstheme="minorHAnsi"/>
          <w:sz w:val="22"/>
          <w:szCs w:val="22"/>
          <w:lang w:eastAsia="en-US"/>
        </w:rPr>
      </w:pPr>
      <w:r w:rsidRPr="009E092C">
        <w:rPr>
          <w:rFonts w:asciiTheme="minorHAnsi" w:eastAsiaTheme="minorHAnsi" w:hAnsiTheme="minorHAnsi" w:cstheme="minorHAnsi"/>
          <w:sz w:val="22"/>
          <w:szCs w:val="22"/>
          <w:lang w:eastAsia="en-US"/>
        </w:rPr>
        <w:lastRenderedPageBreak/>
        <w:t>Do obowiązków Wykonawcy należy:</w:t>
      </w:r>
    </w:p>
    <w:p w14:paraId="5111A83D" w14:textId="270B7C80" w:rsidR="00831C56" w:rsidRDefault="00831C56">
      <w:pPr>
        <w:pStyle w:val="Akapitzlist"/>
        <w:numPr>
          <w:ilvl w:val="0"/>
          <w:numId w:val="50"/>
        </w:numPr>
        <w:spacing w:before="120"/>
        <w:contextualSpacing w:val="0"/>
        <w:jc w:val="both"/>
        <w:rPr>
          <w:rFonts w:asciiTheme="minorHAnsi" w:eastAsiaTheme="minorHAnsi" w:hAnsiTheme="minorHAnsi" w:cstheme="minorHAnsi"/>
          <w:sz w:val="22"/>
          <w:szCs w:val="22"/>
          <w:lang w:eastAsia="en-US"/>
        </w:rPr>
      </w:pPr>
      <w:r w:rsidRPr="0088685C">
        <w:rPr>
          <w:rFonts w:asciiTheme="minorHAnsi" w:eastAsiaTheme="minorHAnsi" w:hAnsiTheme="minorHAnsi" w:cstheme="minorHAnsi"/>
          <w:sz w:val="22"/>
          <w:szCs w:val="22"/>
          <w:lang w:eastAsia="en-US"/>
        </w:rPr>
        <w:t>Udostepnienie Zamawiającemu do wglądu i przyjmowanie zgłaszanych przez niego uwag do prac projektowych, na każdym etapie ich opracowania, które Wykonawca zobowiązany jest uwzględnić.</w:t>
      </w:r>
    </w:p>
    <w:p w14:paraId="2D6FFC1C" w14:textId="0A86B85C" w:rsidR="00831C56" w:rsidRPr="0088685C" w:rsidRDefault="00831C56">
      <w:pPr>
        <w:pStyle w:val="Akapitzlist"/>
        <w:numPr>
          <w:ilvl w:val="0"/>
          <w:numId w:val="50"/>
        </w:numPr>
        <w:spacing w:before="120"/>
        <w:contextualSpacing w:val="0"/>
        <w:jc w:val="both"/>
        <w:rPr>
          <w:rFonts w:asciiTheme="minorHAnsi" w:eastAsiaTheme="minorHAnsi" w:hAnsiTheme="minorHAnsi" w:cstheme="minorHAnsi"/>
          <w:sz w:val="22"/>
          <w:szCs w:val="22"/>
          <w:lang w:eastAsia="en-US"/>
        </w:rPr>
      </w:pPr>
      <w:r w:rsidRPr="0088685C">
        <w:rPr>
          <w:rFonts w:asciiTheme="minorHAnsi" w:eastAsiaTheme="minorHAnsi" w:hAnsiTheme="minorHAnsi" w:cstheme="minorHAnsi"/>
          <w:sz w:val="22"/>
          <w:szCs w:val="22"/>
          <w:lang w:eastAsia="en-US"/>
        </w:rPr>
        <w:t>Wykonanie kompletnej/pełnej dokumentacji fotograficznej inwentaryzacyjnej, w tym dokumentacji fotograficznej przed rozpoczęciem robót oraz wykonanie takiej samej dokumentacji fotograficznej po zakończeniu realizacji zadania. Należy jednocześnie prowadzić dokumentacje fotograficzną przebiegu sieci oraz miejsc ulegających zakryciu.</w:t>
      </w:r>
    </w:p>
    <w:p w14:paraId="3C2790BE" w14:textId="77777777" w:rsidR="00831C56" w:rsidRPr="006E639E" w:rsidRDefault="00831C56">
      <w:pPr>
        <w:pStyle w:val="Akapitzlist"/>
        <w:numPr>
          <w:ilvl w:val="0"/>
          <w:numId w:val="50"/>
        </w:numPr>
        <w:spacing w:before="120"/>
        <w:contextualSpacing w:val="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Udzielanie Zamawiającemu wszelkich niezbędnych odpowiedzi na pytania Zamawiającego, powstałe w trakcie wykonywania robót budowlanych.</w:t>
      </w:r>
    </w:p>
    <w:p w14:paraId="54E8A94E" w14:textId="77777777" w:rsidR="00831C56" w:rsidRPr="006E639E" w:rsidRDefault="00831C56">
      <w:pPr>
        <w:pStyle w:val="Akapitzlist"/>
        <w:numPr>
          <w:ilvl w:val="0"/>
          <w:numId w:val="50"/>
        </w:numPr>
        <w:spacing w:before="120"/>
        <w:contextualSpacing w:val="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Uzyskanie niezbędnych uzgodnień z gestorami sieci i mediów oraz uzyskanie wymaganych opinii, sprawdzeń, uzgodnień i zatwierdzeń dla przedmiotu umowy, wymaganych przepisami prawa o ile takie będą konieczne.</w:t>
      </w:r>
    </w:p>
    <w:p w14:paraId="204427FE" w14:textId="5F9E8C70" w:rsidR="00831C56" w:rsidRPr="006E639E" w:rsidRDefault="00831C56">
      <w:pPr>
        <w:pStyle w:val="Akapitzlist"/>
        <w:numPr>
          <w:ilvl w:val="0"/>
          <w:numId w:val="50"/>
        </w:numPr>
        <w:spacing w:before="120"/>
        <w:contextualSpacing w:val="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Protokolarne przejęcie terenu budowy, w terminie do </w:t>
      </w:r>
      <w:r w:rsidR="00EA577D">
        <w:rPr>
          <w:rFonts w:asciiTheme="minorHAnsi" w:eastAsiaTheme="minorHAnsi" w:hAnsiTheme="minorHAnsi" w:cstheme="minorHAnsi"/>
          <w:sz w:val="22"/>
          <w:szCs w:val="22"/>
          <w:lang w:eastAsia="en-US"/>
        </w:rPr>
        <w:t>7</w:t>
      </w:r>
      <w:r w:rsidRPr="006E639E">
        <w:rPr>
          <w:rFonts w:asciiTheme="minorHAnsi" w:eastAsiaTheme="minorHAnsi" w:hAnsiTheme="minorHAnsi" w:cstheme="minorHAnsi"/>
          <w:sz w:val="22"/>
          <w:szCs w:val="22"/>
          <w:lang w:eastAsia="en-US"/>
        </w:rPr>
        <w:t xml:space="preserve"> dni od daty zawarcia umowy. Wykonawca odpowiednio ogrodzi i oznakuje teren budowy.</w:t>
      </w:r>
    </w:p>
    <w:p w14:paraId="71BF036D" w14:textId="77777777" w:rsidR="00831C56" w:rsidRPr="006E639E" w:rsidRDefault="00831C56">
      <w:pPr>
        <w:pStyle w:val="Akapitzlist"/>
        <w:numPr>
          <w:ilvl w:val="0"/>
          <w:numId w:val="50"/>
        </w:numPr>
        <w:spacing w:before="120"/>
        <w:contextualSpacing w:val="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Zorganizowanie zaplecza budowy na własny koszt.</w:t>
      </w:r>
    </w:p>
    <w:p w14:paraId="47F369BA" w14:textId="77777777" w:rsidR="00831C56" w:rsidRPr="006E639E" w:rsidRDefault="00831C56">
      <w:pPr>
        <w:pStyle w:val="Akapitzlist"/>
        <w:numPr>
          <w:ilvl w:val="0"/>
          <w:numId w:val="50"/>
        </w:numPr>
        <w:spacing w:before="120"/>
        <w:contextualSpacing w:val="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Zagospodarowanie, zabezpieczenie i organizacja miejsca robót z zachowaniem należytej staranności, w tym zachowanie porządku na terenie robót oraz utrzymanie w czystości kół pojazdów wyjeżdżających z terenu budowy.</w:t>
      </w:r>
    </w:p>
    <w:p w14:paraId="602BEB98" w14:textId="77777777" w:rsidR="00831C56" w:rsidRPr="006E639E" w:rsidRDefault="00831C56">
      <w:pPr>
        <w:pStyle w:val="Akapitzlist"/>
        <w:numPr>
          <w:ilvl w:val="0"/>
          <w:numId w:val="50"/>
        </w:numPr>
        <w:spacing w:before="120"/>
        <w:contextualSpacing w:val="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Właściwie wygrodzenie i oznakowanie terenu budowy.</w:t>
      </w:r>
    </w:p>
    <w:p w14:paraId="0FFA1D0F" w14:textId="77777777" w:rsidR="00831C56" w:rsidRPr="006E639E" w:rsidRDefault="00831C56">
      <w:pPr>
        <w:pStyle w:val="Akapitzlist"/>
        <w:numPr>
          <w:ilvl w:val="0"/>
          <w:numId w:val="50"/>
        </w:numPr>
        <w:spacing w:before="120"/>
        <w:contextualSpacing w:val="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Prowadzenie wszystkich robot związanych z realizacją zadania (w tym robót rozbiórkowych, wykonania i montażu rusztowań oraz zabezpieczeń) w sposób bezpieczny i zgodny z wymogami Rozporządzenia Ministra Infrastruktury z dnia 06.02.2003 r. w sprawie bezpieczeństwa i higieny pracy podczas robót budowlanych (Dz. U. </w:t>
      </w:r>
      <w:proofErr w:type="gramStart"/>
      <w:r w:rsidRPr="006E639E">
        <w:rPr>
          <w:rFonts w:asciiTheme="minorHAnsi" w:eastAsiaTheme="minorHAnsi" w:hAnsiTheme="minorHAnsi" w:cstheme="minorHAnsi"/>
          <w:sz w:val="22"/>
          <w:szCs w:val="22"/>
          <w:lang w:eastAsia="en-US"/>
        </w:rPr>
        <w:t>2003r.</w:t>
      </w:r>
      <w:proofErr w:type="gramEnd"/>
      <w:r w:rsidRPr="006E639E">
        <w:rPr>
          <w:rFonts w:asciiTheme="minorHAnsi" w:eastAsiaTheme="minorHAnsi" w:hAnsiTheme="minorHAnsi" w:cstheme="minorHAnsi"/>
          <w:sz w:val="22"/>
          <w:szCs w:val="22"/>
          <w:lang w:eastAsia="en-US"/>
        </w:rPr>
        <w:t xml:space="preserve"> Nr 47, poz.401).</w:t>
      </w:r>
    </w:p>
    <w:p w14:paraId="09397F13" w14:textId="77777777" w:rsidR="00831C56" w:rsidRPr="006E639E" w:rsidRDefault="00831C56">
      <w:pPr>
        <w:pStyle w:val="Akapitzlist"/>
        <w:numPr>
          <w:ilvl w:val="0"/>
          <w:numId w:val="50"/>
        </w:numPr>
        <w:spacing w:before="120"/>
        <w:contextualSpacing w:val="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W czasie realizacji robót Wykonawca będzie utrzymywał porządek na terenie budowy.</w:t>
      </w:r>
    </w:p>
    <w:p w14:paraId="7DCCBF56" w14:textId="77777777" w:rsidR="00831C56" w:rsidRPr="006E639E" w:rsidRDefault="00831C56">
      <w:pPr>
        <w:pStyle w:val="Akapitzlist"/>
        <w:numPr>
          <w:ilvl w:val="0"/>
          <w:numId w:val="50"/>
        </w:numPr>
        <w:spacing w:before="120"/>
        <w:contextualSpacing w:val="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Zapewnienie swobodnego poruszania się po drogach znajdujących się w sąsiedztwie remontowanego budynku. Wykonawca może składować wszelkie urządzenia pomocnicze oraz zbędne materiały, odpady i śmieci a następnie ma obowiązek usuwania ich na własny koszt. Zamawiający dopuszcza ustawienie kontenerów na terenie wygrodzonym w celu składowania gruzu. Gruz i materiały pochodzące z rozbiórki muszą być na bieżąco wywożone. Miejsce do składowania materiałów, miejsce do wykonywania niezbędnych prac przygotowawczych oraz pomieszczenie dla pracowników – Wykonawca zapewni w ramach przekazanego terenu pod roboty budowlane.</w:t>
      </w:r>
    </w:p>
    <w:p w14:paraId="32D5325D" w14:textId="0DC8AABB" w:rsidR="00831C56" w:rsidRPr="006E639E" w:rsidRDefault="00831C56">
      <w:pPr>
        <w:pStyle w:val="Akapitzlist"/>
        <w:numPr>
          <w:ilvl w:val="0"/>
          <w:numId w:val="50"/>
        </w:numPr>
        <w:spacing w:before="120"/>
        <w:contextualSpacing w:val="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Postępowanie z odpadami powstałymi w trakcie realizacji umowy zgodnie z zapisami ustawy z </w:t>
      </w:r>
      <w:r w:rsidR="00273172">
        <w:rPr>
          <w:rFonts w:asciiTheme="minorHAnsi" w:eastAsiaTheme="minorHAnsi" w:hAnsiTheme="minorHAnsi" w:cstheme="minorHAnsi"/>
          <w:sz w:val="22"/>
          <w:szCs w:val="22"/>
          <w:lang w:eastAsia="en-US"/>
        </w:rPr>
        <w:t>14 grudnia 2012</w:t>
      </w:r>
      <w:r w:rsidRPr="006E639E">
        <w:rPr>
          <w:rFonts w:asciiTheme="minorHAnsi" w:eastAsiaTheme="minorHAnsi" w:hAnsiTheme="minorHAnsi" w:cstheme="minorHAnsi"/>
          <w:sz w:val="22"/>
          <w:szCs w:val="22"/>
          <w:lang w:eastAsia="en-US"/>
        </w:rPr>
        <w:t xml:space="preserve"> r. o odpadach (tj. Dz. U. 202</w:t>
      </w:r>
      <w:r w:rsidR="00273172">
        <w:rPr>
          <w:rFonts w:asciiTheme="minorHAnsi" w:eastAsiaTheme="minorHAnsi" w:hAnsiTheme="minorHAnsi" w:cstheme="minorHAnsi"/>
          <w:sz w:val="22"/>
          <w:szCs w:val="22"/>
          <w:lang w:eastAsia="en-US"/>
        </w:rPr>
        <w:t>3</w:t>
      </w:r>
      <w:r w:rsidRPr="006E639E">
        <w:rPr>
          <w:rFonts w:asciiTheme="minorHAnsi" w:eastAsiaTheme="minorHAnsi" w:hAnsiTheme="minorHAnsi" w:cstheme="minorHAnsi"/>
          <w:sz w:val="22"/>
          <w:szCs w:val="22"/>
          <w:lang w:eastAsia="en-US"/>
        </w:rPr>
        <w:t xml:space="preserve"> poz. </w:t>
      </w:r>
      <w:r w:rsidR="00273172">
        <w:rPr>
          <w:rFonts w:asciiTheme="minorHAnsi" w:eastAsiaTheme="minorHAnsi" w:hAnsiTheme="minorHAnsi" w:cstheme="minorHAnsi"/>
          <w:sz w:val="22"/>
          <w:szCs w:val="22"/>
          <w:lang w:eastAsia="en-US"/>
        </w:rPr>
        <w:t xml:space="preserve">1587 </w:t>
      </w:r>
      <w:r w:rsidRPr="006E639E">
        <w:rPr>
          <w:rFonts w:asciiTheme="minorHAnsi" w:eastAsiaTheme="minorHAnsi" w:hAnsiTheme="minorHAnsi" w:cstheme="minorHAnsi"/>
          <w:sz w:val="22"/>
          <w:szCs w:val="22"/>
          <w:lang w:eastAsia="en-US"/>
        </w:rPr>
        <w:t xml:space="preserve">ze zm.). Cały koszt </w:t>
      </w:r>
      <w:proofErr w:type="gramStart"/>
      <w:r w:rsidRPr="006E639E">
        <w:rPr>
          <w:rFonts w:asciiTheme="minorHAnsi" w:eastAsiaTheme="minorHAnsi" w:hAnsiTheme="minorHAnsi" w:cstheme="minorHAnsi"/>
          <w:sz w:val="22"/>
          <w:szCs w:val="22"/>
          <w:lang w:eastAsia="en-US"/>
        </w:rPr>
        <w:t>wywozu ,</w:t>
      </w:r>
      <w:proofErr w:type="gramEnd"/>
      <w:r w:rsidRPr="006E639E">
        <w:rPr>
          <w:rFonts w:asciiTheme="minorHAnsi" w:eastAsiaTheme="minorHAnsi" w:hAnsiTheme="minorHAnsi" w:cstheme="minorHAnsi"/>
          <w:sz w:val="22"/>
          <w:szCs w:val="22"/>
          <w:lang w:eastAsia="en-US"/>
        </w:rPr>
        <w:t xml:space="preserve"> segregowania, składowania, unieszkodliwiania odpadów oraz gruzu budowlanego pochodzącego z rozbiórki oraz wszelkie opłaty za czas ich składowania (opłaty wynikające z przepisów wykonawczych do ww. ustawy) ponosi Wykonawca.</w:t>
      </w:r>
    </w:p>
    <w:p w14:paraId="37F9F7D2" w14:textId="77777777" w:rsidR="00831C56" w:rsidRPr="006E639E" w:rsidRDefault="00831C56">
      <w:pPr>
        <w:pStyle w:val="Akapitzlist"/>
        <w:numPr>
          <w:ilvl w:val="0"/>
          <w:numId w:val="50"/>
        </w:numPr>
        <w:spacing w:before="120"/>
        <w:contextualSpacing w:val="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Zapewnienie przy robotach odpowiedniego nadzoru technicznego oraz pracowników o kwalifikacjach niezbędnych do odpowiedniego i terminowego wykonania robót.</w:t>
      </w:r>
    </w:p>
    <w:p w14:paraId="0BA50B8F" w14:textId="77777777" w:rsidR="00831C56" w:rsidRPr="006E639E" w:rsidRDefault="00831C56">
      <w:pPr>
        <w:pStyle w:val="Akapitzlist"/>
        <w:numPr>
          <w:ilvl w:val="0"/>
          <w:numId w:val="50"/>
        </w:numPr>
        <w:spacing w:before="120"/>
        <w:contextualSpacing w:val="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lastRenderedPageBreak/>
        <w:t xml:space="preserve">Pełna odpowiedzialność za jakość, terminowość oraz bezpieczeństwo robót wykonywanych przez siebie i przez podwykonawców oraz osób, którymi posługuje się przy realizacji umowy.  </w:t>
      </w:r>
    </w:p>
    <w:p w14:paraId="55B91F60" w14:textId="77777777" w:rsidR="00831C56" w:rsidRPr="006E639E" w:rsidRDefault="00831C56">
      <w:pPr>
        <w:pStyle w:val="Akapitzlist"/>
        <w:numPr>
          <w:ilvl w:val="0"/>
          <w:numId w:val="50"/>
        </w:numPr>
        <w:spacing w:before="120"/>
        <w:contextualSpacing w:val="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Ochrona mienia Wykonawcy, znajdującego się na terenie budowy.</w:t>
      </w:r>
    </w:p>
    <w:p w14:paraId="39F58915" w14:textId="77777777" w:rsidR="00831C56" w:rsidRPr="006E639E" w:rsidRDefault="00831C56">
      <w:pPr>
        <w:pStyle w:val="Akapitzlist"/>
        <w:numPr>
          <w:ilvl w:val="0"/>
          <w:numId w:val="50"/>
        </w:numPr>
        <w:spacing w:before="120"/>
        <w:contextualSpacing w:val="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Wykonawca ponosi pełną odpowiedzialność za szkody wyrządzone Zamawiającemu i osobom trzecim w trakcie realizacji robót objętych niniejszą umową oraz za szkody wynikające z wadliwego wykonania robót powstałe w wyniku działań lub zaniechania obowiązków wynikających z umowy, czy też poza nimi ujawnione w okresie rękojmi i gwarancji – w przypadku wystąpienia osób trzecich z roszczeniami bezpośrednio do Zamawiającego, Wykonawca zobowiązuje się niezwłocznie zwrócić Zamawiającemu wszelkie koszty przez niego poniesione.</w:t>
      </w:r>
    </w:p>
    <w:p w14:paraId="1B98B0FD" w14:textId="77777777" w:rsidR="00831C56" w:rsidRPr="006E639E" w:rsidRDefault="00831C56">
      <w:pPr>
        <w:pStyle w:val="Akapitzlist"/>
        <w:numPr>
          <w:ilvl w:val="0"/>
          <w:numId w:val="50"/>
        </w:numPr>
        <w:spacing w:before="120"/>
        <w:contextualSpacing w:val="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Natychmiastowe usunięcie wszelkich szkód i awarii spowodowanych przez Wykonawcę w trakcie realizacji robót.</w:t>
      </w:r>
    </w:p>
    <w:p w14:paraId="4BCAA2E4" w14:textId="77777777" w:rsidR="00831C56" w:rsidRPr="006E639E" w:rsidRDefault="00831C56">
      <w:pPr>
        <w:pStyle w:val="Akapitzlist"/>
        <w:numPr>
          <w:ilvl w:val="0"/>
          <w:numId w:val="50"/>
        </w:numPr>
        <w:spacing w:before="120"/>
        <w:contextualSpacing w:val="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Skompletowanie i przekazanie Zamawiającemu wraz ze zgłoszeniem gotowości do odbioru końcowego, dokumentów pozwalających na ocenę prawidłowego wykonania przedmiotu odbioru a w szczególności przekazanie:</w:t>
      </w:r>
    </w:p>
    <w:p w14:paraId="37D7DB85" w14:textId="4DC1C1A4" w:rsidR="00831C56" w:rsidRDefault="00831C56">
      <w:pPr>
        <w:pStyle w:val="Akapitzlist"/>
        <w:numPr>
          <w:ilvl w:val="0"/>
          <w:numId w:val="51"/>
        </w:numPr>
        <w:spacing w:before="120"/>
        <w:contextualSpacing w:val="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dokumentacji projektowej,</w:t>
      </w:r>
    </w:p>
    <w:p w14:paraId="6F0D5D39" w14:textId="2065949D" w:rsidR="00831C56" w:rsidRDefault="00831C56">
      <w:pPr>
        <w:pStyle w:val="Akapitzlist"/>
        <w:numPr>
          <w:ilvl w:val="0"/>
          <w:numId w:val="51"/>
        </w:numPr>
        <w:spacing w:before="120"/>
        <w:contextualSpacing w:val="0"/>
        <w:jc w:val="both"/>
        <w:rPr>
          <w:rFonts w:asciiTheme="minorHAnsi" w:eastAsiaTheme="minorHAnsi" w:hAnsiTheme="minorHAnsi" w:cstheme="minorHAnsi"/>
          <w:sz w:val="22"/>
          <w:szCs w:val="22"/>
          <w:lang w:eastAsia="en-US"/>
        </w:rPr>
      </w:pPr>
      <w:r w:rsidRPr="0088685C">
        <w:rPr>
          <w:rFonts w:asciiTheme="minorHAnsi" w:eastAsiaTheme="minorHAnsi" w:hAnsiTheme="minorHAnsi" w:cstheme="minorHAnsi"/>
          <w:sz w:val="22"/>
          <w:szCs w:val="22"/>
          <w:lang w:eastAsia="en-US"/>
        </w:rPr>
        <w:t xml:space="preserve">dokumentacji powykonawczej wraz ze wszystkimi pozwoleniami, opiniami, zgodami zgodnie z obowiązującymi procedurami, normami i przepisami prawa a także w </w:t>
      </w:r>
      <w:proofErr w:type="gramStart"/>
      <w:r w:rsidRPr="0088685C">
        <w:rPr>
          <w:rFonts w:asciiTheme="minorHAnsi" w:eastAsiaTheme="minorHAnsi" w:hAnsiTheme="minorHAnsi" w:cstheme="minorHAnsi"/>
          <w:sz w:val="22"/>
          <w:szCs w:val="22"/>
          <w:lang w:eastAsia="en-US"/>
        </w:rPr>
        <w:t>szczególności:  gwarancji</w:t>
      </w:r>
      <w:proofErr w:type="gramEnd"/>
      <w:r w:rsidRPr="0088685C">
        <w:rPr>
          <w:rFonts w:asciiTheme="minorHAnsi" w:eastAsiaTheme="minorHAnsi" w:hAnsiTheme="minorHAnsi" w:cstheme="minorHAnsi"/>
          <w:sz w:val="22"/>
          <w:szCs w:val="22"/>
          <w:lang w:eastAsia="en-US"/>
        </w:rPr>
        <w:t xml:space="preserve">, instrukcji obsługi, aprobat technicznych, atestów </w:t>
      </w:r>
      <w:proofErr w:type="gramStart"/>
      <w:r w:rsidRPr="0088685C">
        <w:rPr>
          <w:rFonts w:asciiTheme="minorHAnsi" w:eastAsiaTheme="minorHAnsi" w:hAnsiTheme="minorHAnsi" w:cstheme="minorHAnsi"/>
          <w:sz w:val="22"/>
          <w:szCs w:val="22"/>
          <w:lang w:eastAsia="en-US"/>
        </w:rPr>
        <w:t>i  certyfikatów</w:t>
      </w:r>
      <w:proofErr w:type="gramEnd"/>
      <w:r w:rsidRPr="0088685C">
        <w:rPr>
          <w:rFonts w:asciiTheme="minorHAnsi" w:eastAsiaTheme="minorHAnsi" w:hAnsiTheme="minorHAnsi" w:cstheme="minorHAnsi"/>
          <w:sz w:val="22"/>
          <w:szCs w:val="22"/>
          <w:lang w:eastAsia="en-US"/>
        </w:rPr>
        <w:t>, deklaracji zgodności z PN, zaświadczeń dotyczących urządzeń i materiałów budowlanych użytych przez Wykonawcę podczas robót, protokołów technicznych, protokołów badań, protokołów przeglądów, itp.,</w:t>
      </w:r>
    </w:p>
    <w:p w14:paraId="6EBE40BA" w14:textId="31817AD0" w:rsidR="00831C56" w:rsidRPr="0088685C" w:rsidRDefault="00831C56">
      <w:pPr>
        <w:pStyle w:val="Akapitzlist"/>
        <w:numPr>
          <w:ilvl w:val="0"/>
          <w:numId w:val="51"/>
        </w:numPr>
        <w:spacing w:before="120"/>
        <w:contextualSpacing w:val="0"/>
        <w:jc w:val="both"/>
        <w:rPr>
          <w:rFonts w:asciiTheme="minorHAnsi" w:eastAsiaTheme="minorHAnsi" w:hAnsiTheme="minorHAnsi" w:cstheme="minorHAnsi"/>
          <w:sz w:val="22"/>
          <w:szCs w:val="22"/>
          <w:lang w:eastAsia="en-US"/>
        </w:rPr>
      </w:pPr>
      <w:r w:rsidRPr="0088685C">
        <w:rPr>
          <w:rFonts w:asciiTheme="minorHAnsi" w:eastAsiaTheme="minorHAnsi" w:hAnsiTheme="minorHAnsi" w:cstheme="minorHAnsi"/>
          <w:sz w:val="22"/>
          <w:szCs w:val="22"/>
          <w:lang w:eastAsia="en-US"/>
        </w:rPr>
        <w:t>pozostałych spraw zaistniałych w toku prac budowlanych, dotyczących przedmiotu umowy.</w:t>
      </w:r>
    </w:p>
    <w:p w14:paraId="13C60480" w14:textId="10FA1C22" w:rsidR="00831C56" w:rsidRPr="0088685C" w:rsidRDefault="00831C56">
      <w:pPr>
        <w:pStyle w:val="Akapitzlist"/>
        <w:numPr>
          <w:ilvl w:val="0"/>
          <w:numId w:val="50"/>
        </w:numPr>
        <w:spacing w:before="120"/>
        <w:contextualSpacing w:val="0"/>
        <w:jc w:val="both"/>
        <w:rPr>
          <w:rFonts w:asciiTheme="minorHAnsi" w:eastAsiaTheme="minorHAnsi" w:hAnsiTheme="minorHAnsi" w:cstheme="minorHAnsi"/>
          <w:sz w:val="22"/>
          <w:szCs w:val="22"/>
          <w:lang w:eastAsia="en-US"/>
        </w:rPr>
      </w:pPr>
      <w:r w:rsidRPr="0088685C">
        <w:rPr>
          <w:rFonts w:asciiTheme="minorHAnsi" w:eastAsiaTheme="minorHAnsi" w:hAnsiTheme="minorHAnsi" w:cstheme="minorHAnsi"/>
          <w:sz w:val="22"/>
          <w:szCs w:val="22"/>
          <w:lang w:eastAsia="en-US"/>
        </w:rPr>
        <w:t xml:space="preserve">Przygotowanie Dokumentacji projektowej, budowlanej, powykonawczej, STWIORB w ilości </w:t>
      </w:r>
      <w:del w:id="0" w:author="Kancelaria" w:date="2025-06-09T08:38:00Z" w16du:dateUtc="2025-06-09T06:38:00Z">
        <w:r w:rsidRPr="0088685C">
          <w:rPr>
            <w:rFonts w:asciiTheme="minorHAnsi" w:eastAsiaTheme="minorHAnsi" w:hAnsiTheme="minorHAnsi" w:cstheme="minorHAnsi"/>
            <w:sz w:val="22"/>
            <w:szCs w:val="22"/>
            <w:lang w:eastAsia="en-US"/>
          </w:rPr>
          <w:delText>5</w:delText>
        </w:r>
      </w:del>
      <w:ins w:id="1" w:author="Kancelaria" w:date="2025-06-09T08:38:00Z" w16du:dateUtc="2025-06-09T06:38:00Z">
        <w:r w:rsidR="00F02B54">
          <w:rPr>
            <w:rFonts w:asciiTheme="minorHAnsi" w:eastAsiaTheme="minorHAnsi" w:hAnsiTheme="minorHAnsi" w:cstheme="minorHAnsi"/>
            <w:sz w:val="22"/>
            <w:szCs w:val="22"/>
            <w:lang w:eastAsia="en-US"/>
          </w:rPr>
          <w:t>2</w:t>
        </w:r>
      </w:ins>
      <w:r w:rsidRPr="0088685C">
        <w:rPr>
          <w:rFonts w:asciiTheme="minorHAnsi" w:eastAsiaTheme="minorHAnsi" w:hAnsiTheme="minorHAnsi" w:cstheme="minorHAnsi"/>
          <w:sz w:val="22"/>
          <w:szCs w:val="22"/>
          <w:lang w:eastAsia="en-US"/>
        </w:rPr>
        <w:t xml:space="preserve"> egzemplarzy w wersji papierowej oraz w </w:t>
      </w:r>
      <w:del w:id="2" w:author="Kancelaria" w:date="2025-06-09T08:38:00Z" w16du:dateUtc="2025-06-09T06:38:00Z">
        <w:r w:rsidRPr="0088685C">
          <w:rPr>
            <w:rFonts w:asciiTheme="minorHAnsi" w:eastAsiaTheme="minorHAnsi" w:hAnsiTheme="minorHAnsi" w:cstheme="minorHAnsi"/>
            <w:sz w:val="22"/>
            <w:szCs w:val="22"/>
            <w:lang w:eastAsia="en-US"/>
          </w:rPr>
          <w:delText>5</w:delText>
        </w:r>
      </w:del>
      <w:ins w:id="3" w:author="Kancelaria" w:date="2025-06-09T08:38:00Z" w16du:dateUtc="2025-06-09T06:38:00Z">
        <w:r w:rsidR="00F02B54">
          <w:rPr>
            <w:rFonts w:asciiTheme="minorHAnsi" w:eastAsiaTheme="minorHAnsi" w:hAnsiTheme="minorHAnsi" w:cstheme="minorHAnsi"/>
            <w:sz w:val="22"/>
            <w:szCs w:val="22"/>
            <w:lang w:eastAsia="en-US"/>
          </w:rPr>
          <w:t>2</w:t>
        </w:r>
      </w:ins>
      <w:r w:rsidRPr="0088685C">
        <w:rPr>
          <w:rFonts w:asciiTheme="minorHAnsi" w:eastAsiaTheme="minorHAnsi" w:hAnsiTheme="minorHAnsi" w:cstheme="minorHAnsi"/>
          <w:sz w:val="22"/>
          <w:szCs w:val="22"/>
          <w:lang w:eastAsia="en-US"/>
        </w:rPr>
        <w:t xml:space="preserve"> egzemplarzach w wersji elektronicznej zapisanej na nośniku w formatach typu: </w:t>
      </w:r>
      <w:proofErr w:type="spellStart"/>
      <w:r w:rsidRPr="0088685C">
        <w:rPr>
          <w:rFonts w:asciiTheme="minorHAnsi" w:eastAsiaTheme="minorHAnsi" w:hAnsiTheme="minorHAnsi" w:cstheme="minorHAnsi"/>
          <w:sz w:val="22"/>
          <w:szCs w:val="22"/>
          <w:lang w:eastAsia="en-US"/>
        </w:rPr>
        <w:t>dwg</w:t>
      </w:r>
      <w:proofErr w:type="spellEnd"/>
      <w:r w:rsidRPr="0088685C">
        <w:rPr>
          <w:rFonts w:asciiTheme="minorHAnsi" w:eastAsiaTheme="minorHAnsi" w:hAnsiTheme="minorHAnsi" w:cstheme="minorHAnsi"/>
          <w:sz w:val="22"/>
          <w:szCs w:val="22"/>
          <w:lang w:eastAsia="en-US"/>
        </w:rPr>
        <w:t>, ms Office, pdf.</w:t>
      </w:r>
    </w:p>
    <w:p w14:paraId="7E36FF3B" w14:textId="1A4D6127" w:rsidR="00831C56" w:rsidRPr="0088685C" w:rsidRDefault="00831C56">
      <w:pPr>
        <w:pStyle w:val="Akapitzlist"/>
        <w:numPr>
          <w:ilvl w:val="0"/>
          <w:numId w:val="50"/>
        </w:numPr>
        <w:spacing w:before="120"/>
        <w:contextualSpacing w:val="0"/>
        <w:jc w:val="both"/>
        <w:rPr>
          <w:rFonts w:asciiTheme="minorHAnsi" w:eastAsiaTheme="minorHAnsi" w:hAnsiTheme="minorHAnsi" w:cstheme="minorHAnsi"/>
          <w:sz w:val="22"/>
          <w:szCs w:val="22"/>
          <w:lang w:eastAsia="en-US"/>
        </w:rPr>
      </w:pPr>
      <w:r w:rsidRPr="0088685C">
        <w:rPr>
          <w:rFonts w:asciiTheme="minorHAnsi" w:eastAsiaTheme="minorHAnsi" w:hAnsiTheme="minorHAnsi" w:cstheme="minorHAnsi"/>
          <w:sz w:val="22"/>
          <w:szCs w:val="22"/>
          <w:lang w:eastAsia="en-US"/>
        </w:rPr>
        <w:t>Wykonawca poniesie wszystkie konsekwencje finansowe i prawne wykonania robót wykraczających poza przedmiot umowy bez uprzedniej pisemnej zgody Zamawiającego. Zamawiający nie dokona zapłaty wynagrodzenia Wykonawcy za tego typu roboty</w:t>
      </w:r>
      <w:r w:rsidR="00927FC2">
        <w:rPr>
          <w:rFonts w:asciiTheme="minorHAnsi" w:eastAsiaTheme="minorHAnsi" w:hAnsiTheme="minorHAnsi" w:cstheme="minorHAnsi"/>
          <w:sz w:val="22"/>
          <w:szCs w:val="22"/>
          <w:lang w:eastAsia="en-US"/>
        </w:rPr>
        <w:t>.</w:t>
      </w:r>
    </w:p>
    <w:p w14:paraId="1EEA7CBC" w14:textId="77777777" w:rsidR="00831C56" w:rsidRPr="006E639E" w:rsidRDefault="00831C56" w:rsidP="009E092C">
      <w:pPr>
        <w:spacing w:before="120"/>
        <w:jc w:val="center"/>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b/>
          <w:sz w:val="22"/>
          <w:szCs w:val="22"/>
          <w:lang w:eastAsia="en-US"/>
        </w:rPr>
        <w:t>§ 5</w:t>
      </w:r>
    </w:p>
    <w:p w14:paraId="24C00D58" w14:textId="77777777" w:rsidR="00831C56" w:rsidRPr="006E639E" w:rsidRDefault="00831C56" w:rsidP="009E092C">
      <w:pPr>
        <w:spacing w:before="120"/>
        <w:jc w:val="center"/>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b/>
          <w:sz w:val="22"/>
          <w:szCs w:val="22"/>
          <w:lang w:eastAsia="en-US"/>
        </w:rPr>
        <w:t>Przedstawiciele stron</w:t>
      </w:r>
    </w:p>
    <w:p w14:paraId="5FDDE161" w14:textId="6E0BFEB7" w:rsidR="00831C56" w:rsidRPr="00227213" w:rsidRDefault="00831C56" w:rsidP="00227213">
      <w:pPr>
        <w:numPr>
          <w:ilvl w:val="0"/>
          <w:numId w:val="29"/>
        </w:numPr>
        <w:spacing w:before="120"/>
        <w:ind w:left="709" w:hanging="357"/>
        <w:jc w:val="both"/>
        <w:rPr>
          <w:rFonts w:asciiTheme="minorHAnsi" w:eastAsiaTheme="minorHAnsi" w:hAnsiTheme="minorHAnsi" w:cstheme="minorHAnsi"/>
          <w:sz w:val="22"/>
          <w:szCs w:val="22"/>
          <w:lang w:eastAsia="en-US"/>
        </w:rPr>
      </w:pPr>
      <w:r w:rsidRPr="00491AFD">
        <w:rPr>
          <w:rFonts w:asciiTheme="minorHAnsi" w:eastAsiaTheme="minorHAnsi" w:hAnsiTheme="minorHAnsi" w:cstheme="minorHAnsi"/>
          <w:sz w:val="22"/>
          <w:szCs w:val="22"/>
          <w:lang w:eastAsia="en-US"/>
        </w:rPr>
        <w:t xml:space="preserve">Wykonawca ustanawia kierownika </w:t>
      </w:r>
      <w:r w:rsidRPr="00227213">
        <w:rPr>
          <w:rFonts w:asciiTheme="minorHAnsi" w:eastAsiaTheme="minorHAnsi" w:hAnsiTheme="minorHAnsi" w:cstheme="minorHAnsi"/>
          <w:sz w:val="22"/>
          <w:szCs w:val="22"/>
          <w:lang w:eastAsia="en-US"/>
        </w:rPr>
        <w:t xml:space="preserve">robót </w:t>
      </w:r>
      <w:r w:rsidR="001C5B91" w:rsidRPr="00227213">
        <w:rPr>
          <w:rFonts w:asciiTheme="minorHAnsi" w:eastAsiaTheme="minorHAnsi" w:hAnsiTheme="minorHAnsi" w:cstheme="minorHAnsi"/>
          <w:sz w:val="22"/>
          <w:szCs w:val="22"/>
          <w:lang w:eastAsia="en-US"/>
        </w:rPr>
        <w:t xml:space="preserve">elektrycznych </w:t>
      </w:r>
      <w:r w:rsidRPr="00227213">
        <w:rPr>
          <w:rFonts w:asciiTheme="minorHAnsi" w:eastAsiaTheme="minorHAnsi" w:hAnsiTheme="minorHAnsi" w:cstheme="minorHAnsi"/>
          <w:sz w:val="22"/>
          <w:szCs w:val="22"/>
          <w:lang w:eastAsia="en-US"/>
        </w:rPr>
        <w:t>posiadający</w:t>
      </w:r>
      <w:r w:rsidR="001C5B91" w:rsidRPr="00227213">
        <w:rPr>
          <w:rFonts w:asciiTheme="minorHAnsi" w:eastAsiaTheme="minorHAnsi" w:hAnsiTheme="minorHAnsi" w:cstheme="minorHAnsi"/>
          <w:sz w:val="22"/>
          <w:szCs w:val="22"/>
          <w:lang w:eastAsia="en-US"/>
        </w:rPr>
        <w:t>m</w:t>
      </w:r>
      <w:r w:rsidRPr="00227213">
        <w:rPr>
          <w:rFonts w:asciiTheme="minorHAnsi" w:eastAsiaTheme="minorHAnsi" w:hAnsiTheme="minorHAnsi" w:cstheme="minorHAnsi"/>
          <w:sz w:val="22"/>
          <w:szCs w:val="22"/>
          <w:lang w:eastAsia="en-US"/>
        </w:rPr>
        <w:t xml:space="preserve"> </w:t>
      </w:r>
      <w:r w:rsidR="00491AFD" w:rsidRPr="00227213">
        <w:rPr>
          <w:rFonts w:asciiTheme="minorHAnsi" w:eastAsiaTheme="minorHAnsi" w:hAnsiTheme="minorHAnsi" w:cstheme="minorHAnsi"/>
          <w:sz w:val="22"/>
          <w:szCs w:val="22"/>
          <w:lang w:eastAsia="en-US"/>
        </w:rPr>
        <w:t xml:space="preserve">uprawnienia </w:t>
      </w:r>
      <w:r w:rsidR="00227213">
        <w:rPr>
          <w:rFonts w:asciiTheme="minorHAnsi" w:eastAsiaTheme="minorHAnsi" w:hAnsiTheme="minorHAnsi" w:cstheme="minorHAnsi"/>
          <w:sz w:val="22"/>
          <w:szCs w:val="22"/>
          <w:lang w:eastAsia="en-US"/>
        </w:rPr>
        <w:t xml:space="preserve">SEP </w:t>
      </w:r>
      <w:r w:rsidR="00491AFD" w:rsidRPr="00227213">
        <w:rPr>
          <w:rFonts w:asciiTheme="minorHAnsi" w:eastAsiaTheme="minorHAnsi" w:hAnsiTheme="minorHAnsi" w:cstheme="minorHAnsi"/>
          <w:sz w:val="22"/>
          <w:szCs w:val="22"/>
          <w:lang w:eastAsia="en-US"/>
        </w:rPr>
        <w:t xml:space="preserve">w zakresie </w:t>
      </w:r>
      <w:r w:rsidR="00227213">
        <w:rPr>
          <w:rFonts w:asciiTheme="minorHAnsi" w:eastAsiaTheme="minorHAnsi" w:hAnsiTheme="minorHAnsi" w:cstheme="minorHAnsi"/>
          <w:sz w:val="22"/>
          <w:szCs w:val="22"/>
          <w:lang w:eastAsia="en-US"/>
        </w:rPr>
        <w:t xml:space="preserve">dozoru oraz eksploatacji </w:t>
      </w:r>
      <w:r w:rsidR="00227213" w:rsidRPr="00227213">
        <w:rPr>
          <w:rFonts w:asciiTheme="minorHAnsi" w:eastAsiaTheme="minorHAnsi" w:hAnsiTheme="minorHAnsi" w:cstheme="minorHAnsi"/>
          <w:sz w:val="22"/>
          <w:szCs w:val="22"/>
          <w:lang w:eastAsia="en-US"/>
        </w:rPr>
        <w:t>instalacji, sieci oraz urządzeń elektroenergetycznych i gazowych;</w:t>
      </w:r>
      <w:r w:rsidR="00491AFD" w:rsidRPr="00227213">
        <w:rPr>
          <w:rFonts w:asciiTheme="minorHAnsi" w:eastAsiaTheme="minorHAnsi" w:hAnsiTheme="minorHAnsi" w:cstheme="minorHAnsi"/>
          <w:sz w:val="22"/>
          <w:szCs w:val="22"/>
          <w:lang w:eastAsia="en-US"/>
        </w:rPr>
        <w:t xml:space="preserve"> (lub odpowiadające im </w:t>
      </w:r>
      <w:proofErr w:type="gramStart"/>
      <w:r w:rsidR="00491AFD" w:rsidRPr="00227213">
        <w:rPr>
          <w:rFonts w:asciiTheme="minorHAnsi" w:eastAsiaTheme="minorHAnsi" w:hAnsiTheme="minorHAnsi" w:cstheme="minorHAnsi"/>
          <w:sz w:val="22"/>
          <w:szCs w:val="22"/>
          <w:lang w:eastAsia="en-US"/>
        </w:rPr>
        <w:t xml:space="preserve">ważne </w:t>
      </w:r>
      <w:r w:rsidR="00227213">
        <w:rPr>
          <w:rFonts w:asciiTheme="minorHAnsi" w:eastAsiaTheme="minorHAnsi" w:hAnsiTheme="minorHAnsi" w:cstheme="minorHAnsi"/>
          <w:sz w:val="22"/>
          <w:szCs w:val="22"/>
          <w:lang w:eastAsia="en-US"/>
        </w:rPr>
        <w:t xml:space="preserve"> </w:t>
      </w:r>
      <w:r w:rsidR="00491AFD" w:rsidRPr="00227213">
        <w:rPr>
          <w:rFonts w:asciiTheme="minorHAnsi" w:eastAsiaTheme="minorHAnsi" w:hAnsiTheme="minorHAnsi" w:cstheme="minorHAnsi"/>
          <w:sz w:val="22"/>
          <w:szCs w:val="22"/>
          <w:lang w:eastAsia="en-US"/>
        </w:rPr>
        <w:t>uprawnienia</w:t>
      </w:r>
      <w:proofErr w:type="gramEnd"/>
      <w:r w:rsidR="00491AFD" w:rsidRPr="00227213">
        <w:rPr>
          <w:rFonts w:asciiTheme="minorHAnsi" w:eastAsiaTheme="minorHAnsi" w:hAnsiTheme="minorHAnsi" w:cstheme="minorHAnsi"/>
          <w:sz w:val="22"/>
          <w:szCs w:val="22"/>
          <w:lang w:eastAsia="en-US"/>
        </w:rPr>
        <w:t xml:space="preserve"> budowlane, które zostały wydane na podstawie wcześniej obowiązujących przepisów prawa w zakresie niezbędnym do wykonania przedmiotu zamówienia)</w:t>
      </w:r>
      <w:r w:rsidR="005B23AB" w:rsidRPr="00227213">
        <w:rPr>
          <w:rFonts w:asciiTheme="minorHAnsi" w:eastAsiaTheme="minorHAnsi" w:hAnsiTheme="minorHAnsi" w:cstheme="minorHAnsi"/>
          <w:sz w:val="22"/>
          <w:szCs w:val="22"/>
          <w:lang w:eastAsia="en-US"/>
        </w:rPr>
        <w:t>:</w:t>
      </w:r>
    </w:p>
    <w:p w14:paraId="5F9C83FB" w14:textId="65BA8621" w:rsidR="00831C56" w:rsidRPr="001C5B91" w:rsidRDefault="00831C56" w:rsidP="00491AFD">
      <w:pPr>
        <w:spacing w:before="120"/>
        <w:ind w:left="709"/>
        <w:jc w:val="both"/>
        <w:rPr>
          <w:rFonts w:asciiTheme="minorHAnsi" w:eastAsiaTheme="minorHAnsi" w:hAnsiTheme="minorHAnsi" w:cstheme="minorHAnsi"/>
          <w:sz w:val="22"/>
          <w:szCs w:val="22"/>
          <w:lang w:eastAsia="en-US"/>
        </w:rPr>
      </w:pPr>
      <w:r w:rsidRPr="001C5B91">
        <w:rPr>
          <w:rFonts w:asciiTheme="minorHAnsi" w:eastAsiaTheme="minorHAnsi" w:hAnsiTheme="minorHAnsi" w:cstheme="minorHAnsi"/>
          <w:sz w:val="22"/>
          <w:szCs w:val="22"/>
          <w:lang w:eastAsia="en-US"/>
        </w:rPr>
        <w:t xml:space="preserve">Pan (-i) ………………………. </w:t>
      </w:r>
      <w:proofErr w:type="spellStart"/>
      <w:r w:rsidRPr="001C5B91">
        <w:rPr>
          <w:rFonts w:asciiTheme="minorHAnsi" w:eastAsiaTheme="minorHAnsi" w:hAnsiTheme="minorHAnsi" w:cstheme="minorHAnsi"/>
          <w:sz w:val="22"/>
          <w:szCs w:val="22"/>
          <w:lang w:eastAsia="en-US"/>
        </w:rPr>
        <w:t>upr</w:t>
      </w:r>
      <w:proofErr w:type="spellEnd"/>
      <w:r w:rsidRPr="001C5B91">
        <w:rPr>
          <w:rFonts w:asciiTheme="minorHAnsi" w:eastAsiaTheme="minorHAnsi" w:hAnsiTheme="minorHAnsi" w:cstheme="minorHAnsi"/>
          <w:sz w:val="22"/>
          <w:szCs w:val="22"/>
          <w:lang w:eastAsia="en-US"/>
        </w:rPr>
        <w:t>. nr ……………………………</w:t>
      </w:r>
    </w:p>
    <w:p w14:paraId="128013B8" w14:textId="77777777" w:rsidR="00831C56" w:rsidRPr="006E639E" w:rsidRDefault="00831C56" w:rsidP="009E092C">
      <w:pPr>
        <w:spacing w:before="120"/>
        <w:ind w:left="709"/>
        <w:jc w:val="both"/>
        <w:rPr>
          <w:rFonts w:asciiTheme="minorHAnsi" w:eastAsiaTheme="minorHAnsi" w:hAnsiTheme="minorHAnsi" w:cstheme="minorHAnsi"/>
          <w:sz w:val="22"/>
          <w:szCs w:val="22"/>
          <w:lang w:eastAsia="en-US"/>
        </w:rPr>
      </w:pPr>
      <w:proofErr w:type="spellStart"/>
      <w:r w:rsidRPr="006E639E">
        <w:rPr>
          <w:rFonts w:asciiTheme="minorHAnsi" w:eastAsiaTheme="minorHAnsi" w:hAnsiTheme="minorHAnsi" w:cstheme="minorHAnsi"/>
          <w:sz w:val="22"/>
          <w:szCs w:val="22"/>
          <w:lang w:eastAsia="en-US"/>
        </w:rPr>
        <w:t>tel</w:t>
      </w:r>
      <w:proofErr w:type="spellEnd"/>
      <w:r w:rsidRPr="006E639E">
        <w:rPr>
          <w:rFonts w:asciiTheme="minorHAnsi" w:eastAsiaTheme="minorHAnsi" w:hAnsiTheme="minorHAnsi" w:cstheme="minorHAnsi"/>
          <w:sz w:val="22"/>
          <w:szCs w:val="22"/>
          <w:lang w:eastAsia="en-US"/>
        </w:rPr>
        <w:t>……………………</w:t>
      </w:r>
      <w:proofErr w:type="gramStart"/>
      <w:r w:rsidRPr="006E639E">
        <w:rPr>
          <w:rFonts w:asciiTheme="minorHAnsi" w:eastAsiaTheme="minorHAnsi" w:hAnsiTheme="minorHAnsi" w:cstheme="minorHAnsi"/>
          <w:sz w:val="22"/>
          <w:szCs w:val="22"/>
          <w:lang w:eastAsia="en-US"/>
        </w:rPr>
        <w:t>…….e-mail:…</w:t>
      </w:r>
      <w:proofErr w:type="gramEnd"/>
      <w:r w:rsidRPr="006E639E">
        <w:rPr>
          <w:rFonts w:asciiTheme="minorHAnsi" w:eastAsiaTheme="minorHAnsi" w:hAnsiTheme="minorHAnsi" w:cstheme="minorHAnsi"/>
          <w:sz w:val="22"/>
          <w:szCs w:val="22"/>
          <w:lang w:eastAsia="en-US"/>
        </w:rPr>
        <w:t>………………………………………………</w:t>
      </w:r>
      <w:proofErr w:type="gramStart"/>
      <w:r w:rsidRPr="006E639E">
        <w:rPr>
          <w:rFonts w:asciiTheme="minorHAnsi" w:eastAsiaTheme="minorHAnsi" w:hAnsiTheme="minorHAnsi" w:cstheme="minorHAnsi"/>
          <w:sz w:val="22"/>
          <w:szCs w:val="22"/>
          <w:lang w:eastAsia="en-US"/>
        </w:rPr>
        <w:t>…….</w:t>
      </w:r>
      <w:proofErr w:type="gramEnd"/>
      <w:r w:rsidRPr="006E639E">
        <w:rPr>
          <w:rFonts w:asciiTheme="minorHAnsi" w:eastAsiaTheme="minorHAnsi" w:hAnsiTheme="minorHAnsi" w:cstheme="minorHAnsi"/>
          <w:sz w:val="22"/>
          <w:szCs w:val="22"/>
          <w:lang w:eastAsia="en-US"/>
        </w:rPr>
        <w:t>.</w:t>
      </w:r>
    </w:p>
    <w:p w14:paraId="56814406" w14:textId="0D0C2837" w:rsidR="00831C56" w:rsidRPr="006E639E" w:rsidRDefault="00831C56">
      <w:pPr>
        <w:numPr>
          <w:ilvl w:val="0"/>
          <w:numId w:val="29"/>
        </w:numPr>
        <w:spacing w:before="120"/>
        <w:ind w:left="709"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Kierownik </w:t>
      </w:r>
      <w:r w:rsidR="00227213">
        <w:rPr>
          <w:rFonts w:asciiTheme="minorHAnsi" w:eastAsiaTheme="minorHAnsi" w:hAnsiTheme="minorHAnsi" w:cstheme="minorHAnsi"/>
          <w:sz w:val="22"/>
          <w:szCs w:val="22"/>
          <w:lang w:eastAsia="en-US"/>
        </w:rPr>
        <w:t>robót</w:t>
      </w:r>
      <w:r w:rsidRPr="006E639E">
        <w:rPr>
          <w:rFonts w:asciiTheme="minorHAnsi" w:eastAsiaTheme="minorHAnsi" w:hAnsiTheme="minorHAnsi" w:cstheme="minorHAnsi"/>
          <w:sz w:val="22"/>
          <w:szCs w:val="22"/>
          <w:lang w:eastAsia="en-US"/>
        </w:rPr>
        <w:t xml:space="preserve"> realizuje obowiązki określone w art. 21a i art. 22 ustawy Prawo budowlane. </w:t>
      </w:r>
    </w:p>
    <w:p w14:paraId="381B6D47" w14:textId="26658C75" w:rsidR="00831C56" w:rsidRPr="006E639E" w:rsidRDefault="00831C56">
      <w:pPr>
        <w:numPr>
          <w:ilvl w:val="0"/>
          <w:numId w:val="29"/>
        </w:numPr>
        <w:spacing w:before="120"/>
        <w:ind w:left="709"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lastRenderedPageBreak/>
        <w:t xml:space="preserve">Osoby wskazane w ust. 1 pełnią swoje obowiązki osobiście. W przypadku wystąpienia niespodziewanych przeszkód w ich wykonywaniu, Wykonawca będzie zobowiązany zapewnić na swój koszt zastępstwo dla osoby wymienionej w ust. 1. Zastępcy ustanowieni w ten sposób będą posiadać uprawnienia budowlane zgodne z wymaganiami postawionymi </w:t>
      </w:r>
      <w:r w:rsidR="00491AFD">
        <w:rPr>
          <w:rFonts w:asciiTheme="minorHAnsi" w:eastAsiaTheme="minorHAnsi" w:hAnsiTheme="minorHAnsi" w:cstheme="minorHAnsi"/>
          <w:sz w:val="22"/>
          <w:szCs w:val="22"/>
          <w:lang w:eastAsia="en-US"/>
        </w:rPr>
        <w:t>ust. 1.</w:t>
      </w:r>
      <w:r w:rsidRPr="006E639E">
        <w:rPr>
          <w:rFonts w:asciiTheme="minorHAnsi" w:eastAsiaTheme="minorHAnsi" w:hAnsiTheme="minorHAnsi" w:cstheme="minorHAnsi"/>
          <w:sz w:val="22"/>
          <w:szCs w:val="22"/>
          <w:lang w:eastAsia="en-US"/>
        </w:rPr>
        <w:t xml:space="preserve"> </w:t>
      </w:r>
    </w:p>
    <w:p w14:paraId="0F3C0122" w14:textId="77777777" w:rsidR="00831C56" w:rsidRPr="006E639E" w:rsidRDefault="00831C56">
      <w:pPr>
        <w:numPr>
          <w:ilvl w:val="0"/>
          <w:numId w:val="29"/>
        </w:numPr>
        <w:spacing w:before="120"/>
        <w:ind w:left="709"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Wykonawca niezwłocznie powiadomi Zamawiającego na piśmie o zamiarze zmiany osób wskazanych w ust. 1, ze wskazaniem imienia i nazwiska zastępcy oraz uzasadnieniem zmiany.</w:t>
      </w:r>
    </w:p>
    <w:p w14:paraId="0C041BA5" w14:textId="77777777" w:rsidR="00831C56" w:rsidRPr="006E639E" w:rsidRDefault="00831C56">
      <w:pPr>
        <w:numPr>
          <w:ilvl w:val="0"/>
          <w:numId w:val="29"/>
        </w:numPr>
        <w:spacing w:before="120"/>
        <w:ind w:left="709"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Zmiana osób wskazanych w ust. 1 wymaga aneksu do umowy.</w:t>
      </w:r>
    </w:p>
    <w:p w14:paraId="14A53574" w14:textId="612322F1" w:rsidR="00831C56" w:rsidRPr="006E639E" w:rsidRDefault="00831C56">
      <w:pPr>
        <w:numPr>
          <w:ilvl w:val="0"/>
          <w:numId w:val="29"/>
        </w:numPr>
        <w:spacing w:before="120"/>
        <w:ind w:left="709"/>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Osobami upoważnionymi po stronie Zamawiającego do kontaktu z wykonawcą są </w:t>
      </w:r>
      <w:r w:rsidR="005B23AB" w:rsidRPr="005B23AB">
        <w:rPr>
          <w:rFonts w:asciiTheme="minorHAnsi" w:eastAsiaTheme="minorHAnsi" w:hAnsiTheme="minorHAnsi" w:cstheme="minorHAnsi"/>
          <w:sz w:val="22"/>
          <w:szCs w:val="22"/>
          <w:lang w:eastAsia="en-US"/>
        </w:rPr>
        <w:t>Bartosz Bogunia</w:t>
      </w:r>
      <w:r w:rsidRPr="006E639E">
        <w:rPr>
          <w:rFonts w:asciiTheme="minorHAnsi" w:eastAsiaTheme="minorHAnsi" w:hAnsiTheme="minorHAnsi" w:cstheme="minorHAnsi"/>
          <w:sz w:val="22"/>
          <w:szCs w:val="22"/>
          <w:lang w:eastAsia="en-US"/>
        </w:rPr>
        <w:t>.</w:t>
      </w:r>
    </w:p>
    <w:p w14:paraId="21005293" w14:textId="77777777" w:rsidR="00831C56" w:rsidRPr="006E639E" w:rsidRDefault="00831C56" w:rsidP="009E092C">
      <w:pPr>
        <w:spacing w:before="120"/>
        <w:jc w:val="both"/>
        <w:rPr>
          <w:rFonts w:asciiTheme="minorHAnsi" w:eastAsiaTheme="minorHAnsi" w:hAnsiTheme="minorHAnsi" w:cstheme="minorHAnsi"/>
          <w:b/>
          <w:sz w:val="22"/>
          <w:szCs w:val="22"/>
          <w:lang w:eastAsia="en-US"/>
        </w:rPr>
      </w:pPr>
    </w:p>
    <w:p w14:paraId="246C840E" w14:textId="77777777" w:rsidR="00831C56" w:rsidRPr="006E639E" w:rsidRDefault="00831C56" w:rsidP="009E092C">
      <w:pPr>
        <w:spacing w:before="120"/>
        <w:jc w:val="center"/>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b/>
          <w:sz w:val="22"/>
          <w:szCs w:val="22"/>
          <w:lang w:eastAsia="en-US"/>
        </w:rPr>
        <w:t>§ 6</w:t>
      </w:r>
    </w:p>
    <w:p w14:paraId="7212DED4" w14:textId="77777777" w:rsidR="00831C56" w:rsidRPr="00FA67B2" w:rsidRDefault="00831C56" w:rsidP="009E092C">
      <w:pPr>
        <w:spacing w:before="120"/>
        <w:jc w:val="center"/>
        <w:rPr>
          <w:rFonts w:asciiTheme="minorHAnsi" w:eastAsiaTheme="minorHAnsi" w:hAnsiTheme="minorHAnsi" w:cstheme="minorHAnsi"/>
          <w:b/>
          <w:sz w:val="22"/>
          <w:szCs w:val="22"/>
          <w:lang w:eastAsia="en-US"/>
        </w:rPr>
      </w:pPr>
      <w:r w:rsidRPr="00FA67B2">
        <w:rPr>
          <w:rFonts w:asciiTheme="minorHAnsi" w:eastAsiaTheme="minorHAnsi" w:hAnsiTheme="minorHAnsi" w:cstheme="minorHAnsi"/>
          <w:b/>
          <w:sz w:val="22"/>
          <w:szCs w:val="22"/>
          <w:lang w:eastAsia="en-US"/>
        </w:rPr>
        <w:t>Termin</w:t>
      </w:r>
    </w:p>
    <w:p w14:paraId="58FB71BC" w14:textId="261E634C" w:rsidR="00831C56" w:rsidRPr="00FA67B2" w:rsidRDefault="00831C56">
      <w:pPr>
        <w:numPr>
          <w:ilvl w:val="0"/>
          <w:numId w:val="6"/>
        </w:numPr>
        <w:spacing w:before="120"/>
        <w:ind w:left="709" w:hanging="357"/>
        <w:jc w:val="both"/>
        <w:rPr>
          <w:rFonts w:asciiTheme="minorHAnsi" w:eastAsiaTheme="minorHAnsi" w:hAnsiTheme="minorHAnsi" w:cstheme="minorHAnsi"/>
          <w:sz w:val="22"/>
          <w:szCs w:val="22"/>
          <w:lang w:eastAsia="en-US"/>
        </w:rPr>
      </w:pPr>
      <w:r w:rsidRPr="00FA67B2">
        <w:rPr>
          <w:rFonts w:asciiTheme="minorHAnsi" w:eastAsiaTheme="minorHAnsi" w:hAnsiTheme="minorHAnsi" w:cstheme="minorHAnsi"/>
          <w:sz w:val="22"/>
          <w:szCs w:val="22"/>
          <w:lang w:eastAsia="en-US"/>
        </w:rPr>
        <w:t xml:space="preserve">Strony ustalają, że przedmiot umowy zostanie wykonany w całości w terminie </w:t>
      </w:r>
      <w:r w:rsidR="00227213">
        <w:rPr>
          <w:rFonts w:asciiTheme="minorHAnsi" w:eastAsiaTheme="minorHAnsi" w:hAnsiTheme="minorHAnsi" w:cstheme="minorHAnsi"/>
          <w:sz w:val="22"/>
          <w:szCs w:val="22"/>
          <w:lang w:eastAsia="en-US"/>
        </w:rPr>
        <w:t xml:space="preserve">……… tygodni od </w:t>
      </w:r>
      <w:r w:rsidR="00FA67B2">
        <w:rPr>
          <w:rFonts w:asciiTheme="minorHAnsi" w:eastAsiaTheme="minorHAnsi" w:hAnsiTheme="minorHAnsi" w:cstheme="minorHAnsi"/>
          <w:sz w:val="22"/>
          <w:szCs w:val="22"/>
          <w:lang w:eastAsia="en-US"/>
        </w:rPr>
        <w:t xml:space="preserve">dnia </w:t>
      </w:r>
      <w:r w:rsidR="00227213">
        <w:rPr>
          <w:rFonts w:asciiTheme="minorHAnsi" w:eastAsiaTheme="minorHAnsi" w:hAnsiTheme="minorHAnsi" w:cstheme="minorHAnsi"/>
          <w:sz w:val="22"/>
          <w:szCs w:val="22"/>
          <w:lang w:eastAsia="en-US"/>
        </w:rPr>
        <w:t>podpisania umowy</w:t>
      </w:r>
      <w:r w:rsidR="00FA67B2">
        <w:rPr>
          <w:rFonts w:asciiTheme="minorHAnsi" w:eastAsiaTheme="minorHAnsi" w:hAnsiTheme="minorHAnsi" w:cstheme="minorHAnsi"/>
          <w:sz w:val="22"/>
          <w:szCs w:val="22"/>
          <w:lang w:eastAsia="en-US"/>
        </w:rPr>
        <w:t>.</w:t>
      </w:r>
    </w:p>
    <w:p w14:paraId="414729EA" w14:textId="77777777" w:rsidR="00831C56" w:rsidRPr="006E639E" w:rsidRDefault="00831C56">
      <w:pPr>
        <w:numPr>
          <w:ilvl w:val="0"/>
          <w:numId w:val="6"/>
        </w:numPr>
        <w:spacing w:before="120"/>
        <w:ind w:left="709"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Strony przyjmują, że przedmiot umowy uważa się za wykonany przez Wykonawcę w dniu zgłoszenia przez Wykonawcę gotowości do odbioru końcowego, jeżeli na podstawie tego zgłoszenia dokonano odbioru końcowego przedmiotu umowy. </w:t>
      </w:r>
    </w:p>
    <w:p w14:paraId="621FD012" w14:textId="77777777" w:rsidR="00831C56" w:rsidRPr="006E639E" w:rsidRDefault="00831C56" w:rsidP="009E092C">
      <w:pPr>
        <w:spacing w:before="120"/>
        <w:jc w:val="center"/>
        <w:rPr>
          <w:rFonts w:asciiTheme="minorHAnsi" w:eastAsiaTheme="minorHAnsi" w:hAnsiTheme="minorHAnsi" w:cstheme="minorHAnsi"/>
          <w:b/>
          <w:sz w:val="22"/>
          <w:szCs w:val="22"/>
          <w:lang w:eastAsia="en-US"/>
        </w:rPr>
      </w:pPr>
    </w:p>
    <w:p w14:paraId="797E291D" w14:textId="77777777" w:rsidR="00831C56" w:rsidRPr="006E639E" w:rsidRDefault="00831C56" w:rsidP="009E092C">
      <w:pPr>
        <w:spacing w:before="120"/>
        <w:jc w:val="center"/>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b/>
          <w:sz w:val="22"/>
          <w:szCs w:val="22"/>
          <w:lang w:eastAsia="en-US"/>
        </w:rPr>
        <w:t>§ 7</w:t>
      </w:r>
    </w:p>
    <w:p w14:paraId="77FC30EC" w14:textId="315E3CE1" w:rsidR="00831C56" w:rsidRPr="006E639E" w:rsidRDefault="00831C56" w:rsidP="009E092C">
      <w:pPr>
        <w:spacing w:before="120"/>
        <w:jc w:val="center"/>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b/>
          <w:sz w:val="22"/>
          <w:szCs w:val="22"/>
          <w:lang w:eastAsia="en-US"/>
        </w:rPr>
        <w:t>Wynagrodzenie, warunki i sposób płatności</w:t>
      </w:r>
    </w:p>
    <w:p w14:paraId="20EDC373" w14:textId="77777777" w:rsidR="00831C56" w:rsidRPr="006E639E" w:rsidRDefault="00831C56">
      <w:pPr>
        <w:numPr>
          <w:ilvl w:val="0"/>
          <w:numId w:val="7"/>
        </w:numPr>
        <w:spacing w:before="120"/>
        <w:ind w:left="709"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Za wykonanie zakresu przedmiotowej umowy określonego w §1, Zamawiający zapłaci Wykonawcy, na podstawie oferty złożonej przez Wykonawcę, wynagrodzenie ryczałtowe, w wysokości brutto </w:t>
      </w:r>
      <w:r w:rsidRPr="006E639E">
        <w:rPr>
          <w:rFonts w:asciiTheme="minorHAnsi" w:eastAsiaTheme="minorHAnsi" w:hAnsiTheme="minorHAnsi" w:cstheme="minorHAnsi"/>
          <w:b/>
          <w:sz w:val="22"/>
          <w:szCs w:val="22"/>
          <w:lang w:eastAsia="en-US"/>
        </w:rPr>
        <w:t>……………………………… zł (słownie: ………………………………………</w:t>
      </w:r>
      <w:proofErr w:type="gramStart"/>
      <w:r w:rsidRPr="006E639E">
        <w:rPr>
          <w:rFonts w:asciiTheme="minorHAnsi" w:eastAsiaTheme="minorHAnsi" w:hAnsiTheme="minorHAnsi" w:cstheme="minorHAnsi"/>
          <w:b/>
          <w:sz w:val="22"/>
          <w:szCs w:val="22"/>
          <w:lang w:eastAsia="en-US"/>
        </w:rPr>
        <w:t>…….</w:t>
      </w:r>
      <w:proofErr w:type="gramEnd"/>
      <w:r w:rsidRPr="006E639E">
        <w:rPr>
          <w:rFonts w:asciiTheme="minorHAnsi" w:eastAsiaTheme="minorHAnsi" w:hAnsiTheme="minorHAnsi" w:cstheme="minorHAnsi"/>
          <w:b/>
          <w:sz w:val="22"/>
          <w:szCs w:val="22"/>
          <w:lang w:eastAsia="en-US"/>
        </w:rPr>
        <w:t xml:space="preserve">.) </w:t>
      </w:r>
      <w:r w:rsidRPr="006E639E">
        <w:rPr>
          <w:rFonts w:asciiTheme="minorHAnsi" w:eastAsiaTheme="minorHAnsi" w:hAnsiTheme="minorHAnsi" w:cstheme="minorHAnsi"/>
          <w:sz w:val="22"/>
          <w:szCs w:val="22"/>
          <w:lang w:eastAsia="en-US"/>
        </w:rPr>
        <w:t>w tym należny podatek VAT, zgodnie z obowiązującymi przepisami.</w:t>
      </w:r>
    </w:p>
    <w:p w14:paraId="5C6FD40A" w14:textId="07524647" w:rsidR="00831C56" w:rsidRPr="006E639E" w:rsidRDefault="00831C56">
      <w:pPr>
        <w:numPr>
          <w:ilvl w:val="0"/>
          <w:numId w:val="7"/>
        </w:numPr>
        <w:spacing w:before="120"/>
        <w:ind w:left="709"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Wynagrodzenie jest ryczałtowe i nie ulega zmianie, poza przypadkami określonymi w niniejszej umowie i ustawie Prawo zamówień publicznych.  </w:t>
      </w:r>
    </w:p>
    <w:p w14:paraId="4926657D" w14:textId="77777777" w:rsidR="00831C56" w:rsidRPr="006E639E" w:rsidRDefault="00831C56">
      <w:pPr>
        <w:numPr>
          <w:ilvl w:val="0"/>
          <w:numId w:val="7"/>
        </w:numPr>
        <w:spacing w:before="120"/>
        <w:ind w:left="709"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Wynagrodzenie obejmuje wszystkie koszty związane z pełnym zakresem i kompleksową realizacją przedmiotu umowy oraz opłaty, jakie Wykonawca jest zobowiązany ponieść w związku z realizacją Umowy.</w:t>
      </w:r>
    </w:p>
    <w:p w14:paraId="61104ECA" w14:textId="77777777" w:rsidR="00831C56" w:rsidRPr="006E639E" w:rsidRDefault="00831C56">
      <w:pPr>
        <w:numPr>
          <w:ilvl w:val="0"/>
          <w:numId w:val="7"/>
        </w:numPr>
        <w:spacing w:before="120"/>
        <w:ind w:left="709"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Wykonawca ponosi odpowiedzialność za kompletność wyceny wynagrodzenia ryczałtowego. W przypadku pominięcia przy wycenie jakiejkolwiek części zamówienia określonej w dokumentacji </w:t>
      </w:r>
      <w:proofErr w:type="gramStart"/>
      <w:r w:rsidRPr="006E639E">
        <w:rPr>
          <w:rFonts w:asciiTheme="minorHAnsi" w:eastAsiaTheme="minorHAnsi" w:hAnsiTheme="minorHAnsi" w:cstheme="minorHAnsi"/>
          <w:sz w:val="22"/>
          <w:szCs w:val="22"/>
          <w:lang w:eastAsia="en-US"/>
        </w:rPr>
        <w:t>przetargowej,</w:t>
      </w:r>
      <w:proofErr w:type="gramEnd"/>
      <w:r w:rsidRPr="006E639E">
        <w:rPr>
          <w:rFonts w:asciiTheme="minorHAnsi" w:eastAsiaTheme="minorHAnsi" w:hAnsiTheme="minorHAnsi" w:cstheme="minorHAnsi"/>
          <w:sz w:val="22"/>
          <w:szCs w:val="22"/>
          <w:lang w:eastAsia="en-US"/>
        </w:rPr>
        <w:t xml:space="preserve"> bądź zapasów, jakie powinien przyjąć przy realizacji robót w starym obiekcie i nie ujęcia tego w wynagrodzeniu ryczałtowym, Wykonawcy nie przysługują względem Zamawiającego żadne roszczenia z powyższego tytułu, a w szczególności roszczenie o dodatkowe wynagrodzenie.</w:t>
      </w:r>
    </w:p>
    <w:p w14:paraId="49AB882E" w14:textId="77777777" w:rsidR="00831C56" w:rsidRPr="006E639E" w:rsidRDefault="00831C56">
      <w:pPr>
        <w:numPr>
          <w:ilvl w:val="0"/>
          <w:numId w:val="7"/>
        </w:numPr>
        <w:spacing w:before="120"/>
        <w:ind w:left="709"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Strony zgodnie ustalają, iż w przypadku odstąpienia przez Zamawiającego od umowy lub jej części, a także w przypadku zmniejszenia zakresu robót, wynagrodzenie, o którym mowa w ust. 1 zostanie odpowiednio pomniejszone o wartość robót, od których odstąpiono lub o zakres robót zmniejszonych. Wartość tych robót zostanie wyliczona na podstawie zatwierdzonego obmiaru robót, do którego zostanie sporządzony przez Wykonawcę kosztorys robót niewykonanych. Kosztorys ten zostanie opracowany na podstawie stawki roboczogodziny, cen materiałów i sprzętu oraz narzutów kosztów pośrednich i zysku. Kosztorys będzie podlegał zatwierdzeniu przez Zamawiającego.</w:t>
      </w:r>
    </w:p>
    <w:p w14:paraId="6A4F43A5" w14:textId="055BECB3" w:rsidR="008D503E" w:rsidRDefault="00831C56">
      <w:pPr>
        <w:numPr>
          <w:ilvl w:val="0"/>
          <w:numId w:val="7"/>
        </w:numPr>
        <w:spacing w:before="120"/>
        <w:ind w:left="709" w:hanging="357"/>
        <w:jc w:val="both"/>
        <w:rPr>
          <w:rFonts w:asciiTheme="minorHAnsi" w:eastAsiaTheme="minorHAnsi" w:hAnsiTheme="minorHAnsi" w:cstheme="minorHAnsi"/>
          <w:sz w:val="22"/>
          <w:szCs w:val="22"/>
          <w:lang w:eastAsia="en-US"/>
        </w:rPr>
      </w:pPr>
      <w:r w:rsidRPr="00FA67B2">
        <w:rPr>
          <w:rFonts w:asciiTheme="minorHAnsi" w:eastAsiaTheme="minorHAnsi" w:hAnsiTheme="minorHAnsi" w:cstheme="minorHAnsi"/>
          <w:sz w:val="22"/>
          <w:szCs w:val="22"/>
          <w:lang w:eastAsia="en-US"/>
        </w:rPr>
        <w:lastRenderedPageBreak/>
        <w:t>Zapłata wynagrodzenia, o którym mowa w ust. 1, za wykonanie przedmiotu umowy nastąpi etapami</w:t>
      </w:r>
      <w:r w:rsidR="008D503E">
        <w:rPr>
          <w:rFonts w:asciiTheme="minorHAnsi" w:eastAsiaTheme="minorHAnsi" w:hAnsiTheme="minorHAnsi" w:cstheme="minorHAnsi"/>
          <w:sz w:val="22"/>
          <w:szCs w:val="22"/>
          <w:lang w:eastAsia="en-US"/>
        </w:rPr>
        <w:t>:</w:t>
      </w:r>
    </w:p>
    <w:p w14:paraId="4BD82DEF" w14:textId="083B26E3" w:rsidR="008D503E" w:rsidRDefault="008D503E">
      <w:pPr>
        <w:numPr>
          <w:ilvl w:val="1"/>
          <w:numId w:val="7"/>
        </w:numPr>
        <w:spacing w:before="12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10%</w:t>
      </w:r>
      <w:r w:rsidRPr="008D503E">
        <w:rPr>
          <w:rFonts w:asciiTheme="minorHAnsi" w:eastAsiaTheme="minorHAnsi" w:hAnsiTheme="minorHAnsi" w:cstheme="minorHAnsi"/>
          <w:sz w:val="22"/>
          <w:szCs w:val="22"/>
          <w:lang w:eastAsia="en-US"/>
        </w:rPr>
        <w:t xml:space="preserve"> </w:t>
      </w:r>
      <w:r w:rsidRPr="00FA67B2">
        <w:rPr>
          <w:rFonts w:asciiTheme="minorHAnsi" w:eastAsiaTheme="minorHAnsi" w:hAnsiTheme="minorHAnsi" w:cstheme="minorHAnsi"/>
          <w:sz w:val="22"/>
          <w:szCs w:val="22"/>
          <w:lang w:eastAsia="en-US"/>
        </w:rPr>
        <w:t>wynagrodzenia, o którym mowa w ust. 1</w:t>
      </w:r>
      <w:r w:rsidR="00831C56" w:rsidRPr="00FA67B2">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 xml:space="preserve"> zostanie zapłacone w terminie 14 dni od </w:t>
      </w:r>
      <w:r w:rsidR="0087628F">
        <w:rPr>
          <w:rFonts w:asciiTheme="minorHAnsi" w:eastAsiaTheme="minorHAnsi" w:hAnsiTheme="minorHAnsi" w:cstheme="minorHAnsi"/>
          <w:sz w:val="22"/>
          <w:szCs w:val="22"/>
          <w:lang w:eastAsia="en-US"/>
        </w:rPr>
        <w:t>podpisania przez Strony protokołu odbioru</w:t>
      </w:r>
      <w:r w:rsidR="0087628F" w:rsidRPr="004007C5">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dokumentacji projektowej,</w:t>
      </w:r>
    </w:p>
    <w:p w14:paraId="54941CA9" w14:textId="776F23EF" w:rsidR="00831C56" w:rsidRPr="00FA67B2" w:rsidRDefault="004007C5">
      <w:pPr>
        <w:numPr>
          <w:ilvl w:val="1"/>
          <w:numId w:val="7"/>
        </w:numPr>
        <w:spacing w:before="12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90%</w:t>
      </w:r>
      <w:r w:rsidRPr="008D503E">
        <w:rPr>
          <w:rFonts w:asciiTheme="minorHAnsi" w:eastAsiaTheme="minorHAnsi" w:hAnsiTheme="minorHAnsi" w:cstheme="minorHAnsi"/>
          <w:sz w:val="22"/>
          <w:szCs w:val="22"/>
          <w:lang w:eastAsia="en-US"/>
        </w:rPr>
        <w:t xml:space="preserve"> </w:t>
      </w:r>
      <w:r w:rsidRPr="00FA67B2">
        <w:rPr>
          <w:rFonts w:asciiTheme="minorHAnsi" w:eastAsiaTheme="minorHAnsi" w:hAnsiTheme="minorHAnsi" w:cstheme="minorHAnsi"/>
          <w:sz w:val="22"/>
          <w:szCs w:val="22"/>
          <w:lang w:eastAsia="en-US"/>
        </w:rPr>
        <w:t>wynagrodzenia, o którym mowa w ust. 1,</w:t>
      </w:r>
      <w:r>
        <w:rPr>
          <w:rFonts w:asciiTheme="minorHAnsi" w:eastAsiaTheme="minorHAnsi" w:hAnsiTheme="minorHAnsi" w:cstheme="minorHAnsi"/>
          <w:sz w:val="22"/>
          <w:szCs w:val="22"/>
          <w:lang w:eastAsia="en-US"/>
        </w:rPr>
        <w:t xml:space="preserve"> </w:t>
      </w:r>
      <w:r w:rsidR="00831C56" w:rsidRPr="00FA67B2">
        <w:rPr>
          <w:rFonts w:asciiTheme="minorHAnsi" w:eastAsiaTheme="minorHAnsi" w:hAnsiTheme="minorHAnsi" w:cstheme="minorHAnsi"/>
          <w:sz w:val="22"/>
          <w:szCs w:val="22"/>
          <w:lang w:eastAsia="en-US"/>
        </w:rPr>
        <w:t xml:space="preserve">zostanie zapłacona </w:t>
      </w:r>
      <w:r>
        <w:rPr>
          <w:rFonts w:asciiTheme="minorHAnsi" w:eastAsiaTheme="minorHAnsi" w:hAnsiTheme="minorHAnsi" w:cstheme="minorHAnsi"/>
          <w:sz w:val="22"/>
          <w:szCs w:val="22"/>
          <w:lang w:eastAsia="en-US"/>
        </w:rPr>
        <w:t>w terminie 14 dni od</w:t>
      </w:r>
      <w:r w:rsidRPr="00FA67B2">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podpisania przez Strony protokołu odbioru</w:t>
      </w:r>
      <w:r w:rsidRPr="004007C5">
        <w:rPr>
          <w:rFonts w:asciiTheme="minorHAnsi" w:eastAsiaTheme="minorHAnsi" w:hAnsiTheme="minorHAnsi" w:cstheme="minorHAnsi"/>
          <w:sz w:val="22"/>
          <w:szCs w:val="22"/>
          <w:lang w:eastAsia="en-US"/>
        </w:rPr>
        <w:t xml:space="preserve"> </w:t>
      </w:r>
      <w:r w:rsidRPr="00FA67B2">
        <w:rPr>
          <w:rFonts w:asciiTheme="minorHAnsi" w:eastAsiaTheme="minorHAnsi" w:hAnsiTheme="minorHAnsi" w:cstheme="minorHAnsi"/>
          <w:sz w:val="22"/>
          <w:szCs w:val="22"/>
          <w:lang w:eastAsia="en-US"/>
        </w:rPr>
        <w:t xml:space="preserve">końcowego </w:t>
      </w:r>
      <w:r w:rsidR="00831C56" w:rsidRPr="00FA67B2">
        <w:rPr>
          <w:rFonts w:asciiTheme="minorHAnsi" w:eastAsiaTheme="minorHAnsi" w:hAnsiTheme="minorHAnsi" w:cstheme="minorHAnsi"/>
          <w:sz w:val="22"/>
          <w:szCs w:val="22"/>
          <w:lang w:eastAsia="en-US"/>
        </w:rPr>
        <w:t>robót budowlanych.</w:t>
      </w:r>
    </w:p>
    <w:p w14:paraId="4A778550" w14:textId="1FEFAB52" w:rsidR="0087628F" w:rsidRPr="00FA67B2" w:rsidRDefault="0087628F">
      <w:pPr>
        <w:numPr>
          <w:ilvl w:val="0"/>
          <w:numId w:val="7"/>
        </w:numPr>
        <w:spacing w:before="120"/>
        <w:ind w:left="709"/>
        <w:jc w:val="both"/>
        <w:rPr>
          <w:rFonts w:asciiTheme="minorHAnsi" w:eastAsiaTheme="minorHAnsi" w:hAnsiTheme="minorHAnsi" w:cstheme="minorHAnsi"/>
          <w:sz w:val="22"/>
          <w:szCs w:val="22"/>
          <w:lang w:eastAsia="en-US"/>
        </w:rPr>
      </w:pPr>
      <w:r w:rsidRPr="00FA67B2">
        <w:rPr>
          <w:rFonts w:asciiTheme="minorHAnsi" w:eastAsiaTheme="minorHAnsi" w:hAnsiTheme="minorHAnsi" w:cstheme="minorHAnsi"/>
          <w:sz w:val="22"/>
          <w:szCs w:val="22"/>
          <w:lang w:eastAsia="en-US"/>
        </w:rPr>
        <w:t xml:space="preserve">Dokumentami niezbędnymi do uruchomienia płatności </w:t>
      </w:r>
      <w:r>
        <w:rPr>
          <w:rFonts w:asciiTheme="minorHAnsi" w:eastAsiaTheme="minorHAnsi" w:hAnsiTheme="minorHAnsi" w:cstheme="minorHAnsi"/>
          <w:sz w:val="22"/>
          <w:szCs w:val="22"/>
          <w:lang w:eastAsia="en-US"/>
        </w:rPr>
        <w:t xml:space="preserve">określonej w ust. 6 lit. </w:t>
      </w:r>
      <w:r w:rsidR="00ED7CE1">
        <w:rPr>
          <w:rFonts w:asciiTheme="minorHAnsi" w:eastAsiaTheme="minorHAnsi" w:hAnsiTheme="minorHAnsi" w:cstheme="minorHAnsi"/>
          <w:sz w:val="22"/>
          <w:szCs w:val="22"/>
          <w:lang w:eastAsia="en-US"/>
        </w:rPr>
        <w:t>a</w:t>
      </w:r>
      <w:r>
        <w:rPr>
          <w:rFonts w:asciiTheme="minorHAnsi" w:eastAsiaTheme="minorHAnsi" w:hAnsiTheme="minorHAnsi" w:cstheme="minorHAnsi"/>
          <w:sz w:val="22"/>
          <w:szCs w:val="22"/>
          <w:lang w:eastAsia="en-US"/>
        </w:rPr>
        <w:t xml:space="preserve"> </w:t>
      </w:r>
      <w:r w:rsidRPr="00FA67B2">
        <w:rPr>
          <w:rFonts w:asciiTheme="minorHAnsi" w:eastAsiaTheme="minorHAnsi" w:hAnsiTheme="minorHAnsi" w:cstheme="minorHAnsi"/>
          <w:sz w:val="22"/>
          <w:szCs w:val="22"/>
          <w:lang w:eastAsia="en-US"/>
        </w:rPr>
        <w:t>są:</w:t>
      </w:r>
    </w:p>
    <w:p w14:paraId="66421DDC" w14:textId="77777777" w:rsidR="0087628F" w:rsidRPr="00FA67B2" w:rsidRDefault="0087628F">
      <w:pPr>
        <w:numPr>
          <w:ilvl w:val="0"/>
          <w:numId w:val="30"/>
        </w:numPr>
        <w:spacing w:before="120"/>
        <w:ind w:left="709" w:hanging="357"/>
        <w:jc w:val="both"/>
        <w:rPr>
          <w:rFonts w:asciiTheme="minorHAnsi" w:eastAsiaTheme="minorHAnsi" w:hAnsiTheme="minorHAnsi" w:cstheme="minorHAnsi"/>
          <w:sz w:val="22"/>
          <w:szCs w:val="22"/>
          <w:lang w:eastAsia="en-US"/>
        </w:rPr>
      </w:pPr>
      <w:r w:rsidRPr="00FA67B2">
        <w:rPr>
          <w:rFonts w:asciiTheme="minorHAnsi" w:eastAsiaTheme="minorHAnsi" w:hAnsiTheme="minorHAnsi" w:cstheme="minorHAnsi"/>
          <w:sz w:val="22"/>
          <w:szCs w:val="22"/>
          <w:lang w:eastAsia="en-US"/>
        </w:rPr>
        <w:t>protok</w:t>
      </w:r>
      <w:r>
        <w:rPr>
          <w:rFonts w:asciiTheme="minorHAnsi" w:eastAsiaTheme="minorHAnsi" w:hAnsiTheme="minorHAnsi" w:cstheme="minorHAnsi"/>
          <w:sz w:val="22"/>
          <w:szCs w:val="22"/>
          <w:lang w:eastAsia="en-US"/>
        </w:rPr>
        <w:t>ół</w:t>
      </w:r>
      <w:r w:rsidRPr="00FA67B2">
        <w:rPr>
          <w:rFonts w:asciiTheme="minorHAnsi" w:eastAsiaTheme="minorHAnsi" w:hAnsiTheme="minorHAnsi" w:cstheme="minorHAnsi"/>
          <w:sz w:val="22"/>
          <w:szCs w:val="22"/>
          <w:lang w:eastAsia="en-US"/>
        </w:rPr>
        <w:t xml:space="preserve"> odbior</w:t>
      </w:r>
      <w:r>
        <w:rPr>
          <w:rFonts w:asciiTheme="minorHAnsi" w:eastAsiaTheme="minorHAnsi" w:hAnsiTheme="minorHAnsi" w:cstheme="minorHAnsi"/>
          <w:sz w:val="22"/>
          <w:szCs w:val="22"/>
          <w:lang w:eastAsia="en-US"/>
        </w:rPr>
        <w:t>u</w:t>
      </w:r>
      <w:r w:rsidRPr="00FA67B2">
        <w:rPr>
          <w:rFonts w:asciiTheme="minorHAnsi" w:eastAsiaTheme="minorHAnsi" w:hAnsiTheme="minorHAnsi" w:cstheme="minorHAnsi"/>
          <w:sz w:val="22"/>
          <w:szCs w:val="22"/>
          <w:lang w:eastAsia="en-US"/>
        </w:rPr>
        <w:t>;</w:t>
      </w:r>
    </w:p>
    <w:p w14:paraId="06B8FEE6" w14:textId="77777777" w:rsidR="0087628F" w:rsidRPr="006E639E" w:rsidRDefault="0087628F">
      <w:pPr>
        <w:numPr>
          <w:ilvl w:val="0"/>
          <w:numId w:val="30"/>
        </w:numPr>
        <w:spacing w:before="120"/>
        <w:ind w:left="709"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prawidłowo wystawiona faktura.</w:t>
      </w:r>
    </w:p>
    <w:p w14:paraId="511C51F7" w14:textId="52DC243D" w:rsidR="00831C56" w:rsidRPr="00FA67B2" w:rsidRDefault="00831C56">
      <w:pPr>
        <w:numPr>
          <w:ilvl w:val="0"/>
          <w:numId w:val="7"/>
        </w:numPr>
        <w:spacing w:before="120"/>
        <w:ind w:left="709"/>
        <w:jc w:val="both"/>
        <w:rPr>
          <w:rFonts w:asciiTheme="minorHAnsi" w:eastAsiaTheme="minorHAnsi" w:hAnsiTheme="minorHAnsi" w:cstheme="minorHAnsi"/>
          <w:sz w:val="22"/>
          <w:szCs w:val="22"/>
          <w:lang w:eastAsia="en-US"/>
        </w:rPr>
      </w:pPr>
      <w:r w:rsidRPr="00FA67B2">
        <w:rPr>
          <w:rFonts w:asciiTheme="minorHAnsi" w:eastAsiaTheme="minorHAnsi" w:hAnsiTheme="minorHAnsi" w:cstheme="minorHAnsi"/>
          <w:sz w:val="22"/>
          <w:szCs w:val="22"/>
          <w:lang w:eastAsia="en-US"/>
        </w:rPr>
        <w:t xml:space="preserve">Dokumentami niezbędnymi do uruchomienia płatności </w:t>
      </w:r>
      <w:r w:rsidR="0087628F">
        <w:rPr>
          <w:rFonts w:asciiTheme="minorHAnsi" w:eastAsiaTheme="minorHAnsi" w:hAnsiTheme="minorHAnsi" w:cstheme="minorHAnsi"/>
          <w:sz w:val="22"/>
          <w:szCs w:val="22"/>
          <w:lang w:eastAsia="en-US"/>
        </w:rPr>
        <w:t xml:space="preserve">określonej w ust. 6 lit. b </w:t>
      </w:r>
      <w:r w:rsidRPr="00FA67B2">
        <w:rPr>
          <w:rFonts w:asciiTheme="minorHAnsi" w:eastAsiaTheme="minorHAnsi" w:hAnsiTheme="minorHAnsi" w:cstheme="minorHAnsi"/>
          <w:sz w:val="22"/>
          <w:szCs w:val="22"/>
          <w:lang w:eastAsia="en-US"/>
        </w:rPr>
        <w:t>są:</w:t>
      </w:r>
    </w:p>
    <w:p w14:paraId="46815103" w14:textId="218FCD91" w:rsidR="00831C56" w:rsidRPr="00FA67B2" w:rsidRDefault="00831C56">
      <w:pPr>
        <w:numPr>
          <w:ilvl w:val="0"/>
          <w:numId w:val="56"/>
        </w:numPr>
        <w:spacing w:before="120"/>
        <w:ind w:left="709" w:hanging="357"/>
        <w:jc w:val="both"/>
        <w:rPr>
          <w:rFonts w:asciiTheme="minorHAnsi" w:eastAsiaTheme="minorHAnsi" w:hAnsiTheme="minorHAnsi" w:cstheme="minorHAnsi"/>
          <w:sz w:val="22"/>
          <w:szCs w:val="22"/>
          <w:lang w:eastAsia="en-US"/>
        </w:rPr>
      </w:pPr>
      <w:r w:rsidRPr="00FA67B2">
        <w:rPr>
          <w:rFonts w:asciiTheme="minorHAnsi" w:eastAsiaTheme="minorHAnsi" w:hAnsiTheme="minorHAnsi" w:cstheme="minorHAnsi"/>
          <w:sz w:val="22"/>
          <w:szCs w:val="22"/>
          <w:lang w:eastAsia="en-US"/>
        </w:rPr>
        <w:t>protok</w:t>
      </w:r>
      <w:r w:rsidR="0087628F">
        <w:rPr>
          <w:rFonts w:asciiTheme="minorHAnsi" w:eastAsiaTheme="minorHAnsi" w:hAnsiTheme="minorHAnsi" w:cstheme="minorHAnsi"/>
          <w:sz w:val="22"/>
          <w:szCs w:val="22"/>
          <w:lang w:eastAsia="en-US"/>
        </w:rPr>
        <w:t>ół</w:t>
      </w:r>
      <w:r w:rsidRPr="00FA67B2">
        <w:rPr>
          <w:rFonts w:asciiTheme="minorHAnsi" w:eastAsiaTheme="minorHAnsi" w:hAnsiTheme="minorHAnsi" w:cstheme="minorHAnsi"/>
          <w:sz w:val="22"/>
          <w:szCs w:val="22"/>
          <w:lang w:eastAsia="en-US"/>
        </w:rPr>
        <w:t xml:space="preserve"> odbior</w:t>
      </w:r>
      <w:r w:rsidR="0087628F">
        <w:rPr>
          <w:rFonts w:asciiTheme="minorHAnsi" w:eastAsiaTheme="minorHAnsi" w:hAnsiTheme="minorHAnsi" w:cstheme="minorHAnsi"/>
          <w:sz w:val="22"/>
          <w:szCs w:val="22"/>
          <w:lang w:eastAsia="en-US"/>
        </w:rPr>
        <w:t>u</w:t>
      </w:r>
      <w:r w:rsidRPr="00FA67B2">
        <w:rPr>
          <w:rFonts w:asciiTheme="minorHAnsi" w:eastAsiaTheme="minorHAnsi" w:hAnsiTheme="minorHAnsi" w:cstheme="minorHAnsi"/>
          <w:sz w:val="22"/>
          <w:szCs w:val="22"/>
          <w:lang w:eastAsia="en-US"/>
        </w:rPr>
        <w:t>;</w:t>
      </w:r>
    </w:p>
    <w:p w14:paraId="6A0DC996" w14:textId="77777777" w:rsidR="00831C56" w:rsidRPr="006E639E" w:rsidRDefault="00831C56">
      <w:pPr>
        <w:numPr>
          <w:ilvl w:val="0"/>
          <w:numId w:val="56"/>
        </w:numPr>
        <w:spacing w:before="120"/>
        <w:ind w:left="709"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oświadczenia podwykonawców, jeżeli zostali zgłoszeni Zamawiającemu, o uregulowaniu przez Wykonawcę robót budowlanych wszelkich wymaganych płatności na ich rzecz, w ramach niniejszej umowy;</w:t>
      </w:r>
    </w:p>
    <w:p w14:paraId="2DFB761B" w14:textId="77777777" w:rsidR="00831C56" w:rsidRPr="006E639E" w:rsidRDefault="00831C56">
      <w:pPr>
        <w:numPr>
          <w:ilvl w:val="0"/>
          <w:numId w:val="56"/>
        </w:numPr>
        <w:spacing w:before="120"/>
        <w:ind w:left="709"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prawidłowo wystawiona faktura.</w:t>
      </w:r>
    </w:p>
    <w:p w14:paraId="2967B020" w14:textId="77777777" w:rsidR="00831C56" w:rsidRPr="006E639E" w:rsidRDefault="00831C56">
      <w:pPr>
        <w:numPr>
          <w:ilvl w:val="0"/>
          <w:numId w:val="7"/>
        </w:numPr>
        <w:spacing w:before="120"/>
        <w:ind w:left="709"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Wynagrodzenie, o którym mowa w ust. 1 będzie płatne przelewem na rachunek bankowy Wykonawcy wskazany na fakturze.</w:t>
      </w:r>
    </w:p>
    <w:p w14:paraId="09DC7DCA" w14:textId="488C331E" w:rsidR="00831C56" w:rsidRPr="006E639E" w:rsidRDefault="00831C56">
      <w:pPr>
        <w:numPr>
          <w:ilvl w:val="0"/>
          <w:numId w:val="7"/>
        </w:numPr>
        <w:spacing w:before="120"/>
        <w:ind w:left="709"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Zapłata faktury VAT przelewem na konto Wykonawcy wskazane na fakturze.</w:t>
      </w:r>
    </w:p>
    <w:p w14:paraId="6AD270C4" w14:textId="77777777" w:rsidR="00831C56" w:rsidRPr="006E639E" w:rsidRDefault="00831C56">
      <w:pPr>
        <w:numPr>
          <w:ilvl w:val="0"/>
          <w:numId w:val="7"/>
        </w:numPr>
        <w:spacing w:before="120"/>
        <w:ind w:left="709"/>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Za dzień zapłaty należności Strony uznają dzień obciążenia </w:t>
      </w:r>
      <w:proofErr w:type="gramStart"/>
      <w:r w:rsidRPr="006E639E">
        <w:rPr>
          <w:rFonts w:asciiTheme="minorHAnsi" w:eastAsiaTheme="minorHAnsi" w:hAnsiTheme="minorHAnsi" w:cstheme="minorHAnsi"/>
          <w:sz w:val="22"/>
          <w:szCs w:val="22"/>
          <w:lang w:eastAsia="en-US"/>
        </w:rPr>
        <w:t>rachunku  Zamawiającego</w:t>
      </w:r>
      <w:proofErr w:type="gramEnd"/>
      <w:r w:rsidRPr="006E639E">
        <w:rPr>
          <w:rFonts w:asciiTheme="minorHAnsi" w:eastAsiaTheme="minorHAnsi" w:hAnsiTheme="minorHAnsi" w:cstheme="minorHAnsi"/>
          <w:sz w:val="22"/>
          <w:szCs w:val="22"/>
          <w:lang w:eastAsia="en-US"/>
        </w:rPr>
        <w:t>.</w:t>
      </w:r>
    </w:p>
    <w:p w14:paraId="263D0CDC" w14:textId="77777777" w:rsidR="00831C56" w:rsidRPr="006E639E" w:rsidRDefault="00831C56">
      <w:pPr>
        <w:numPr>
          <w:ilvl w:val="0"/>
          <w:numId w:val="7"/>
        </w:numPr>
        <w:spacing w:before="120"/>
        <w:ind w:left="709" w:hanging="357"/>
        <w:jc w:val="both"/>
        <w:rPr>
          <w:rFonts w:asciiTheme="minorHAnsi" w:eastAsiaTheme="minorHAnsi" w:hAnsiTheme="minorHAnsi" w:cstheme="minorHAnsi"/>
          <w:sz w:val="22"/>
          <w:szCs w:val="22"/>
          <w:lang w:eastAsia="en-US"/>
        </w:rPr>
      </w:pPr>
      <w:r w:rsidRPr="006E639E">
        <w:rPr>
          <w:rFonts w:asciiTheme="minorHAnsi" w:hAnsiTheme="minorHAnsi" w:cstheme="minorHAnsi"/>
          <w:sz w:val="22"/>
          <w:szCs w:val="22"/>
          <w:lang w:val="x-none" w:eastAsia="ar-SA"/>
        </w:rPr>
        <w:t xml:space="preserve">Wykonawca oświadcza, że wskazany </w:t>
      </w:r>
      <w:r w:rsidRPr="006E639E">
        <w:rPr>
          <w:rFonts w:asciiTheme="minorHAnsi" w:hAnsiTheme="minorHAnsi" w:cstheme="minorHAnsi"/>
          <w:b/>
          <w:sz w:val="22"/>
          <w:szCs w:val="22"/>
          <w:lang w:val="x-none" w:eastAsia="ar-SA"/>
        </w:rPr>
        <w:t>na fakturze numer</w:t>
      </w:r>
      <w:r w:rsidRPr="006E639E">
        <w:rPr>
          <w:rFonts w:asciiTheme="minorHAnsi" w:hAnsiTheme="minorHAnsi" w:cstheme="minorHAnsi"/>
          <w:sz w:val="22"/>
          <w:szCs w:val="22"/>
          <w:lang w:val="x-none" w:eastAsia="ar-SA"/>
        </w:rPr>
        <w:t xml:space="preserve"> rachunku bankowego, na który będą dokonywane płatności</w:t>
      </w:r>
      <w:r w:rsidRPr="006E639E">
        <w:rPr>
          <w:rFonts w:asciiTheme="minorHAnsi" w:hAnsiTheme="minorHAnsi" w:cstheme="minorHAnsi"/>
          <w:sz w:val="22"/>
          <w:szCs w:val="22"/>
          <w:lang w:eastAsia="ar-SA"/>
        </w:rPr>
        <w:t>,</w:t>
      </w:r>
      <w:r w:rsidRPr="006E639E">
        <w:rPr>
          <w:rFonts w:asciiTheme="minorHAnsi" w:hAnsiTheme="minorHAnsi" w:cstheme="minorHAnsi"/>
          <w:sz w:val="22"/>
          <w:szCs w:val="22"/>
          <w:lang w:val="x-none" w:eastAsia="ar-SA"/>
        </w:rPr>
        <w:t xml:space="preserve"> został zgłoszony do urzędu skarbowego oraz widnieje w wykazie podatników VAT publikowanym przez Krajową Izbę Skarbową na stronie Ministerstwa Finansów. W przypadku</w:t>
      </w:r>
      <w:r w:rsidRPr="006E639E">
        <w:rPr>
          <w:rFonts w:asciiTheme="minorHAnsi" w:hAnsiTheme="minorHAnsi" w:cstheme="minorHAnsi"/>
          <w:sz w:val="22"/>
          <w:szCs w:val="22"/>
          <w:lang w:eastAsia="ar-SA"/>
        </w:rPr>
        <w:t>,</w:t>
      </w:r>
      <w:r w:rsidRPr="006E639E">
        <w:rPr>
          <w:rFonts w:asciiTheme="minorHAnsi" w:hAnsiTheme="minorHAnsi" w:cstheme="minorHAnsi"/>
          <w:sz w:val="22"/>
          <w:szCs w:val="22"/>
          <w:lang w:val="x-none" w:eastAsia="ar-SA"/>
        </w:rPr>
        <w:t xml:space="preserve"> gdy </w:t>
      </w:r>
      <w:r w:rsidRPr="006E639E">
        <w:rPr>
          <w:rFonts w:asciiTheme="minorHAnsi" w:hAnsiTheme="minorHAnsi" w:cstheme="minorHAnsi"/>
          <w:b/>
          <w:sz w:val="22"/>
          <w:szCs w:val="22"/>
          <w:lang w:val="x-none" w:eastAsia="ar-SA"/>
        </w:rPr>
        <w:t>podany na fakturze rachunek</w:t>
      </w:r>
      <w:r w:rsidRPr="006E639E">
        <w:rPr>
          <w:rFonts w:asciiTheme="minorHAnsi" w:hAnsiTheme="minorHAnsi" w:cstheme="minorHAnsi"/>
          <w:sz w:val="22"/>
          <w:szCs w:val="22"/>
          <w:lang w:val="x-none" w:eastAsia="ar-SA"/>
        </w:rPr>
        <w:t xml:space="preserve"> bankowy w dniu zlecenia przelewu nie będzie widniał w ww. wykazie, zapłata za fakturę zostanie wstrzymana bez konsekwencji naliczania odsetek za opóźnienie w zapłacie. Zapłata nastąpi w terminie 7 dni, od dnia otrzymania pisemnego powiadomienia od wykonawcy o zamieszczeniu rachunku w wykazie podatników VAT.</w:t>
      </w:r>
    </w:p>
    <w:p w14:paraId="0F231EEE" w14:textId="77777777" w:rsidR="00831C56" w:rsidRPr="00FA67B2" w:rsidRDefault="00831C56">
      <w:pPr>
        <w:pStyle w:val="Akapitzlist"/>
        <w:numPr>
          <w:ilvl w:val="0"/>
          <w:numId w:val="7"/>
        </w:numPr>
        <w:spacing w:before="120"/>
        <w:contextualSpacing w:val="0"/>
        <w:jc w:val="both"/>
        <w:rPr>
          <w:rFonts w:asciiTheme="minorHAnsi" w:hAnsiTheme="minorHAnsi" w:cstheme="minorHAnsi"/>
          <w:sz w:val="22"/>
          <w:szCs w:val="22"/>
        </w:rPr>
      </w:pPr>
      <w:r w:rsidRPr="00FA67B2">
        <w:rPr>
          <w:rFonts w:asciiTheme="minorHAnsi" w:hAnsiTheme="minorHAnsi" w:cstheme="minorHAnsi"/>
          <w:sz w:val="22"/>
          <w:szCs w:val="22"/>
        </w:rPr>
        <w:t xml:space="preserve">Kwota określona w ust. 1 stanowi zapłatę za realizację zadania w całości, w tym za </w:t>
      </w:r>
      <w:proofErr w:type="gramStart"/>
      <w:r w:rsidRPr="00FA67B2">
        <w:rPr>
          <w:rFonts w:asciiTheme="minorHAnsi" w:hAnsiTheme="minorHAnsi" w:cstheme="minorHAnsi"/>
          <w:sz w:val="22"/>
          <w:szCs w:val="22"/>
        </w:rPr>
        <w:t>przeniesienie  praw</w:t>
      </w:r>
      <w:proofErr w:type="gramEnd"/>
      <w:r w:rsidRPr="00FA67B2">
        <w:rPr>
          <w:rFonts w:asciiTheme="minorHAnsi" w:hAnsiTheme="minorHAnsi" w:cstheme="minorHAnsi"/>
          <w:sz w:val="22"/>
          <w:szCs w:val="22"/>
        </w:rPr>
        <w:t xml:space="preserve"> autorskich majątkowych do wykonanej dokumentacji projektowej w zakresie objętym umową.  </w:t>
      </w:r>
    </w:p>
    <w:p w14:paraId="5A438BA0" w14:textId="77777777" w:rsidR="00831C56" w:rsidRPr="006E639E" w:rsidRDefault="00831C56" w:rsidP="009E092C">
      <w:pPr>
        <w:spacing w:before="120"/>
        <w:ind w:left="360"/>
        <w:jc w:val="center"/>
        <w:rPr>
          <w:rFonts w:asciiTheme="minorHAnsi" w:eastAsiaTheme="minorHAnsi" w:hAnsiTheme="minorHAnsi" w:cstheme="minorHAnsi"/>
          <w:b/>
          <w:color w:val="FF0000"/>
          <w:sz w:val="22"/>
          <w:szCs w:val="22"/>
          <w:lang w:eastAsia="en-US"/>
        </w:rPr>
      </w:pPr>
    </w:p>
    <w:p w14:paraId="6C507042" w14:textId="3073CE6C" w:rsidR="00831C56" w:rsidRPr="006E639E" w:rsidRDefault="00831C56" w:rsidP="009E092C">
      <w:pPr>
        <w:spacing w:before="120"/>
        <w:jc w:val="center"/>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b/>
          <w:sz w:val="22"/>
          <w:szCs w:val="22"/>
          <w:lang w:eastAsia="en-US"/>
        </w:rPr>
        <w:t>§ 8</w:t>
      </w:r>
    </w:p>
    <w:p w14:paraId="64EF8CD5" w14:textId="77777777" w:rsidR="00831C56" w:rsidRPr="006E639E" w:rsidRDefault="00831C56" w:rsidP="009E092C">
      <w:pPr>
        <w:spacing w:before="120"/>
        <w:jc w:val="center"/>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b/>
          <w:sz w:val="22"/>
          <w:szCs w:val="22"/>
          <w:lang w:eastAsia="en-US"/>
        </w:rPr>
        <w:t>Warunki realizacji prac</w:t>
      </w:r>
    </w:p>
    <w:p w14:paraId="33B63194" w14:textId="77777777" w:rsidR="00831C56" w:rsidRPr="006E639E" w:rsidRDefault="00831C56">
      <w:pPr>
        <w:numPr>
          <w:ilvl w:val="0"/>
          <w:numId w:val="8"/>
        </w:numPr>
        <w:spacing w:before="120"/>
        <w:ind w:left="709"/>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Przed zgłoszeniem przedmiotu umowy do odbioru Wykonawca zobowiązany jest wykonać wszystkie niezbędne próby, sprawdzenia i badania potwierdzone protokołami. </w:t>
      </w:r>
    </w:p>
    <w:p w14:paraId="6F98C684" w14:textId="77777777" w:rsidR="00831C56" w:rsidRPr="006E639E" w:rsidRDefault="00831C56">
      <w:pPr>
        <w:numPr>
          <w:ilvl w:val="0"/>
          <w:numId w:val="8"/>
        </w:numPr>
        <w:spacing w:before="120"/>
        <w:ind w:left="709"/>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Wykonawca zobowiązuje się utrzymać miejsce wykonywania prac w stanie wolnym od przeszkód, usuwać na bieżąco zbędne materiały, odpadki, śmieci, urządzenia prowizoryczne, które nie są już potrzebne dla realizacji prac. Jest również odpowiedzialny za przestrzeganie przepisów BHP, P-</w:t>
      </w:r>
      <w:proofErr w:type="spellStart"/>
      <w:r w:rsidRPr="006E639E">
        <w:rPr>
          <w:rFonts w:asciiTheme="minorHAnsi" w:eastAsiaTheme="minorHAnsi" w:hAnsiTheme="minorHAnsi" w:cstheme="minorHAnsi"/>
          <w:sz w:val="22"/>
          <w:szCs w:val="22"/>
          <w:lang w:eastAsia="en-US"/>
        </w:rPr>
        <w:t>poż</w:t>
      </w:r>
      <w:proofErr w:type="spellEnd"/>
      <w:r w:rsidRPr="006E639E">
        <w:rPr>
          <w:rFonts w:asciiTheme="minorHAnsi" w:eastAsiaTheme="minorHAnsi" w:hAnsiTheme="minorHAnsi" w:cstheme="minorHAnsi"/>
          <w:sz w:val="22"/>
          <w:szCs w:val="22"/>
          <w:lang w:eastAsia="en-US"/>
        </w:rPr>
        <w:t xml:space="preserve"> w miejscu realizacji robót, a także odpowiada za bezpieczne warunki poruszania się w obrębie realizacji robot.</w:t>
      </w:r>
    </w:p>
    <w:p w14:paraId="5304A84B" w14:textId="77777777" w:rsidR="00831C56" w:rsidRPr="006E639E" w:rsidRDefault="00831C56">
      <w:pPr>
        <w:numPr>
          <w:ilvl w:val="0"/>
          <w:numId w:val="8"/>
        </w:numPr>
        <w:spacing w:before="120"/>
        <w:ind w:left="709"/>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lastRenderedPageBreak/>
        <w:t>Wykonawca zobowiązany jest do uporządkowania terenu po zakończeniu prac budowlanych, przed odbiorem końcowym.</w:t>
      </w:r>
    </w:p>
    <w:p w14:paraId="74B92646" w14:textId="77777777" w:rsidR="00831C56" w:rsidRPr="006E639E" w:rsidRDefault="00831C56">
      <w:pPr>
        <w:numPr>
          <w:ilvl w:val="0"/>
          <w:numId w:val="8"/>
        </w:numPr>
        <w:spacing w:before="120"/>
        <w:ind w:left="709"/>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Wykonawca ponosi pełną odpowiedzialność za wszelkie działania lub zaniechania własne, swoich pracowników, podwykonawców oraz podmioty którymi się posługuje.</w:t>
      </w:r>
    </w:p>
    <w:p w14:paraId="7DFE543F" w14:textId="77777777" w:rsidR="00831C56" w:rsidRPr="006E639E" w:rsidRDefault="00831C56">
      <w:pPr>
        <w:numPr>
          <w:ilvl w:val="0"/>
          <w:numId w:val="8"/>
        </w:numPr>
        <w:spacing w:before="120"/>
        <w:ind w:left="709"/>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Wykonawca obowiązkowo uczestniczy w spotkaniach z Zamawiającym i innymi przedstawicielami stron w celu omówienia spraw związanych z realizacją umowy a </w:t>
      </w:r>
      <w:proofErr w:type="gramStart"/>
      <w:r w:rsidRPr="006E639E">
        <w:rPr>
          <w:rFonts w:asciiTheme="minorHAnsi" w:eastAsiaTheme="minorHAnsi" w:hAnsiTheme="minorHAnsi" w:cstheme="minorHAnsi"/>
          <w:sz w:val="22"/>
          <w:szCs w:val="22"/>
          <w:lang w:eastAsia="en-US"/>
        </w:rPr>
        <w:t>także  zobowiązany</w:t>
      </w:r>
      <w:proofErr w:type="gramEnd"/>
      <w:r w:rsidRPr="006E639E">
        <w:rPr>
          <w:rFonts w:asciiTheme="minorHAnsi" w:eastAsiaTheme="minorHAnsi" w:hAnsiTheme="minorHAnsi" w:cstheme="minorHAnsi"/>
          <w:sz w:val="22"/>
          <w:szCs w:val="22"/>
          <w:lang w:eastAsia="en-US"/>
        </w:rPr>
        <w:t xml:space="preserve"> jest do </w:t>
      </w:r>
      <w:proofErr w:type="gramStart"/>
      <w:r w:rsidRPr="006E639E">
        <w:rPr>
          <w:rFonts w:asciiTheme="minorHAnsi" w:eastAsiaTheme="minorHAnsi" w:hAnsiTheme="minorHAnsi" w:cstheme="minorHAnsi"/>
          <w:sz w:val="22"/>
          <w:szCs w:val="22"/>
          <w:lang w:eastAsia="en-US"/>
        </w:rPr>
        <w:t>uczestnictwa,  we</w:t>
      </w:r>
      <w:proofErr w:type="gramEnd"/>
      <w:r w:rsidRPr="006E639E">
        <w:rPr>
          <w:rFonts w:asciiTheme="minorHAnsi" w:eastAsiaTheme="minorHAnsi" w:hAnsiTheme="minorHAnsi" w:cstheme="minorHAnsi"/>
          <w:sz w:val="22"/>
          <w:szCs w:val="22"/>
          <w:lang w:eastAsia="en-US"/>
        </w:rPr>
        <w:t xml:space="preserve"> wszelkich naradach koordynacyjnych, bez prawa Wykonawcy do dodatkowego wynagrodzenia z tego tytułu.</w:t>
      </w:r>
    </w:p>
    <w:p w14:paraId="20F2E8CE" w14:textId="77777777" w:rsidR="00831C56" w:rsidRPr="006E639E" w:rsidRDefault="00831C56">
      <w:pPr>
        <w:numPr>
          <w:ilvl w:val="0"/>
          <w:numId w:val="8"/>
        </w:numPr>
        <w:spacing w:before="120"/>
        <w:ind w:left="709"/>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Każda zmiana technologii wykonania robót – z inicjatywy Wykonawcy, wymaga akceptacji   Zamawiającego. Koszt wprowadzenia zmian obciąża Wykonawcę.</w:t>
      </w:r>
    </w:p>
    <w:p w14:paraId="21D9DA50" w14:textId="77777777" w:rsidR="00831C56" w:rsidRPr="006E639E" w:rsidRDefault="00831C56">
      <w:pPr>
        <w:numPr>
          <w:ilvl w:val="0"/>
          <w:numId w:val="8"/>
        </w:numPr>
        <w:spacing w:before="120"/>
        <w:ind w:left="709"/>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Zamawiający najpóźniej w dniu przekazania terenu budowy wskaże Wykonawcy miejsce poboru wody i energii elektrycznej, a Wykonawca zobowiązany będzie do zainstalowania podlicznika zużycia wody i podlicznika zużycia energii elektrycznej oraz sporządzi protokół początkowy wskazujący stany podliczników na dzień ich montażu. </w:t>
      </w:r>
    </w:p>
    <w:p w14:paraId="3D9900BC" w14:textId="7B1CA7FC" w:rsidR="00831C56" w:rsidRPr="006E639E" w:rsidRDefault="00831C56" w:rsidP="009E092C">
      <w:pPr>
        <w:spacing w:before="120"/>
        <w:ind w:left="709"/>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Protokół ten zostanie potwierdzony i podpisany przez </w:t>
      </w:r>
      <w:proofErr w:type="gramStart"/>
      <w:r w:rsidRPr="006E639E">
        <w:rPr>
          <w:rFonts w:asciiTheme="minorHAnsi" w:eastAsiaTheme="minorHAnsi" w:hAnsiTheme="minorHAnsi" w:cstheme="minorHAnsi"/>
          <w:sz w:val="22"/>
          <w:szCs w:val="22"/>
          <w:lang w:eastAsia="en-US"/>
        </w:rPr>
        <w:t>Wykonawcę  i</w:t>
      </w:r>
      <w:proofErr w:type="gramEnd"/>
      <w:r w:rsidRPr="006E639E">
        <w:rPr>
          <w:rFonts w:asciiTheme="minorHAnsi" w:eastAsiaTheme="minorHAnsi" w:hAnsiTheme="minorHAnsi" w:cstheme="minorHAnsi"/>
          <w:sz w:val="22"/>
          <w:szCs w:val="22"/>
          <w:lang w:eastAsia="en-US"/>
        </w:rPr>
        <w:t xml:space="preserve"> Zamawiającego. Po zakończeniu realizacji przedmiotu umowy (tz</w:t>
      </w:r>
      <w:r w:rsidR="00DA3734">
        <w:rPr>
          <w:rFonts w:asciiTheme="minorHAnsi" w:eastAsiaTheme="minorHAnsi" w:hAnsiTheme="minorHAnsi" w:cstheme="minorHAnsi"/>
          <w:sz w:val="22"/>
          <w:szCs w:val="22"/>
          <w:lang w:eastAsia="en-US"/>
        </w:rPr>
        <w:t>n</w:t>
      </w:r>
      <w:r w:rsidRPr="006E639E">
        <w:rPr>
          <w:rFonts w:asciiTheme="minorHAnsi" w:eastAsiaTheme="minorHAnsi" w:hAnsiTheme="minorHAnsi" w:cstheme="minorHAnsi"/>
          <w:sz w:val="22"/>
          <w:szCs w:val="22"/>
          <w:lang w:eastAsia="en-US"/>
        </w:rPr>
        <w:t xml:space="preserve">. po podpisaniu protokołu końcowego), Wykonawca zobowiązany będzie do odinstalowania ww. podliczników wraz ze sporządzeniem protokołu końcowego </w:t>
      </w:r>
      <w:proofErr w:type="gramStart"/>
      <w:r w:rsidRPr="006E639E">
        <w:rPr>
          <w:rFonts w:asciiTheme="minorHAnsi" w:eastAsiaTheme="minorHAnsi" w:hAnsiTheme="minorHAnsi" w:cstheme="minorHAnsi"/>
          <w:sz w:val="22"/>
          <w:szCs w:val="22"/>
          <w:lang w:eastAsia="en-US"/>
        </w:rPr>
        <w:t>wskazującego  stan</w:t>
      </w:r>
      <w:proofErr w:type="gramEnd"/>
      <w:r w:rsidRPr="006E639E">
        <w:rPr>
          <w:rFonts w:asciiTheme="minorHAnsi" w:eastAsiaTheme="minorHAnsi" w:hAnsiTheme="minorHAnsi" w:cstheme="minorHAnsi"/>
          <w:sz w:val="22"/>
          <w:szCs w:val="22"/>
          <w:lang w:eastAsia="en-US"/>
        </w:rPr>
        <w:t xml:space="preserve"> podliczników. Protokół ten zostanie potwierdzony i podpisany przez Wykonawcę i Zamawiającego. Wykonawca zobowiązany będzie do podawania stanu podliczników na ostatni dzień miesiąca lub </w:t>
      </w:r>
      <w:proofErr w:type="gramStart"/>
      <w:r w:rsidRPr="006E639E">
        <w:rPr>
          <w:rFonts w:asciiTheme="minorHAnsi" w:eastAsiaTheme="minorHAnsi" w:hAnsiTheme="minorHAnsi" w:cstheme="minorHAnsi"/>
          <w:sz w:val="22"/>
          <w:szCs w:val="22"/>
          <w:lang w:eastAsia="en-US"/>
        </w:rPr>
        <w:t>na  wezwanie</w:t>
      </w:r>
      <w:proofErr w:type="gramEnd"/>
      <w:r w:rsidRPr="006E639E">
        <w:rPr>
          <w:rFonts w:asciiTheme="minorHAnsi" w:eastAsiaTheme="minorHAnsi" w:hAnsiTheme="minorHAnsi" w:cstheme="minorHAnsi"/>
          <w:sz w:val="22"/>
          <w:szCs w:val="22"/>
          <w:lang w:eastAsia="en-US"/>
        </w:rPr>
        <w:t xml:space="preserve"> Zamawiającego. W przypadku braku możliwości zainstalowania podliczników wody i prądu - na potrzeby budowy, wykonawca wodę i prąd zobowiązany jest zapewnić sobie we własnym zakresie.</w:t>
      </w:r>
    </w:p>
    <w:p w14:paraId="31BE05B0" w14:textId="77777777" w:rsidR="00831C56" w:rsidRPr="006E639E" w:rsidRDefault="00831C56">
      <w:pPr>
        <w:numPr>
          <w:ilvl w:val="0"/>
          <w:numId w:val="8"/>
        </w:numPr>
        <w:spacing w:before="120"/>
        <w:ind w:left="709"/>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Zamawiający dopuszcza możliwość rozliczenia ww. mediów na podstawie innego urządzenia pomiarowego niż podlicznik. </w:t>
      </w:r>
    </w:p>
    <w:p w14:paraId="61ECFF29" w14:textId="77777777" w:rsidR="00831C56" w:rsidRPr="006E639E" w:rsidRDefault="00831C56">
      <w:pPr>
        <w:numPr>
          <w:ilvl w:val="0"/>
          <w:numId w:val="8"/>
        </w:numPr>
        <w:spacing w:before="120"/>
        <w:ind w:left="709"/>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Zamiana lub wymiana urządzenia pomiarowego nie wymaga formy aneksu do niniejszej umowy.</w:t>
      </w:r>
    </w:p>
    <w:p w14:paraId="5C05BA02" w14:textId="77777777" w:rsidR="00831C56" w:rsidRPr="006E639E" w:rsidRDefault="00831C56">
      <w:pPr>
        <w:numPr>
          <w:ilvl w:val="0"/>
          <w:numId w:val="8"/>
        </w:numPr>
        <w:spacing w:before="120"/>
        <w:ind w:left="709"/>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Zamawiający obciąży Wykonawcę za zużycie wody i energii elektrycznej na podstawie wskazań podliczników lub innego urządzenia pomiarowego wg. stawek wynikających z faktur wystawionych przez dostawcę mediów raz w miesiącu. </w:t>
      </w:r>
    </w:p>
    <w:p w14:paraId="62BDD111" w14:textId="156569A8" w:rsidR="00831C56" w:rsidRPr="006E639E" w:rsidRDefault="00831C56">
      <w:pPr>
        <w:numPr>
          <w:ilvl w:val="0"/>
          <w:numId w:val="8"/>
        </w:numPr>
        <w:spacing w:before="120"/>
        <w:ind w:left="709"/>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Wykonawca zobowiązany jest do zapłaty faktur wystawionych przez Zamawiającego w terminie 21 dni od daty wystawienia na wskazane na fakturze konto Zamawiającego.</w:t>
      </w:r>
    </w:p>
    <w:p w14:paraId="270A5A0F" w14:textId="77777777" w:rsidR="00831C56" w:rsidRPr="006E639E" w:rsidRDefault="00831C56">
      <w:pPr>
        <w:numPr>
          <w:ilvl w:val="0"/>
          <w:numId w:val="8"/>
        </w:numPr>
        <w:spacing w:before="120"/>
        <w:ind w:left="709"/>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W przypadku braku zapłaty Zamawiający naliczy odsetki ustawowe oraz zastosuje przepisy ustawy z dnia 8 marca 2013 r o przeciwdziałaniu nadmiernym opóźnieniom w transakcjach handlowych.</w:t>
      </w:r>
    </w:p>
    <w:p w14:paraId="1E1090BD" w14:textId="77777777" w:rsidR="00831C56" w:rsidRPr="006E639E" w:rsidRDefault="00831C56">
      <w:pPr>
        <w:numPr>
          <w:ilvl w:val="0"/>
          <w:numId w:val="8"/>
        </w:numPr>
        <w:spacing w:before="120"/>
        <w:ind w:left="709"/>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Zamawiający nie ponosi odpowiedzialności odszkodowawczej za przerwy w dostawie mediów spowodowane z przyczyn niezależnych od niego.</w:t>
      </w:r>
    </w:p>
    <w:p w14:paraId="7C8D6DBC" w14:textId="51EB47E1" w:rsidR="00831C56" w:rsidRPr="006E639E" w:rsidRDefault="00831C56">
      <w:pPr>
        <w:numPr>
          <w:ilvl w:val="0"/>
          <w:numId w:val="8"/>
        </w:numPr>
        <w:spacing w:before="120"/>
        <w:ind w:left="709"/>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Zamawiający nie ma obowiązku dostawy mediów środkami zastępczymi w przypadkach określonych w ust. 1</w:t>
      </w:r>
      <w:r w:rsidR="003D4549">
        <w:rPr>
          <w:rFonts w:asciiTheme="minorHAnsi" w:eastAsiaTheme="minorHAnsi" w:hAnsiTheme="minorHAnsi" w:cstheme="minorHAnsi"/>
          <w:sz w:val="22"/>
          <w:szCs w:val="22"/>
          <w:lang w:eastAsia="en-US"/>
        </w:rPr>
        <w:t>4</w:t>
      </w:r>
      <w:r w:rsidRPr="006E639E">
        <w:rPr>
          <w:rFonts w:asciiTheme="minorHAnsi" w:eastAsiaTheme="minorHAnsi" w:hAnsiTheme="minorHAnsi" w:cstheme="minorHAnsi"/>
          <w:sz w:val="22"/>
          <w:szCs w:val="22"/>
          <w:lang w:eastAsia="en-US"/>
        </w:rPr>
        <w:t>.</w:t>
      </w:r>
    </w:p>
    <w:p w14:paraId="58B7C5A6" w14:textId="77777777" w:rsidR="00831C56" w:rsidRPr="006E639E" w:rsidRDefault="00831C56" w:rsidP="009E092C">
      <w:pPr>
        <w:spacing w:before="120"/>
        <w:jc w:val="both"/>
        <w:rPr>
          <w:rFonts w:asciiTheme="minorHAnsi" w:eastAsiaTheme="minorHAnsi" w:hAnsiTheme="minorHAnsi" w:cstheme="minorHAnsi"/>
          <w:b/>
          <w:sz w:val="22"/>
          <w:szCs w:val="22"/>
          <w:lang w:eastAsia="en-US"/>
        </w:rPr>
      </w:pPr>
    </w:p>
    <w:p w14:paraId="1D2650FE" w14:textId="77777777" w:rsidR="00831C56" w:rsidRPr="006E639E" w:rsidRDefault="00831C56" w:rsidP="009E092C">
      <w:pPr>
        <w:spacing w:before="120"/>
        <w:jc w:val="center"/>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b/>
          <w:sz w:val="22"/>
          <w:szCs w:val="22"/>
          <w:lang w:eastAsia="en-US"/>
        </w:rPr>
        <w:t>§ 9</w:t>
      </w:r>
    </w:p>
    <w:p w14:paraId="61FDD206" w14:textId="77777777" w:rsidR="00831C56" w:rsidRPr="006E639E" w:rsidRDefault="00831C56" w:rsidP="009E092C">
      <w:pPr>
        <w:spacing w:before="120"/>
        <w:jc w:val="center"/>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b/>
          <w:sz w:val="22"/>
          <w:szCs w:val="22"/>
          <w:lang w:eastAsia="en-US"/>
        </w:rPr>
        <w:t>Materiały</w:t>
      </w:r>
    </w:p>
    <w:p w14:paraId="616F2165" w14:textId="77777777" w:rsidR="00831C56" w:rsidRPr="006E639E" w:rsidRDefault="00831C56">
      <w:pPr>
        <w:numPr>
          <w:ilvl w:val="0"/>
          <w:numId w:val="9"/>
        </w:numPr>
        <w:spacing w:before="12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Wszystkie materiały i urządzenia niezbędne do wykonania przedmiotu umowy dostarcza Wykonawca.</w:t>
      </w:r>
    </w:p>
    <w:p w14:paraId="7F610B23" w14:textId="77777777" w:rsidR="00831C56" w:rsidRPr="006E639E" w:rsidRDefault="00831C56">
      <w:pPr>
        <w:numPr>
          <w:ilvl w:val="0"/>
          <w:numId w:val="9"/>
        </w:numPr>
        <w:spacing w:before="12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lastRenderedPageBreak/>
        <w:t>Wykonawca zobowiązuje się wykonać przedmiot umowy przy użyciu materiałów własnych zgodnych z dokumentacją techniczną. Zastosowane materiały winny posiadać certyfikaty na znak bezpieczeństwa (w tym p-</w:t>
      </w:r>
      <w:proofErr w:type="spellStart"/>
      <w:r w:rsidRPr="006E639E">
        <w:rPr>
          <w:rFonts w:asciiTheme="minorHAnsi" w:eastAsiaTheme="minorHAnsi" w:hAnsiTheme="minorHAnsi" w:cstheme="minorHAnsi"/>
          <w:sz w:val="22"/>
          <w:szCs w:val="22"/>
          <w:lang w:eastAsia="en-US"/>
        </w:rPr>
        <w:t>poż</w:t>
      </w:r>
      <w:proofErr w:type="spellEnd"/>
      <w:r w:rsidRPr="006E639E">
        <w:rPr>
          <w:rFonts w:asciiTheme="minorHAnsi" w:eastAsiaTheme="minorHAnsi" w:hAnsiTheme="minorHAnsi" w:cstheme="minorHAnsi"/>
          <w:sz w:val="22"/>
          <w:szCs w:val="22"/>
          <w:lang w:eastAsia="en-US"/>
        </w:rPr>
        <w:t>), atesty, powinny być zgodne z kryteriami technicznymi określonymi w polskich normach lub aprobatach technicznych, o ile dla danego wyrobu nie ustalono Polskiej Normy oraz zgodnie z właściwymi przepisami i dokumentami technicznymi. Wszystkie materiały użyte do wykonania przedmiotu umowy muszą odpowiadać do jakości wymogom wyrobów dopuszczonych do obrotu i stosowania w budownictwie, określonych w art. 10 ustawy Prawo budowlane, wymogom, jakie zostały określone w dokumentacji projektowej.</w:t>
      </w:r>
    </w:p>
    <w:p w14:paraId="48F529B0" w14:textId="77777777" w:rsidR="00831C56" w:rsidRPr="006E639E" w:rsidRDefault="00831C56">
      <w:pPr>
        <w:numPr>
          <w:ilvl w:val="0"/>
          <w:numId w:val="9"/>
        </w:numPr>
        <w:spacing w:before="12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Wykonawca zobowiązany będzie, w ciągu 5 dni roboczych od otrzymania żądania od Zamawiającego, do okazania w stosunku do wskazanych w żądaniu materiałów:</w:t>
      </w:r>
    </w:p>
    <w:p w14:paraId="004D150A" w14:textId="77777777" w:rsidR="00831C56" w:rsidRPr="006E639E" w:rsidRDefault="00831C56">
      <w:pPr>
        <w:numPr>
          <w:ilvl w:val="0"/>
          <w:numId w:val="11"/>
        </w:numPr>
        <w:spacing w:before="120"/>
        <w:ind w:left="709" w:hanging="284"/>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certyfikatów na znak bezpieczeństwa,</w:t>
      </w:r>
    </w:p>
    <w:p w14:paraId="282CDAC7" w14:textId="77777777" w:rsidR="00831C56" w:rsidRPr="006E639E" w:rsidRDefault="00831C56">
      <w:pPr>
        <w:numPr>
          <w:ilvl w:val="0"/>
          <w:numId w:val="11"/>
        </w:numPr>
        <w:spacing w:before="120"/>
        <w:ind w:left="709" w:hanging="284"/>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deklaracji zgodności lub certyfikatu zgodności z Polską Normą przenoszącą europejskie normy zharmonizowane,</w:t>
      </w:r>
    </w:p>
    <w:p w14:paraId="5BD1DC55" w14:textId="77777777" w:rsidR="00831C56" w:rsidRPr="006E639E" w:rsidRDefault="00831C56">
      <w:pPr>
        <w:numPr>
          <w:ilvl w:val="0"/>
          <w:numId w:val="11"/>
        </w:numPr>
        <w:spacing w:before="120"/>
        <w:ind w:left="709" w:hanging="284"/>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aprobaty technicznej, </w:t>
      </w:r>
    </w:p>
    <w:p w14:paraId="1CFEA184" w14:textId="77777777" w:rsidR="00831C56" w:rsidRPr="006E639E" w:rsidRDefault="00831C56">
      <w:pPr>
        <w:numPr>
          <w:ilvl w:val="0"/>
          <w:numId w:val="11"/>
        </w:numPr>
        <w:spacing w:before="120"/>
        <w:ind w:left="709" w:hanging="284"/>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atestów lub innych niezbędnych dokumentów.</w:t>
      </w:r>
    </w:p>
    <w:p w14:paraId="6F87095C" w14:textId="65FB05EE" w:rsidR="00831C56" w:rsidRPr="006E639E" w:rsidRDefault="00831C56">
      <w:pPr>
        <w:numPr>
          <w:ilvl w:val="0"/>
          <w:numId w:val="9"/>
        </w:numPr>
        <w:spacing w:before="12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Materiały i urządzenia budowlane przeznaczone do wbudowania muszą zostać zgłoszone do zaakceptowania Zamawiającemu.</w:t>
      </w:r>
    </w:p>
    <w:p w14:paraId="2A7F0868" w14:textId="77777777" w:rsidR="00831C56" w:rsidRPr="006E639E" w:rsidRDefault="00831C56">
      <w:pPr>
        <w:numPr>
          <w:ilvl w:val="0"/>
          <w:numId w:val="9"/>
        </w:numPr>
        <w:spacing w:before="12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Zamawiający ma prawo do odstąpienia od umowy w trybie natychmiastowym z winy Wykonawcy w przypadku braku dokumentów określonych w ust. 3.</w:t>
      </w:r>
    </w:p>
    <w:p w14:paraId="66724C87" w14:textId="51CD9352" w:rsidR="00831C56" w:rsidRPr="006E639E" w:rsidRDefault="00831C56">
      <w:pPr>
        <w:numPr>
          <w:ilvl w:val="0"/>
          <w:numId w:val="9"/>
        </w:numPr>
        <w:spacing w:before="12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Zamawiający może polecić Wykonawcy niezwłocznie usunięcie z terenu budowy materiałów, </w:t>
      </w:r>
      <w:proofErr w:type="gramStart"/>
      <w:r w:rsidRPr="006E639E">
        <w:rPr>
          <w:rFonts w:asciiTheme="minorHAnsi" w:eastAsiaTheme="minorHAnsi" w:hAnsiTheme="minorHAnsi" w:cstheme="minorHAnsi"/>
          <w:sz w:val="22"/>
          <w:szCs w:val="22"/>
          <w:lang w:eastAsia="en-US"/>
        </w:rPr>
        <w:t>nie spełniających</w:t>
      </w:r>
      <w:proofErr w:type="gramEnd"/>
      <w:r w:rsidRPr="006E639E">
        <w:rPr>
          <w:rFonts w:asciiTheme="minorHAnsi" w:eastAsiaTheme="minorHAnsi" w:hAnsiTheme="minorHAnsi" w:cstheme="minorHAnsi"/>
          <w:sz w:val="22"/>
          <w:szCs w:val="22"/>
          <w:lang w:eastAsia="en-US"/>
        </w:rPr>
        <w:t xml:space="preserve"> wymagań określonych w niniejszym paragrafie. Wykonawca nie ma prawa wykonać robót z użyciem materiałów, które nie zostały zaakceptowane przez Zamawiającego.</w:t>
      </w:r>
    </w:p>
    <w:p w14:paraId="49EED393" w14:textId="77777777" w:rsidR="00831C56" w:rsidRPr="006E639E" w:rsidRDefault="00831C56">
      <w:pPr>
        <w:numPr>
          <w:ilvl w:val="0"/>
          <w:numId w:val="9"/>
        </w:numPr>
        <w:spacing w:before="12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Dokumenty, o których mowa w ust. 2 i 3 Wykonawca przekaże Zamawiającemu podczas końcowego odbioru przedmiotu umowy, a na każde żądanie Zamawiającego przekaże do wglądu.</w:t>
      </w:r>
    </w:p>
    <w:p w14:paraId="6A3783E5" w14:textId="77777777" w:rsidR="00831C56" w:rsidRPr="006E639E" w:rsidRDefault="00831C56" w:rsidP="009E092C">
      <w:pPr>
        <w:spacing w:before="120"/>
        <w:jc w:val="both"/>
        <w:rPr>
          <w:rFonts w:asciiTheme="minorHAnsi" w:eastAsiaTheme="minorHAnsi" w:hAnsiTheme="minorHAnsi" w:cstheme="minorHAnsi"/>
          <w:b/>
          <w:sz w:val="22"/>
          <w:szCs w:val="22"/>
          <w:lang w:eastAsia="en-US"/>
        </w:rPr>
      </w:pPr>
    </w:p>
    <w:p w14:paraId="6ECBCBB2" w14:textId="77777777" w:rsidR="00831C56" w:rsidRPr="006E639E" w:rsidRDefault="00831C56" w:rsidP="009E092C">
      <w:pPr>
        <w:spacing w:before="120"/>
        <w:jc w:val="center"/>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b/>
          <w:sz w:val="22"/>
          <w:szCs w:val="22"/>
          <w:lang w:eastAsia="en-US"/>
        </w:rPr>
        <w:t>§ 10</w:t>
      </w:r>
    </w:p>
    <w:p w14:paraId="1B524DE6" w14:textId="77777777" w:rsidR="00831C56" w:rsidRPr="006E639E" w:rsidRDefault="00831C56" w:rsidP="009E092C">
      <w:pPr>
        <w:spacing w:before="120"/>
        <w:jc w:val="center"/>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b/>
          <w:sz w:val="22"/>
          <w:szCs w:val="22"/>
          <w:lang w:eastAsia="en-US"/>
        </w:rPr>
        <w:t>Odbiór prac</w:t>
      </w:r>
    </w:p>
    <w:p w14:paraId="3F832920" w14:textId="77777777" w:rsidR="00831C56" w:rsidRPr="006E639E" w:rsidRDefault="00831C56">
      <w:pPr>
        <w:numPr>
          <w:ilvl w:val="0"/>
          <w:numId w:val="10"/>
        </w:numPr>
        <w:spacing w:before="120"/>
        <w:ind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Ustala się następujące rodzaje odbiorów:</w:t>
      </w:r>
    </w:p>
    <w:p w14:paraId="25CD8FC9" w14:textId="53B5221C" w:rsidR="00831C56" w:rsidRPr="006E639E" w:rsidRDefault="00831C56">
      <w:pPr>
        <w:numPr>
          <w:ilvl w:val="0"/>
          <w:numId w:val="12"/>
        </w:numPr>
        <w:spacing w:before="120"/>
        <w:ind w:left="426" w:hanging="426"/>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Odbiór </w:t>
      </w:r>
      <w:r w:rsidR="00E23389">
        <w:rPr>
          <w:rFonts w:asciiTheme="minorHAnsi" w:eastAsiaTheme="minorHAnsi" w:hAnsiTheme="minorHAnsi" w:cstheme="minorHAnsi"/>
          <w:sz w:val="22"/>
          <w:szCs w:val="22"/>
          <w:lang w:eastAsia="en-US"/>
        </w:rPr>
        <w:t>dokumentacji projektowej</w:t>
      </w:r>
      <w:r w:rsidRPr="006E639E">
        <w:rPr>
          <w:rFonts w:asciiTheme="minorHAnsi" w:eastAsiaTheme="minorHAnsi" w:hAnsiTheme="minorHAnsi" w:cstheme="minorHAnsi"/>
          <w:sz w:val="22"/>
          <w:szCs w:val="22"/>
          <w:lang w:eastAsia="en-US"/>
        </w:rPr>
        <w:t>;</w:t>
      </w:r>
    </w:p>
    <w:p w14:paraId="5A11DFB8" w14:textId="66EA5FB7" w:rsidR="00831C56" w:rsidRPr="006E639E" w:rsidRDefault="00831C56">
      <w:pPr>
        <w:numPr>
          <w:ilvl w:val="0"/>
          <w:numId w:val="12"/>
        </w:numPr>
        <w:spacing w:before="120"/>
        <w:ind w:left="426" w:hanging="426"/>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Odbiór końcowy;</w:t>
      </w:r>
    </w:p>
    <w:p w14:paraId="7AC07D8B" w14:textId="77777777" w:rsidR="00831C56" w:rsidRPr="006E639E" w:rsidRDefault="00831C56">
      <w:pPr>
        <w:numPr>
          <w:ilvl w:val="0"/>
          <w:numId w:val="12"/>
        </w:numPr>
        <w:spacing w:before="120"/>
        <w:ind w:left="426" w:hanging="426"/>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Odbiór ostateczny (pogwarancyjny) po okresie gwarancji.</w:t>
      </w:r>
    </w:p>
    <w:p w14:paraId="459D2652" w14:textId="77777777" w:rsidR="00831C56" w:rsidRPr="006E639E" w:rsidRDefault="00831C56">
      <w:pPr>
        <w:numPr>
          <w:ilvl w:val="0"/>
          <w:numId w:val="10"/>
        </w:numPr>
        <w:spacing w:before="120"/>
        <w:ind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Wykonawca zobowiązuje się do uczestnictwa w czynnościach odbiorów.</w:t>
      </w:r>
    </w:p>
    <w:p w14:paraId="38D3F620" w14:textId="77777777" w:rsidR="00831C56" w:rsidRPr="006E639E" w:rsidRDefault="00831C56" w:rsidP="009E092C">
      <w:pPr>
        <w:spacing w:before="120"/>
        <w:jc w:val="both"/>
        <w:rPr>
          <w:rFonts w:asciiTheme="minorHAnsi" w:eastAsiaTheme="minorHAnsi" w:hAnsiTheme="minorHAnsi" w:cstheme="minorHAnsi"/>
          <w:b/>
          <w:sz w:val="22"/>
          <w:szCs w:val="22"/>
          <w:lang w:eastAsia="en-US"/>
        </w:rPr>
      </w:pPr>
    </w:p>
    <w:p w14:paraId="3240F2BA" w14:textId="77777777" w:rsidR="00831C56" w:rsidRPr="006E639E" w:rsidRDefault="00831C56" w:rsidP="009E092C">
      <w:pPr>
        <w:spacing w:before="120"/>
        <w:rPr>
          <w:rFonts w:asciiTheme="minorHAnsi" w:eastAsiaTheme="minorHAnsi" w:hAnsiTheme="minorHAnsi" w:cstheme="minorHAnsi"/>
          <w:b/>
          <w:sz w:val="22"/>
          <w:szCs w:val="22"/>
          <w:lang w:eastAsia="en-US"/>
        </w:rPr>
      </w:pPr>
    </w:p>
    <w:p w14:paraId="049EDD3E" w14:textId="77777777" w:rsidR="00E23389" w:rsidRDefault="00831C56" w:rsidP="00E23389">
      <w:pPr>
        <w:spacing w:before="120"/>
        <w:jc w:val="center"/>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b/>
          <w:sz w:val="22"/>
          <w:szCs w:val="22"/>
          <w:lang w:eastAsia="en-US"/>
        </w:rPr>
        <w:t>§ 11</w:t>
      </w:r>
    </w:p>
    <w:p w14:paraId="75E6D447" w14:textId="40868B68" w:rsidR="00831C56" w:rsidRPr="006E639E" w:rsidRDefault="00E23389" w:rsidP="00E23389">
      <w:pPr>
        <w:spacing w:before="120"/>
        <w:jc w:val="center"/>
        <w:rPr>
          <w:rFonts w:asciiTheme="minorHAnsi" w:eastAsiaTheme="minorHAnsi" w:hAnsiTheme="minorHAnsi" w:cstheme="minorHAnsi"/>
          <w:b/>
          <w:sz w:val="22"/>
          <w:szCs w:val="22"/>
          <w:lang w:eastAsia="en-US"/>
        </w:rPr>
      </w:pPr>
      <w:r w:rsidRPr="00E23389">
        <w:rPr>
          <w:rFonts w:asciiTheme="minorHAnsi" w:eastAsiaTheme="minorHAnsi" w:hAnsiTheme="minorHAnsi" w:cstheme="minorHAnsi"/>
          <w:b/>
          <w:sz w:val="22"/>
          <w:szCs w:val="22"/>
          <w:lang w:eastAsia="en-US"/>
        </w:rPr>
        <w:t>Odbiór dokumentacji projektowej</w:t>
      </w:r>
    </w:p>
    <w:p w14:paraId="1A5A85C7" w14:textId="2D45BC1E" w:rsidR="00831C56" w:rsidRPr="006E639E" w:rsidRDefault="00831C56">
      <w:pPr>
        <w:numPr>
          <w:ilvl w:val="0"/>
          <w:numId w:val="43"/>
        </w:numPr>
        <w:spacing w:before="12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Wykonawca zawiadomi Zamawiającego o gotowości do odbioru</w:t>
      </w:r>
      <w:r w:rsidR="00223987">
        <w:rPr>
          <w:rFonts w:asciiTheme="minorHAnsi" w:eastAsiaTheme="minorHAnsi" w:hAnsiTheme="minorHAnsi" w:cstheme="minorHAnsi"/>
          <w:sz w:val="22"/>
          <w:szCs w:val="22"/>
          <w:lang w:eastAsia="en-US"/>
        </w:rPr>
        <w:t xml:space="preserve"> dokumentacji projektowej</w:t>
      </w:r>
      <w:r w:rsidRPr="006E639E">
        <w:rPr>
          <w:rFonts w:asciiTheme="minorHAnsi" w:eastAsiaTheme="minorHAnsi" w:hAnsiTheme="minorHAnsi" w:cstheme="minorHAnsi"/>
          <w:sz w:val="22"/>
          <w:szCs w:val="22"/>
          <w:lang w:eastAsia="en-US"/>
        </w:rPr>
        <w:t>.</w:t>
      </w:r>
    </w:p>
    <w:p w14:paraId="0B5021B7" w14:textId="0FFFE416" w:rsidR="00831C56" w:rsidRPr="006E639E" w:rsidRDefault="00831C56">
      <w:pPr>
        <w:numPr>
          <w:ilvl w:val="0"/>
          <w:numId w:val="43"/>
        </w:numPr>
        <w:spacing w:before="12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Odbiór </w:t>
      </w:r>
      <w:r w:rsidR="005B5AB4">
        <w:rPr>
          <w:rFonts w:asciiTheme="minorHAnsi" w:eastAsiaTheme="minorHAnsi" w:hAnsiTheme="minorHAnsi" w:cstheme="minorHAnsi"/>
          <w:sz w:val="22"/>
          <w:szCs w:val="22"/>
          <w:lang w:eastAsia="en-US"/>
        </w:rPr>
        <w:t>dokumentacji projektowej</w:t>
      </w:r>
      <w:r w:rsidR="005B5AB4" w:rsidRPr="006E639E">
        <w:rPr>
          <w:rFonts w:asciiTheme="minorHAnsi" w:eastAsiaTheme="minorHAnsi" w:hAnsiTheme="minorHAnsi" w:cstheme="minorHAnsi"/>
          <w:sz w:val="22"/>
          <w:szCs w:val="22"/>
          <w:lang w:eastAsia="en-US"/>
        </w:rPr>
        <w:t xml:space="preserve"> </w:t>
      </w:r>
      <w:r w:rsidRPr="006E639E">
        <w:rPr>
          <w:rFonts w:asciiTheme="minorHAnsi" w:eastAsiaTheme="minorHAnsi" w:hAnsiTheme="minorHAnsi" w:cstheme="minorHAnsi"/>
          <w:sz w:val="22"/>
          <w:szCs w:val="22"/>
          <w:lang w:eastAsia="en-US"/>
        </w:rPr>
        <w:t xml:space="preserve">przedmiotu umowy przeprowadzony zostanie w ciągu </w:t>
      </w:r>
      <w:r w:rsidR="00976EDE">
        <w:rPr>
          <w:rFonts w:asciiTheme="minorHAnsi" w:eastAsiaTheme="minorHAnsi" w:hAnsiTheme="minorHAnsi" w:cstheme="minorHAnsi"/>
          <w:sz w:val="22"/>
          <w:szCs w:val="22"/>
          <w:lang w:eastAsia="en-US"/>
        </w:rPr>
        <w:t>3</w:t>
      </w:r>
      <w:r w:rsidRPr="006E639E">
        <w:rPr>
          <w:rFonts w:asciiTheme="minorHAnsi" w:eastAsiaTheme="minorHAnsi" w:hAnsiTheme="minorHAnsi" w:cstheme="minorHAnsi"/>
          <w:sz w:val="22"/>
          <w:szCs w:val="22"/>
          <w:lang w:eastAsia="en-US"/>
        </w:rPr>
        <w:t xml:space="preserve"> dni od dnia </w:t>
      </w:r>
      <w:r w:rsidR="00283B0D">
        <w:rPr>
          <w:rFonts w:asciiTheme="minorHAnsi" w:eastAsiaTheme="minorHAnsi" w:hAnsiTheme="minorHAnsi" w:cstheme="minorHAnsi"/>
          <w:sz w:val="22"/>
          <w:szCs w:val="22"/>
          <w:lang w:eastAsia="en-US"/>
        </w:rPr>
        <w:t>zgłoszenia przez Wykonawcę gotowości do odbioru</w:t>
      </w:r>
      <w:r w:rsidRPr="006E639E">
        <w:rPr>
          <w:rFonts w:asciiTheme="minorHAnsi" w:eastAsiaTheme="minorHAnsi" w:hAnsiTheme="minorHAnsi" w:cstheme="minorHAnsi"/>
          <w:sz w:val="22"/>
          <w:szCs w:val="22"/>
          <w:lang w:eastAsia="en-US"/>
        </w:rPr>
        <w:t>.</w:t>
      </w:r>
    </w:p>
    <w:p w14:paraId="1C2A140B" w14:textId="77777777" w:rsidR="00831C56" w:rsidRPr="006E639E" w:rsidRDefault="00831C56">
      <w:pPr>
        <w:numPr>
          <w:ilvl w:val="0"/>
          <w:numId w:val="43"/>
        </w:numPr>
        <w:spacing w:before="12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lastRenderedPageBreak/>
        <w:t>Jeżeli w toku odbioru zostaną stwierdzone wady, Zamawiający może odmówić odbioru. Zamawiającemu będzie przysługiwało wówczas uprawnienie: do żądania ich usunięcia w terminie przez niego wyznaczonym.</w:t>
      </w:r>
    </w:p>
    <w:p w14:paraId="154FA412" w14:textId="68F5541D" w:rsidR="00831C56" w:rsidRPr="006E639E" w:rsidRDefault="00831C56">
      <w:pPr>
        <w:numPr>
          <w:ilvl w:val="0"/>
          <w:numId w:val="43"/>
        </w:numPr>
        <w:spacing w:before="12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Wykonawca zobowiązany jest do zawiadomienia Zamawiającego o usunięciu wad oraz o gotowości do odbioru </w:t>
      </w:r>
      <w:r w:rsidR="00976EDE">
        <w:rPr>
          <w:rFonts w:asciiTheme="minorHAnsi" w:eastAsiaTheme="minorHAnsi" w:hAnsiTheme="minorHAnsi" w:cstheme="minorHAnsi"/>
          <w:sz w:val="22"/>
          <w:szCs w:val="22"/>
          <w:lang w:eastAsia="en-US"/>
        </w:rPr>
        <w:t>dokumentacji projektowej</w:t>
      </w:r>
      <w:r w:rsidRPr="006E639E">
        <w:rPr>
          <w:rFonts w:asciiTheme="minorHAnsi" w:eastAsiaTheme="minorHAnsi" w:hAnsiTheme="minorHAnsi" w:cstheme="minorHAnsi"/>
          <w:sz w:val="22"/>
          <w:szCs w:val="22"/>
          <w:lang w:eastAsia="en-US"/>
        </w:rPr>
        <w:t>. Usunięcie wad powinno być stwierdzone w protokole odbioru</w:t>
      </w:r>
      <w:r w:rsidR="00976EDE" w:rsidRPr="00976EDE">
        <w:rPr>
          <w:rFonts w:asciiTheme="minorHAnsi" w:eastAsiaTheme="minorHAnsi" w:hAnsiTheme="minorHAnsi" w:cstheme="minorHAnsi"/>
          <w:sz w:val="22"/>
          <w:szCs w:val="22"/>
          <w:lang w:eastAsia="en-US"/>
        </w:rPr>
        <w:t xml:space="preserve"> </w:t>
      </w:r>
      <w:r w:rsidR="00976EDE">
        <w:rPr>
          <w:rFonts w:asciiTheme="minorHAnsi" w:eastAsiaTheme="minorHAnsi" w:hAnsiTheme="minorHAnsi" w:cstheme="minorHAnsi"/>
          <w:sz w:val="22"/>
          <w:szCs w:val="22"/>
          <w:lang w:eastAsia="en-US"/>
        </w:rPr>
        <w:t>dokumentacji projektowej</w:t>
      </w:r>
      <w:r w:rsidRPr="006E639E">
        <w:rPr>
          <w:rFonts w:asciiTheme="minorHAnsi" w:eastAsiaTheme="minorHAnsi" w:hAnsiTheme="minorHAnsi" w:cstheme="minorHAnsi"/>
          <w:sz w:val="22"/>
          <w:szCs w:val="22"/>
          <w:lang w:eastAsia="en-US"/>
        </w:rPr>
        <w:t>.</w:t>
      </w:r>
    </w:p>
    <w:p w14:paraId="2B55F140" w14:textId="334F1CB1" w:rsidR="00831C56" w:rsidRPr="006E639E" w:rsidRDefault="00831C56">
      <w:pPr>
        <w:numPr>
          <w:ilvl w:val="0"/>
          <w:numId w:val="43"/>
        </w:numPr>
        <w:spacing w:before="12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Protokół odbioru </w:t>
      </w:r>
      <w:r w:rsidR="00976EDE">
        <w:rPr>
          <w:rFonts w:asciiTheme="minorHAnsi" w:eastAsiaTheme="minorHAnsi" w:hAnsiTheme="minorHAnsi" w:cstheme="minorHAnsi"/>
          <w:sz w:val="22"/>
          <w:szCs w:val="22"/>
          <w:lang w:eastAsia="en-US"/>
        </w:rPr>
        <w:t>dokumentacji projektowej</w:t>
      </w:r>
      <w:r w:rsidR="00976EDE" w:rsidRPr="006E639E">
        <w:rPr>
          <w:rFonts w:asciiTheme="minorHAnsi" w:eastAsiaTheme="minorHAnsi" w:hAnsiTheme="minorHAnsi" w:cstheme="minorHAnsi"/>
          <w:sz w:val="22"/>
          <w:szCs w:val="22"/>
          <w:lang w:eastAsia="en-US"/>
        </w:rPr>
        <w:t xml:space="preserve"> </w:t>
      </w:r>
      <w:r w:rsidRPr="006E639E">
        <w:rPr>
          <w:rFonts w:asciiTheme="minorHAnsi" w:eastAsiaTheme="minorHAnsi" w:hAnsiTheme="minorHAnsi" w:cstheme="minorHAnsi"/>
          <w:sz w:val="22"/>
          <w:szCs w:val="22"/>
          <w:lang w:eastAsia="en-US"/>
        </w:rPr>
        <w:t>powinien określać między innymi:</w:t>
      </w:r>
    </w:p>
    <w:p w14:paraId="1B14EC42" w14:textId="2B3212EA" w:rsidR="00831C56" w:rsidRDefault="00831C56">
      <w:pPr>
        <w:numPr>
          <w:ilvl w:val="0"/>
          <w:numId w:val="44"/>
        </w:numPr>
        <w:spacing w:before="120"/>
        <w:ind w:left="284" w:hanging="284"/>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 </w:t>
      </w:r>
      <w:r w:rsidR="00976EDE">
        <w:rPr>
          <w:rFonts w:asciiTheme="minorHAnsi" w:eastAsiaTheme="minorHAnsi" w:hAnsiTheme="minorHAnsi" w:cstheme="minorHAnsi"/>
          <w:sz w:val="22"/>
          <w:szCs w:val="22"/>
          <w:lang w:eastAsia="en-US"/>
        </w:rPr>
        <w:t>prawidłowość wykonania dokumentacji projektowej,</w:t>
      </w:r>
    </w:p>
    <w:p w14:paraId="199995F5" w14:textId="7EA5E965" w:rsidR="00831C56" w:rsidRPr="00535A46" w:rsidRDefault="00831C56">
      <w:pPr>
        <w:numPr>
          <w:ilvl w:val="0"/>
          <w:numId w:val="44"/>
        </w:numPr>
        <w:spacing w:before="120"/>
        <w:ind w:left="284" w:hanging="284"/>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 kwotę należną Wykonawcy za wykonany etap robót.</w:t>
      </w:r>
    </w:p>
    <w:p w14:paraId="7E81DE41" w14:textId="77777777" w:rsidR="0088685C" w:rsidRDefault="0088685C" w:rsidP="009E092C">
      <w:pPr>
        <w:spacing w:before="120"/>
        <w:jc w:val="center"/>
        <w:rPr>
          <w:rFonts w:asciiTheme="minorHAnsi" w:eastAsiaTheme="minorHAnsi" w:hAnsiTheme="minorHAnsi" w:cstheme="minorHAnsi"/>
          <w:b/>
          <w:sz w:val="22"/>
          <w:szCs w:val="22"/>
          <w:lang w:eastAsia="en-US"/>
        </w:rPr>
      </w:pPr>
    </w:p>
    <w:p w14:paraId="341A99CB" w14:textId="65C2D568" w:rsidR="00831C56" w:rsidRPr="006E639E" w:rsidRDefault="00831C56" w:rsidP="009E092C">
      <w:pPr>
        <w:spacing w:before="120"/>
        <w:jc w:val="center"/>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b/>
          <w:sz w:val="22"/>
          <w:szCs w:val="22"/>
          <w:lang w:eastAsia="en-US"/>
        </w:rPr>
        <w:t>§ 12</w:t>
      </w:r>
    </w:p>
    <w:p w14:paraId="7B8AC6A7" w14:textId="77777777" w:rsidR="00831C56" w:rsidRPr="006E639E" w:rsidRDefault="00831C56" w:rsidP="009E092C">
      <w:pPr>
        <w:spacing w:before="120"/>
        <w:jc w:val="center"/>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b/>
          <w:sz w:val="22"/>
          <w:szCs w:val="22"/>
          <w:lang w:eastAsia="en-US"/>
        </w:rPr>
        <w:t>Odbiór końcowy</w:t>
      </w:r>
    </w:p>
    <w:p w14:paraId="15F3E091" w14:textId="77777777" w:rsidR="00831C56" w:rsidRPr="006E639E" w:rsidRDefault="00831C56">
      <w:pPr>
        <w:numPr>
          <w:ilvl w:val="0"/>
          <w:numId w:val="15"/>
        </w:numPr>
        <w:spacing w:before="12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Przedmiotem odbioru końcowego będzie całkowite wykonanie przedmiotu umowy opisanego w § 1.</w:t>
      </w:r>
    </w:p>
    <w:p w14:paraId="47FAE3BB" w14:textId="77777777" w:rsidR="00831C56" w:rsidRPr="006E639E" w:rsidRDefault="00831C56">
      <w:pPr>
        <w:numPr>
          <w:ilvl w:val="0"/>
          <w:numId w:val="15"/>
        </w:numPr>
        <w:spacing w:before="12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Wykonawca zobowiązany jest zgłosić Zamawiającemu gotowość do odbioru końcowego robót, przedkładając kompletną dokumentację powykonawczą, o której mowa w § 4 ust. 1 </w:t>
      </w:r>
      <w:r w:rsidRPr="00620F0E">
        <w:rPr>
          <w:rFonts w:asciiTheme="minorHAnsi" w:eastAsiaTheme="minorHAnsi" w:hAnsiTheme="minorHAnsi" w:cstheme="minorHAnsi"/>
          <w:sz w:val="22"/>
          <w:szCs w:val="22"/>
          <w:lang w:eastAsia="en-US"/>
        </w:rPr>
        <w:t>pkt 19)</w:t>
      </w:r>
      <w:r w:rsidRPr="00D60C75">
        <w:rPr>
          <w:rFonts w:asciiTheme="minorHAnsi" w:eastAsiaTheme="minorHAnsi" w:hAnsiTheme="minorHAnsi" w:cstheme="minorHAnsi"/>
          <w:sz w:val="22"/>
          <w:szCs w:val="22"/>
          <w:lang w:eastAsia="en-US"/>
        </w:rPr>
        <w:t xml:space="preserve"> wraz</w:t>
      </w:r>
      <w:r w:rsidRPr="006E639E">
        <w:rPr>
          <w:rFonts w:asciiTheme="minorHAnsi" w:eastAsiaTheme="minorHAnsi" w:hAnsiTheme="minorHAnsi" w:cstheme="minorHAnsi"/>
          <w:sz w:val="22"/>
          <w:szCs w:val="22"/>
          <w:lang w:eastAsia="en-US"/>
        </w:rPr>
        <w:t xml:space="preserve"> z wszystkimi dodatkowymi dokumentami wymaganymi Umową. Jedynie kompletne zgłoszenie gotowości do odbioru robót może być podstawą do dokonania odbioru i dokonania czynności wskazanych w ust. 3-6, zaś zgłoszenie niekompletne będzie uważane za niedokonane.</w:t>
      </w:r>
    </w:p>
    <w:p w14:paraId="25435502" w14:textId="77A49423" w:rsidR="00831C56" w:rsidRPr="006E639E" w:rsidRDefault="00831C56">
      <w:pPr>
        <w:numPr>
          <w:ilvl w:val="0"/>
          <w:numId w:val="15"/>
        </w:numPr>
        <w:spacing w:before="12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Odbiór końcowy przedmiotu umowy przeprowadzony zostanie w ciągu </w:t>
      </w:r>
      <w:r w:rsidR="00283B0D">
        <w:rPr>
          <w:rFonts w:asciiTheme="minorHAnsi" w:eastAsiaTheme="minorHAnsi" w:hAnsiTheme="minorHAnsi" w:cstheme="minorHAnsi"/>
          <w:sz w:val="22"/>
          <w:szCs w:val="22"/>
          <w:lang w:eastAsia="en-US"/>
        </w:rPr>
        <w:t>3</w:t>
      </w:r>
      <w:r w:rsidRPr="006E639E">
        <w:rPr>
          <w:rFonts w:asciiTheme="minorHAnsi" w:eastAsiaTheme="minorHAnsi" w:hAnsiTheme="minorHAnsi" w:cstheme="minorHAnsi"/>
          <w:sz w:val="22"/>
          <w:szCs w:val="22"/>
          <w:lang w:eastAsia="en-US"/>
        </w:rPr>
        <w:t xml:space="preserve"> </w:t>
      </w:r>
      <w:r w:rsidR="00283B0D" w:rsidRPr="006E639E">
        <w:rPr>
          <w:rFonts w:asciiTheme="minorHAnsi" w:eastAsiaTheme="minorHAnsi" w:hAnsiTheme="minorHAnsi" w:cstheme="minorHAnsi"/>
          <w:sz w:val="22"/>
          <w:szCs w:val="22"/>
          <w:lang w:eastAsia="en-US"/>
        </w:rPr>
        <w:t xml:space="preserve">dni od dnia </w:t>
      </w:r>
      <w:r w:rsidR="00283B0D">
        <w:rPr>
          <w:rFonts w:asciiTheme="minorHAnsi" w:eastAsiaTheme="minorHAnsi" w:hAnsiTheme="minorHAnsi" w:cstheme="minorHAnsi"/>
          <w:sz w:val="22"/>
          <w:szCs w:val="22"/>
          <w:lang w:eastAsia="en-US"/>
        </w:rPr>
        <w:t>zgłoszenia przez Wykonawcę gotowości do odbioru</w:t>
      </w:r>
      <w:r w:rsidRPr="006E639E">
        <w:rPr>
          <w:rFonts w:asciiTheme="minorHAnsi" w:eastAsiaTheme="minorHAnsi" w:hAnsiTheme="minorHAnsi" w:cstheme="minorHAnsi"/>
          <w:sz w:val="22"/>
          <w:szCs w:val="22"/>
          <w:lang w:eastAsia="en-US"/>
        </w:rPr>
        <w:t>.</w:t>
      </w:r>
    </w:p>
    <w:p w14:paraId="2320F4D6" w14:textId="77777777" w:rsidR="00831C56" w:rsidRPr="006E639E" w:rsidRDefault="00831C56">
      <w:pPr>
        <w:numPr>
          <w:ilvl w:val="0"/>
          <w:numId w:val="15"/>
        </w:numPr>
        <w:spacing w:before="12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Zamawiający przystąpi do czynności odbioru przedmiotu umowy.</w:t>
      </w:r>
    </w:p>
    <w:p w14:paraId="425D77AE" w14:textId="77777777" w:rsidR="00831C56" w:rsidRPr="006E639E" w:rsidRDefault="00831C56">
      <w:pPr>
        <w:numPr>
          <w:ilvl w:val="0"/>
          <w:numId w:val="15"/>
        </w:numPr>
        <w:spacing w:before="12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W przypadku stwierdzenia wad, podczas dokonywania czynności odbioru, Zamawiający powiadomi niezwłocznie Wykonawcę o dostrzeżonych wadach, a ponadto Zamawiającemu przysługują następujące uprawnienia:</w:t>
      </w:r>
    </w:p>
    <w:p w14:paraId="16C5220F" w14:textId="76910142" w:rsidR="00831C56" w:rsidRPr="006E639E" w:rsidRDefault="00831C56">
      <w:pPr>
        <w:numPr>
          <w:ilvl w:val="0"/>
          <w:numId w:val="13"/>
        </w:numPr>
        <w:spacing w:before="120"/>
        <w:ind w:left="284" w:hanging="284"/>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Jeżeli wady nadają się do usunięcia w terminie nie dłuższym niż 14 dni, Zamawiający protokolarnie wstrzyma czynność odbioru i wyznaczy Wykonawcy termin do usunięcia wad, a Wykonawca po usunięciu wszystkich wad powiadomi Zamawiającego o tym fakcie, zgłaszając gotowość do kontynuowania odbioru końcowego przedmiotu umowy; Zamawiający wyznaczy nowy termin odbioru końcowego na dzień nie późniejszy niż </w:t>
      </w:r>
      <w:r w:rsidR="007B26CF">
        <w:rPr>
          <w:rFonts w:asciiTheme="minorHAnsi" w:eastAsiaTheme="minorHAnsi" w:hAnsiTheme="minorHAnsi" w:cstheme="minorHAnsi"/>
          <w:sz w:val="22"/>
          <w:szCs w:val="22"/>
          <w:lang w:eastAsia="en-US"/>
        </w:rPr>
        <w:t>3</w:t>
      </w:r>
      <w:r w:rsidRPr="006E639E">
        <w:rPr>
          <w:rFonts w:asciiTheme="minorHAnsi" w:eastAsiaTheme="minorHAnsi" w:hAnsiTheme="minorHAnsi" w:cstheme="minorHAnsi"/>
          <w:sz w:val="22"/>
          <w:szCs w:val="22"/>
          <w:lang w:eastAsia="en-US"/>
        </w:rPr>
        <w:t xml:space="preserve"> dni od otrzymania od Wykonawcy powiadomienia. </w:t>
      </w:r>
    </w:p>
    <w:p w14:paraId="23B856BE" w14:textId="009B16DD" w:rsidR="00831C56" w:rsidRPr="006E639E" w:rsidRDefault="00831C56" w:rsidP="009E092C">
      <w:pPr>
        <w:spacing w:before="120"/>
        <w:ind w:left="284"/>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Z</w:t>
      </w:r>
      <w:r w:rsidR="007B26CF">
        <w:rPr>
          <w:rFonts w:asciiTheme="minorHAnsi" w:eastAsiaTheme="minorHAnsi" w:hAnsiTheme="minorHAnsi" w:cstheme="minorHAnsi"/>
          <w:sz w:val="22"/>
          <w:szCs w:val="22"/>
          <w:lang w:eastAsia="en-US"/>
        </w:rPr>
        <w:t>a</w:t>
      </w:r>
      <w:r w:rsidRPr="006E639E">
        <w:rPr>
          <w:rFonts w:asciiTheme="minorHAnsi" w:eastAsiaTheme="minorHAnsi" w:hAnsiTheme="minorHAnsi" w:cstheme="minorHAnsi"/>
          <w:sz w:val="22"/>
          <w:szCs w:val="22"/>
          <w:lang w:eastAsia="en-US"/>
        </w:rPr>
        <w:t xml:space="preserve">mawiający, po stwierdzeniu usunięcia wad w terminie nie dłuższym niż </w:t>
      </w:r>
      <w:r w:rsidR="007B26CF">
        <w:rPr>
          <w:rFonts w:asciiTheme="minorHAnsi" w:eastAsiaTheme="minorHAnsi" w:hAnsiTheme="minorHAnsi" w:cstheme="minorHAnsi"/>
          <w:sz w:val="22"/>
          <w:szCs w:val="22"/>
          <w:lang w:eastAsia="en-US"/>
        </w:rPr>
        <w:t>7</w:t>
      </w:r>
      <w:r w:rsidRPr="006E639E">
        <w:rPr>
          <w:rFonts w:asciiTheme="minorHAnsi" w:eastAsiaTheme="minorHAnsi" w:hAnsiTheme="minorHAnsi" w:cstheme="minorHAnsi"/>
          <w:sz w:val="22"/>
          <w:szCs w:val="22"/>
          <w:lang w:eastAsia="en-US"/>
        </w:rPr>
        <w:t xml:space="preserve"> dni, dokonuje odbioru końcowego przedmiotu umowy, uznając za dzień zakończenia wykonania przedmiotu umowy, dzień zgłoszenia gotowości do odbioru końcowego.</w:t>
      </w:r>
    </w:p>
    <w:p w14:paraId="71E480D3" w14:textId="77777777" w:rsidR="00831C56" w:rsidRPr="006E639E" w:rsidRDefault="00831C56">
      <w:pPr>
        <w:numPr>
          <w:ilvl w:val="0"/>
          <w:numId w:val="13"/>
        </w:numPr>
        <w:spacing w:before="120"/>
        <w:ind w:left="284" w:hanging="284"/>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Jeżeli wady nadają się do usunięcia w terminie dłuższym niż wskazany w pkt. 1, Zamawiający odmawia dokonania odbioru końcowego do czasu ich usunięcia oraz wyznacza czas ich usunięcia adekwatny do ich rodzaju. W takim wypadku Wykonawca jest zobowiązany do ponownego zgłoszenia gotowości do odbioru końcowego po usunięciu wad.</w:t>
      </w:r>
    </w:p>
    <w:p w14:paraId="662F1BA1" w14:textId="77777777" w:rsidR="00831C56" w:rsidRPr="006E639E" w:rsidRDefault="00831C56">
      <w:pPr>
        <w:numPr>
          <w:ilvl w:val="0"/>
          <w:numId w:val="13"/>
        </w:numPr>
        <w:spacing w:before="120"/>
        <w:ind w:left="284" w:hanging="284"/>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Jeżeli wady nie nadają się do usunięcia Zamawiający może:</w:t>
      </w:r>
    </w:p>
    <w:p w14:paraId="3843EECB" w14:textId="77777777" w:rsidR="00831C56" w:rsidRPr="006E639E" w:rsidRDefault="00831C56">
      <w:pPr>
        <w:numPr>
          <w:ilvl w:val="0"/>
          <w:numId w:val="14"/>
        </w:numPr>
        <w:spacing w:before="120"/>
        <w:ind w:left="284" w:hanging="284"/>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obniżyć odpowiednio wynagrodzenie, jeżeli wady są nieistotne i nie uniemożliwiają korzystanie z przedmiotu umowy zgodnie z przeznaczeniem;</w:t>
      </w:r>
    </w:p>
    <w:p w14:paraId="212CAC87" w14:textId="77777777" w:rsidR="00831C56" w:rsidRPr="006E639E" w:rsidRDefault="00831C56">
      <w:pPr>
        <w:numPr>
          <w:ilvl w:val="0"/>
          <w:numId w:val="14"/>
        </w:numPr>
        <w:spacing w:before="120"/>
        <w:ind w:left="284" w:hanging="284"/>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lastRenderedPageBreak/>
        <w:t>odstąpić od umowy w terminie 30 dni od ich stwierdzenia albo odmówić dokonania odbioru i żądać wykonania całości lub części przedmiotu umowy po raz drugi, jeżeli wady uniemożliwiają korzystanie z przedmiotu umowy zgodnie z przeznaczeniem.</w:t>
      </w:r>
    </w:p>
    <w:p w14:paraId="287704D1" w14:textId="77777777" w:rsidR="0088685C" w:rsidRDefault="0088685C" w:rsidP="009E092C">
      <w:pPr>
        <w:spacing w:before="120"/>
        <w:jc w:val="center"/>
        <w:rPr>
          <w:rFonts w:asciiTheme="minorHAnsi" w:eastAsiaTheme="minorHAnsi" w:hAnsiTheme="minorHAnsi" w:cstheme="minorHAnsi"/>
          <w:b/>
          <w:sz w:val="22"/>
          <w:szCs w:val="22"/>
          <w:lang w:eastAsia="en-US"/>
        </w:rPr>
      </w:pPr>
    </w:p>
    <w:p w14:paraId="36126FA0" w14:textId="122380FC" w:rsidR="00831C56" w:rsidRPr="006E639E" w:rsidRDefault="00831C56" w:rsidP="009E092C">
      <w:pPr>
        <w:spacing w:before="120"/>
        <w:jc w:val="center"/>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b/>
          <w:sz w:val="22"/>
          <w:szCs w:val="22"/>
          <w:lang w:eastAsia="en-US"/>
        </w:rPr>
        <w:t>§ 13</w:t>
      </w:r>
    </w:p>
    <w:p w14:paraId="7C511CC5" w14:textId="77777777" w:rsidR="00831C56" w:rsidRPr="006E639E" w:rsidRDefault="00831C56" w:rsidP="009E092C">
      <w:pPr>
        <w:spacing w:before="120"/>
        <w:jc w:val="center"/>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b/>
          <w:sz w:val="22"/>
          <w:szCs w:val="22"/>
          <w:lang w:eastAsia="en-US"/>
        </w:rPr>
        <w:t>Odbiór ostateczny</w:t>
      </w:r>
    </w:p>
    <w:p w14:paraId="4EC9B4FD" w14:textId="2EBBD2DE" w:rsidR="00831C56" w:rsidRPr="006E639E" w:rsidRDefault="00831C56">
      <w:pPr>
        <w:numPr>
          <w:ilvl w:val="0"/>
          <w:numId w:val="16"/>
        </w:numPr>
        <w:spacing w:before="120"/>
        <w:ind w:left="357"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Zamawiający </w:t>
      </w:r>
      <w:r w:rsidR="00CE4931">
        <w:rPr>
          <w:rFonts w:asciiTheme="minorHAnsi" w:eastAsiaTheme="minorHAnsi" w:hAnsiTheme="minorHAnsi" w:cstheme="minorHAnsi"/>
          <w:sz w:val="22"/>
          <w:szCs w:val="22"/>
          <w:lang w:eastAsia="en-US"/>
        </w:rPr>
        <w:t>dokona</w:t>
      </w:r>
      <w:r w:rsidRPr="006E639E">
        <w:rPr>
          <w:rFonts w:asciiTheme="minorHAnsi" w:eastAsiaTheme="minorHAnsi" w:hAnsiTheme="minorHAnsi" w:cstheme="minorHAnsi"/>
          <w:sz w:val="22"/>
          <w:szCs w:val="22"/>
          <w:lang w:eastAsia="en-US"/>
        </w:rPr>
        <w:t xml:space="preserve">, przed zakończeniem okresu gwarancji, odbioru ostatecznego. </w:t>
      </w:r>
    </w:p>
    <w:p w14:paraId="2B313ED4" w14:textId="77777777" w:rsidR="00831C56" w:rsidRPr="006E639E" w:rsidRDefault="00831C56">
      <w:pPr>
        <w:numPr>
          <w:ilvl w:val="0"/>
          <w:numId w:val="16"/>
        </w:numPr>
        <w:spacing w:before="120"/>
        <w:ind w:left="357"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Odbiór ostateczny polega na ocenie wykonanych robót związanych z usunięciem wad zaistniałych w okresie gwarancji, wskazanych przez komisję w spisanych na tę okoliczność protokołach.</w:t>
      </w:r>
    </w:p>
    <w:p w14:paraId="1B441A98" w14:textId="77777777" w:rsidR="00831C56" w:rsidRPr="006E639E" w:rsidRDefault="00831C56">
      <w:pPr>
        <w:numPr>
          <w:ilvl w:val="0"/>
          <w:numId w:val="16"/>
        </w:numPr>
        <w:spacing w:before="120"/>
        <w:ind w:left="357"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Zamawiający wystawi protokół odbioru ostatecznego, po upływie okresu gwarancji w ciągu 10 dni od powiadomienia go przez Wykonawcę o usunięciu wszystkich wad ujawnionych w okresie gwarancji, przy czym protokół odbioru ostatecznego musi zawierać potwierdzenie Zamawiającego, że wszystkie wady zaistniałe w okresie gwarancji zostały prawidłowo usunięte przez Wykonawcę.</w:t>
      </w:r>
    </w:p>
    <w:p w14:paraId="1EBCE8F3" w14:textId="77777777" w:rsidR="00831C56" w:rsidRPr="006E639E" w:rsidRDefault="00831C56">
      <w:pPr>
        <w:numPr>
          <w:ilvl w:val="0"/>
          <w:numId w:val="16"/>
        </w:numPr>
        <w:spacing w:before="120"/>
        <w:ind w:left="357" w:hanging="357"/>
        <w:jc w:val="both"/>
        <w:rPr>
          <w:rFonts w:asciiTheme="minorHAnsi" w:eastAsiaTheme="minorHAnsi" w:hAnsiTheme="minorHAnsi" w:cstheme="minorHAnsi"/>
          <w:sz w:val="22"/>
          <w:szCs w:val="22"/>
          <w:lang w:eastAsia="en-US"/>
        </w:rPr>
      </w:pPr>
      <w:proofErr w:type="gramStart"/>
      <w:r w:rsidRPr="006E639E">
        <w:rPr>
          <w:rFonts w:asciiTheme="minorHAnsi" w:eastAsiaTheme="minorHAnsi" w:hAnsiTheme="minorHAnsi" w:cstheme="minorHAnsi"/>
          <w:sz w:val="22"/>
          <w:szCs w:val="22"/>
          <w:lang w:eastAsia="en-US"/>
        </w:rPr>
        <w:t>Protokół  odbioru</w:t>
      </w:r>
      <w:proofErr w:type="gramEnd"/>
      <w:r w:rsidRPr="006E639E">
        <w:rPr>
          <w:rFonts w:asciiTheme="minorHAnsi" w:eastAsiaTheme="minorHAnsi" w:hAnsiTheme="minorHAnsi" w:cstheme="minorHAnsi"/>
          <w:sz w:val="22"/>
          <w:szCs w:val="22"/>
          <w:lang w:eastAsia="en-US"/>
        </w:rPr>
        <w:t xml:space="preserve"> ostatecznego będzie potwierdzał datę, z którą Wykonawca wywiązał się ze wszystkich zobowiązań wynikających z umowy.</w:t>
      </w:r>
    </w:p>
    <w:p w14:paraId="504180CD" w14:textId="77777777" w:rsidR="00831C56" w:rsidRPr="006E639E" w:rsidRDefault="00831C56" w:rsidP="009E092C">
      <w:pPr>
        <w:spacing w:before="120"/>
        <w:jc w:val="both"/>
        <w:rPr>
          <w:rFonts w:asciiTheme="minorHAnsi" w:eastAsiaTheme="minorHAnsi" w:hAnsiTheme="minorHAnsi" w:cstheme="minorHAnsi"/>
          <w:sz w:val="22"/>
          <w:szCs w:val="22"/>
          <w:lang w:eastAsia="en-US"/>
        </w:rPr>
      </w:pPr>
    </w:p>
    <w:p w14:paraId="7BF72018" w14:textId="77777777" w:rsidR="00831C56" w:rsidRPr="006E639E" w:rsidRDefault="00831C56" w:rsidP="009E092C">
      <w:pPr>
        <w:spacing w:before="120"/>
        <w:jc w:val="center"/>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b/>
          <w:sz w:val="22"/>
          <w:szCs w:val="22"/>
          <w:lang w:eastAsia="en-US"/>
        </w:rPr>
        <w:t>§ 14</w:t>
      </w:r>
    </w:p>
    <w:p w14:paraId="529740F0" w14:textId="77777777" w:rsidR="00831C56" w:rsidRPr="006E639E" w:rsidRDefault="00831C56" w:rsidP="009E092C">
      <w:pPr>
        <w:spacing w:before="120"/>
        <w:jc w:val="center"/>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b/>
          <w:sz w:val="22"/>
          <w:szCs w:val="22"/>
          <w:lang w:eastAsia="en-US"/>
        </w:rPr>
        <w:t>Podwykonawcy</w:t>
      </w:r>
    </w:p>
    <w:p w14:paraId="0FA319B9" w14:textId="77777777" w:rsidR="00831C56" w:rsidRPr="006E639E" w:rsidRDefault="00831C56">
      <w:pPr>
        <w:numPr>
          <w:ilvl w:val="0"/>
          <w:numId w:val="17"/>
        </w:numPr>
        <w:spacing w:before="120"/>
        <w:ind w:left="357"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Wykonawca ma prawo do zatrudnienia podwykonawców na roboty objęte zamówieniem i jest odpowiedzialny za działania i zaniechania podwykonawców i dalszych podwykonawców, ich przedstawicieli lub pracowników, jak za własne działania i zaniechania.</w:t>
      </w:r>
    </w:p>
    <w:p w14:paraId="7F1E7C36" w14:textId="77777777" w:rsidR="00831C56" w:rsidRPr="006E639E" w:rsidRDefault="00831C56">
      <w:pPr>
        <w:numPr>
          <w:ilvl w:val="0"/>
          <w:numId w:val="17"/>
        </w:numPr>
        <w:spacing w:before="120"/>
        <w:ind w:left="36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Wykonawca wykona przy udziale podwykonawców następujące części zamówienia:</w:t>
      </w:r>
    </w:p>
    <w:p w14:paraId="4F9011B0" w14:textId="77777777" w:rsidR="00831C56" w:rsidRPr="006E639E" w:rsidRDefault="00831C56">
      <w:pPr>
        <w:numPr>
          <w:ilvl w:val="0"/>
          <w:numId w:val="33"/>
        </w:numPr>
        <w:spacing w:before="12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w:t>
      </w:r>
    </w:p>
    <w:p w14:paraId="65036055" w14:textId="77777777" w:rsidR="00831C56" w:rsidRPr="006E639E" w:rsidRDefault="00831C56">
      <w:pPr>
        <w:numPr>
          <w:ilvl w:val="0"/>
          <w:numId w:val="33"/>
        </w:numPr>
        <w:spacing w:before="12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w:t>
      </w:r>
    </w:p>
    <w:p w14:paraId="4D937D16" w14:textId="77777777" w:rsidR="00831C56" w:rsidRPr="006E639E" w:rsidRDefault="00831C56">
      <w:pPr>
        <w:numPr>
          <w:ilvl w:val="0"/>
          <w:numId w:val="33"/>
        </w:numPr>
        <w:spacing w:before="12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w:t>
      </w:r>
    </w:p>
    <w:p w14:paraId="2E329786" w14:textId="77777777" w:rsidR="00831C56" w:rsidRPr="006E639E" w:rsidRDefault="00831C56">
      <w:pPr>
        <w:numPr>
          <w:ilvl w:val="0"/>
          <w:numId w:val="17"/>
        </w:numPr>
        <w:spacing w:before="120"/>
        <w:ind w:left="36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Wykonawca w trakcie wykonywania umowy może, pod warunkiem pisemnej, pod rygorem nieważności, akceptacji </w:t>
      </w:r>
      <w:proofErr w:type="gramStart"/>
      <w:r w:rsidRPr="006E639E">
        <w:rPr>
          <w:rFonts w:asciiTheme="minorHAnsi" w:eastAsiaTheme="minorHAnsi" w:hAnsiTheme="minorHAnsi" w:cstheme="minorHAnsi"/>
          <w:sz w:val="22"/>
          <w:szCs w:val="22"/>
          <w:lang w:eastAsia="en-US"/>
        </w:rPr>
        <w:t>Zamawiającego :</w:t>
      </w:r>
      <w:proofErr w:type="gramEnd"/>
      <w:r w:rsidRPr="006E639E">
        <w:rPr>
          <w:rFonts w:asciiTheme="minorHAnsi" w:eastAsiaTheme="minorHAnsi" w:hAnsiTheme="minorHAnsi" w:cstheme="minorHAnsi"/>
          <w:sz w:val="22"/>
          <w:szCs w:val="22"/>
          <w:lang w:eastAsia="en-US"/>
        </w:rPr>
        <w:t xml:space="preserve"> </w:t>
      </w:r>
    </w:p>
    <w:p w14:paraId="65EBC40C" w14:textId="77777777" w:rsidR="00831C56" w:rsidRPr="006E639E" w:rsidRDefault="00831C56">
      <w:pPr>
        <w:numPr>
          <w:ilvl w:val="0"/>
          <w:numId w:val="32"/>
        </w:numPr>
        <w:spacing w:before="120"/>
        <w:ind w:left="108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powierzyć wykonanie części zadania podwykonawcom, mimo </w:t>
      </w:r>
      <w:proofErr w:type="gramStart"/>
      <w:r w:rsidRPr="006E639E">
        <w:rPr>
          <w:rFonts w:asciiTheme="minorHAnsi" w:eastAsiaTheme="minorHAnsi" w:hAnsiTheme="minorHAnsi" w:cstheme="minorHAnsi"/>
          <w:sz w:val="22"/>
          <w:szCs w:val="22"/>
          <w:lang w:eastAsia="en-US"/>
        </w:rPr>
        <w:t>nie wskazania</w:t>
      </w:r>
      <w:proofErr w:type="gramEnd"/>
      <w:r w:rsidRPr="006E639E">
        <w:rPr>
          <w:rFonts w:asciiTheme="minorHAnsi" w:eastAsiaTheme="minorHAnsi" w:hAnsiTheme="minorHAnsi" w:cstheme="minorHAnsi"/>
          <w:sz w:val="22"/>
          <w:szCs w:val="22"/>
          <w:lang w:eastAsia="en-US"/>
        </w:rPr>
        <w:t xml:space="preserve"> w umowie takiej części do powierzenia podwykonawcom,</w:t>
      </w:r>
    </w:p>
    <w:p w14:paraId="20CCEE6E" w14:textId="77777777" w:rsidR="00831C56" w:rsidRPr="006E639E" w:rsidRDefault="00831C56">
      <w:pPr>
        <w:numPr>
          <w:ilvl w:val="0"/>
          <w:numId w:val="32"/>
        </w:numPr>
        <w:spacing w:before="120"/>
        <w:ind w:left="108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zrezygnować z podwykonawstwa,</w:t>
      </w:r>
    </w:p>
    <w:p w14:paraId="70E3C547" w14:textId="77777777" w:rsidR="00831C56" w:rsidRPr="006E639E" w:rsidRDefault="00831C56">
      <w:pPr>
        <w:numPr>
          <w:ilvl w:val="0"/>
          <w:numId w:val="32"/>
        </w:numPr>
        <w:spacing w:before="120"/>
        <w:ind w:left="108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zmienić podwykonawcę wskazanego w Umowie.</w:t>
      </w:r>
    </w:p>
    <w:p w14:paraId="6D143465" w14:textId="77777777" w:rsidR="00831C56" w:rsidRPr="006E639E" w:rsidRDefault="00831C56">
      <w:pPr>
        <w:numPr>
          <w:ilvl w:val="0"/>
          <w:numId w:val="17"/>
        </w:numPr>
        <w:spacing w:before="120"/>
        <w:ind w:left="357"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W przypadku powierzenia wykonania części zamówienia podwykonawcom Wykonawca będzie pełnił funkcję koordynatora podwykonawców podczas wykonywania robót, dostaw i usług.</w:t>
      </w:r>
    </w:p>
    <w:p w14:paraId="3B2AED6B" w14:textId="77777777" w:rsidR="00831C56" w:rsidRPr="006E639E" w:rsidRDefault="00831C56">
      <w:pPr>
        <w:numPr>
          <w:ilvl w:val="0"/>
          <w:numId w:val="17"/>
        </w:numPr>
        <w:spacing w:before="120"/>
        <w:ind w:left="36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Jeżeli zmiana lub rezygnacja z podwykonawcy dotyczy podmiotu, na którego zasoby Wykonawca powołał się, na zasadach określonych w art. 118 ust. 1 ustawy Prawo zamówień publicznych, w celu wykazania spełnienia warunków udziału w postępowaniu, że proponowany inny podwykonawca lub wykonawca samodzielnie spełnia je w stopniu nie mniejszym niż podwykonawca, na którego zasoby wykonawca powoływał się w trakcie postępowania o udzielenie zamówienia.</w:t>
      </w:r>
    </w:p>
    <w:p w14:paraId="78E2FCE8" w14:textId="77777777" w:rsidR="00831C56" w:rsidRPr="006E639E" w:rsidRDefault="00831C56">
      <w:pPr>
        <w:numPr>
          <w:ilvl w:val="0"/>
          <w:numId w:val="17"/>
        </w:numPr>
        <w:spacing w:before="120"/>
        <w:ind w:left="36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lastRenderedPageBreak/>
        <w:t>Wykonawca ponosi wobec Zamawiającego pełną odpowiedzialność za działania, które wykonuje przy pomocy podwykonawcy. Zlecenie wykonania części zadania podwykonawcy nie zmienia zobowiązań Wykonawcy wobec Zamawiającego za wykonanie tej części zadania. Wykonawca jest odpowiedzialny za działania, uchybienia i zaniedbania podwykonawcy oraz jego pracowników w takim samym stopniu, jakby to były działania Wykonawcy.</w:t>
      </w:r>
    </w:p>
    <w:p w14:paraId="370D44B8" w14:textId="77777777" w:rsidR="00831C56" w:rsidRPr="006E639E" w:rsidRDefault="00831C56">
      <w:pPr>
        <w:numPr>
          <w:ilvl w:val="0"/>
          <w:numId w:val="17"/>
        </w:numPr>
        <w:spacing w:before="120"/>
        <w:ind w:left="36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Wykonawca zamierzający zawrzeć umowę z podwykonawcą, zgodnie z treścią art. 464 ust. 8 Pzp zobowiązany jest do przedłożenia Zamawiającemu zaparafowanego przez Wykonawcę i Podwykonawcę projektu tej umowy wraz ze wszystkimi załącznikami do niej. Postanowienie to stosuje się odpowiednio do zmiany umowy z podwykonawcą (aneksu do umowy podwykonawczej.</w:t>
      </w:r>
    </w:p>
    <w:p w14:paraId="13122B2D" w14:textId="77777777" w:rsidR="00831C56" w:rsidRPr="006E639E" w:rsidRDefault="00831C56">
      <w:pPr>
        <w:numPr>
          <w:ilvl w:val="0"/>
          <w:numId w:val="17"/>
        </w:numPr>
        <w:spacing w:before="120"/>
        <w:ind w:left="36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Przedłożony projekt umowy o podwykonawstwo, której przedmiotem musi spełniać co najmniej następujące warunki: </w:t>
      </w:r>
    </w:p>
    <w:p w14:paraId="3B0F1924" w14:textId="77777777" w:rsidR="00831C56" w:rsidRPr="006E639E" w:rsidRDefault="00831C56">
      <w:pPr>
        <w:numPr>
          <w:ilvl w:val="0"/>
          <w:numId w:val="34"/>
        </w:numPr>
        <w:spacing w:before="12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termin zapłaty wynagrodzenia podwykonawcy nie może być dłuższy niż 30 dni od dnia doręczenia Wykonawcy faktury lub rachunku za wykonanie prac projektowych lub robót budowlanych;</w:t>
      </w:r>
    </w:p>
    <w:p w14:paraId="4D4451F8" w14:textId="77777777" w:rsidR="00831C56" w:rsidRPr="006E639E" w:rsidRDefault="00831C56">
      <w:pPr>
        <w:numPr>
          <w:ilvl w:val="0"/>
          <w:numId w:val="34"/>
        </w:numPr>
        <w:spacing w:before="12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termin wykonania umowy o podwykonawstwo nie może wykraczać poza termin wykonania zadania objętego niniejszą umową i musi być zgodny z Harmonogramem;</w:t>
      </w:r>
    </w:p>
    <w:p w14:paraId="51097368" w14:textId="77777777" w:rsidR="00831C56" w:rsidRPr="006E639E" w:rsidRDefault="00831C56">
      <w:pPr>
        <w:numPr>
          <w:ilvl w:val="0"/>
          <w:numId w:val="34"/>
        </w:numPr>
        <w:spacing w:before="12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niedopuszczalne są zapisy uzależniające dokonanie zapłaty na rzecz podwykonawcy od odbioru robót budowlanych przez Zamawiającego lub od zapłaty należności Wykonawcy przez Zamawiającego;</w:t>
      </w:r>
    </w:p>
    <w:p w14:paraId="729D2E3A" w14:textId="77777777" w:rsidR="00831C56" w:rsidRPr="006E639E" w:rsidRDefault="00831C56">
      <w:pPr>
        <w:numPr>
          <w:ilvl w:val="0"/>
          <w:numId w:val="34"/>
        </w:numPr>
        <w:spacing w:before="12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wymagane są zapisy dotyczące uregulowania zawierania umów na roboty budowlane z dalszymi podwykonawcami, w szczególności zapisy warunkujące podpisanie takich umów;</w:t>
      </w:r>
    </w:p>
    <w:p w14:paraId="130351EC" w14:textId="77777777" w:rsidR="00831C56" w:rsidRPr="006E639E" w:rsidRDefault="00831C56">
      <w:pPr>
        <w:numPr>
          <w:ilvl w:val="0"/>
          <w:numId w:val="34"/>
        </w:numPr>
        <w:spacing w:before="12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wymagane są zapisy dotyczące przypadku uchylania się przez Wykonawcę od obowiązku zapłaty wymagalnego wynagrodzenia przysługującego podwykonawcy, który zawarł umowę o podwykonawstwo, mówiące o tym, że w takiej sytuacji podwykonawca ma obowiązek niezwłocznego zawiadomienia o tym fakcie Zamawiającego, zaś Zamawiający zapłaci bezpośrednio podwykonawcy kwotę należnego wynagrodzenia bez odsetek należnych Podwykonawcy;</w:t>
      </w:r>
    </w:p>
    <w:p w14:paraId="016A7F1D" w14:textId="77777777" w:rsidR="00831C56" w:rsidRPr="006E639E" w:rsidRDefault="00831C56">
      <w:pPr>
        <w:numPr>
          <w:ilvl w:val="0"/>
          <w:numId w:val="34"/>
        </w:numPr>
        <w:spacing w:before="12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wysokość wynagrodzenia za wykonanie robót budowlanych w ramach podwykonawstwa musi być realna w stosunku do zakresu tych prac i nie może przekraczać wysokości wynagrodzenia Wykonawcy przewidzianego za ich realizację w niniejszej Umowie.</w:t>
      </w:r>
    </w:p>
    <w:p w14:paraId="6D9B2DBC" w14:textId="77777777" w:rsidR="00831C56" w:rsidRPr="006E639E" w:rsidRDefault="00831C56">
      <w:pPr>
        <w:numPr>
          <w:ilvl w:val="0"/>
          <w:numId w:val="17"/>
        </w:numPr>
        <w:spacing w:before="120"/>
        <w:ind w:left="360"/>
        <w:jc w:val="both"/>
        <w:rPr>
          <w:rFonts w:asciiTheme="minorHAnsi" w:hAnsiTheme="minorHAnsi" w:cstheme="minorHAnsi"/>
          <w:sz w:val="22"/>
          <w:szCs w:val="22"/>
        </w:rPr>
      </w:pPr>
      <w:r w:rsidRPr="006E639E">
        <w:rPr>
          <w:rFonts w:asciiTheme="minorHAnsi" w:hAnsiTheme="minorHAnsi" w:cstheme="minorHAnsi"/>
          <w:sz w:val="22"/>
          <w:szCs w:val="22"/>
        </w:rPr>
        <w:t xml:space="preserve">Umowa o podwykonawstwo zgodnie z treścią art. 463 </w:t>
      </w:r>
      <w:proofErr w:type="gramStart"/>
      <w:r w:rsidRPr="006E639E">
        <w:rPr>
          <w:rFonts w:asciiTheme="minorHAnsi" w:hAnsiTheme="minorHAnsi" w:cstheme="minorHAnsi"/>
          <w:sz w:val="22"/>
          <w:szCs w:val="22"/>
        </w:rPr>
        <w:t>Pzp  nie</w:t>
      </w:r>
      <w:proofErr w:type="gramEnd"/>
      <w:r w:rsidRPr="006E639E">
        <w:rPr>
          <w:rFonts w:asciiTheme="minorHAnsi" w:hAnsiTheme="minorHAnsi" w:cstheme="minorHAnsi"/>
          <w:sz w:val="22"/>
          <w:szCs w:val="22"/>
        </w:rPr>
        <w:t xml:space="preserv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753679F5" w14:textId="77777777" w:rsidR="00831C56" w:rsidRPr="006E639E" w:rsidRDefault="00831C56">
      <w:pPr>
        <w:numPr>
          <w:ilvl w:val="0"/>
          <w:numId w:val="17"/>
        </w:numPr>
        <w:spacing w:before="120"/>
        <w:ind w:left="36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Zamawiający w terminie 7 dni od daty otrzymania projektu umowy, o którym mowa w ust. 7, zgłosi swoje pisemne zastrzeżenia, które będą musiały zostać uwzględnione w ostatecznej wersji tej umowy (aneksu do umowy) lub zaakceptuje pisemnie projekt tej umowy (aneksu do umowy) bez zastrzeżeń.</w:t>
      </w:r>
    </w:p>
    <w:p w14:paraId="45F1B0B4" w14:textId="77777777" w:rsidR="00831C56" w:rsidRPr="006E639E" w:rsidRDefault="00831C56">
      <w:pPr>
        <w:numPr>
          <w:ilvl w:val="0"/>
          <w:numId w:val="17"/>
        </w:numPr>
        <w:spacing w:before="120"/>
        <w:ind w:left="36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Wykonawca przekaże Zamawiającemu potwierdzoną za zgodność z oryginałem kopię zawartej umowy (aneksu do umowy) o podwykonawstwo między Wykonawcą, a podwykonawcą w terminie do 7 dni od daty jej zawarcia.</w:t>
      </w:r>
    </w:p>
    <w:p w14:paraId="6414B73D" w14:textId="77777777" w:rsidR="00831C56" w:rsidRPr="006E639E" w:rsidRDefault="00831C56">
      <w:pPr>
        <w:numPr>
          <w:ilvl w:val="0"/>
          <w:numId w:val="17"/>
        </w:numPr>
        <w:spacing w:before="120"/>
        <w:ind w:left="36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W przypadku, gdy Zamawiający zgłosi uzasadniony sprzeciw do treści dostarczonej mu, potwierdzonej za zgodność z oryginałem, kopii zawartej umowy (aneksu do umowy) o podwykonawstwo, umowa ta (aneks) nie będzie wywoływała dla Zamawiającego jakichkolwiek </w:t>
      </w:r>
      <w:r w:rsidRPr="006E639E">
        <w:rPr>
          <w:rFonts w:asciiTheme="minorHAnsi" w:eastAsiaTheme="minorHAnsi" w:hAnsiTheme="minorHAnsi" w:cstheme="minorHAnsi"/>
          <w:sz w:val="22"/>
          <w:szCs w:val="22"/>
          <w:lang w:eastAsia="en-US"/>
        </w:rPr>
        <w:lastRenderedPageBreak/>
        <w:t>skutków, w tym w szczególności w zakresie odpowiedzialności solidarnej, do czasu zmiany jej treści zgodnie z zastrzeżeniami Zamawiającego. Dotyczy to również przypadków, gdy treść tej umowy (aneksu do umowy) będzie odbiegać od treści zaakceptowanego wcześniej przez Zamawiającego projektu umowy (aneksu do umowy).</w:t>
      </w:r>
    </w:p>
    <w:p w14:paraId="09C694CD" w14:textId="77777777" w:rsidR="00831C56" w:rsidRPr="006E639E" w:rsidRDefault="00831C56">
      <w:pPr>
        <w:numPr>
          <w:ilvl w:val="0"/>
          <w:numId w:val="17"/>
        </w:numPr>
        <w:spacing w:before="120"/>
        <w:ind w:left="360"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Wykonawca do wystawionej przez siebie dla Zamawiającego faktury dostarczy pisemne oświadczenie o dokonaniu płatności na rzecz podwykonawcy za wykonane przez niego prace wraz z oświadczeniem od swojego podwykonawcy o uregulowaniu przez Wykonawcę wszelkich wymaganych płatności wchodzących w skład zakresu objętego niniejszą umową. </w:t>
      </w:r>
    </w:p>
    <w:p w14:paraId="224736B2" w14:textId="77777777" w:rsidR="00831C56" w:rsidRPr="006E639E" w:rsidRDefault="00831C56">
      <w:pPr>
        <w:numPr>
          <w:ilvl w:val="0"/>
          <w:numId w:val="17"/>
        </w:numPr>
        <w:spacing w:before="120"/>
        <w:ind w:left="36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W przypadku uchylania się Wykonawcy od obowiązku zapłaty wynagrodzenia na rzecz podwykonawcy, Zamawiający dokona bezpośredniej zapłaty wymaganego wynagrodzenia na rzecz podwykonawcy w wysokości określonej w odpowiedniej umowie o podwykonawstwo – bez odsetek za zwłokę w wypłacie tego wynagrodzenia. Przed dokonaniem bezpośredniej zapłaty Zamawiający jest obowiązany umożliwić Wykonawcy zgłoszenie pisemnych uwag dotyczących zasadności bezpośredniej zapłaty wynagrodzenia podwykonawcy lub dalszemu podwykonawcy w terminie, nie krótszym niż 7 dni od dnia doręczenia tej informacji przez Zamawiającego Wykonawcy. </w:t>
      </w:r>
    </w:p>
    <w:p w14:paraId="210A0350" w14:textId="77777777" w:rsidR="00831C56" w:rsidRPr="006E639E" w:rsidRDefault="00831C56">
      <w:pPr>
        <w:numPr>
          <w:ilvl w:val="0"/>
          <w:numId w:val="17"/>
        </w:numPr>
        <w:spacing w:before="120"/>
        <w:ind w:left="36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Zamawiający potrąca kwotę wypłaconego podwykonawcy wynagrodzenia z wynagrodzenia należnego Wykonawcy.</w:t>
      </w:r>
    </w:p>
    <w:p w14:paraId="182DD3D4" w14:textId="77777777" w:rsidR="00831C56" w:rsidRPr="006E639E" w:rsidRDefault="00831C56">
      <w:pPr>
        <w:numPr>
          <w:ilvl w:val="0"/>
          <w:numId w:val="17"/>
        </w:numPr>
        <w:spacing w:before="120"/>
        <w:ind w:left="36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W przypadku stwierdzenia przez Zamawiającego wykonania robót objętych niniejszą umową przez podmiot inny niż Wykonawca lub inny niż zaakceptowany przez Zamawiającego podwykonawca, Zamawiający może wstrzymać wykonywanie tych robót ze skutkiem natychmiastowym do chwili wywiązania się Wykonawcy z obowiązków wynikających z niniejszego paragrafu. Zwłoka z tego tytułu będzie traktowana jako powstała z przyczyn zależnych od Wykonawcy i nie będzie stanowić podstawy do zmiany terminu zakończenia prac objętych niniejszą umową. </w:t>
      </w:r>
    </w:p>
    <w:p w14:paraId="31243599" w14:textId="76954857" w:rsidR="00831C56" w:rsidRPr="006E639E" w:rsidRDefault="00831C56">
      <w:pPr>
        <w:numPr>
          <w:ilvl w:val="0"/>
          <w:numId w:val="17"/>
        </w:numPr>
        <w:spacing w:before="120"/>
        <w:ind w:left="36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Podwykonawca, który zostanie wybrany do realizacji określonego zakresu zadania, na podstawie powyższych warunków, ma prawo do podzlecenia określonego zakresu zadania (przydzielonego w zakresie swojego podwykonawstwa) dalszym swoim podwykonawcom, pod warunkiem zastosowania procedur i na warunkach określonych w niniejszym paragrafie. </w:t>
      </w:r>
    </w:p>
    <w:p w14:paraId="5528F04B" w14:textId="77777777" w:rsidR="00831C56" w:rsidRPr="006E639E" w:rsidRDefault="00831C56">
      <w:pPr>
        <w:numPr>
          <w:ilvl w:val="0"/>
          <w:numId w:val="17"/>
        </w:numPr>
        <w:spacing w:before="120"/>
        <w:ind w:left="36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Wszyscy zatrudnieni pracownicy wykonawcy oraz pracownicy podwykonawcy i dalszych podwykonawców, zobowiązani są do noszenia kamizelek (BHP) z LOGO lub nazwą firmy, w której są zatrudnieni, pod rygorem usunięcia ich przez Zamawiającego z terenu budowy.</w:t>
      </w:r>
    </w:p>
    <w:p w14:paraId="1E97528D" w14:textId="77777777" w:rsidR="00831C56" w:rsidRPr="006E639E" w:rsidRDefault="00831C56" w:rsidP="009E092C">
      <w:pPr>
        <w:spacing w:before="120"/>
        <w:ind w:left="360"/>
        <w:jc w:val="both"/>
        <w:rPr>
          <w:rFonts w:asciiTheme="minorHAnsi" w:eastAsiaTheme="minorHAnsi" w:hAnsiTheme="minorHAnsi" w:cstheme="minorHAnsi"/>
          <w:sz w:val="22"/>
          <w:szCs w:val="22"/>
          <w:lang w:eastAsia="en-US"/>
        </w:rPr>
      </w:pPr>
    </w:p>
    <w:p w14:paraId="2E46B4E1" w14:textId="77777777" w:rsidR="00831C56" w:rsidRPr="006E639E" w:rsidRDefault="00831C56" w:rsidP="009E092C">
      <w:pPr>
        <w:spacing w:before="120"/>
        <w:ind w:left="360"/>
        <w:rPr>
          <w:rFonts w:asciiTheme="minorHAnsi" w:eastAsiaTheme="minorHAnsi" w:hAnsiTheme="minorHAnsi" w:cstheme="minorHAnsi"/>
          <w:sz w:val="22"/>
          <w:szCs w:val="22"/>
          <w:lang w:eastAsia="en-US"/>
        </w:rPr>
      </w:pPr>
    </w:p>
    <w:p w14:paraId="3668BE0E" w14:textId="289A5C08" w:rsidR="00831C56" w:rsidRPr="006E639E" w:rsidRDefault="00831C56" w:rsidP="009E092C">
      <w:pPr>
        <w:spacing w:before="120"/>
        <w:jc w:val="center"/>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b/>
          <w:sz w:val="22"/>
          <w:szCs w:val="22"/>
          <w:lang w:eastAsia="en-US"/>
        </w:rPr>
        <w:t>§ 15</w:t>
      </w:r>
    </w:p>
    <w:p w14:paraId="6B4FE91D" w14:textId="77777777" w:rsidR="00831C56" w:rsidRPr="006E639E" w:rsidRDefault="00831C56" w:rsidP="009E092C">
      <w:pPr>
        <w:spacing w:before="120"/>
        <w:jc w:val="center"/>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b/>
          <w:sz w:val="22"/>
          <w:szCs w:val="22"/>
          <w:lang w:eastAsia="en-US"/>
        </w:rPr>
        <w:t>Zatrudnianie pracowników</w:t>
      </w:r>
    </w:p>
    <w:p w14:paraId="73AEE90E" w14:textId="77777777" w:rsidR="00831C56" w:rsidRPr="006E639E" w:rsidRDefault="00831C56" w:rsidP="009E092C">
      <w:pPr>
        <w:spacing w:before="120"/>
        <w:jc w:val="both"/>
        <w:rPr>
          <w:rFonts w:asciiTheme="minorHAnsi" w:eastAsiaTheme="majorEastAsia" w:hAnsiTheme="minorHAnsi" w:cstheme="minorHAnsi"/>
          <w:sz w:val="22"/>
          <w:szCs w:val="22"/>
        </w:rPr>
      </w:pPr>
      <w:r w:rsidRPr="006E639E">
        <w:rPr>
          <w:rFonts w:asciiTheme="minorHAnsi" w:eastAsiaTheme="majorEastAsia" w:hAnsiTheme="minorHAnsi" w:cstheme="minorHAnsi"/>
          <w:sz w:val="22"/>
          <w:szCs w:val="22"/>
        </w:rPr>
        <w:t>Wymagania dotyczące zatrudnienia przez Wykonawcę lub podwykonawcę na podstawie stosunku pracy osób wykonujących wskazane przez Zamawiającego czynności w zakresie realizacji niniejszego zamówienia:</w:t>
      </w:r>
    </w:p>
    <w:p w14:paraId="182FB11B" w14:textId="77777777" w:rsidR="00831C56" w:rsidRPr="006E639E" w:rsidRDefault="00831C56">
      <w:pPr>
        <w:numPr>
          <w:ilvl w:val="0"/>
          <w:numId w:val="39"/>
        </w:numPr>
        <w:spacing w:before="120"/>
        <w:jc w:val="both"/>
        <w:rPr>
          <w:rFonts w:asciiTheme="minorHAnsi" w:eastAsiaTheme="majorEastAsia" w:hAnsiTheme="minorHAnsi" w:cstheme="minorHAnsi"/>
          <w:sz w:val="22"/>
          <w:szCs w:val="22"/>
        </w:rPr>
      </w:pPr>
      <w:r w:rsidRPr="006E639E">
        <w:rPr>
          <w:rFonts w:asciiTheme="minorHAnsi" w:hAnsiTheme="minorHAnsi" w:cstheme="minorHAnsi"/>
          <w:sz w:val="22"/>
          <w:szCs w:val="22"/>
          <w:lang w:eastAsia="ar-SA"/>
        </w:rPr>
        <w:t xml:space="preserve">Na podstawie art. 95 ust. 1 ustawy Pzp, Zamawiający wymaga zatrudnienia przez Wykonawcę lub podwykonawcę na podstawie stosunku pracy w rozumieniu ustawy z dnia 26 czerwca 1974 r Kodeks Pracy (t.j. Dz.U. z 2022r. poz. 1510 ze zm.) osób </w:t>
      </w:r>
      <w:r w:rsidRPr="006E639E">
        <w:rPr>
          <w:rFonts w:asciiTheme="minorHAnsi" w:hAnsiTheme="minorHAnsi" w:cstheme="minorHAnsi"/>
          <w:sz w:val="22"/>
          <w:szCs w:val="22"/>
        </w:rPr>
        <w:t>wykonujących czynności związane  z realizacją zamówienia, tj. osób wykonujących wszelkie roboty ogólnobudowlane, o których mowa w przedmiocie zamówienia wykonywane bezpośrednio przez pracowników pozostających pod nadzorem kierownika budowy lub kierowników robót branżowych</w:t>
      </w:r>
    </w:p>
    <w:p w14:paraId="78AA0563" w14:textId="77777777" w:rsidR="00831C56" w:rsidRPr="006E639E" w:rsidRDefault="00831C56">
      <w:pPr>
        <w:numPr>
          <w:ilvl w:val="0"/>
          <w:numId w:val="39"/>
        </w:numPr>
        <w:spacing w:before="120"/>
        <w:jc w:val="both"/>
        <w:rPr>
          <w:rFonts w:asciiTheme="minorHAnsi" w:eastAsiaTheme="majorEastAsia" w:hAnsiTheme="minorHAnsi" w:cstheme="minorHAnsi"/>
          <w:sz w:val="22"/>
          <w:szCs w:val="22"/>
        </w:rPr>
      </w:pPr>
      <w:r w:rsidRPr="006E639E">
        <w:rPr>
          <w:rFonts w:asciiTheme="minorHAnsi" w:hAnsiTheme="minorHAnsi" w:cstheme="minorHAnsi"/>
          <w:sz w:val="22"/>
          <w:szCs w:val="22"/>
        </w:rPr>
        <w:lastRenderedPageBreak/>
        <w:t>Powyższy wymóg zatrudnienia na podstawie stosunku pracy nie ma zastosowania w przypadku, gdy ww. czynności (przez cały okres ich realizacji):</w:t>
      </w:r>
    </w:p>
    <w:p w14:paraId="2D9DAA17" w14:textId="77777777" w:rsidR="00831C56" w:rsidRPr="006E639E" w:rsidRDefault="00831C56">
      <w:pPr>
        <w:numPr>
          <w:ilvl w:val="0"/>
          <w:numId w:val="38"/>
        </w:numPr>
        <w:spacing w:before="120"/>
        <w:jc w:val="both"/>
        <w:rPr>
          <w:rFonts w:asciiTheme="minorHAnsi" w:eastAsiaTheme="majorEastAsia" w:hAnsiTheme="minorHAnsi" w:cstheme="minorHAnsi"/>
          <w:sz w:val="22"/>
          <w:szCs w:val="22"/>
        </w:rPr>
      </w:pPr>
      <w:r w:rsidRPr="006E639E">
        <w:rPr>
          <w:rFonts w:asciiTheme="minorHAnsi" w:hAnsiTheme="minorHAnsi" w:cstheme="minorHAnsi"/>
          <w:sz w:val="22"/>
          <w:szCs w:val="22"/>
        </w:rPr>
        <w:t>będą powierzone osobom fizycznym prowadzącym działalność gospodarczą, które ww. czynności będą wykonywać osobiście na podstawie łączącego je z Wykonawcą lub Podwykonawcą stosunku cywilnoprawnego.</w:t>
      </w:r>
    </w:p>
    <w:p w14:paraId="14930967" w14:textId="77777777" w:rsidR="00831C56" w:rsidRPr="006E639E" w:rsidRDefault="00831C56">
      <w:pPr>
        <w:numPr>
          <w:ilvl w:val="0"/>
          <w:numId w:val="38"/>
        </w:numPr>
        <w:spacing w:before="120"/>
        <w:jc w:val="both"/>
        <w:rPr>
          <w:rFonts w:asciiTheme="minorHAnsi" w:eastAsiaTheme="majorEastAsia" w:hAnsiTheme="minorHAnsi" w:cstheme="minorHAnsi"/>
          <w:sz w:val="22"/>
          <w:szCs w:val="22"/>
        </w:rPr>
      </w:pPr>
      <w:r w:rsidRPr="006E639E">
        <w:rPr>
          <w:rFonts w:asciiTheme="minorHAnsi" w:hAnsiTheme="minorHAnsi" w:cstheme="minorHAnsi"/>
          <w:sz w:val="22"/>
          <w:szCs w:val="22"/>
        </w:rPr>
        <w:t>Wykonawca będzie Wykonywał samodzielnie (jako właściciel/współwłaściciel) Zamawiający uzna to za spełnienie warunku zatrudnienia na umowę o pracę osób wykonujących czynności związane z realizacją zamówienia.</w:t>
      </w:r>
    </w:p>
    <w:p w14:paraId="67DC6E1C" w14:textId="77777777" w:rsidR="00831C56" w:rsidRPr="006E639E" w:rsidRDefault="00831C56">
      <w:pPr>
        <w:numPr>
          <w:ilvl w:val="0"/>
          <w:numId w:val="39"/>
        </w:numPr>
        <w:spacing w:before="120"/>
        <w:jc w:val="both"/>
        <w:rPr>
          <w:rFonts w:asciiTheme="minorHAnsi" w:eastAsiaTheme="majorEastAsia" w:hAnsiTheme="minorHAnsi" w:cstheme="minorHAnsi"/>
          <w:sz w:val="22"/>
          <w:szCs w:val="22"/>
        </w:rPr>
      </w:pPr>
      <w:r w:rsidRPr="006E639E">
        <w:rPr>
          <w:rFonts w:asciiTheme="minorHAnsi" w:hAnsiTheme="minorHAnsi" w:cstheme="minorHAnsi"/>
          <w:sz w:val="22"/>
          <w:szCs w:val="22"/>
        </w:rPr>
        <w:t>Wykonawca oświadcza, iż osoba lub osoby, wykonujące wszelkie roboty ogólnobudowlane, wynikające z przedmiotu zamówienia, wykonywane bezpośrednio przez pracowników pozostających pod nadzorem kierownika budowy lub kierowników robót branżowych w trakcie realizacji zamówienia, o których mowa w ust. 1 pkt 1 są lub będą zatrudnione na podstawie umowy o pracę w rozumieniu ustawy z dnia 26 czerwca 1974 r. Kodeks Pracy (Dz.U. z 2022 r. poz. 1510 ze zm.).</w:t>
      </w:r>
    </w:p>
    <w:p w14:paraId="0E792322" w14:textId="77777777" w:rsidR="00831C56" w:rsidRPr="006E639E" w:rsidRDefault="00831C56">
      <w:pPr>
        <w:numPr>
          <w:ilvl w:val="0"/>
          <w:numId w:val="39"/>
        </w:numPr>
        <w:spacing w:before="120"/>
        <w:jc w:val="both"/>
        <w:rPr>
          <w:rFonts w:asciiTheme="minorHAnsi" w:eastAsiaTheme="majorEastAsia" w:hAnsiTheme="minorHAnsi" w:cstheme="minorHAnsi"/>
          <w:sz w:val="22"/>
          <w:szCs w:val="22"/>
        </w:rPr>
      </w:pPr>
      <w:r w:rsidRPr="006E639E">
        <w:rPr>
          <w:rFonts w:asciiTheme="minorHAnsi" w:hAnsiTheme="minorHAnsi" w:cstheme="minorHAnsi"/>
          <w:sz w:val="22"/>
          <w:szCs w:val="22"/>
          <w:lang w:eastAsia="zh-CN"/>
        </w:rPr>
        <w:t xml:space="preserve">W trakcie realizacji zamówienia Zamawiający jest uprawniony do weryfikacji spełniania przez Wykonawcę wymagań dotyczących zatrudnienia osoby/osób, o których mowa w ust. 1 pkt 1. </w:t>
      </w:r>
      <w:r w:rsidRPr="006E639E">
        <w:rPr>
          <w:rFonts w:asciiTheme="minorHAnsi" w:hAnsiTheme="minorHAnsi" w:cstheme="minorHAnsi"/>
          <w:sz w:val="22"/>
          <w:szCs w:val="22"/>
        </w:rPr>
        <w:t xml:space="preserve">W celu umożliwienia weryfikacji spełnienia przez Wykonawcę lub podwykonawcę obowiązku, o którym mowa w ust. 1 pkt 1, na każde wezwanie Zamawiającego w wyznaczonym w tym wezwaniu terminie nie krótszym niż 5 dni, Wykonawca zobowiązuje się przedłożyć: </w:t>
      </w:r>
    </w:p>
    <w:p w14:paraId="58458599" w14:textId="77777777" w:rsidR="00831C56" w:rsidRPr="006E639E" w:rsidRDefault="00831C56">
      <w:pPr>
        <w:numPr>
          <w:ilvl w:val="0"/>
          <w:numId w:val="40"/>
        </w:numPr>
        <w:spacing w:before="120"/>
        <w:ind w:firstLine="130"/>
        <w:jc w:val="both"/>
        <w:rPr>
          <w:rFonts w:asciiTheme="minorHAnsi" w:hAnsiTheme="minorHAnsi" w:cstheme="minorHAnsi"/>
          <w:sz w:val="22"/>
          <w:szCs w:val="22"/>
          <w:lang w:eastAsia="zh-CN"/>
        </w:rPr>
      </w:pPr>
      <w:r w:rsidRPr="006E639E">
        <w:rPr>
          <w:rFonts w:asciiTheme="minorHAnsi" w:hAnsiTheme="minorHAnsi" w:cstheme="minorHAnsi"/>
          <w:sz w:val="22"/>
          <w:szCs w:val="22"/>
          <w:lang w:eastAsia="zh-CN"/>
        </w:rPr>
        <w:t>oświadczenia zatrudnionego pracownika lub</w:t>
      </w:r>
    </w:p>
    <w:p w14:paraId="7E232BE6" w14:textId="77777777" w:rsidR="00831C56" w:rsidRPr="006E639E" w:rsidRDefault="00831C56">
      <w:pPr>
        <w:numPr>
          <w:ilvl w:val="0"/>
          <w:numId w:val="40"/>
        </w:numPr>
        <w:spacing w:before="120"/>
        <w:ind w:left="1418" w:hanging="284"/>
        <w:jc w:val="both"/>
        <w:rPr>
          <w:rFonts w:asciiTheme="minorHAnsi" w:hAnsiTheme="minorHAnsi" w:cstheme="minorHAnsi"/>
          <w:sz w:val="22"/>
          <w:szCs w:val="22"/>
          <w:lang w:eastAsia="zh-CN"/>
        </w:rPr>
      </w:pPr>
      <w:r w:rsidRPr="006E639E">
        <w:rPr>
          <w:rFonts w:asciiTheme="minorHAnsi" w:hAnsiTheme="minorHAnsi" w:cstheme="minorHAnsi"/>
          <w:sz w:val="22"/>
          <w:szCs w:val="22"/>
          <w:lang w:eastAsia="zh-CN"/>
        </w:rPr>
        <w:t>oświadczenia wykonawcy lub podwykonawcy o zatrudnieniu pracownika na podstawie umowy o pracę lub</w:t>
      </w:r>
    </w:p>
    <w:p w14:paraId="26581749" w14:textId="77777777" w:rsidR="00831C56" w:rsidRPr="006E639E" w:rsidRDefault="00831C56">
      <w:pPr>
        <w:numPr>
          <w:ilvl w:val="0"/>
          <w:numId w:val="40"/>
        </w:numPr>
        <w:spacing w:before="120"/>
        <w:ind w:left="1418" w:hanging="284"/>
        <w:jc w:val="both"/>
        <w:rPr>
          <w:rFonts w:asciiTheme="minorHAnsi" w:hAnsiTheme="minorHAnsi" w:cstheme="minorHAnsi"/>
          <w:sz w:val="22"/>
          <w:szCs w:val="22"/>
          <w:lang w:eastAsia="zh-CN"/>
        </w:rPr>
      </w:pPr>
      <w:r w:rsidRPr="006E639E">
        <w:rPr>
          <w:rFonts w:asciiTheme="minorHAnsi" w:hAnsiTheme="minorHAnsi" w:cstheme="minorHAnsi"/>
          <w:sz w:val="22"/>
          <w:szCs w:val="22"/>
          <w:lang w:eastAsia="zh-CN"/>
        </w:rPr>
        <w:t>poświadczonej za zgodność z oryginałem kopii umowy o pracę zatrudnionego pracownika,</w:t>
      </w:r>
    </w:p>
    <w:p w14:paraId="1C820165" w14:textId="77777777" w:rsidR="00831C56" w:rsidRPr="006E639E" w:rsidRDefault="00831C56">
      <w:pPr>
        <w:numPr>
          <w:ilvl w:val="0"/>
          <w:numId w:val="36"/>
        </w:numPr>
        <w:autoSpaceDE w:val="0"/>
        <w:autoSpaceDN w:val="0"/>
        <w:spacing w:before="120"/>
        <w:ind w:left="1134" w:hanging="283"/>
        <w:jc w:val="both"/>
        <w:rPr>
          <w:rFonts w:asciiTheme="minorHAnsi" w:hAnsiTheme="minorHAnsi" w:cstheme="minorHAnsi"/>
          <w:sz w:val="22"/>
          <w:szCs w:val="22"/>
        </w:rPr>
      </w:pPr>
      <w:r w:rsidRPr="006E639E">
        <w:rPr>
          <w:rFonts w:asciiTheme="minorHAnsi" w:hAnsiTheme="minorHAnsi" w:cstheme="minorHAnsi"/>
          <w:sz w:val="22"/>
          <w:szCs w:val="22"/>
        </w:rPr>
        <w:t>zawierających informacje, w tym dane osobowe, niezbędne do weryfikacji zatrudnienia na podstawie umowy o pracę, w szczególności imię i nazwisko zatrudnionego pracownika, datę zawarcia umowy o pracę, rodzaj umowy o pracę i zakres obowiązków pracownika</w:t>
      </w:r>
      <w:r w:rsidRPr="006E639E">
        <w:rPr>
          <w:rFonts w:asciiTheme="minorHAnsi" w:hAnsiTheme="minorHAnsi" w:cstheme="minorHAnsi"/>
          <w:sz w:val="22"/>
          <w:szCs w:val="22"/>
          <w:lang w:eastAsia="zh-CN"/>
        </w:rPr>
        <w:t>.</w:t>
      </w:r>
    </w:p>
    <w:p w14:paraId="427C4A2C" w14:textId="77777777" w:rsidR="00831C56" w:rsidRPr="006E639E" w:rsidRDefault="00831C56">
      <w:pPr>
        <w:numPr>
          <w:ilvl w:val="0"/>
          <w:numId w:val="39"/>
        </w:numPr>
        <w:spacing w:before="120"/>
        <w:jc w:val="both"/>
        <w:rPr>
          <w:rFonts w:asciiTheme="minorHAnsi" w:eastAsia="Calibri" w:hAnsiTheme="minorHAnsi" w:cstheme="minorHAnsi"/>
          <w:sz w:val="22"/>
          <w:szCs w:val="22"/>
          <w:lang w:eastAsia="en-US"/>
        </w:rPr>
      </w:pPr>
      <w:r w:rsidRPr="006E639E">
        <w:rPr>
          <w:rFonts w:asciiTheme="minorHAnsi" w:eastAsia="Calibri" w:hAnsiTheme="minorHAnsi" w:cstheme="minorHAnsi"/>
          <w:sz w:val="22"/>
          <w:szCs w:val="22"/>
          <w:lang w:eastAsia="en-US"/>
        </w:rPr>
        <w:t xml:space="preserve">W trakcie realizacji zamówienia Zamawiający jest uprawniony do wykonywania czynności kontrolnych wobec Wykonawcy </w:t>
      </w:r>
      <w:proofErr w:type="gramStart"/>
      <w:r w:rsidRPr="006E639E">
        <w:rPr>
          <w:rFonts w:asciiTheme="minorHAnsi" w:eastAsia="Calibri" w:hAnsiTheme="minorHAnsi" w:cstheme="minorHAnsi"/>
          <w:sz w:val="22"/>
          <w:szCs w:val="22"/>
          <w:lang w:eastAsia="en-US"/>
        </w:rPr>
        <w:t>odnośnie</w:t>
      </w:r>
      <w:proofErr w:type="gramEnd"/>
      <w:r w:rsidRPr="006E639E">
        <w:rPr>
          <w:rFonts w:asciiTheme="minorHAnsi" w:eastAsia="Calibri" w:hAnsiTheme="minorHAnsi" w:cstheme="minorHAnsi"/>
          <w:sz w:val="22"/>
          <w:szCs w:val="22"/>
          <w:lang w:eastAsia="en-US"/>
        </w:rPr>
        <w:t xml:space="preserve"> spełniania przez Wykonawcę lub podwykonawcę wymogu zatrudnienia na podstawie umowy o pracę osób wykonujących czynności określone w ust. 1 pkt 1. Zamawiający uprawniony jest w szczególności do: </w:t>
      </w:r>
    </w:p>
    <w:p w14:paraId="35364297" w14:textId="77777777" w:rsidR="00831C56" w:rsidRPr="006E639E" w:rsidRDefault="00831C56">
      <w:pPr>
        <w:numPr>
          <w:ilvl w:val="0"/>
          <w:numId w:val="37"/>
        </w:numPr>
        <w:spacing w:before="120"/>
        <w:jc w:val="both"/>
        <w:rPr>
          <w:rFonts w:asciiTheme="minorHAnsi" w:eastAsia="Calibri" w:hAnsiTheme="minorHAnsi" w:cstheme="minorHAnsi"/>
          <w:sz w:val="22"/>
          <w:szCs w:val="22"/>
          <w:lang w:eastAsia="en-US"/>
        </w:rPr>
      </w:pPr>
      <w:r w:rsidRPr="006E639E">
        <w:rPr>
          <w:rFonts w:asciiTheme="minorHAnsi" w:eastAsia="Calibri" w:hAnsiTheme="minorHAnsi" w:cstheme="minorHAnsi"/>
          <w:sz w:val="22"/>
          <w:szCs w:val="22"/>
          <w:lang w:eastAsia="en-US"/>
        </w:rPr>
        <w:t xml:space="preserve">żądania oświadczeń i dokumentów w zakresie potwierdzenia spełniania ww. wymogów i dokonywania ich oceny, </w:t>
      </w:r>
    </w:p>
    <w:p w14:paraId="7DA57511" w14:textId="77777777" w:rsidR="00831C56" w:rsidRPr="006E639E" w:rsidRDefault="00831C56">
      <w:pPr>
        <w:numPr>
          <w:ilvl w:val="0"/>
          <w:numId w:val="37"/>
        </w:numPr>
        <w:spacing w:before="120"/>
        <w:ind w:left="1134" w:hanging="283"/>
        <w:jc w:val="both"/>
        <w:rPr>
          <w:rFonts w:asciiTheme="minorHAnsi" w:eastAsia="Calibri" w:hAnsiTheme="minorHAnsi" w:cstheme="minorHAnsi"/>
          <w:sz w:val="22"/>
          <w:szCs w:val="22"/>
          <w:lang w:eastAsia="en-US"/>
        </w:rPr>
      </w:pPr>
      <w:r w:rsidRPr="006E639E">
        <w:rPr>
          <w:rFonts w:asciiTheme="minorHAnsi" w:eastAsia="Calibri" w:hAnsiTheme="minorHAnsi" w:cstheme="minorHAnsi"/>
          <w:sz w:val="22"/>
          <w:szCs w:val="22"/>
          <w:lang w:eastAsia="en-US"/>
        </w:rPr>
        <w:t xml:space="preserve">żądania wyjaśnień w przypadku wątpliwości w zakresie potwierdzenia spełniania ww. wymogów, </w:t>
      </w:r>
    </w:p>
    <w:p w14:paraId="4F8901B0" w14:textId="77777777" w:rsidR="00831C56" w:rsidRPr="006E639E" w:rsidRDefault="00831C56">
      <w:pPr>
        <w:numPr>
          <w:ilvl w:val="0"/>
          <w:numId w:val="37"/>
        </w:numPr>
        <w:spacing w:before="120"/>
        <w:ind w:left="1134" w:hanging="283"/>
        <w:jc w:val="both"/>
        <w:rPr>
          <w:rFonts w:asciiTheme="minorHAnsi" w:eastAsia="Calibri" w:hAnsiTheme="minorHAnsi" w:cstheme="minorHAnsi"/>
          <w:sz w:val="22"/>
          <w:szCs w:val="22"/>
          <w:lang w:eastAsia="en-US"/>
        </w:rPr>
      </w:pPr>
      <w:r w:rsidRPr="006E639E">
        <w:rPr>
          <w:rFonts w:asciiTheme="minorHAnsi" w:eastAsia="Calibri" w:hAnsiTheme="minorHAnsi" w:cstheme="minorHAnsi"/>
          <w:sz w:val="22"/>
          <w:szCs w:val="22"/>
          <w:lang w:eastAsia="en-US"/>
        </w:rPr>
        <w:t>przeprowadzania kontroli na miejscu wykonywania świadczenia,</w:t>
      </w:r>
    </w:p>
    <w:p w14:paraId="5612A829" w14:textId="77777777" w:rsidR="00831C56" w:rsidRPr="006E639E" w:rsidRDefault="00831C56">
      <w:pPr>
        <w:numPr>
          <w:ilvl w:val="0"/>
          <w:numId w:val="37"/>
        </w:numPr>
        <w:spacing w:before="120"/>
        <w:ind w:left="1134" w:hanging="283"/>
        <w:jc w:val="both"/>
        <w:rPr>
          <w:rFonts w:asciiTheme="minorHAnsi" w:eastAsia="Calibri" w:hAnsiTheme="minorHAnsi" w:cstheme="minorHAnsi"/>
          <w:sz w:val="22"/>
          <w:szCs w:val="22"/>
          <w:lang w:eastAsia="en-US"/>
        </w:rPr>
      </w:pPr>
      <w:r w:rsidRPr="006E639E">
        <w:rPr>
          <w:rFonts w:asciiTheme="minorHAnsi" w:eastAsia="Calibri" w:hAnsiTheme="minorHAnsi" w:cstheme="minorHAnsi"/>
          <w:sz w:val="22"/>
          <w:szCs w:val="22"/>
          <w:lang w:eastAsia="en-US"/>
        </w:rPr>
        <w:t xml:space="preserve">w razie jakichkolwiek wątpliwości </w:t>
      </w:r>
      <w:proofErr w:type="gramStart"/>
      <w:r w:rsidRPr="006E639E">
        <w:rPr>
          <w:rFonts w:asciiTheme="minorHAnsi" w:eastAsia="Calibri" w:hAnsiTheme="minorHAnsi" w:cstheme="minorHAnsi"/>
          <w:sz w:val="22"/>
          <w:szCs w:val="22"/>
          <w:lang w:eastAsia="en-US"/>
        </w:rPr>
        <w:t>odnośnie</w:t>
      </w:r>
      <w:proofErr w:type="gramEnd"/>
      <w:r w:rsidRPr="006E639E">
        <w:rPr>
          <w:rFonts w:asciiTheme="minorHAnsi" w:eastAsia="Calibri" w:hAnsiTheme="minorHAnsi" w:cstheme="minorHAnsi"/>
          <w:sz w:val="22"/>
          <w:szCs w:val="22"/>
          <w:lang w:eastAsia="en-US"/>
        </w:rPr>
        <w:t xml:space="preserve"> zatrudnienia przez Wykonawcę lub podwykonawcę osób wykonujących czynności na podstawie umowy o pracę, o których mowa w ust. 1 pkt 1 uprawniony jest do powiadomienia właściwego inspektora pracy i zwrócenia się o przeprowadzenie przez niego kontroli.</w:t>
      </w:r>
    </w:p>
    <w:p w14:paraId="24CA03F7" w14:textId="58052C90" w:rsidR="00831C56" w:rsidRPr="006E639E" w:rsidRDefault="00831C56">
      <w:pPr>
        <w:numPr>
          <w:ilvl w:val="0"/>
          <w:numId w:val="39"/>
        </w:numPr>
        <w:spacing w:before="120"/>
        <w:ind w:left="709" w:hanging="425"/>
        <w:jc w:val="both"/>
        <w:rPr>
          <w:rFonts w:asciiTheme="minorHAnsi" w:eastAsia="Calibri" w:hAnsiTheme="minorHAnsi" w:cstheme="minorHAnsi"/>
          <w:sz w:val="22"/>
          <w:szCs w:val="22"/>
          <w:lang w:eastAsia="en-US"/>
        </w:rPr>
      </w:pPr>
      <w:r w:rsidRPr="006E639E">
        <w:rPr>
          <w:rFonts w:asciiTheme="minorHAnsi" w:eastAsia="Calibri" w:hAnsiTheme="minorHAnsi" w:cstheme="minorHAnsi"/>
          <w:sz w:val="22"/>
          <w:szCs w:val="22"/>
          <w:lang w:eastAsia="en-US"/>
        </w:rPr>
        <w:t>Zatrudnienie osób, o których mowa w ust. 1 pkt 1 powinno trwać nieprzerwanie przez cały okres realizacji danej czynności.</w:t>
      </w:r>
    </w:p>
    <w:p w14:paraId="7506D0C0" w14:textId="68693F3F" w:rsidR="00831C56" w:rsidRPr="006E639E" w:rsidRDefault="00831C56">
      <w:pPr>
        <w:numPr>
          <w:ilvl w:val="0"/>
          <w:numId w:val="39"/>
        </w:numPr>
        <w:spacing w:before="120"/>
        <w:ind w:left="709" w:hanging="425"/>
        <w:jc w:val="both"/>
        <w:rPr>
          <w:rFonts w:asciiTheme="minorHAnsi" w:eastAsia="Calibri" w:hAnsiTheme="minorHAnsi" w:cstheme="minorHAnsi"/>
          <w:sz w:val="22"/>
          <w:szCs w:val="22"/>
          <w:lang w:eastAsia="en-US"/>
        </w:rPr>
      </w:pPr>
      <w:r w:rsidRPr="006E639E">
        <w:rPr>
          <w:rFonts w:asciiTheme="minorHAnsi" w:eastAsia="Calibri" w:hAnsiTheme="minorHAnsi" w:cstheme="minorHAnsi"/>
          <w:sz w:val="22"/>
          <w:szCs w:val="22"/>
          <w:lang w:eastAsia="en-US"/>
        </w:rPr>
        <w:lastRenderedPageBreak/>
        <w:t xml:space="preserve">Sankcje z tytułu </w:t>
      </w:r>
      <w:r w:rsidRPr="006E639E">
        <w:rPr>
          <w:rFonts w:asciiTheme="minorHAnsi" w:eastAsia="Calibri" w:hAnsiTheme="minorHAnsi" w:cstheme="minorHAnsi"/>
          <w:sz w:val="22"/>
          <w:szCs w:val="22"/>
          <w:lang w:eastAsia="zh-CN"/>
        </w:rPr>
        <w:t xml:space="preserve">naruszenia przez Wykonawcę lub podwykonawcę obowiązków, o których mowa w </w:t>
      </w:r>
      <w:r w:rsidR="00072EF5">
        <w:rPr>
          <w:rFonts w:asciiTheme="minorHAnsi" w:eastAsia="Calibri" w:hAnsiTheme="minorHAnsi" w:cstheme="minorHAnsi"/>
          <w:sz w:val="22"/>
          <w:szCs w:val="22"/>
          <w:lang w:eastAsia="zh-CN"/>
        </w:rPr>
        <w:t>niniejszym paragrafie</w:t>
      </w:r>
      <w:r w:rsidRPr="006E639E">
        <w:rPr>
          <w:rFonts w:asciiTheme="minorHAnsi" w:eastAsia="Calibri" w:hAnsiTheme="minorHAnsi" w:cstheme="minorHAnsi"/>
          <w:sz w:val="22"/>
          <w:szCs w:val="22"/>
          <w:lang w:eastAsia="zh-CN"/>
        </w:rPr>
        <w:t xml:space="preserve"> zostały określone w § 17 umowy.</w:t>
      </w:r>
    </w:p>
    <w:p w14:paraId="21835488" w14:textId="77777777" w:rsidR="00831C56" w:rsidRPr="006E639E" w:rsidRDefault="00831C56" w:rsidP="009E092C">
      <w:pPr>
        <w:spacing w:before="120"/>
        <w:jc w:val="both"/>
        <w:rPr>
          <w:rFonts w:asciiTheme="minorHAnsi" w:eastAsiaTheme="minorHAnsi" w:hAnsiTheme="minorHAnsi" w:cstheme="minorHAnsi"/>
          <w:b/>
          <w:sz w:val="22"/>
          <w:szCs w:val="22"/>
          <w:lang w:eastAsia="en-US"/>
        </w:rPr>
      </w:pPr>
    </w:p>
    <w:p w14:paraId="464EA5C5" w14:textId="77777777" w:rsidR="00831C56" w:rsidRPr="006E639E" w:rsidRDefault="00831C56" w:rsidP="009E092C">
      <w:pPr>
        <w:spacing w:before="120"/>
        <w:jc w:val="center"/>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b/>
          <w:sz w:val="22"/>
          <w:szCs w:val="22"/>
          <w:lang w:eastAsia="en-US"/>
        </w:rPr>
        <w:t>§ 16</w:t>
      </w:r>
    </w:p>
    <w:p w14:paraId="523A5187" w14:textId="77777777" w:rsidR="00831C56" w:rsidRPr="006E639E" w:rsidRDefault="00831C56" w:rsidP="009E092C">
      <w:pPr>
        <w:spacing w:before="120"/>
        <w:jc w:val="center"/>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b/>
          <w:sz w:val="22"/>
          <w:szCs w:val="22"/>
          <w:lang w:eastAsia="en-US"/>
        </w:rPr>
        <w:t>Zabezpieczenie należytego wykonania umowy</w:t>
      </w:r>
    </w:p>
    <w:p w14:paraId="22569584" w14:textId="28AC4242" w:rsidR="00831C56" w:rsidRPr="006E639E" w:rsidRDefault="00831C56">
      <w:pPr>
        <w:numPr>
          <w:ilvl w:val="0"/>
          <w:numId w:val="18"/>
        </w:numPr>
        <w:spacing w:before="120"/>
        <w:ind w:left="357"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Na pokrycie roszczeń z tytułu niewykonania lub nienależytego wykonania umowy ustala się zabezpieczenie należytego wykonania umowy, dalej zwanym zabezpieczeniem, w wysokości 5 % wartości wynagrodzenia brutto określonego w § 7 ust. 1 umowy tj. kwotę </w:t>
      </w:r>
    </w:p>
    <w:p w14:paraId="6EB2AAE3" w14:textId="77777777" w:rsidR="00831C56" w:rsidRPr="006E639E" w:rsidRDefault="00831C56">
      <w:pPr>
        <w:numPr>
          <w:ilvl w:val="0"/>
          <w:numId w:val="18"/>
        </w:numPr>
        <w:spacing w:before="120"/>
        <w:ind w:left="357"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Zabezpieczenie, o którym mowa w ust. 1, zostało wniesione przez Wykonawcę przed zawarciem umowy w formie…………………….</w:t>
      </w:r>
    </w:p>
    <w:p w14:paraId="5752C0AC" w14:textId="77777777" w:rsidR="00831C56" w:rsidRPr="006E639E" w:rsidRDefault="00831C56">
      <w:pPr>
        <w:numPr>
          <w:ilvl w:val="0"/>
          <w:numId w:val="18"/>
        </w:numPr>
        <w:spacing w:before="120"/>
        <w:ind w:left="357"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Wykonawca jest zobowiązany zapewnić, aby Zabezpieczenie należytego wykonania Umowy zachowało moc wiążącą w okresie wykonywania Umowy oraz w okresie gwarancji i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14:paraId="1CB66A37" w14:textId="77777777" w:rsidR="00831C56" w:rsidRPr="006E639E" w:rsidRDefault="00831C56">
      <w:pPr>
        <w:numPr>
          <w:ilvl w:val="0"/>
          <w:numId w:val="18"/>
        </w:numPr>
        <w:spacing w:before="120"/>
        <w:ind w:left="357"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Wykonawca w trakcie realizacji umowy może dokonać zmiany formy zabezpieczania na jedną lub kilka form wskazanych w art. 450 ust. 1 ustawy Prawo zamówień publicznych. Zmiana formy zabezpieczenia dokonywana jest w sposób zachowujący ciągłość zabezpieczenia i nie może powodować zmniejszenia jego wysokości. Wykonawca obowiązany jest przed zmianą formy zabezpieczenia przedstawić Zamawiającemu warunki zabezpieczenia celem ich akceptacji przez Zamawiającego. </w:t>
      </w:r>
    </w:p>
    <w:p w14:paraId="1D1590C1" w14:textId="77777777" w:rsidR="00831C56" w:rsidRPr="006E639E" w:rsidRDefault="00831C56">
      <w:pPr>
        <w:numPr>
          <w:ilvl w:val="0"/>
          <w:numId w:val="18"/>
        </w:numPr>
        <w:spacing w:before="120"/>
        <w:ind w:left="357"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Wykonawca będzie zobowiązany do przedłużenia ważności zabezpieczenia, jeżeli data jego wygaśnięcia przypadnie przed terminem wykonania Przedmiotu umowy. Koszt przedłużenia ważności zabezpieczenia jest kosztem obciążającym w całości Wykonawcę. Wykonawca będzie zobowiązany do uzupełnienia wysokości zabezpieczenia, w przypadku skorzystania z niego przez Zamawiającego w trakcie realizacji Umowy.</w:t>
      </w:r>
    </w:p>
    <w:p w14:paraId="5F5F0E9C" w14:textId="77777777" w:rsidR="00831C56" w:rsidRPr="006E639E" w:rsidRDefault="00831C56">
      <w:pPr>
        <w:numPr>
          <w:ilvl w:val="0"/>
          <w:numId w:val="18"/>
        </w:numPr>
        <w:spacing w:before="120"/>
        <w:ind w:left="357"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W przypadku zaniechania przez Wykonawcę obowiązku przedłużenia zabezpieczenia, Zamawiający uprawniony będzie do zatrzymania na poczet tego zabezpieczenia należnego Wykonawcy wynagrodzenia do czasu uzyskania pełnej sumy zabezpieczenia.</w:t>
      </w:r>
    </w:p>
    <w:p w14:paraId="5CC04FFC" w14:textId="77777777" w:rsidR="00831C56" w:rsidRPr="006E639E" w:rsidRDefault="00831C56">
      <w:pPr>
        <w:numPr>
          <w:ilvl w:val="0"/>
          <w:numId w:val="18"/>
        </w:numPr>
        <w:spacing w:before="120"/>
        <w:ind w:left="357"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Zabezpieczenie należytego wykonania Umowy zostanie zwrócone Wykonawcy w następujących </w:t>
      </w:r>
      <w:proofErr w:type="gramStart"/>
      <w:r w:rsidRPr="006E639E">
        <w:rPr>
          <w:rFonts w:asciiTheme="minorHAnsi" w:eastAsiaTheme="minorHAnsi" w:hAnsiTheme="minorHAnsi" w:cstheme="minorHAnsi"/>
          <w:sz w:val="22"/>
          <w:szCs w:val="22"/>
          <w:lang w:eastAsia="en-US"/>
        </w:rPr>
        <w:t>terminach:  70</w:t>
      </w:r>
      <w:proofErr w:type="gramEnd"/>
      <w:r w:rsidRPr="006E639E">
        <w:rPr>
          <w:rFonts w:asciiTheme="minorHAnsi" w:eastAsiaTheme="minorHAnsi" w:hAnsiTheme="minorHAnsi" w:cstheme="minorHAnsi"/>
          <w:sz w:val="22"/>
          <w:szCs w:val="22"/>
          <w:lang w:eastAsia="en-US"/>
        </w:rPr>
        <w:t xml:space="preserve">% wysokości zabezpieczenia – w ciągu 30 dni od dnia podpisania protokołu odbioru końcowego.  </w:t>
      </w:r>
    </w:p>
    <w:p w14:paraId="58C9642A" w14:textId="77777777" w:rsidR="00831C56" w:rsidRPr="006E639E" w:rsidRDefault="00831C56">
      <w:pPr>
        <w:numPr>
          <w:ilvl w:val="0"/>
          <w:numId w:val="18"/>
        </w:numPr>
        <w:spacing w:before="120"/>
        <w:ind w:left="357"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30% wysokości zabezpieczenia – w ciągu 15 dni od upływu okresu rękojmi za wady z zastrzeżeniem, że okres rękojmi jest równy okresowi gwarancji, o którym mowa w § 21 ust.1. </w:t>
      </w:r>
    </w:p>
    <w:p w14:paraId="4114957F" w14:textId="77777777" w:rsidR="00831C56" w:rsidRPr="006E639E" w:rsidRDefault="00831C56" w:rsidP="009E092C">
      <w:pPr>
        <w:spacing w:before="120"/>
        <w:jc w:val="both"/>
        <w:rPr>
          <w:rFonts w:asciiTheme="minorHAnsi" w:eastAsiaTheme="minorHAnsi" w:hAnsiTheme="minorHAnsi" w:cstheme="minorHAnsi"/>
          <w:sz w:val="22"/>
          <w:szCs w:val="22"/>
          <w:lang w:eastAsia="en-US"/>
        </w:rPr>
      </w:pPr>
    </w:p>
    <w:p w14:paraId="4DB7F4BD" w14:textId="77777777" w:rsidR="00831C56" w:rsidRPr="006E639E" w:rsidRDefault="00831C56" w:rsidP="009E092C">
      <w:pPr>
        <w:spacing w:before="120"/>
        <w:jc w:val="center"/>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b/>
          <w:sz w:val="22"/>
          <w:szCs w:val="22"/>
          <w:lang w:eastAsia="en-US"/>
        </w:rPr>
        <w:t>§ 17</w:t>
      </w:r>
    </w:p>
    <w:p w14:paraId="2534DB11" w14:textId="77777777" w:rsidR="00831C56" w:rsidRPr="006E639E" w:rsidRDefault="00831C56" w:rsidP="009E092C">
      <w:pPr>
        <w:spacing w:before="120"/>
        <w:jc w:val="center"/>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b/>
          <w:sz w:val="22"/>
          <w:szCs w:val="22"/>
          <w:lang w:eastAsia="en-US"/>
        </w:rPr>
        <w:t>Kary i potrącenia</w:t>
      </w:r>
    </w:p>
    <w:p w14:paraId="77C4DDEF" w14:textId="77777777" w:rsidR="00831C56" w:rsidRPr="006E639E" w:rsidRDefault="00831C56">
      <w:pPr>
        <w:numPr>
          <w:ilvl w:val="0"/>
          <w:numId w:val="19"/>
        </w:numPr>
        <w:spacing w:before="120"/>
        <w:ind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Strony ustalają za niewykonanie lub nienależyte wykonanie umowy, kary umowne  </w:t>
      </w:r>
      <w:r w:rsidRPr="006E639E">
        <w:rPr>
          <w:rFonts w:asciiTheme="minorHAnsi" w:eastAsiaTheme="minorHAnsi" w:hAnsiTheme="minorHAnsi" w:cstheme="minorHAnsi"/>
          <w:sz w:val="22"/>
          <w:szCs w:val="22"/>
          <w:lang w:eastAsia="en-US"/>
        </w:rPr>
        <w:br/>
        <w:t xml:space="preserve">w następujących przypadkach i wysokościach: </w:t>
      </w:r>
    </w:p>
    <w:p w14:paraId="568313F5" w14:textId="4497CE97" w:rsidR="00831C56" w:rsidRPr="006E639E" w:rsidRDefault="00831C56">
      <w:pPr>
        <w:numPr>
          <w:ilvl w:val="0"/>
          <w:numId w:val="20"/>
        </w:numPr>
        <w:spacing w:before="120"/>
        <w:ind w:left="567" w:hanging="283"/>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w przypadku niewykonania przedmiotu umowy w terminie określonym w § 6, Wykonawca zapłaci Zamawiającemu karę umowną w wysokości 0,1 </w:t>
      </w:r>
      <w:proofErr w:type="gramStart"/>
      <w:r w:rsidRPr="006E639E">
        <w:rPr>
          <w:rFonts w:asciiTheme="minorHAnsi" w:eastAsiaTheme="minorHAnsi" w:hAnsiTheme="minorHAnsi" w:cstheme="minorHAnsi"/>
          <w:sz w:val="22"/>
          <w:szCs w:val="22"/>
          <w:lang w:eastAsia="en-US"/>
        </w:rPr>
        <w:t>%  wynagrodzenia</w:t>
      </w:r>
      <w:proofErr w:type="gramEnd"/>
      <w:r w:rsidRPr="006E639E">
        <w:rPr>
          <w:rFonts w:asciiTheme="minorHAnsi" w:eastAsiaTheme="minorHAnsi" w:hAnsiTheme="minorHAnsi" w:cstheme="minorHAnsi"/>
          <w:sz w:val="22"/>
          <w:szCs w:val="22"/>
          <w:lang w:eastAsia="en-US"/>
        </w:rPr>
        <w:t xml:space="preserve"> brutto określonego w § 7 ust. 1 za każdy dzień zwłoki, </w:t>
      </w:r>
    </w:p>
    <w:p w14:paraId="7DA17AD6" w14:textId="5B9B8C44" w:rsidR="00831C56" w:rsidRPr="006E639E" w:rsidRDefault="00831C56">
      <w:pPr>
        <w:numPr>
          <w:ilvl w:val="0"/>
          <w:numId w:val="20"/>
        </w:numPr>
        <w:spacing w:before="120"/>
        <w:ind w:left="567" w:hanging="283"/>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lastRenderedPageBreak/>
        <w:t xml:space="preserve">w przypadku zwłoki w usunięciu wad i usterek stwierdzonych po odbiorze końcowym, w okresie gwarancji i rękojmi w wysokości 0,1 % wynagrodzenia brutto określonego w § 7 ust. </w:t>
      </w:r>
      <w:proofErr w:type="gramStart"/>
      <w:r w:rsidRPr="006E639E">
        <w:rPr>
          <w:rFonts w:asciiTheme="minorHAnsi" w:eastAsiaTheme="minorHAnsi" w:hAnsiTheme="minorHAnsi" w:cstheme="minorHAnsi"/>
          <w:sz w:val="22"/>
          <w:szCs w:val="22"/>
          <w:lang w:eastAsia="en-US"/>
        </w:rPr>
        <w:t>1  za</w:t>
      </w:r>
      <w:proofErr w:type="gramEnd"/>
      <w:r w:rsidRPr="006E639E">
        <w:rPr>
          <w:rFonts w:asciiTheme="minorHAnsi" w:eastAsiaTheme="minorHAnsi" w:hAnsiTheme="minorHAnsi" w:cstheme="minorHAnsi"/>
          <w:sz w:val="22"/>
          <w:szCs w:val="22"/>
          <w:lang w:eastAsia="en-US"/>
        </w:rPr>
        <w:t xml:space="preserve"> każdy dzień zwłoki, liczony od upływu terminu na usunięcie wad i usterek,</w:t>
      </w:r>
    </w:p>
    <w:p w14:paraId="36F265F8" w14:textId="7960F0E1" w:rsidR="00831C56" w:rsidRPr="006E639E" w:rsidRDefault="00831C56">
      <w:pPr>
        <w:numPr>
          <w:ilvl w:val="0"/>
          <w:numId w:val="20"/>
        </w:numPr>
        <w:spacing w:before="120"/>
        <w:ind w:left="567" w:hanging="283"/>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w przypadku odstąpienia od umowy z przyczyn zależnych od Wykonawcy, Wykonawca zapłaci Zamawiającemu karę umowną w wysokości 10 % wynagrodzenia brutto określonego w § 7 ust. 1, </w:t>
      </w:r>
    </w:p>
    <w:p w14:paraId="0C3EA93F" w14:textId="535E197A" w:rsidR="00831C56" w:rsidRPr="006E639E" w:rsidRDefault="00831C56">
      <w:pPr>
        <w:numPr>
          <w:ilvl w:val="0"/>
          <w:numId w:val="20"/>
        </w:numPr>
        <w:spacing w:before="120"/>
        <w:ind w:left="567" w:hanging="283"/>
        <w:jc w:val="both"/>
        <w:rPr>
          <w:rFonts w:asciiTheme="minorHAnsi" w:eastAsiaTheme="minorHAnsi" w:hAnsiTheme="minorHAnsi" w:cstheme="minorHAnsi"/>
          <w:sz w:val="22"/>
          <w:szCs w:val="22"/>
          <w:lang w:eastAsia="en-US"/>
        </w:rPr>
      </w:pPr>
      <w:r w:rsidRPr="006E639E">
        <w:rPr>
          <w:rFonts w:asciiTheme="minorHAnsi" w:hAnsiTheme="minorHAnsi" w:cstheme="minorHAnsi"/>
          <w:sz w:val="22"/>
          <w:szCs w:val="22"/>
          <w:lang w:val="x-none" w:eastAsia="ar-SA"/>
        </w:rPr>
        <w:t>w przypadku ujawnienia niespełnienia wymogu zatrudnienia przez Wykonawcę lub Podwykonawcę na podstawie umowy o pracę osób wykonujących czynności bezpośrednio związane z realizacją przedmiotu</w:t>
      </w:r>
      <w:r w:rsidRPr="006E639E">
        <w:rPr>
          <w:rFonts w:asciiTheme="minorHAnsi" w:hAnsiTheme="minorHAnsi" w:cstheme="minorHAnsi"/>
          <w:sz w:val="22"/>
          <w:szCs w:val="22"/>
          <w:lang w:eastAsia="ar-SA"/>
        </w:rPr>
        <w:t xml:space="preserve"> umowy, o których mowa w </w:t>
      </w:r>
      <w:r w:rsidRPr="006E639E">
        <w:rPr>
          <w:rFonts w:asciiTheme="minorHAnsi" w:eastAsiaTheme="minorHAnsi" w:hAnsiTheme="minorHAnsi" w:cstheme="minorHAnsi"/>
          <w:sz w:val="22"/>
          <w:szCs w:val="22"/>
          <w:lang w:eastAsia="en-US"/>
        </w:rPr>
        <w:t xml:space="preserve">§ 15 - </w:t>
      </w:r>
      <w:r w:rsidRPr="006E639E">
        <w:rPr>
          <w:rFonts w:asciiTheme="minorHAnsi" w:hAnsiTheme="minorHAnsi" w:cstheme="minorHAnsi"/>
          <w:sz w:val="22"/>
          <w:szCs w:val="22"/>
          <w:lang w:val="x-none" w:eastAsia="ar-SA"/>
        </w:rPr>
        <w:t>w wysokości  </w:t>
      </w:r>
      <w:r w:rsidRPr="006E639E">
        <w:rPr>
          <w:rFonts w:asciiTheme="minorHAnsi" w:hAnsiTheme="minorHAnsi" w:cstheme="minorHAnsi"/>
          <w:sz w:val="22"/>
          <w:szCs w:val="22"/>
          <w:lang w:eastAsia="ar-SA"/>
        </w:rPr>
        <w:t>2 0</w:t>
      </w:r>
      <w:r w:rsidRPr="006E639E">
        <w:rPr>
          <w:rFonts w:asciiTheme="minorHAnsi" w:hAnsiTheme="minorHAnsi" w:cstheme="minorHAnsi"/>
          <w:sz w:val="22"/>
          <w:szCs w:val="22"/>
          <w:lang w:val="x-none" w:eastAsia="ar-SA"/>
        </w:rPr>
        <w:t>00 zł</w:t>
      </w:r>
      <w:r w:rsidRPr="006E639E">
        <w:rPr>
          <w:rFonts w:asciiTheme="minorHAnsi" w:hAnsiTheme="minorHAnsi" w:cstheme="minorHAnsi"/>
          <w:sz w:val="22"/>
          <w:szCs w:val="22"/>
          <w:lang w:eastAsia="ar-SA"/>
        </w:rPr>
        <w:t>,</w:t>
      </w:r>
      <w:r w:rsidRPr="006E639E">
        <w:rPr>
          <w:rFonts w:asciiTheme="minorHAnsi" w:hAnsiTheme="minorHAnsi" w:cstheme="minorHAnsi"/>
          <w:sz w:val="22"/>
          <w:szCs w:val="22"/>
          <w:lang w:val="x-none" w:eastAsia="ar-SA"/>
        </w:rPr>
        <w:t xml:space="preserve"> za każdą osobę niezatrudnioną na podstawie umowy o pracę</w:t>
      </w:r>
      <w:r w:rsidR="00931066">
        <w:rPr>
          <w:rFonts w:asciiTheme="minorHAnsi" w:hAnsiTheme="minorHAnsi" w:cstheme="minorHAnsi"/>
          <w:sz w:val="22"/>
          <w:szCs w:val="22"/>
          <w:lang w:val="x-none" w:eastAsia="ar-SA"/>
        </w:rPr>
        <w:t xml:space="preserve">, przy czym kara </w:t>
      </w:r>
      <w:r w:rsidR="006E771B">
        <w:rPr>
          <w:rFonts w:asciiTheme="minorHAnsi" w:hAnsiTheme="minorHAnsi" w:cstheme="minorHAnsi"/>
          <w:sz w:val="22"/>
          <w:szCs w:val="22"/>
          <w:lang w:val="x-none" w:eastAsia="ar-SA"/>
        </w:rPr>
        <w:t>za daną osobę może być ponawiana nie częściej niż co 5 dni</w:t>
      </w:r>
      <w:r w:rsidRPr="006E639E">
        <w:rPr>
          <w:rFonts w:asciiTheme="minorHAnsi" w:hAnsiTheme="minorHAnsi" w:cstheme="minorHAnsi"/>
          <w:sz w:val="22"/>
          <w:szCs w:val="22"/>
          <w:lang w:eastAsia="ar-SA"/>
        </w:rPr>
        <w:t>;</w:t>
      </w:r>
    </w:p>
    <w:p w14:paraId="5AEF9AAB" w14:textId="5C044731" w:rsidR="00831C56" w:rsidRPr="006E639E" w:rsidRDefault="00831C56">
      <w:pPr>
        <w:numPr>
          <w:ilvl w:val="0"/>
          <w:numId w:val="20"/>
        </w:numPr>
        <w:spacing w:before="120"/>
        <w:ind w:left="567" w:hanging="283"/>
        <w:jc w:val="both"/>
        <w:rPr>
          <w:rFonts w:asciiTheme="minorHAnsi" w:eastAsiaTheme="minorHAnsi" w:hAnsiTheme="minorHAnsi" w:cstheme="minorHAnsi"/>
          <w:sz w:val="22"/>
          <w:szCs w:val="22"/>
          <w:lang w:eastAsia="en-US"/>
        </w:rPr>
      </w:pPr>
      <w:r w:rsidRPr="006E639E">
        <w:rPr>
          <w:rFonts w:asciiTheme="minorHAnsi" w:hAnsiTheme="minorHAnsi" w:cstheme="minorHAnsi"/>
          <w:sz w:val="22"/>
          <w:szCs w:val="22"/>
          <w:lang w:eastAsia="ar-SA"/>
        </w:rPr>
        <w:t>za każdy przypadek braku przedłożenia</w:t>
      </w:r>
      <w:r w:rsidRPr="006E639E">
        <w:rPr>
          <w:rFonts w:asciiTheme="minorHAnsi" w:hAnsiTheme="minorHAnsi" w:cstheme="minorHAnsi"/>
          <w:sz w:val="22"/>
          <w:szCs w:val="22"/>
          <w:lang w:val="x-none" w:eastAsia="ar-SA"/>
        </w:rPr>
        <w:t xml:space="preserve"> do zaakceptowania Zamawiającemu projektu umowy o podwykonawstwo lub jej zmiany oraz za nieprzedłożenie poświadczonej za zgodność z oryginałem kopii umowy o podwykonawstwo lub jej zmiany w trybie w wysokości </w:t>
      </w:r>
      <w:r w:rsidRPr="006E639E">
        <w:rPr>
          <w:rFonts w:asciiTheme="minorHAnsi" w:hAnsiTheme="minorHAnsi" w:cstheme="minorHAnsi"/>
          <w:sz w:val="22"/>
          <w:szCs w:val="22"/>
          <w:lang w:eastAsia="ar-SA"/>
        </w:rPr>
        <w:t>2 0</w:t>
      </w:r>
      <w:r w:rsidRPr="006E639E">
        <w:rPr>
          <w:rFonts w:asciiTheme="minorHAnsi" w:hAnsiTheme="minorHAnsi" w:cstheme="minorHAnsi"/>
          <w:sz w:val="22"/>
          <w:szCs w:val="22"/>
          <w:lang w:val="x-none" w:eastAsia="ar-SA"/>
        </w:rPr>
        <w:t>00 zł za każdy przypadek</w:t>
      </w:r>
      <w:r w:rsidRPr="006E639E">
        <w:rPr>
          <w:rFonts w:asciiTheme="minorHAnsi" w:hAnsiTheme="minorHAnsi" w:cstheme="minorHAnsi"/>
          <w:sz w:val="22"/>
          <w:szCs w:val="22"/>
          <w:lang w:eastAsia="ar-SA"/>
        </w:rPr>
        <w:t>;</w:t>
      </w:r>
    </w:p>
    <w:p w14:paraId="350D8895" w14:textId="77777777" w:rsidR="00831C56" w:rsidRPr="006E639E" w:rsidRDefault="00831C56">
      <w:pPr>
        <w:numPr>
          <w:ilvl w:val="0"/>
          <w:numId w:val="20"/>
        </w:numPr>
        <w:spacing w:before="120"/>
        <w:ind w:left="567" w:hanging="283"/>
        <w:jc w:val="both"/>
        <w:rPr>
          <w:rFonts w:asciiTheme="minorHAnsi" w:eastAsiaTheme="minorHAnsi" w:hAnsiTheme="minorHAnsi" w:cstheme="minorHAnsi"/>
          <w:sz w:val="22"/>
          <w:szCs w:val="22"/>
          <w:lang w:eastAsia="en-US"/>
        </w:rPr>
      </w:pPr>
      <w:r w:rsidRPr="006E639E">
        <w:rPr>
          <w:rFonts w:asciiTheme="minorHAnsi" w:hAnsiTheme="minorHAnsi" w:cstheme="minorHAnsi"/>
          <w:sz w:val="22"/>
          <w:szCs w:val="22"/>
          <w:lang w:eastAsia="ar-SA"/>
        </w:rPr>
        <w:t xml:space="preserve">za każdy przypadek </w:t>
      </w:r>
      <w:r w:rsidRPr="006E639E">
        <w:rPr>
          <w:rFonts w:asciiTheme="minorHAnsi" w:hAnsiTheme="minorHAnsi" w:cstheme="minorHAnsi"/>
          <w:sz w:val="22"/>
          <w:szCs w:val="22"/>
          <w:lang w:val="x-none" w:eastAsia="ar-SA"/>
        </w:rPr>
        <w:t>brak</w:t>
      </w:r>
      <w:r w:rsidRPr="006E639E">
        <w:rPr>
          <w:rFonts w:asciiTheme="minorHAnsi" w:hAnsiTheme="minorHAnsi" w:cstheme="minorHAnsi"/>
          <w:sz w:val="22"/>
          <w:szCs w:val="22"/>
          <w:lang w:eastAsia="ar-SA"/>
        </w:rPr>
        <w:t>u</w:t>
      </w:r>
      <w:r w:rsidRPr="006E639E">
        <w:rPr>
          <w:rFonts w:asciiTheme="minorHAnsi" w:hAnsiTheme="minorHAnsi" w:cstheme="minorHAnsi"/>
          <w:sz w:val="22"/>
          <w:szCs w:val="22"/>
          <w:lang w:val="x-none" w:eastAsia="ar-SA"/>
        </w:rPr>
        <w:t xml:space="preserve"> zapłaty w terminie podwykonawcy/dalszemu podwykonawcy należnego wynagrodzenia – w wysokości </w:t>
      </w:r>
      <w:r w:rsidRPr="006E639E">
        <w:rPr>
          <w:rFonts w:asciiTheme="minorHAnsi" w:hAnsiTheme="minorHAnsi" w:cstheme="minorHAnsi"/>
          <w:sz w:val="22"/>
          <w:szCs w:val="22"/>
          <w:lang w:eastAsia="ar-SA"/>
        </w:rPr>
        <w:t>2 0</w:t>
      </w:r>
      <w:r w:rsidRPr="006E639E">
        <w:rPr>
          <w:rFonts w:asciiTheme="minorHAnsi" w:hAnsiTheme="minorHAnsi" w:cstheme="minorHAnsi"/>
          <w:sz w:val="22"/>
          <w:szCs w:val="22"/>
          <w:lang w:val="x-none" w:eastAsia="ar-SA"/>
        </w:rPr>
        <w:t>00 zł za każdy przypadek</w:t>
      </w:r>
      <w:r w:rsidRPr="006E639E">
        <w:rPr>
          <w:rFonts w:asciiTheme="minorHAnsi" w:hAnsiTheme="minorHAnsi" w:cstheme="minorHAnsi"/>
          <w:sz w:val="22"/>
          <w:szCs w:val="22"/>
          <w:lang w:eastAsia="ar-SA"/>
        </w:rPr>
        <w:t>.</w:t>
      </w:r>
      <w:r w:rsidRPr="006E639E">
        <w:rPr>
          <w:rFonts w:asciiTheme="minorHAnsi" w:eastAsiaTheme="minorHAnsi" w:hAnsiTheme="minorHAnsi" w:cstheme="minorHAnsi"/>
          <w:sz w:val="22"/>
          <w:szCs w:val="22"/>
          <w:lang w:eastAsia="en-US"/>
        </w:rPr>
        <w:t xml:space="preserve"> </w:t>
      </w:r>
    </w:p>
    <w:p w14:paraId="633D9CA2" w14:textId="2B2C15E4" w:rsidR="00831C56" w:rsidRPr="006E639E" w:rsidRDefault="00831C56">
      <w:pPr>
        <w:numPr>
          <w:ilvl w:val="0"/>
          <w:numId w:val="20"/>
        </w:numPr>
        <w:spacing w:before="120"/>
        <w:ind w:left="567" w:hanging="283"/>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za wprowadzenie na plac budowy podwykonawców z pominięciem warunków, określonych w § 14 umowy w wysokości 2 000,00 zł za zdarzenie.</w:t>
      </w:r>
    </w:p>
    <w:p w14:paraId="4B6A34DC" w14:textId="77777777" w:rsidR="00831C56" w:rsidRPr="006E639E" w:rsidRDefault="00831C56">
      <w:pPr>
        <w:numPr>
          <w:ilvl w:val="0"/>
          <w:numId w:val="19"/>
        </w:numPr>
        <w:spacing w:before="120"/>
        <w:ind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Niezależnie od kar umownych Wykonawca zobowiązuje się do zapłaty odszkodowania za szkodę w rozmiarach przewyższających wysokość kar umownych wskutek niewykonania lub nienależytego wykonania umowy.</w:t>
      </w:r>
    </w:p>
    <w:p w14:paraId="35DD6602" w14:textId="121F0FF1" w:rsidR="00831C56" w:rsidRPr="006E639E" w:rsidRDefault="00831C56">
      <w:pPr>
        <w:numPr>
          <w:ilvl w:val="0"/>
          <w:numId w:val="19"/>
        </w:numPr>
        <w:spacing w:before="120"/>
        <w:ind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Łączna wysokość naliczonych kar umownych nie może przekroczyć </w:t>
      </w:r>
      <w:r w:rsidR="006E771B">
        <w:rPr>
          <w:rFonts w:asciiTheme="minorHAnsi" w:eastAsiaTheme="minorHAnsi" w:hAnsiTheme="minorHAnsi" w:cstheme="minorHAnsi"/>
          <w:sz w:val="22"/>
          <w:szCs w:val="22"/>
          <w:lang w:eastAsia="en-US"/>
        </w:rPr>
        <w:t>3</w:t>
      </w:r>
      <w:r w:rsidRPr="006E639E">
        <w:rPr>
          <w:rFonts w:asciiTheme="minorHAnsi" w:eastAsiaTheme="minorHAnsi" w:hAnsiTheme="minorHAnsi" w:cstheme="minorHAnsi"/>
          <w:sz w:val="22"/>
          <w:szCs w:val="22"/>
          <w:lang w:eastAsia="en-US"/>
        </w:rPr>
        <w:t xml:space="preserve">0% łącznego wynagrodzenia brutto o którym mowa w § 7 ust. 1.  </w:t>
      </w:r>
    </w:p>
    <w:p w14:paraId="099F2E46" w14:textId="77777777" w:rsidR="00831C56" w:rsidRPr="006E639E" w:rsidRDefault="00831C56">
      <w:pPr>
        <w:numPr>
          <w:ilvl w:val="0"/>
          <w:numId w:val="19"/>
        </w:numPr>
        <w:spacing w:before="120"/>
        <w:ind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Kara umowna płatna będzie w terminie 7 dni od dnia doręczenia Wykonawcy żądania jej zapłaty przelewem na rachunek bankowy Zamawiającego wskazany w tymże żądaniu.</w:t>
      </w:r>
    </w:p>
    <w:p w14:paraId="3ABEFB36" w14:textId="77777777" w:rsidR="00831C56" w:rsidRPr="006E639E" w:rsidRDefault="00831C56">
      <w:pPr>
        <w:numPr>
          <w:ilvl w:val="0"/>
          <w:numId w:val="19"/>
        </w:numPr>
        <w:spacing w:before="120"/>
        <w:ind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Za dzień zapłaty kar umownych Strony uznają dzień uznania rachunku bankowego Zamawiającego.</w:t>
      </w:r>
    </w:p>
    <w:p w14:paraId="4BB820E8" w14:textId="77777777" w:rsidR="00831C56" w:rsidRPr="006E639E" w:rsidRDefault="00831C56" w:rsidP="009E092C">
      <w:pPr>
        <w:spacing w:before="120"/>
        <w:rPr>
          <w:rFonts w:asciiTheme="minorHAnsi" w:eastAsiaTheme="minorHAnsi" w:hAnsiTheme="minorHAnsi" w:cstheme="minorHAnsi"/>
          <w:sz w:val="22"/>
          <w:szCs w:val="22"/>
          <w:lang w:eastAsia="en-US"/>
        </w:rPr>
      </w:pPr>
    </w:p>
    <w:p w14:paraId="71D33966" w14:textId="77777777" w:rsidR="00831C56" w:rsidRPr="006E639E" w:rsidRDefault="00831C56" w:rsidP="009E092C">
      <w:pPr>
        <w:spacing w:before="120"/>
        <w:jc w:val="center"/>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b/>
          <w:sz w:val="22"/>
          <w:szCs w:val="22"/>
          <w:lang w:eastAsia="en-US"/>
        </w:rPr>
        <w:t>§ 18</w:t>
      </w:r>
    </w:p>
    <w:p w14:paraId="4F4DE515" w14:textId="77777777" w:rsidR="00831C56" w:rsidRPr="006E639E" w:rsidRDefault="00831C56" w:rsidP="009E092C">
      <w:pPr>
        <w:spacing w:before="120"/>
        <w:jc w:val="center"/>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b/>
          <w:sz w:val="22"/>
          <w:szCs w:val="22"/>
          <w:lang w:eastAsia="en-US"/>
        </w:rPr>
        <w:t>Odstąpienie i rozwiązanie umowy</w:t>
      </w:r>
    </w:p>
    <w:p w14:paraId="7A5A272C" w14:textId="77777777" w:rsidR="00831C56" w:rsidRPr="006E639E" w:rsidRDefault="00831C56">
      <w:pPr>
        <w:numPr>
          <w:ilvl w:val="0"/>
          <w:numId w:val="21"/>
        </w:numPr>
        <w:spacing w:before="120"/>
        <w:ind w:hanging="426"/>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Zamawiający może odstąpić od umowy w terminie 30 dni od powzięcia wiadomości o następujących okolicznościach:</w:t>
      </w:r>
    </w:p>
    <w:p w14:paraId="6F9DCD4D" w14:textId="77777777" w:rsidR="00831C56" w:rsidRPr="006E639E" w:rsidRDefault="00831C56">
      <w:pPr>
        <w:numPr>
          <w:ilvl w:val="0"/>
          <w:numId w:val="22"/>
        </w:numPr>
        <w:spacing w:before="120"/>
        <w:ind w:left="709" w:hanging="425"/>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Wykonawca nie rozpocznie wykonywania przedmiotu umowy w ciągu 14 dni od dnia przejęcia terenu budowy,</w:t>
      </w:r>
    </w:p>
    <w:p w14:paraId="13D9E8CE" w14:textId="77777777" w:rsidR="00831C56" w:rsidRPr="006E639E" w:rsidRDefault="00831C56">
      <w:pPr>
        <w:numPr>
          <w:ilvl w:val="0"/>
          <w:numId w:val="22"/>
        </w:numPr>
        <w:spacing w:before="120"/>
        <w:ind w:left="709" w:hanging="425"/>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Wykonawca realizuje zamówienie niezgodnie z umową, dokumentacja projektową i </w:t>
      </w:r>
      <w:proofErr w:type="spellStart"/>
      <w:r w:rsidRPr="006E639E">
        <w:rPr>
          <w:rFonts w:asciiTheme="minorHAnsi" w:eastAsiaTheme="minorHAnsi" w:hAnsiTheme="minorHAnsi" w:cstheme="minorHAnsi"/>
          <w:sz w:val="22"/>
          <w:szCs w:val="22"/>
          <w:lang w:eastAsia="en-US"/>
        </w:rPr>
        <w:t>STWiOR</w:t>
      </w:r>
      <w:proofErr w:type="spellEnd"/>
      <w:r w:rsidRPr="006E639E">
        <w:rPr>
          <w:rFonts w:asciiTheme="minorHAnsi" w:eastAsiaTheme="minorHAnsi" w:hAnsiTheme="minorHAnsi" w:cstheme="minorHAnsi"/>
          <w:sz w:val="22"/>
          <w:szCs w:val="22"/>
          <w:lang w:eastAsia="en-US"/>
        </w:rPr>
        <w:t>, obowiązującymi przepisami, bądź niezgodnie z zasadami wiedzy technicznej,</w:t>
      </w:r>
    </w:p>
    <w:p w14:paraId="29C4D49E" w14:textId="77777777" w:rsidR="00831C56" w:rsidRPr="006E639E" w:rsidRDefault="00831C56">
      <w:pPr>
        <w:numPr>
          <w:ilvl w:val="0"/>
          <w:numId w:val="22"/>
        </w:numPr>
        <w:spacing w:before="120"/>
        <w:ind w:left="709" w:hanging="425"/>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Wykonawca wstrzymuje roboty ponad 5 dni nie mając zezwolenia od Zamawiającego,</w:t>
      </w:r>
    </w:p>
    <w:p w14:paraId="7F1D8A8F" w14:textId="77777777" w:rsidR="00831C56" w:rsidRPr="006E639E" w:rsidRDefault="00831C56">
      <w:pPr>
        <w:numPr>
          <w:ilvl w:val="0"/>
          <w:numId w:val="22"/>
        </w:numPr>
        <w:spacing w:before="120"/>
        <w:ind w:left="709" w:hanging="425"/>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Wykonawca nie usunie wad w przedmiocie umowy w wyznaczonym dodatkowym terminie na ich usunięcie,</w:t>
      </w:r>
    </w:p>
    <w:p w14:paraId="2B5995FF" w14:textId="77777777" w:rsidR="00831C56" w:rsidRPr="006E639E" w:rsidRDefault="00831C56">
      <w:pPr>
        <w:numPr>
          <w:ilvl w:val="0"/>
          <w:numId w:val="22"/>
        </w:numPr>
        <w:spacing w:before="120"/>
        <w:ind w:left="709" w:hanging="425"/>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Wykonawca zawrze umowę z podwykonawcą bez zachowania zasad określonych w § 14 umowy,</w:t>
      </w:r>
    </w:p>
    <w:p w14:paraId="26DC2FD4" w14:textId="77777777" w:rsidR="00831C56" w:rsidRPr="006E639E" w:rsidRDefault="00831C56">
      <w:pPr>
        <w:numPr>
          <w:ilvl w:val="0"/>
          <w:numId w:val="22"/>
        </w:numPr>
        <w:spacing w:before="120"/>
        <w:ind w:left="709" w:hanging="425"/>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lastRenderedPageBreak/>
        <w:t>na plac budowy znajdują się podwykonawcy, wobec których nie spełniono warunków określonych w § 14 umowy,</w:t>
      </w:r>
    </w:p>
    <w:p w14:paraId="6823A9D6" w14:textId="24583BDC" w:rsidR="00831C56" w:rsidRPr="006E639E" w:rsidRDefault="00831C56">
      <w:pPr>
        <w:numPr>
          <w:ilvl w:val="0"/>
          <w:numId w:val="22"/>
        </w:numPr>
        <w:spacing w:before="120"/>
        <w:ind w:left="709" w:hanging="425"/>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Wykonawca nie utrzyma w mocy ubezpieczenia, o którym mowa w § 22 umowy,</w:t>
      </w:r>
    </w:p>
    <w:p w14:paraId="3B375E12" w14:textId="77777777" w:rsidR="00831C56" w:rsidRPr="006E639E" w:rsidRDefault="00831C56">
      <w:pPr>
        <w:numPr>
          <w:ilvl w:val="0"/>
          <w:numId w:val="22"/>
        </w:numPr>
        <w:spacing w:before="120"/>
        <w:ind w:left="709" w:hanging="425"/>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W przypadku zwłoki w wykonaniu przedmiotu umowy dłuższym niż 14 dni.</w:t>
      </w:r>
    </w:p>
    <w:p w14:paraId="56209E85" w14:textId="77777777" w:rsidR="00831C56" w:rsidRPr="006E639E" w:rsidRDefault="00831C56">
      <w:pPr>
        <w:numPr>
          <w:ilvl w:val="0"/>
          <w:numId w:val="21"/>
        </w:numPr>
        <w:spacing w:before="120"/>
        <w:ind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Wykonawcy przysługuje jedynie prawo żądania wynagrodzenia naliczonego za wykonaną część przedmiotu umowy.</w:t>
      </w:r>
    </w:p>
    <w:p w14:paraId="3C6E472F" w14:textId="77777777" w:rsidR="00831C56" w:rsidRPr="006E639E" w:rsidRDefault="00831C56">
      <w:pPr>
        <w:numPr>
          <w:ilvl w:val="0"/>
          <w:numId w:val="21"/>
        </w:numPr>
        <w:spacing w:before="120"/>
        <w:ind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W przypadku odstąpienia od umowy Wykonawca ma obowiązek wstrzymania realizacji przedmiotu umowy w trybie natychmiastowym oraz zabezpieczenia, a następnie opuszczenia terenu budowy.</w:t>
      </w:r>
    </w:p>
    <w:p w14:paraId="6DAD9B01" w14:textId="77777777" w:rsidR="00831C56" w:rsidRPr="006E639E" w:rsidRDefault="00831C56">
      <w:pPr>
        <w:numPr>
          <w:ilvl w:val="0"/>
          <w:numId w:val="21"/>
        </w:numPr>
        <w:spacing w:before="120"/>
        <w:ind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Wykonawca zobowiązany jest do wykonania i dostarczenia Zamawiającemu inwentaryzacji wykonanych robót wg stanu na dzień odstąpienia od umowy, potwierdzonej przez Zamawiającego bądź pełnomocnika Zamawiającego.</w:t>
      </w:r>
    </w:p>
    <w:p w14:paraId="382079C3" w14:textId="77777777" w:rsidR="00831C56" w:rsidRPr="006E639E" w:rsidRDefault="00831C56">
      <w:pPr>
        <w:numPr>
          <w:ilvl w:val="0"/>
          <w:numId w:val="21"/>
        </w:numPr>
        <w:spacing w:before="120"/>
        <w:ind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Na podstawie dokonanej inwentaryzacji Wykonawca sporządzi kosztorys obejmujący wartość wykonanych robót oraz zakupionych materiałów nie nadających się do wbudowania w innym obiekcie, których Zamawiający nie zwróci Wykonawcy, stanowiący podstawę do wystawienia przez Wykonawcę faktury (rachunku).</w:t>
      </w:r>
    </w:p>
    <w:p w14:paraId="50EC062E" w14:textId="77777777" w:rsidR="00831C56" w:rsidRPr="006E639E" w:rsidRDefault="00831C56">
      <w:pPr>
        <w:numPr>
          <w:ilvl w:val="0"/>
          <w:numId w:val="21"/>
        </w:numPr>
        <w:spacing w:before="120"/>
        <w:ind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Odstąpienie od umowy powinno nastąpić w formie pisemnej.</w:t>
      </w:r>
    </w:p>
    <w:p w14:paraId="09B5F279" w14:textId="77777777" w:rsidR="00831C56" w:rsidRPr="006E639E" w:rsidRDefault="00831C56">
      <w:pPr>
        <w:numPr>
          <w:ilvl w:val="0"/>
          <w:numId w:val="21"/>
        </w:numPr>
        <w:spacing w:before="120"/>
        <w:ind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Odstąpienie od umowy może odnosić się do całej umowy lub tylko do tej części jeszcze nie wykonanej przez Wykonawcę.</w:t>
      </w:r>
    </w:p>
    <w:p w14:paraId="2423C4AE" w14:textId="77777777" w:rsidR="00831C56" w:rsidRPr="006E639E" w:rsidRDefault="00831C56" w:rsidP="009E092C">
      <w:pPr>
        <w:spacing w:before="120"/>
        <w:jc w:val="center"/>
        <w:rPr>
          <w:rFonts w:asciiTheme="minorHAnsi" w:eastAsiaTheme="minorHAnsi" w:hAnsiTheme="minorHAnsi" w:cstheme="minorHAnsi"/>
          <w:b/>
          <w:sz w:val="22"/>
          <w:szCs w:val="22"/>
          <w:lang w:eastAsia="en-US"/>
        </w:rPr>
      </w:pPr>
    </w:p>
    <w:p w14:paraId="0B3D0DF2" w14:textId="77777777" w:rsidR="00831C56" w:rsidRPr="006E639E" w:rsidRDefault="00831C56" w:rsidP="009E092C">
      <w:pPr>
        <w:spacing w:before="120"/>
        <w:jc w:val="center"/>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b/>
          <w:sz w:val="22"/>
          <w:szCs w:val="22"/>
          <w:lang w:eastAsia="en-US"/>
        </w:rPr>
        <w:t>§ 19</w:t>
      </w:r>
    </w:p>
    <w:p w14:paraId="404CC25F" w14:textId="77777777" w:rsidR="00831C56" w:rsidRPr="006E639E" w:rsidRDefault="00831C56" w:rsidP="009E092C">
      <w:pPr>
        <w:spacing w:before="120"/>
        <w:jc w:val="center"/>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b/>
          <w:sz w:val="22"/>
          <w:szCs w:val="22"/>
          <w:lang w:eastAsia="en-US"/>
        </w:rPr>
        <w:t>Zmiany do umowy</w:t>
      </w:r>
    </w:p>
    <w:p w14:paraId="5BC99EF6" w14:textId="67FD396A" w:rsidR="00831C56" w:rsidRPr="006E639E" w:rsidRDefault="00831C56">
      <w:pPr>
        <w:numPr>
          <w:ilvl w:val="0"/>
          <w:numId w:val="23"/>
        </w:numPr>
        <w:spacing w:before="120"/>
        <w:ind w:left="426" w:hanging="426"/>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Zmiana postanowień niniejszej umowy może nastąpić za zgodą obydwu stron wyrażoną na piśmie, w formie aneksu do umowy z zachowaniem formy pisemnej pod rygorem nieważności takiej zmiany.</w:t>
      </w:r>
    </w:p>
    <w:p w14:paraId="60E42526" w14:textId="77777777" w:rsidR="00831C56" w:rsidRPr="006E639E" w:rsidRDefault="00831C56">
      <w:pPr>
        <w:numPr>
          <w:ilvl w:val="0"/>
          <w:numId w:val="23"/>
        </w:numPr>
        <w:spacing w:before="120"/>
        <w:ind w:left="426" w:hanging="426"/>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Zamawiający dopuszcza możliwość zmiany Umowy w przypadkach określonych w ustawie Pzp oraz przewiduje zgodnie z art. 455 ust. 1 pkt 1) ustawy Pzp możliwość zmiany postanowień Umowy określając następujący rodzaj i zakres oraz warunki zmiany postanowień Umowy w szczególności:</w:t>
      </w:r>
    </w:p>
    <w:p w14:paraId="2B71FE38" w14:textId="7890972F" w:rsidR="00831C56" w:rsidRPr="006E639E" w:rsidRDefault="00831C56">
      <w:pPr>
        <w:numPr>
          <w:ilvl w:val="0"/>
          <w:numId w:val="35"/>
        </w:numPr>
        <w:spacing w:before="120"/>
        <w:ind w:left="851" w:hanging="284"/>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zmiana terminu realizacji umowy w przypadku wystąpienia którejkolwiek z okoliczności wymienionych niżej, termin wykonania umowy może ulec odpowiedniemu przedłużeniu o czas niezbędny do zakończenia wykonywania jej przedmiotu w sposób należyty, nie dłużej jednak niż o okres trwania tych okoliczności:</w:t>
      </w:r>
    </w:p>
    <w:p w14:paraId="4F3274E6" w14:textId="2375109C" w:rsidR="00831C56" w:rsidRPr="006E639E" w:rsidRDefault="00831C56">
      <w:pPr>
        <w:numPr>
          <w:ilvl w:val="0"/>
          <w:numId w:val="41"/>
        </w:numPr>
        <w:spacing w:before="12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konieczności zmian będących następstwem działania organów nadzorczo–kontrolnych,</w:t>
      </w:r>
    </w:p>
    <w:p w14:paraId="5DBB6B21" w14:textId="709B7241" w:rsidR="00831C56" w:rsidRPr="006E639E" w:rsidRDefault="00831C56">
      <w:pPr>
        <w:numPr>
          <w:ilvl w:val="0"/>
          <w:numId w:val="41"/>
        </w:numPr>
        <w:spacing w:before="12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wystąpienia konieczności przeprowadzenia robót zamiennych lub dodatkowych, które wstrzymują lub opóźniają realizację przedmiotu umowy</w:t>
      </w:r>
      <w:r w:rsidR="00CF7FDD">
        <w:rPr>
          <w:rFonts w:asciiTheme="minorHAnsi" w:eastAsiaTheme="minorHAnsi" w:hAnsiTheme="minorHAnsi" w:cstheme="minorHAnsi"/>
          <w:sz w:val="22"/>
          <w:szCs w:val="22"/>
          <w:lang w:eastAsia="en-US"/>
        </w:rPr>
        <w:t>,</w:t>
      </w:r>
    </w:p>
    <w:p w14:paraId="7A09A714" w14:textId="0C829C62" w:rsidR="00831C56" w:rsidRPr="006E639E" w:rsidRDefault="00831C56">
      <w:pPr>
        <w:numPr>
          <w:ilvl w:val="0"/>
          <w:numId w:val="41"/>
        </w:numPr>
        <w:spacing w:before="12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nieprzekazania terenu budowy przez Zamawiającego w terminie określonym w § 3 ust. 1 pkt 1</w:t>
      </w:r>
      <w:r w:rsidR="00CF7FDD">
        <w:rPr>
          <w:rFonts w:asciiTheme="minorHAnsi" w:eastAsiaTheme="minorHAnsi" w:hAnsiTheme="minorHAnsi" w:cstheme="minorHAnsi"/>
          <w:sz w:val="22"/>
          <w:szCs w:val="22"/>
          <w:lang w:eastAsia="en-US"/>
        </w:rPr>
        <w:t>,</w:t>
      </w:r>
    </w:p>
    <w:p w14:paraId="5F5B9F27" w14:textId="2BA07F15" w:rsidR="00831C56" w:rsidRPr="006E639E" w:rsidRDefault="00831C56">
      <w:pPr>
        <w:numPr>
          <w:ilvl w:val="0"/>
          <w:numId w:val="41"/>
        </w:numPr>
        <w:spacing w:before="12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przerwy w realizacji robót powstałej z przyczyn zależnych od Zamawiającego</w:t>
      </w:r>
      <w:r w:rsidR="00CF7FDD">
        <w:rPr>
          <w:rFonts w:asciiTheme="minorHAnsi" w:eastAsiaTheme="minorHAnsi" w:hAnsiTheme="minorHAnsi" w:cstheme="minorHAnsi"/>
          <w:sz w:val="22"/>
          <w:szCs w:val="22"/>
          <w:lang w:eastAsia="en-US"/>
        </w:rPr>
        <w:t>,</w:t>
      </w:r>
    </w:p>
    <w:p w14:paraId="58F582CB" w14:textId="7B976E30" w:rsidR="00831C56" w:rsidRPr="006E639E" w:rsidRDefault="00831C56">
      <w:pPr>
        <w:numPr>
          <w:ilvl w:val="0"/>
          <w:numId w:val="41"/>
        </w:numPr>
        <w:spacing w:before="12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lastRenderedPageBreak/>
        <w:t>działania siły wyższej (np. klęski żywiołowej, wystąpienie pandemii), mającej bezpośredni wpływ na terminowość wykonania robót</w:t>
      </w:r>
      <w:r w:rsidR="00CF7FDD">
        <w:rPr>
          <w:rFonts w:asciiTheme="minorHAnsi" w:eastAsiaTheme="minorHAnsi" w:hAnsiTheme="minorHAnsi" w:cstheme="minorHAnsi"/>
          <w:sz w:val="22"/>
          <w:szCs w:val="22"/>
          <w:lang w:eastAsia="en-US"/>
        </w:rPr>
        <w:t>,</w:t>
      </w:r>
    </w:p>
    <w:p w14:paraId="5DA7879A" w14:textId="77777777" w:rsidR="00831C56" w:rsidRPr="006E639E" w:rsidRDefault="00831C56">
      <w:pPr>
        <w:numPr>
          <w:ilvl w:val="0"/>
          <w:numId w:val="41"/>
        </w:numPr>
        <w:spacing w:before="120"/>
        <w:jc w:val="both"/>
        <w:rPr>
          <w:rFonts w:asciiTheme="minorHAnsi" w:eastAsiaTheme="minorHAnsi" w:hAnsiTheme="minorHAnsi" w:cstheme="minorHAnsi"/>
          <w:sz w:val="22"/>
          <w:szCs w:val="22"/>
          <w:lang w:eastAsia="en-US"/>
        </w:rPr>
      </w:pPr>
      <w:r w:rsidRPr="006E639E">
        <w:rPr>
          <w:rFonts w:asciiTheme="minorHAnsi" w:hAnsiTheme="minorHAnsi" w:cstheme="minorHAnsi"/>
          <w:sz w:val="22"/>
          <w:szCs w:val="22"/>
        </w:rPr>
        <w:t>jeżeli dochowanie terminu przewidzianego w umowie stało się niemożliwie z przyczyn niezależnych od Wykonawcy, których nie można było przewidzieć w terminie składania ofert, pomimo zachowania należytej staranności,</w:t>
      </w:r>
    </w:p>
    <w:p w14:paraId="7F0A0153" w14:textId="29D5F29D" w:rsidR="00831C56" w:rsidRPr="006E639E" w:rsidRDefault="00831C56">
      <w:pPr>
        <w:numPr>
          <w:ilvl w:val="0"/>
          <w:numId w:val="35"/>
        </w:numPr>
        <w:spacing w:before="12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zmiana </w:t>
      </w:r>
      <w:r w:rsidR="00872D62">
        <w:rPr>
          <w:rFonts w:asciiTheme="minorHAnsi" w:eastAsiaTheme="minorHAnsi" w:hAnsiTheme="minorHAnsi" w:cstheme="minorHAnsi"/>
          <w:sz w:val="22"/>
          <w:szCs w:val="22"/>
          <w:lang w:eastAsia="en-US"/>
        </w:rPr>
        <w:t>osoby</w:t>
      </w:r>
      <w:r w:rsidRPr="006E639E">
        <w:rPr>
          <w:rFonts w:asciiTheme="minorHAnsi" w:eastAsiaTheme="minorHAnsi" w:hAnsiTheme="minorHAnsi" w:cstheme="minorHAnsi"/>
          <w:sz w:val="22"/>
          <w:szCs w:val="22"/>
          <w:lang w:eastAsia="en-US"/>
        </w:rPr>
        <w:t>, o któr</w:t>
      </w:r>
      <w:r w:rsidR="00872D62">
        <w:rPr>
          <w:rFonts w:asciiTheme="minorHAnsi" w:eastAsiaTheme="minorHAnsi" w:hAnsiTheme="minorHAnsi" w:cstheme="minorHAnsi"/>
          <w:sz w:val="22"/>
          <w:szCs w:val="22"/>
          <w:lang w:eastAsia="en-US"/>
        </w:rPr>
        <w:t>ej</w:t>
      </w:r>
      <w:r w:rsidRPr="006E639E">
        <w:rPr>
          <w:rFonts w:asciiTheme="minorHAnsi" w:eastAsiaTheme="minorHAnsi" w:hAnsiTheme="minorHAnsi" w:cstheme="minorHAnsi"/>
          <w:sz w:val="22"/>
          <w:szCs w:val="22"/>
          <w:lang w:eastAsia="en-US"/>
        </w:rPr>
        <w:t xml:space="preserve"> mowa w § 5 ust.1, na zasadach opisanych w § 5.</w:t>
      </w:r>
    </w:p>
    <w:p w14:paraId="724934DB" w14:textId="5E374991" w:rsidR="004E7D24" w:rsidRDefault="00831C56">
      <w:pPr>
        <w:numPr>
          <w:ilvl w:val="0"/>
          <w:numId w:val="35"/>
        </w:numPr>
        <w:spacing w:before="12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zmiana wynagrodzenia, o którym mowa w §</w:t>
      </w:r>
      <w:r w:rsidR="004E7D24">
        <w:rPr>
          <w:rFonts w:asciiTheme="minorHAnsi" w:eastAsiaTheme="minorHAnsi" w:hAnsiTheme="minorHAnsi" w:cstheme="minorHAnsi"/>
          <w:sz w:val="22"/>
          <w:szCs w:val="22"/>
          <w:lang w:eastAsia="en-US"/>
        </w:rPr>
        <w:t>7 ust. 1, na zasadach wskazanych w</w:t>
      </w:r>
      <w:r w:rsidRPr="006E639E">
        <w:rPr>
          <w:rFonts w:asciiTheme="minorHAnsi" w:eastAsiaTheme="minorHAnsi" w:hAnsiTheme="minorHAnsi" w:cstheme="minorHAnsi"/>
          <w:sz w:val="22"/>
          <w:szCs w:val="22"/>
          <w:lang w:eastAsia="en-US"/>
        </w:rPr>
        <w:t xml:space="preserve"> </w:t>
      </w:r>
      <w:r w:rsidR="004E7D24">
        <w:rPr>
          <w:rFonts w:asciiTheme="minorHAnsi" w:eastAsiaTheme="minorHAnsi" w:hAnsiTheme="minorHAnsi" w:cstheme="minorHAnsi"/>
          <w:sz w:val="22"/>
          <w:szCs w:val="22"/>
          <w:lang w:eastAsia="en-US"/>
        </w:rPr>
        <w:t>§</w:t>
      </w:r>
      <w:r w:rsidRPr="006E639E">
        <w:rPr>
          <w:rFonts w:asciiTheme="minorHAnsi" w:eastAsiaTheme="minorHAnsi" w:hAnsiTheme="minorHAnsi" w:cstheme="minorHAnsi"/>
          <w:sz w:val="22"/>
          <w:szCs w:val="22"/>
          <w:lang w:eastAsia="en-US"/>
        </w:rPr>
        <w:t>20</w:t>
      </w:r>
      <w:r w:rsidR="004E7D24">
        <w:rPr>
          <w:rFonts w:asciiTheme="minorHAnsi" w:eastAsiaTheme="minorHAnsi" w:hAnsiTheme="minorHAnsi" w:cstheme="minorHAnsi"/>
          <w:sz w:val="22"/>
          <w:szCs w:val="22"/>
          <w:lang w:eastAsia="en-US"/>
        </w:rPr>
        <w:t>.</w:t>
      </w:r>
    </w:p>
    <w:p w14:paraId="0D62D6A5" w14:textId="77777777" w:rsidR="00831C56" w:rsidRPr="006E639E" w:rsidRDefault="00831C56">
      <w:pPr>
        <w:numPr>
          <w:ilvl w:val="0"/>
          <w:numId w:val="42"/>
        </w:numPr>
        <w:spacing w:before="12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Wskazane powyżej zmiany mogą zostać wprowadzone jedynie w przypadku, jeżeli obie Strony umowy zgodnie uznają, że zaszły wskazane wyżej okoliczności oraz wprowadzenie zmian jest niezbędne dla prawidłowej realizacji zamówienia.</w:t>
      </w:r>
    </w:p>
    <w:p w14:paraId="23D131DD" w14:textId="77777777" w:rsidR="00831C56" w:rsidRPr="006E639E" w:rsidRDefault="00831C56">
      <w:pPr>
        <w:numPr>
          <w:ilvl w:val="0"/>
          <w:numId w:val="42"/>
        </w:numPr>
        <w:spacing w:before="120"/>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Zmiana terminu wykonania Umowy dopuszczalne jest tylko wraz z przedłużeniem okresu ważności zabezpieczenia należytego wykonania Umowy lub wniesieniem nowego zabezpieczenia należytego wykonania Umowy na przedłużony termin wykonania zamówienia i uznania go przez Zamawiającego za należycie wykonane, z zachowaniem ciągłości zabezpieczenia i bez zmniejszenia jego wysokości.</w:t>
      </w:r>
    </w:p>
    <w:p w14:paraId="2B72AE6C" w14:textId="77777777" w:rsidR="00831C56" w:rsidRPr="006E639E" w:rsidRDefault="00831C56" w:rsidP="009E092C">
      <w:pPr>
        <w:spacing w:before="120"/>
        <w:jc w:val="center"/>
        <w:rPr>
          <w:rFonts w:asciiTheme="minorHAnsi" w:eastAsiaTheme="minorHAnsi" w:hAnsiTheme="minorHAnsi" w:cstheme="minorHAnsi"/>
          <w:b/>
          <w:sz w:val="22"/>
          <w:szCs w:val="22"/>
          <w:lang w:eastAsia="en-US"/>
        </w:rPr>
      </w:pPr>
    </w:p>
    <w:p w14:paraId="699A357B" w14:textId="77777777" w:rsidR="00831C56" w:rsidRPr="006E639E" w:rsidRDefault="00831C56" w:rsidP="009E092C">
      <w:pPr>
        <w:spacing w:before="120"/>
        <w:jc w:val="center"/>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b/>
          <w:sz w:val="22"/>
          <w:szCs w:val="22"/>
          <w:lang w:eastAsia="en-US"/>
        </w:rPr>
        <w:t>§ 20</w:t>
      </w:r>
    </w:p>
    <w:p w14:paraId="3E7A64C8" w14:textId="77777777" w:rsidR="003321C7" w:rsidRPr="00CA011B" w:rsidRDefault="003321C7" w:rsidP="009E092C">
      <w:pPr>
        <w:spacing w:before="120"/>
        <w:jc w:val="center"/>
        <w:rPr>
          <w:rFonts w:ascii="Calibri" w:eastAsiaTheme="minorHAnsi" w:hAnsi="Calibri" w:cstheme="minorHAnsi"/>
          <w:b/>
          <w:sz w:val="22"/>
          <w:szCs w:val="22"/>
          <w:lang w:eastAsia="en-US"/>
        </w:rPr>
      </w:pPr>
      <w:r w:rsidRPr="00CA011B">
        <w:rPr>
          <w:rFonts w:ascii="Calibri" w:eastAsiaTheme="minorHAnsi" w:hAnsi="Calibri" w:cstheme="minorHAnsi"/>
          <w:b/>
          <w:sz w:val="22"/>
          <w:szCs w:val="22"/>
          <w:lang w:eastAsia="en-US"/>
        </w:rPr>
        <w:t>Roboty uzupełniające, dodatkowe, zamienne i zaniechane</w:t>
      </w:r>
    </w:p>
    <w:p w14:paraId="78792871" w14:textId="77777777" w:rsidR="003321C7" w:rsidRPr="00506541" w:rsidRDefault="003321C7">
      <w:pPr>
        <w:numPr>
          <w:ilvl w:val="0"/>
          <w:numId w:val="52"/>
        </w:numPr>
        <w:spacing w:before="120"/>
        <w:ind w:left="284" w:hanging="284"/>
        <w:jc w:val="both"/>
        <w:rPr>
          <w:rFonts w:asciiTheme="minorHAnsi" w:hAnsiTheme="minorHAnsi" w:cstheme="minorHAnsi"/>
          <w:b/>
          <w:bCs/>
          <w:sz w:val="22"/>
          <w:szCs w:val="22"/>
        </w:rPr>
      </w:pPr>
      <w:r w:rsidRPr="00506541">
        <w:rPr>
          <w:rFonts w:asciiTheme="minorHAnsi" w:eastAsia="Calibri" w:hAnsiTheme="minorHAnsi" w:cstheme="minorHAnsi"/>
          <w:sz w:val="22"/>
          <w:szCs w:val="22"/>
          <w:lang w:eastAsia="en-US"/>
        </w:rPr>
        <w:t>Zamawiający</w:t>
      </w:r>
      <w:r w:rsidRPr="00506541">
        <w:rPr>
          <w:rFonts w:asciiTheme="minorHAnsi" w:hAnsiTheme="minorHAnsi" w:cstheme="minorHAnsi"/>
          <w:b/>
          <w:bCs/>
          <w:sz w:val="22"/>
          <w:szCs w:val="22"/>
        </w:rPr>
        <w:t xml:space="preserve"> </w:t>
      </w:r>
      <w:r w:rsidRPr="00506541">
        <w:rPr>
          <w:rFonts w:asciiTheme="minorHAnsi" w:hAnsiTheme="minorHAnsi" w:cstheme="minorHAnsi"/>
          <w:bCs/>
          <w:sz w:val="22"/>
          <w:szCs w:val="22"/>
        </w:rPr>
        <w:t>dopuszcza możliwość wystąpienia w trakcie realizacji przedmiotu Umowy konieczność wykonania robót zamiennych w stosunku do przewidzianych dokumentacją techniczną oraz niezbędnych robót dodatkowych w sytuacji, gdy wykonanie tych robót będzie niezbędne do prawidłowego, tj. zgodnego z zasadami wiedzy technicznej i obowiązującymi na dzień robót przepisami, wykonania przedmiotu umowy.</w:t>
      </w:r>
      <w:r w:rsidRPr="00506541">
        <w:rPr>
          <w:rFonts w:asciiTheme="minorHAnsi" w:hAnsiTheme="minorHAnsi" w:cstheme="minorHAnsi"/>
          <w:b/>
          <w:bCs/>
          <w:sz w:val="22"/>
          <w:szCs w:val="22"/>
        </w:rPr>
        <w:t xml:space="preserve"> </w:t>
      </w:r>
    </w:p>
    <w:p w14:paraId="5B116472" w14:textId="77777777" w:rsidR="003321C7" w:rsidRPr="00506541" w:rsidRDefault="003321C7">
      <w:pPr>
        <w:numPr>
          <w:ilvl w:val="0"/>
          <w:numId w:val="52"/>
        </w:numPr>
        <w:spacing w:before="120"/>
        <w:ind w:left="284" w:hanging="284"/>
        <w:jc w:val="both"/>
        <w:rPr>
          <w:rFonts w:asciiTheme="minorHAnsi" w:hAnsiTheme="minorHAnsi" w:cstheme="minorHAnsi"/>
          <w:b/>
          <w:bCs/>
          <w:sz w:val="22"/>
          <w:szCs w:val="22"/>
        </w:rPr>
      </w:pPr>
      <w:r w:rsidRPr="00506541">
        <w:rPr>
          <w:rFonts w:asciiTheme="minorHAnsi" w:hAnsiTheme="minorHAnsi" w:cstheme="minorHAnsi"/>
          <w:bCs/>
          <w:sz w:val="22"/>
          <w:szCs w:val="22"/>
        </w:rPr>
        <w:t>Przez roboty zamienne należy rozumieć roboty będące następstwem rozwiązań zamiennych, o których mowa w ustawie z dnia 7 lipca 1994 r. – Prawo budowlane, jako wykonanie elementu występującego w dokumentacji technicznej, ale w sposób odmienny, niż to pierwotnie opisano, czyli na podstawie rozwiązania zamiennego przedstawionego w dokumentacji technicznej.</w:t>
      </w:r>
    </w:p>
    <w:p w14:paraId="45474ABF" w14:textId="77777777" w:rsidR="003321C7" w:rsidRPr="00506541" w:rsidRDefault="003321C7">
      <w:pPr>
        <w:numPr>
          <w:ilvl w:val="0"/>
          <w:numId w:val="52"/>
        </w:numPr>
        <w:spacing w:before="120"/>
        <w:ind w:left="284" w:hanging="284"/>
        <w:jc w:val="both"/>
        <w:rPr>
          <w:rFonts w:asciiTheme="minorHAnsi" w:hAnsiTheme="minorHAnsi" w:cstheme="minorHAnsi"/>
          <w:b/>
          <w:bCs/>
          <w:sz w:val="22"/>
          <w:szCs w:val="22"/>
        </w:rPr>
      </w:pPr>
      <w:r w:rsidRPr="00506541">
        <w:rPr>
          <w:rFonts w:asciiTheme="minorHAnsi" w:hAnsiTheme="minorHAnsi" w:cstheme="minorHAnsi"/>
          <w:bCs/>
          <w:sz w:val="22"/>
          <w:szCs w:val="22"/>
        </w:rPr>
        <w:t>Wykonanie robót zamiennych jest możliwe, jeżeli:</w:t>
      </w:r>
    </w:p>
    <w:p w14:paraId="5B0B595A" w14:textId="77777777" w:rsidR="003321C7" w:rsidRPr="00506541" w:rsidRDefault="003321C7">
      <w:pPr>
        <w:numPr>
          <w:ilvl w:val="0"/>
          <w:numId w:val="53"/>
        </w:numPr>
        <w:spacing w:before="120"/>
        <w:jc w:val="both"/>
        <w:rPr>
          <w:rFonts w:asciiTheme="minorHAnsi" w:hAnsiTheme="minorHAnsi" w:cstheme="minorHAnsi"/>
          <w:bCs/>
          <w:sz w:val="22"/>
          <w:szCs w:val="22"/>
        </w:rPr>
      </w:pPr>
      <w:r w:rsidRPr="00506541">
        <w:rPr>
          <w:rFonts w:asciiTheme="minorHAnsi" w:hAnsiTheme="minorHAnsi" w:cstheme="minorHAnsi"/>
          <w:bCs/>
          <w:sz w:val="22"/>
          <w:szCs w:val="22"/>
        </w:rPr>
        <w:t>na rynku pojawiły się nowe technologie wykonania robót, materiały, wyposażenie, urządzenia nowej generacji, umożliwiające poczynienie oszczędności w zakresie kosztów eksploatacji wykonanego przedmiotu umowy,</w:t>
      </w:r>
    </w:p>
    <w:p w14:paraId="5D6FB4F9" w14:textId="77777777" w:rsidR="003321C7" w:rsidRPr="00506541" w:rsidRDefault="003321C7">
      <w:pPr>
        <w:numPr>
          <w:ilvl w:val="0"/>
          <w:numId w:val="53"/>
        </w:numPr>
        <w:spacing w:before="120"/>
        <w:jc w:val="both"/>
        <w:rPr>
          <w:rFonts w:asciiTheme="minorHAnsi" w:hAnsiTheme="minorHAnsi" w:cstheme="minorHAnsi"/>
          <w:bCs/>
          <w:sz w:val="22"/>
          <w:szCs w:val="22"/>
        </w:rPr>
      </w:pPr>
      <w:r w:rsidRPr="00506541">
        <w:rPr>
          <w:rFonts w:asciiTheme="minorHAnsi" w:hAnsiTheme="minorHAnsi" w:cstheme="minorHAnsi"/>
          <w:bCs/>
          <w:sz w:val="22"/>
          <w:szCs w:val="22"/>
        </w:rPr>
        <w:t>konieczność ich wprowadzenia jest wynikiem wad dokumentacji technicznej, czyli jej niezgodność z zasadami wiedzy technicznej, projektowania uniwersalnego, stanem terenu budowy lub terenu przyległego, spowodowanymi w szczególności odmiennymi od pierwotnych założeń, błędnie zinwentaryzowanych sieci, instalacji, które mają wpływ na realizację umowy,</w:t>
      </w:r>
    </w:p>
    <w:p w14:paraId="217EA826" w14:textId="77777777" w:rsidR="003321C7" w:rsidRPr="00506541" w:rsidRDefault="003321C7">
      <w:pPr>
        <w:numPr>
          <w:ilvl w:val="0"/>
          <w:numId w:val="53"/>
        </w:numPr>
        <w:spacing w:before="120"/>
        <w:jc w:val="both"/>
        <w:rPr>
          <w:rFonts w:asciiTheme="minorHAnsi" w:hAnsiTheme="minorHAnsi" w:cstheme="minorHAnsi"/>
          <w:bCs/>
          <w:sz w:val="22"/>
          <w:szCs w:val="22"/>
        </w:rPr>
      </w:pPr>
      <w:r w:rsidRPr="00506541">
        <w:rPr>
          <w:rFonts w:asciiTheme="minorHAnsi" w:hAnsiTheme="minorHAnsi" w:cstheme="minorHAnsi"/>
          <w:bCs/>
          <w:sz w:val="22"/>
          <w:szCs w:val="22"/>
        </w:rPr>
        <w:t>materiały lub urządzenia wskazane w dokumentacji nie są już dostępne na rynku – fakt ten Wykonawca zobowiązany jest udowodnić, a właściwy inspektor nadzoru inwestorskiego potwierdzić na piśmie,</w:t>
      </w:r>
    </w:p>
    <w:p w14:paraId="13057EAB" w14:textId="77777777" w:rsidR="003321C7" w:rsidRPr="00506541" w:rsidRDefault="003321C7">
      <w:pPr>
        <w:numPr>
          <w:ilvl w:val="0"/>
          <w:numId w:val="53"/>
        </w:numPr>
        <w:spacing w:before="120"/>
        <w:jc w:val="both"/>
        <w:rPr>
          <w:rFonts w:asciiTheme="minorHAnsi" w:hAnsiTheme="minorHAnsi" w:cstheme="minorHAnsi"/>
          <w:bCs/>
          <w:sz w:val="22"/>
          <w:szCs w:val="22"/>
        </w:rPr>
      </w:pPr>
      <w:r w:rsidRPr="00506541">
        <w:rPr>
          <w:rFonts w:asciiTheme="minorHAnsi" w:hAnsiTheme="minorHAnsi" w:cstheme="minorHAnsi"/>
          <w:bCs/>
          <w:sz w:val="22"/>
          <w:szCs w:val="22"/>
        </w:rPr>
        <w:t>wprowadzenie rozwiązań zamiennych jest następstwem zmiany przepisów prawa powszechnie obowiązującego mających wpływ na wykonanie umowy.</w:t>
      </w:r>
    </w:p>
    <w:p w14:paraId="54D916D3" w14:textId="5FDFC016" w:rsidR="003321C7" w:rsidRPr="00506541" w:rsidRDefault="003321C7">
      <w:pPr>
        <w:numPr>
          <w:ilvl w:val="0"/>
          <w:numId w:val="52"/>
        </w:numPr>
        <w:spacing w:before="120"/>
        <w:ind w:left="284" w:hanging="284"/>
        <w:jc w:val="both"/>
        <w:rPr>
          <w:rFonts w:asciiTheme="minorHAnsi" w:hAnsiTheme="minorHAnsi" w:cstheme="minorHAnsi"/>
          <w:bCs/>
          <w:sz w:val="22"/>
          <w:szCs w:val="22"/>
        </w:rPr>
      </w:pPr>
      <w:r w:rsidRPr="00506541">
        <w:rPr>
          <w:rFonts w:asciiTheme="minorHAnsi" w:hAnsiTheme="minorHAnsi" w:cstheme="minorHAnsi"/>
          <w:bCs/>
          <w:sz w:val="22"/>
          <w:szCs w:val="22"/>
        </w:rPr>
        <w:t xml:space="preserve">Wykonawca nie może odmówić wykonania robót </w:t>
      </w:r>
      <w:r w:rsidRPr="00E74B49">
        <w:rPr>
          <w:rFonts w:asciiTheme="minorHAnsi" w:hAnsiTheme="minorHAnsi" w:cstheme="minorHAnsi"/>
          <w:bCs/>
          <w:sz w:val="22"/>
          <w:szCs w:val="22"/>
        </w:rPr>
        <w:t>zamiennych w zakresie przesłanek wynikających z ust. 3 pkt. 2-</w:t>
      </w:r>
      <w:proofErr w:type="gramStart"/>
      <w:r w:rsidRPr="00E74B49">
        <w:rPr>
          <w:rFonts w:asciiTheme="minorHAnsi" w:hAnsiTheme="minorHAnsi" w:cstheme="minorHAnsi"/>
          <w:bCs/>
          <w:sz w:val="22"/>
          <w:szCs w:val="22"/>
        </w:rPr>
        <w:t>4 ,</w:t>
      </w:r>
      <w:proofErr w:type="gramEnd"/>
      <w:r w:rsidRPr="00E74B49">
        <w:rPr>
          <w:rFonts w:asciiTheme="minorHAnsi" w:hAnsiTheme="minorHAnsi" w:cstheme="minorHAnsi"/>
          <w:bCs/>
          <w:sz w:val="22"/>
          <w:szCs w:val="22"/>
        </w:rPr>
        <w:t xml:space="preserve"> na polecenie lub wniosek Zamawiającego</w:t>
      </w:r>
      <w:r w:rsidRPr="00506541">
        <w:rPr>
          <w:rFonts w:asciiTheme="minorHAnsi" w:hAnsiTheme="minorHAnsi" w:cstheme="minorHAnsi"/>
          <w:bCs/>
          <w:sz w:val="22"/>
          <w:szCs w:val="22"/>
        </w:rPr>
        <w:t xml:space="preserve">. Wyrażenie zgody na wykonanie robót </w:t>
      </w:r>
      <w:r w:rsidRPr="00506541">
        <w:rPr>
          <w:rFonts w:asciiTheme="minorHAnsi" w:hAnsiTheme="minorHAnsi" w:cstheme="minorHAnsi"/>
          <w:bCs/>
          <w:sz w:val="22"/>
          <w:szCs w:val="22"/>
        </w:rPr>
        <w:lastRenderedPageBreak/>
        <w:t>zamiennych na wniosek Wykonawcy stanowi uprawnienie Zamawiającego, a nie jego obowiązek. Wprowadzenie rozwiązań zamiennych nastąpi w formie aneksu do umowy.</w:t>
      </w:r>
    </w:p>
    <w:p w14:paraId="274D790A" w14:textId="77777777" w:rsidR="003321C7" w:rsidRPr="00506541" w:rsidRDefault="003321C7">
      <w:pPr>
        <w:numPr>
          <w:ilvl w:val="0"/>
          <w:numId w:val="52"/>
        </w:numPr>
        <w:spacing w:before="120"/>
        <w:ind w:left="284" w:hanging="284"/>
        <w:jc w:val="both"/>
        <w:rPr>
          <w:rFonts w:asciiTheme="minorHAnsi" w:hAnsiTheme="minorHAnsi" w:cstheme="minorHAnsi"/>
          <w:bCs/>
          <w:sz w:val="22"/>
          <w:szCs w:val="22"/>
        </w:rPr>
      </w:pPr>
      <w:r w:rsidRPr="00506541">
        <w:rPr>
          <w:rFonts w:asciiTheme="minorHAnsi" w:hAnsiTheme="minorHAnsi" w:cstheme="minorHAnsi"/>
          <w:bCs/>
          <w:sz w:val="22"/>
          <w:szCs w:val="22"/>
        </w:rPr>
        <w:t>Rozliczenie robót zamiennych w stosunku do przewidzianych dokumentacją techniczną zostanie dokonane na podstawie kosztorysu różnicowego w oparciu o następujące założenia:</w:t>
      </w:r>
    </w:p>
    <w:p w14:paraId="62294D0C" w14:textId="77777777" w:rsidR="003321C7" w:rsidRPr="00506541" w:rsidRDefault="003321C7">
      <w:pPr>
        <w:numPr>
          <w:ilvl w:val="0"/>
          <w:numId w:val="55"/>
        </w:numPr>
        <w:spacing w:before="120"/>
        <w:ind w:left="709" w:hanging="284"/>
        <w:jc w:val="both"/>
        <w:rPr>
          <w:rFonts w:asciiTheme="minorHAnsi" w:hAnsiTheme="minorHAnsi" w:cstheme="minorHAnsi"/>
          <w:bCs/>
          <w:sz w:val="22"/>
          <w:szCs w:val="22"/>
        </w:rPr>
      </w:pPr>
      <w:r w:rsidRPr="00506541">
        <w:rPr>
          <w:rFonts w:asciiTheme="minorHAnsi" w:hAnsiTheme="minorHAnsi" w:cstheme="minorHAnsi"/>
          <w:bCs/>
          <w:sz w:val="22"/>
          <w:szCs w:val="22"/>
        </w:rPr>
        <w:t>należy wyliczyć cenę roboty pierwotnej, a więc roboty, która miała być pierwotnie wykonana,</w:t>
      </w:r>
    </w:p>
    <w:p w14:paraId="657DAC16" w14:textId="77777777" w:rsidR="003321C7" w:rsidRPr="00506541" w:rsidRDefault="003321C7">
      <w:pPr>
        <w:numPr>
          <w:ilvl w:val="0"/>
          <w:numId w:val="55"/>
        </w:numPr>
        <w:spacing w:before="120"/>
        <w:ind w:left="709" w:hanging="284"/>
        <w:jc w:val="both"/>
        <w:rPr>
          <w:rFonts w:asciiTheme="minorHAnsi" w:hAnsiTheme="minorHAnsi" w:cstheme="minorHAnsi"/>
          <w:bCs/>
          <w:sz w:val="22"/>
          <w:szCs w:val="22"/>
        </w:rPr>
      </w:pPr>
      <w:r w:rsidRPr="00506541">
        <w:rPr>
          <w:rFonts w:asciiTheme="minorHAnsi" w:hAnsiTheme="minorHAnsi" w:cstheme="minorHAnsi"/>
          <w:bCs/>
          <w:sz w:val="22"/>
          <w:szCs w:val="22"/>
        </w:rPr>
        <w:t>należy wyliczyć cenę roboty zamiennej,</w:t>
      </w:r>
    </w:p>
    <w:p w14:paraId="213FA2F5" w14:textId="77777777" w:rsidR="003321C7" w:rsidRPr="00506541" w:rsidRDefault="003321C7">
      <w:pPr>
        <w:numPr>
          <w:ilvl w:val="0"/>
          <w:numId w:val="55"/>
        </w:numPr>
        <w:spacing w:before="120"/>
        <w:ind w:left="709" w:hanging="283"/>
        <w:jc w:val="both"/>
        <w:rPr>
          <w:rFonts w:asciiTheme="minorHAnsi" w:hAnsiTheme="minorHAnsi" w:cstheme="minorHAnsi"/>
          <w:bCs/>
          <w:sz w:val="22"/>
          <w:szCs w:val="22"/>
        </w:rPr>
      </w:pPr>
      <w:r w:rsidRPr="00506541">
        <w:rPr>
          <w:rFonts w:asciiTheme="minorHAnsi" w:hAnsiTheme="minorHAnsi" w:cstheme="minorHAnsi"/>
          <w:bCs/>
          <w:sz w:val="22"/>
          <w:szCs w:val="22"/>
        </w:rPr>
        <w:t>należy wyliczyć różnicę pomiędzy cenami robót z pkt 1 i 2),</w:t>
      </w:r>
    </w:p>
    <w:p w14:paraId="215B581D" w14:textId="373605B3" w:rsidR="003321C7" w:rsidRPr="00506541" w:rsidRDefault="003321C7">
      <w:pPr>
        <w:numPr>
          <w:ilvl w:val="0"/>
          <w:numId w:val="55"/>
        </w:numPr>
        <w:spacing w:before="120"/>
        <w:ind w:left="709" w:hanging="283"/>
        <w:jc w:val="both"/>
        <w:rPr>
          <w:rFonts w:asciiTheme="minorHAnsi" w:hAnsiTheme="minorHAnsi" w:cstheme="minorHAnsi"/>
          <w:bCs/>
          <w:sz w:val="22"/>
          <w:szCs w:val="22"/>
        </w:rPr>
      </w:pPr>
      <w:r w:rsidRPr="00506541">
        <w:rPr>
          <w:rFonts w:asciiTheme="minorHAnsi" w:hAnsiTheme="minorHAnsi" w:cstheme="minorHAnsi"/>
          <w:bCs/>
          <w:sz w:val="22"/>
          <w:szCs w:val="22"/>
        </w:rPr>
        <w:t xml:space="preserve">ilość robót zamiennych, należy udokumentować w książce obmiarów (obmiary dokonane przez Wykonawcę wymagają potwierdzenia prawidłowości ich sporządzenia przez </w:t>
      </w:r>
      <w:r w:rsidR="009136B9">
        <w:rPr>
          <w:rFonts w:asciiTheme="minorHAnsi" w:hAnsiTheme="minorHAnsi" w:cstheme="minorHAnsi"/>
          <w:bCs/>
          <w:sz w:val="22"/>
          <w:szCs w:val="22"/>
        </w:rPr>
        <w:t>Zamawiającego</w:t>
      </w:r>
      <w:r w:rsidRPr="00506541">
        <w:rPr>
          <w:rFonts w:asciiTheme="minorHAnsi" w:hAnsiTheme="minorHAnsi" w:cstheme="minorHAnsi"/>
          <w:bCs/>
          <w:sz w:val="22"/>
          <w:szCs w:val="22"/>
        </w:rPr>
        <w:t>).</w:t>
      </w:r>
    </w:p>
    <w:p w14:paraId="4C6BE3CD" w14:textId="77777777" w:rsidR="0093581F" w:rsidRPr="00506541" w:rsidRDefault="0093581F">
      <w:pPr>
        <w:numPr>
          <w:ilvl w:val="0"/>
          <w:numId w:val="54"/>
        </w:numPr>
        <w:spacing w:before="120"/>
        <w:ind w:left="284" w:hanging="284"/>
        <w:jc w:val="both"/>
        <w:rPr>
          <w:rFonts w:asciiTheme="minorHAnsi" w:hAnsiTheme="minorHAnsi" w:cstheme="minorHAnsi"/>
          <w:bCs/>
          <w:sz w:val="22"/>
          <w:szCs w:val="22"/>
        </w:rPr>
      </w:pPr>
      <w:r w:rsidRPr="00506541">
        <w:rPr>
          <w:rFonts w:asciiTheme="minorHAnsi" w:hAnsiTheme="minorHAnsi" w:cstheme="minorHAnsi"/>
          <w:bCs/>
          <w:sz w:val="22"/>
          <w:szCs w:val="22"/>
        </w:rPr>
        <w:t xml:space="preserve">Realizacja robót </w:t>
      </w:r>
      <w:r>
        <w:rPr>
          <w:rFonts w:asciiTheme="minorHAnsi" w:hAnsiTheme="minorHAnsi" w:cstheme="minorHAnsi"/>
          <w:bCs/>
          <w:sz w:val="22"/>
          <w:szCs w:val="22"/>
        </w:rPr>
        <w:t xml:space="preserve">zamiennych lub </w:t>
      </w:r>
      <w:r w:rsidRPr="00506541">
        <w:rPr>
          <w:rFonts w:asciiTheme="minorHAnsi" w:hAnsiTheme="minorHAnsi" w:cstheme="minorHAnsi"/>
          <w:bCs/>
          <w:sz w:val="22"/>
          <w:szCs w:val="22"/>
        </w:rPr>
        <w:t>dodatkowych następuje na podstawie aneksu zawartego przez Strony. Podstawą do zawarcia aneksu jest protokół konieczności</w:t>
      </w:r>
      <w:r>
        <w:rPr>
          <w:rFonts w:asciiTheme="minorHAnsi" w:hAnsiTheme="minorHAnsi" w:cstheme="minorHAnsi"/>
          <w:bCs/>
          <w:sz w:val="22"/>
          <w:szCs w:val="22"/>
        </w:rPr>
        <w:t xml:space="preserve"> i kosztorys robót dodatkowych</w:t>
      </w:r>
      <w:r w:rsidRPr="00506541">
        <w:rPr>
          <w:rFonts w:asciiTheme="minorHAnsi" w:hAnsiTheme="minorHAnsi" w:cstheme="minorHAnsi"/>
          <w:bCs/>
          <w:sz w:val="22"/>
          <w:szCs w:val="22"/>
        </w:rPr>
        <w:t xml:space="preserve"> zatwierdzony przez Strony umowy. Protokół ten musi zawierać uzasadnienie wskazujące, że spełnione zostały przesłanki</w:t>
      </w:r>
      <w:r>
        <w:rPr>
          <w:rFonts w:asciiTheme="minorHAnsi" w:hAnsiTheme="minorHAnsi" w:cstheme="minorHAnsi"/>
          <w:bCs/>
          <w:sz w:val="22"/>
          <w:szCs w:val="22"/>
        </w:rPr>
        <w:t xml:space="preserve"> zmiany umowy</w:t>
      </w:r>
      <w:r w:rsidRPr="00506541">
        <w:rPr>
          <w:rFonts w:asciiTheme="minorHAnsi" w:hAnsiTheme="minorHAnsi" w:cstheme="minorHAnsi"/>
          <w:bCs/>
          <w:sz w:val="22"/>
          <w:szCs w:val="22"/>
        </w:rPr>
        <w:t>.</w:t>
      </w:r>
    </w:p>
    <w:p w14:paraId="42E17FCD" w14:textId="3D1F4F74" w:rsidR="003321C7" w:rsidRPr="006830AA" w:rsidRDefault="003321C7">
      <w:pPr>
        <w:numPr>
          <w:ilvl w:val="0"/>
          <w:numId w:val="54"/>
        </w:numPr>
        <w:spacing w:before="120"/>
        <w:ind w:left="284" w:hanging="284"/>
        <w:jc w:val="both"/>
        <w:rPr>
          <w:rFonts w:asciiTheme="minorHAnsi" w:hAnsiTheme="minorHAnsi" w:cstheme="minorHAnsi"/>
          <w:bCs/>
          <w:sz w:val="22"/>
          <w:szCs w:val="22"/>
        </w:rPr>
      </w:pPr>
      <w:r w:rsidRPr="00506541">
        <w:rPr>
          <w:rFonts w:asciiTheme="minorHAnsi" w:hAnsiTheme="minorHAnsi" w:cstheme="minorHAnsi"/>
          <w:bCs/>
          <w:sz w:val="22"/>
          <w:szCs w:val="22"/>
        </w:rPr>
        <w:t xml:space="preserve">Rozliczanie robót dodatkowych </w:t>
      </w:r>
      <w:r w:rsidR="00B61BC5" w:rsidRPr="00506541">
        <w:rPr>
          <w:rFonts w:asciiTheme="minorHAnsi" w:hAnsiTheme="minorHAnsi" w:cstheme="minorHAnsi"/>
          <w:bCs/>
          <w:sz w:val="22"/>
          <w:szCs w:val="22"/>
        </w:rPr>
        <w:t xml:space="preserve">nieobjętych przedmiotem zamówienia podstawowego </w:t>
      </w:r>
      <w:r w:rsidRPr="00506541">
        <w:rPr>
          <w:rFonts w:asciiTheme="minorHAnsi" w:hAnsiTheme="minorHAnsi" w:cstheme="minorHAnsi"/>
          <w:bCs/>
          <w:sz w:val="22"/>
          <w:szCs w:val="22"/>
        </w:rPr>
        <w:t>odbywa</w:t>
      </w:r>
      <w:r>
        <w:rPr>
          <w:rFonts w:asciiTheme="minorHAnsi" w:hAnsiTheme="minorHAnsi" w:cstheme="minorHAnsi"/>
          <w:bCs/>
          <w:sz w:val="22"/>
          <w:szCs w:val="22"/>
        </w:rPr>
        <w:t>ć</w:t>
      </w:r>
      <w:r w:rsidRPr="00506541">
        <w:rPr>
          <w:rFonts w:asciiTheme="minorHAnsi" w:hAnsiTheme="minorHAnsi" w:cstheme="minorHAnsi"/>
          <w:bCs/>
          <w:sz w:val="22"/>
          <w:szCs w:val="22"/>
        </w:rPr>
        <w:t xml:space="preserve"> się będzie fakturami częściowymi, na podstawie protokołu odbioru wykonanych robót dodatkowych</w:t>
      </w:r>
      <w:r w:rsidRPr="006830AA">
        <w:rPr>
          <w:rFonts w:asciiTheme="minorHAnsi" w:hAnsiTheme="minorHAnsi" w:cstheme="minorHAnsi"/>
          <w:bCs/>
          <w:sz w:val="22"/>
          <w:szCs w:val="22"/>
        </w:rPr>
        <w:t>.</w:t>
      </w:r>
    </w:p>
    <w:p w14:paraId="5FF0BF20" w14:textId="7954A0A2" w:rsidR="003321C7" w:rsidRPr="00506541" w:rsidRDefault="003321C7">
      <w:pPr>
        <w:numPr>
          <w:ilvl w:val="0"/>
          <w:numId w:val="54"/>
        </w:numPr>
        <w:spacing w:before="120"/>
        <w:ind w:left="284" w:hanging="284"/>
        <w:jc w:val="both"/>
        <w:rPr>
          <w:rFonts w:asciiTheme="minorHAnsi" w:hAnsiTheme="minorHAnsi" w:cstheme="minorHAnsi"/>
          <w:bCs/>
          <w:sz w:val="22"/>
          <w:szCs w:val="22"/>
        </w:rPr>
      </w:pPr>
      <w:r w:rsidRPr="00506541">
        <w:rPr>
          <w:rFonts w:asciiTheme="minorHAnsi" w:hAnsiTheme="minorHAnsi" w:cstheme="minorHAnsi"/>
          <w:bCs/>
          <w:sz w:val="22"/>
          <w:szCs w:val="22"/>
        </w:rPr>
        <w:t xml:space="preserve">Zamawiający </w:t>
      </w:r>
      <w:r>
        <w:rPr>
          <w:rFonts w:asciiTheme="minorHAnsi" w:hAnsiTheme="minorHAnsi" w:cstheme="minorHAnsi"/>
          <w:bCs/>
          <w:sz w:val="22"/>
          <w:szCs w:val="22"/>
        </w:rPr>
        <w:t xml:space="preserve">ma prawo na mocy jednostronnego oświadczenia złożonego Wykonawcy pod rygorem nieważności na piśmie do </w:t>
      </w:r>
      <w:r w:rsidRPr="00506541">
        <w:rPr>
          <w:rFonts w:asciiTheme="minorHAnsi" w:hAnsiTheme="minorHAnsi" w:cstheme="minorHAnsi"/>
          <w:bCs/>
          <w:sz w:val="22"/>
          <w:szCs w:val="22"/>
        </w:rPr>
        <w:t>rezygnacji z wykonywania części przedmiotu Umowy przewidzianego w dokumentacji projektowej w sytuacji, gdy uzna wykonanie tej części za zbędne dla realizacji przedmiotu umowy, nieleżące w interesie Zamawiającego lub niemożliwe do wykonania z przyczyn niezależnych od Stron umowy, zgodnie z zasadami wiedzy technicznej i obowiązującymi przepisami prawa (roboty zaniechane). Łączna wartość robót zaniechanych brutto nie może być większa niż 15% wartości wynagrodzenia umownego, o którym w §7 ust.1</w:t>
      </w:r>
      <w:r>
        <w:rPr>
          <w:rFonts w:asciiTheme="minorHAnsi" w:hAnsiTheme="minorHAnsi" w:cstheme="minorHAnsi"/>
          <w:bCs/>
          <w:sz w:val="22"/>
          <w:szCs w:val="22"/>
        </w:rPr>
        <w:t>.</w:t>
      </w:r>
    </w:p>
    <w:p w14:paraId="47D84708" w14:textId="7A6E746A" w:rsidR="00B61BC5" w:rsidRPr="0093581F" w:rsidRDefault="003321C7">
      <w:pPr>
        <w:numPr>
          <w:ilvl w:val="0"/>
          <w:numId w:val="54"/>
        </w:numPr>
        <w:spacing w:before="120"/>
        <w:ind w:left="284" w:hanging="284"/>
        <w:jc w:val="both"/>
        <w:rPr>
          <w:rFonts w:asciiTheme="minorHAnsi" w:hAnsiTheme="minorHAnsi" w:cstheme="minorHAnsi"/>
          <w:bCs/>
          <w:sz w:val="22"/>
          <w:szCs w:val="22"/>
        </w:rPr>
      </w:pPr>
      <w:r w:rsidRPr="00506541">
        <w:rPr>
          <w:rFonts w:asciiTheme="minorHAnsi" w:hAnsiTheme="minorHAnsi" w:cstheme="minorHAnsi"/>
          <w:bCs/>
          <w:sz w:val="22"/>
          <w:szCs w:val="22"/>
        </w:rPr>
        <w:t>Wyliczenia robót zaniechanych w stosunku do tych przewidzianych dokumentacją techniczną odbędzie się na tych samych zasadach jak wyliczenie ceny roboty pierwotnej na potrzeby rozliczenia roboty zamiennej w ust. 5.</w:t>
      </w:r>
    </w:p>
    <w:p w14:paraId="45D23ED8" w14:textId="77777777" w:rsidR="00831C56" w:rsidRPr="00BB26DB" w:rsidRDefault="00831C56" w:rsidP="009E092C">
      <w:pPr>
        <w:spacing w:before="120"/>
        <w:jc w:val="center"/>
        <w:rPr>
          <w:rFonts w:asciiTheme="minorHAnsi" w:eastAsiaTheme="minorHAnsi" w:hAnsiTheme="minorHAnsi" w:cstheme="minorHAnsi"/>
          <w:b/>
          <w:sz w:val="20"/>
          <w:szCs w:val="22"/>
          <w:lang w:eastAsia="en-US"/>
        </w:rPr>
      </w:pPr>
    </w:p>
    <w:p w14:paraId="2DC1C4E7" w14:textId="77777777" w:rsidR="00831C56" w:rsidRPr="006E639E" w:rsidRDefault="00831C56" w:rsidP="009E092C">
      <w:pPr>
        <w:spacing w:before="120"/>
        <w:rPr>
          <w:rFonts w:asciiTheme="minorHAnsi" w:eastAsiaTheme="minorHAnsi" w:hAnsiTheme="minorHAnsi" w:cstheme="minorHAnsi"/>
          <w:sz w:val="22"/>
          <w:szCs w:val="22"/>
          <w:lang w:eastAsia="en-US"/>
        </w:rPr>
      </w:pPr>
    </w:p>
    <w:p w14:paraId="7DABA2FD" w14:textId="77777777" w:rsidR="00831C56" w:rsidRPr="006E639E" w:rsidRDefault="00831C56" w:rsidP="009E092C">
      <w:pPr>
        <w:spacing w:before="120"/>
        <w:jc w:val="center"/>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b/>
          <w:sz w:val="22"/>
          <w:szCs w:val="22"/>
          <w:lang w:eastAsia="en-US"/>
        </w:rPr>
        <w:t>§ 21</w:t>
      </w:r>
    </w:p>
    <w:p w14:paraId="3C98B248" w14:textId="77777777" w:rsidR="00831C56" w:rsidRPr="006E639E" w:rsidRDefault="00831C56" w:rsidP="009E092C">
      <w:pPr>
        <w:spacing w:before="120"/>
        <w:jc w:val="center"/>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b/>
          <w:sz w:val="22"/>
          <w:szCs w:val="22"/>
          <w:lang w:eastAsia="en-US"/>
        </w:rPr>
        <w:t>Gwarancja i rękojmia</w:t>
      </w:r>
    </w:p>
    <w:p w14:paraId="48FC3D10" w14:textId="616DCB0C" w:rsidR="00831C56" w:rsidRPr="006E639E" w:rsidRDefault="00831C56">
      <w:pPr>
        <w:numPr>
          <w:ilvl w:val="0"/>
          <w:numId w:val="24"/>
        </w:numPr>
        <w:spacing w:before="120"/>
        <w:ind w:left="360"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Wykonawca udzieli </w:t>
      </w:r>
      <w:r w:rsidRPr="00ED0B0B">
        <w:rPr>
          <w:rFonts w:asciiTheme="minorHAnsi" w:eastAsiaTheme="minorHAnsi" w:hAnsiTheme="minorHAnsi" w:cstheme="minorHAnsi"/>
          <w:sz w:val="22"/>
          <w:szCs w:val="22"/>
          <w:lang w:eastAsia="en-US"/>
        </w:rPr>
        <w:t>………</w:t>
      </w:r>
      <w:r w:rsidR="009944B4">
        <w:rPr>
          <w:rFonts w:asciiTheme="minorHAnsi" w:eastAsiaTheme="minorHAnsi" w:hAnsiTheme="minorHAnsi" w:cstheme="minorHAnsi"/>
          <w:sz w:val="22"/>
          <w:szCs w:val="22"/>
          <w:lang w:eastAsia="en-US"/>
        </w:rPr>
        <w:t xml:space="preserve"> </w:t>
      </w:r>
      <w:r w:rsidRPr="006E639E">
        <w:rPr>
          <w:rFonts w:asciiTheme="minorHAnsi" w:eastAsiaTheme="minorHAnsi" w:hAnsiTheme="minorHAnsi" w:cstheme="minorHAnsi"/>
          <w:sz w:val="22"/>
          <w:szCs w:val="22"/>
          <w:lang w:eastAsia="en-US"/>
        </w:rPr>
        <w:t>miesięcy gwarancji i rękojmi na wykonany przedmiot umowy i zamontowane urządzenia i licząc od daty odbioru końcowego robót.</w:t>
      </w:r>
    </w:p>
    <w:p w14:paraId="0FBF5E8A" w14:textId="77777777" w:rsidR="00831C56" w:rsidRPr="006E639E" w:rsidRDefault="00831C56">
      <w:pPr>
        <w:numPr>
          <w:ilvl w:val="0"/>
          <w:numId w:val="24"/>
        </w:numPr>
        <w:spacing w:before="120"/>
        <w:ind w:left="360"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W okresie gwarancji Wykonawca obowiązany jest do nieodpłatnego przeprowadzania przeglądów gwarancyjnych w terminie wyznaczonym przez Zamawiającego, nie rzadziej niż co 12 miesięcy. </w:t>
      </w:r>
    </w:p>
    <w:p w14:paraId="3B9A91CD" w14:textId="77777777" w:rsidR="00831C56" w:rsidRPr="006E639E" w:rsidRDefault="00831C56">
      <w:pPr>
        <w:numPr>
          <w:ilvl w:val="0"/>
          <w:numId w:val="24"/>
        </w:numPr>
        <w:spacing w:before="120"/>
        <w:ind w:left="360"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Gwarancja obejmuje: </w:t>
      </w:r>
    </w:p>
    <w:p w14:paraId="33D82BC2" w14:textId="77777777" w:rsidR="00831C56" w:rsidRPr="006E639E" w:rsidRDefault="00831C56">
      <w:pPr>
        <w:numPr>
          <w:ilvl w:val="0"/>
          <w:numId w:val="25"/>
        </w:numPr>
        <w:spacing w:before="120"/>
        <w:ind w:left="426"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przeglądy gwarancyjne zapewniające bezusterkową eksploatację w okresach udzielonej gwarancji, </w:t>
      </w:r>
    </w:p>
    <w:p w14:paraId="0713737E" w14:textId="77777777" w:rsidR="00831C56" w:rsidRPr="006E639E" w:rsidRDefault="00831C56">
      <w:pPr>
        <w:numPr>
          <w:ilvl w:val="0"/>
          <w:numId w:val="25"/>
        </w:numPr>
        <w:spacing w:before="120"/>
        <w:ind w:left="426"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usuwanie wszelkich wad i usterek nieujawnionych w chwili odbioru końcowego, jak i powstałych w okresie gwarancji,</w:t>
      </w:r>
    </w:p>
    <w:p w14:paraId="10425D3A" w14:textId="77777777" w:rsidR="00831C56" w:rsidRPr="006E639E" w:rsidRDefault="00831C56">
      <w:pPr>
        <w:numPr>
          <w:ilvl w:val="0"/>
          <w:numId w:val="25"/>
        </w:numPr>
        <w:spacing w:before="120"/>
        <w:ind w:left="426"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koszty przeglądów gwarancyjnych oraz koszty materiałów niezbędnych do prawidłowego funkcjonowania zamontowanych urządzeń (rzeczy) ponosi Wykonawca.</w:t>
      </w:r>
    </w:p>
    <w:p w14:paraId="5CFF333D" w14:textId="77777777" w:rsidR="00831C56" w:rsidRPr="006E639E" w:rsidRDefault="00831C56">
      <w:pPr>
        <w:numPr>
          <w:ilvl w:val="0"/>
          <w:numId w:val="24"/>
        </w:numPr>
        <w:spacing w:before="120"/>
        <w:ind w:left="360"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lastRenderedPageBreak/>
        <w:t xml:space="preserve">W ramach gwarancji Wykonawca jest odpowiedzialny wobec Zamawiającego za wszelkie wady w przedmiocie umowy, a w szczególności: </w:t>
      </w:r>
    </w:p>
    <w:p w14:paraId="455D9BB4" w14:textId="77777777" w:rsidR="00831C56" w:rsidRPr="006E639E" w:rsidRDefault="00831C56">
      <w:pPr>
        <w:numPr>
          <w:ilvl w:val="0"/>
          <w:numId w:val="26"/>
        </w:numPr>
        <w:spacing w:before="120"/>
        <w:ind w:left="284"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Wykonawca ponosi pełną odpowiedzialność finansową za skutki wad przedmiotu umowy powstałych z jego winy, a powodujących dodatkowe nieuzasadnione koszty z punktu widzenia procesu inwestycyjnego.</w:t>
      </w:r>
    </w:p>
    <w:p w14:paraId="332B1B7D" w14:textId="77777777" w:rsidR="00831C56" w:rsidRPr="006E639E" w:rsidRDefault="00831C56">
      <w:pPr>
        <w:numPr>
          <w:ilvl w:val="0"/>
          <w:numId w:val="26"/>
        </w:numPr>
        <w:spacing w:before="120"/>
        <w:ind w:left="284"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Zamawiający zawiadomi Wykonawcę pisemnie o wadach przedmiotu umowy w ciągu 21 dni od dnia ich ujawnienia.  </w:t>
      </w:r>
    </w:p>
    <w:p w14:paraId="17CA4EBF" w14:textId="77777777" w:rsidR="00831C56" w:rsidRPr="006E639E" w:rsidRDefault="00831C56">
      <w:pPr>
        <w:numPr>
          <w:ilvl w:val="0"/>
          <w:numId w:val="26"/>
        </w:numPr>
        <w:spacing w:before="120"/>
        <w:ind w:left="284"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Wykonawca zobowiązany jest w terminie 14 dni od powiadomienia usunąć na własny koszt i odpowiedzialność wady lub nieprawidłowości w przedmiocie umowy. Wyjaśnianie nieprawidłowości odbędzie się pomiędzy Wykonawcą i Zamawiającym.</w:t>
      </w:r>
    </w:p>
    <w:p w14:paraId="473BC20A" w14:textId="77777777" w:rsidR="00831C56" w:rsidRPr="006E639E" w:rsidRDefault="00831C56">
      <w:pPr>
        <w:numPr>
          <w:ilvl w:val="0"/>
          <w:numId w:val="26"/>
        </w:numPr>
        <w:spacing w:before="120"/>
        <w:ind w:left="284"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Jeżeli dla ustalenia zaistnienia wad niezbędne jest dokonanie badań, odkryć lub ekspertyz, Zamawiający ma prawo polecić dokonanie tych czynności na koszt Wykonawcy.</w:t>
      </w:r>
    </w:p>
    <w:p w14:paraId="5A8FCC81" w14:textId="77777777" w:rsidR="00831C56" w:rsidRPr="006E639E" w:rsidRDefault="00831C56">
      <w:pPr>
        <w:numPr>
          <w:ilvl w:val="0"/>
          <w:numId w:val="26"/>
        </w:numPr>
        <w:spacing w:before="120"/>
        <w:ind w:left="284"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Wykonawca jest odpowiedzialny za wszelkie szkody i straty, które spowodował w czasie prac nad usuwaniem wad.</w:t>
      </w:r>
    </w:p>
    <w:p w14:paraId="59A546A8" w14:textId="77777777" w:rsidR="00831C56" w:rsidRPr="006E639E" w:rsidRDefault="00831C56">
      <w:pPr>
        <w:numPr>
          <w:ilvl w:val="0"/>
          <w:numId w:val="26"/>
        </w:numPr>
        <w:spacing w:before="120"/>
        <w:ind w:left="284"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Jeżeli Wykonawca nie usunie wskazanej wady w terminach, o których mowa w pkt. 3), Zamawiający ma prawo zlecić usunięcie takiej wady osobie trzeciej na koszt i ryzyko Wykonawcy.</w:t>
      </w:r>
    </w:p>
    <w:p w14:paraId="3494740C" w14:textId="77777777" w:rsidR="00831C56" w:rsidRPr="006E639E" w:rsidRDefault="00831C56">
      <w:pPr>
        <w:numPr>
          <w:ilvl w:val="0"/>
          <w:numId w:val="26"/>
        </w:numPr>
        <w:spacing w:before="120"/>
        <w:ind w:left="284"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Zamawiający zastrzega sobie prawo korzystania z uprawnień z tytułu rękojmi niezależnie od uprawnień wynikających z gwarancji.</w:t>
      </w:r>
    </w:p>
    <w:p w14:paraId="3E34C21B" w14:textId="77777777" w:rsidR="00831C56" w:rsidRPr="006E639E" w:rsidRDefault="00831C56">
      <w:pPr>
        <w:numPr>
          <w:ilvl w:val="0"/>
          <w:numId w:val="24"/>
        </w:numPr>
        <w:spacing w:before="120"/>
        <w:ind w:left="360"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Zamawiający może dochodzić roszczeń z tytułu gwarancji także po upływie okresu gwarancji, jeżeli reklamował wadę przed upływem tego terminu. </w:t>
      </w:r>
    </w:p>
    <w:p w14:paraId="0907662C" w14:textId="77777777" w:rsidR="00831C56" w:rsidRPr="006E639E" w:rsidRDefault="00831C56">
      <w:pPr>
        <w:numPr>
          <w:ilvl w:val="0"/>
          <w:numId w:val="24"/>
        </w:numPr>
        <w:spacing w:before="120"/>
        <w:ind w:left="360"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Okres gwarancji dla naprawianego elementu ulega wydłużeniu o czas usunięcia wad.</w:t>
      </w:r>
    </w:p>
    <w:p w14:paraId="7BE749B9" w14:textId="77777777" w:rsidR="00831C56" w:rsidRPr="006E639E" w:rsidRDefault="00831C56">
      <w:pPr>
        <w:numPr>
          <w:ilvl w:val="0"/>
          <w:numId w:val="24"/>
        </w:numPr>
        <w:spacing w:before="120"/>
        <w:ind w:left="360" w:hanging="357"/>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Niezależnie od uprawnień wynikających z gwarancji, Zamawiającemu przysługuje prawo skorzystania z uprawnień wynikających z rękojmi, której okres Strony zrównują niniejszym z okresem gwarancji.</w:t>
      </w:r>
    </w:p>
    <w:p w14:paraId="730430B2" w14:textId="77777777" w:rsidR="00831C56" w:rsidRPr="006E639E" w:rsidRDefault="00831C56" w:rsidP="009E092C">
      <w:pPr>
        <w:spacing w:before="120"/>
        <w:jc w:val="both"/>
        <w:rPr>
          <w:rFonts w:asciiTheme="minorHAnsi" w:eastAsiaTheme="minorHAnsi" w:hAnsiTheme="minorHAnsi" w:cstheme="minorHAnsi"/>
          <w:b/>
          <w:sz w:val="22"/>
          <w:szCs w:val="22"/>
          <w:lang w:eastAsia="en-US"/>
        </w:rPr>
      </w:pPr>
    </w:p>
    <w:p w14:paraId="02CD0B7D" w14:textId="77777777" w:rsidR="00831C56" w:rsidRPr="006E639E" w:rsidRDefault="00831C56" w:rsidP="009E092C">
      <w:pPr>
        <w:spacing w:before="120"/>
        <w:jc w:val="center"/>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b/>
          <w:sz w:val="22"/>
          <w:szCs w:val="22"/>
          <w:lang w:eastAsia="en-US"/>
        </w:rPr>
        <w:t>§ 22</w:t>
      </w:r>
    </w:p>
    <w:p w14:paraId="0F3E6067" w14:textId="77777777" w:rsidR="00831C56" w:rsidRPr="006E639E" w:rsidRDefault="00831C56" w:rsidP="009E092C">
      <w:pPr>
        <w:spacing w:before="120"/>
        <w:jc w:val="center"/>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b/>
          <w:sz w:val="22"/>
          <w:szCs w:val="22"/>
          <w:lang w:eastAsia="en-US"/>
        </w:rPr>
        <w:t>Ubezpieczenie</w:t>
      </w:r>
    </w:p>
    <w:p w14:paraId="6705066A" w14:textId="77777777" w:rsidR="00831C56" w:rsidRPr="006E639E" w:rsidRDefault="00831C56">
      <w:pPr>
        <w:numPr>
          <w:ilvl w:val="0"/>
          <w:numId w:val="27"/>
        </w:numPr>
        <w:spacing w:before="120"/>
        <w:ind w:left="426"/>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Wykonawca jest zobowiązany zawrzeć na własny koszt umowę ubezpieczenia wszystkich ryzyk budowy (CAR), odpowiedzialności cywilnej (OC) i następstw nieszczęśliwych wypadków (NNW), zgodnie z przedmiotem zamówienia, na czas trwania przedmiotu umowy.</w:t>
      </w:r>
    </w:p>
    <w:p w14:paraId="46D40DCA" w14:textId="0C500231" w:rsidR="00831C56" w:rsidRPr="006E639E" w:rsidRDefault="00831C56">
      <w:pPr>
        <w:numPr>
          <w:ilvl w:val="0"/>
          <w:numId w:val="27"/>
        </w:numPr>
        <w:spacing w:before="120"/>
        <w:ind w:left="426"/>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Suma ubezpieczenia wszystkich ryzyk budowy (CAR) nie może być niższa niż pełna wartość prac określona niniejszą umową tj. wynagrodzenie, o którym mowa w § 7 ust 1. Dla ubezpieczenia odpowiedzialności cywilnej (OC) suma gwarancyjna musi odpowiadać wysokości możliwych roszczeń z tytułu potencjalnych szkód (na mieniu lub osobie), jakie mogą powstać w związku z realizacją prac objętych niniejszą umową, jednak nie może być niższa niż wynagrodzenie, o którym mowa w § 7 ust 1. Zakres umowy ubezpieczenia odpowiedzialności cywilnej ma obejmować szkody osobowe i rzeczowe.</w:t>
      </w:r>
    </w:p>
    <w:p w14:paraId="5021CCD5" w14:textId="77777777" w:rsidR="00831C56" w:rsidRPr="006E639E" w:rsidRDefault="00831C56" w:rsidP="009944B4">
      <w:pPr>
        <w:spacing w:before="120"/>
        <w:ind w:left="426"/>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Dopuszczalne franszyzy redukcyjne nie mogą być wyższe niż 1 000 zł.</w:t>
      </w:r>
    </w:p>
    <w:p w14:paraId="3BBBE809" w14:textId="7470BF48" w:rsidR="00831C56" w:rsidRPr="006E639E" w:rsidRDefault="00831C56">
      <w:pPr>
        <w:numPr>
          <w:ilvl w:val="0"/>
          <w:numId w:val="27"/>
        </w:numPr>
        <w:spacing w:before="120"/>
        <w:ind w:left="426"/>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Ubezpieczenie winno obejmować w szczególności: roboty budowlane i montażowe, sprzęt i wyposażenie budowlane, maszyny, narzędzia i materiały budowlane wykorzystywane na placu budowy, zaplecze budowy, uprzątnięcie pozostałości po szkodzie. Ubezpieczenie winno obejmować także szkody wyrządzone przez pojazdy mechaniczne/maszyny budowlane nie </w:t>
      </w:r>
      <w:r w:rsidRPr="006E639E">
        <w:rPr>
          <w:rFonts w:asciiTheme="minorHAnsi" w:eastAsiaTheme="minorHAnsi" w:hAnsiTheme="minorHAnsi" w:cstheme="minorHAnsi"/>
          <w:sz w:val="22"/>
          <w:szCs w:val="22"/>
          <w:lang w:eastAsia="en-US"/>
        </w:rPr>
        <w:lastRenderedPageBreak/>
        <w:t>posiadające obowiązkowego ubezpieczenie odpowiedzialności cywilnej biorące udział w inwestycji.</w:t>
      </w:r>
    </w:p>
    <w:p w14:paraId="32C18740" w14:textId="508F19AB" w:rsidR="00831C56" w:rsidRPr="006E639E" w:rsidRDefault="00831C56">
      <w:pPr>
        <w:numPr>
          <w:ilvl w:val="0"/>
          <w:numId w:val="27"/>
        </w:numPr>
        <w:spacing w:before="120"/>
        <w:ind w:left="426"/>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Ubezpieczenie nie może wyłączać odpowiedzialności</w:t>
      </w:r>
      <w:r w:rsidR="00AA6114">
        <w:rPr>
          <w:rFonts w:asciiTheme="minorHAnsi" w:eastAsiaTheme="minorHAnsi" w:hAnsiTheme="minorHAnsi" w:cstheme="minorHAnsi"/>
          <w:sz w:val="22"/>
          <w:szCs w:val="22"/>
          <w:lang w:eastAsia="en-US"/>
        </w:rPr>
        <w:t xml:space="preserve"> </w:t>
      </w:r>
      <w:r w:rsidRPr="006E639E">
        <w:rPr>
          <w:rFonts w:asciiTheme="minorHAnsi" w:eastAsiaTheme="minorHAnsi" w:hAnsiTheme="minorHAnsi" w:cstheme="minorHAnsi"/>
          <w:sz w:val="22"/>
          <w:szCs w:val="22"/>
          <w:lang w:eastAsia="en-US"/>
        </w:rPr>
        <w:t>z tytułu błędów w dokumentacji projektowej.</w:t>
      </w:r>
    </w:p>
    <w:p w14:paraId="456E5DE5" w14:textId="1CD8999A" w:rsidR="00831C56" w:rsidRPr="006E639E" w:rsidRDefault="00831C56">
      <w:pPr>
        <w:numPr>
          <w:ilvl w:val="0"/>
          <w:numId w:val="27"/>
        </w:numPr>
        <w:spacing w:before="120"/>
        <w:ind w:left="426"/>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Obowiązek zawarcia ubezpieczenia będzie uważany za spełniony</w:t>
      </w:r>
      <w:r w:rsidR="00AA6114">
        <w:rPr>
          <w:rFonts w:asciiTheme="minorHAnsi" w:eastAsiaTheme="minorHAnsi" w:hAnsiTheme="minorHAnsi" w:cstheme="minorHAnsi"/>
          <w:sz w:val="22"/>
          <w:szCs w:val="22"/>
          <w:lang w:eastAsia="en-US"/>
        </w:rPr>
        <w:t>,</w:t>
      </w:r>
      <w:r w:rsidRPr="006E639E">
        <w:rPr>
          <w:rFonts w:asciiTheme="minorHAnsi" w:eastAsiaTheme="minorHAnsi" w:hAnsiTheme="minorHAnsi" w:cstheme="minorHAnsi"/>
          <w:sz w:val="22"/>
          <w:szCs w:val="22"/>
          <w:lang w:eastAsia="en-US"/>
        </w:rPr>
        <w:t xml:space="preserve"> gdy Wykonawca nie później w dniu podpisania umowy przekaże Zamawiającemu polisę obejmującą wszystkie ryzyka budowy, odpowiedzialność cywilną i następstw nieszczęśliwych wypadków wraz z pełna treścią wszystkich mających zastosowanie warunków ubezpieczenia i dowodem opłaty składki.</w:t>
      </w:r>
    </w:p>
    <w:p w14:paraId="3614E426" w14:textId="77777777" w:rsidR="00831C56" w:rsidRPr="006E639E" w:rsidRDefault="00831C56">
      <w:pPr>
        <w:numPr>
          <w:ilvl w:val="0"/>
          <w:numId w:val="27"/>
        </w:numPr>
        <w:spacing w:before="120"/>
        <w:ind w:left="426"/>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Okres ubezpieczenia w polisie obejmować ma w całości okres realizacji prac określony w niniejszej umowie, tj. od dnia podpisania umowy do czasu podpisania protokołu odbioru końcowego robót. W przypadku upływu terminu ważności polisy, Wykonawca będzie przedstawiał Zamawiającemu kolejne polisy w terminie do 5 dni przed upływem ważności poprzedniej polisy wraz z dowodami zapłaty składek.</w:t>
      </w:r>
    </w:p>
    <w:p w14:paraId="5A8143FE" w14:textId="77777777" w:rsidR="00831C56" w:rsidRPr="006E639E" w:rsidRDefault="00831C56">
      <w:pPr>
        <w:numPr>
          <w:ilvl w:val="0"/>
          <w:numId w:val="27"/>
        </w:numPr>
        <w:spacing w:before="120"/>
        <w:ind w:left="426"/>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Wykonawca będzie przestrzegać warunków ubezpieczenia wynikających z przedłożonych przez Wykonawcę dokumentów ubezpieczenia. </w:t>
      </w:r>
    </w:p>
    <w:p w14:paraId="2C1A5E56" w14:textId="3C8972AD" w:rsidR="00831C56" w:rsidRPr="006E639E" w:rsidRDefault="00831C56">
      <w:pPr>
        <w:numPr>
          <w:ilvl w:val="0"/>
          <w:numId w:val="27"/>
        </w:numPr>
        <w:spacing w:before="120"/>
        <w:ind w:left="426"/>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Jeżeli Wykonawca nie utrzyma w mocy ubezpieczenia, o którym mowa w ust. 1, lub nie dostarczy Zamawiającemu polis lub dowodów zapłaty składek, zgodnie z zapisami niniejszego paragrafu, Zamawiający będzie upoważniony do zawarcia stosownego ubezpieczenia na koszt i ryzyko Wykonawcy oraz potrącenia składki z wynagrodzenia Wykonawcy.</w:t>
      </w:r>
    </w:p>
    <w:p w14:paraId="0AA1D4C6" w14:textId="77777777" w:rsidR="00831C56" w:rsidRPr="006E639E" w:rsidRDefault="00831C56">
      <w:pPr>
        <w:numPr>
          <w:ilvl w:val="0"/>
          <w:numId w:val="27"/>
        </w:numPr>
        <w:spacing w:before="120"/>
        <w:ind w:left="426"/>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Postanowienia niniejszego paragrafu nie ograniczają obowiązków i odpowiedzialności Wykonawcy wynikających z niniejszej umowy.</w:t>
      </w:r>
    </w:p>
    <w:p w14:paraId="7D6C6700" w14:textId="77777777" w:rsidR="00831C56" w:rsidRPr="006E639E" w:rsidRDefault="00831C56">
      <w:pPr>
        <w:numPr>
          <w:ilvl w:val="0"/>
          <w:numId w:val="27"/>
        </w:numPr>
        <w:spacing w:before="120"/>
        <w:ind w:left="426"/>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Od daty protokolarnego przejęcia terenu budowy, do chwili końcowego odbioru robót, Wykonawca ponosi odpowiedzialność na zasadach ogólnych za wszystkie szkody wynikłe na tym terenie.</w:t>
      </w:r>
    </w:p>
    <w:p w14:paraId="42B8583F" w14:textId="77777777" w:rsidR="00831C56" w:rsidRPr="006E639E" w:rsidRDefault="00831C56" w:rsidP="009E092C">
      <w:pPr>
        <w:spacing w:before="120"/>
        <w:jc w:val="center"/>
        <w:rPr>
          <w:rFonts w:asciiTheme="minorHAnsi" w:eastAsia="Calibri" w:hAnsiTheme="minorHAnsi" w:cstheme="minorHAnsi"/>
          <w:b/>
          <w:sz w:val="22"/>
          <w:szCs w:val="22"/>
          <w:lang w:eastAsia="en-US"/>
        </w:rPr>
      </w:pPr>
      <w:r w:rsidRPr="006E639E">
        <w:rPr>
          <w:rFonts w:asciiTheme="minorHAnsi" w:eastAsia="Calibri" w:hAnsiTheme="minorHAnsi" w:cstheme="minorHAnsi"/>
          <w:b/>
          <w:sz w:val="22"/>
          <w:szCs w:val="22"/>
          <w:lang w:eastAsia="en-US"/>
        </w:rPr>
        <w:t>§ 23</w:t>
      </w:r>
    </w:p>
    <w:p w14:paraId="351E3C6F" w14:textId="77777777" w:rsidR="00831C56" w:rsidRPr="006E639E" w:rsidRDefault="00831C56" w:rsidP="009E092C">
      <w:pPr>
        <w:spacing w:before="120"/>
        <w:jc w:val="center"/>
        <w:rPr>
          <w:rFonts w:asciiTheme="minorHAnsi" w:eastAsia="Calibri" w:hAnsiTheme="minorHAnsi" w:cstheme="minorHAnsi"/>
          <w:b/>
          <w:sz w:val="22"/>
          <w:szCs w:val="22"/>
          <w:lang w:eastAsia="en-US"/>
        </w:rPr>
      </w:pPr>
      <w:r w:rsidRPr="006E639E">
        <w:rPr>
          <w:rFonts w:asciiTheme="minorHAnsi" w:eastAsia="Calibri" w:hAnsiTheme="minorHAnsi" w:cstheme="minorHAnsi"/>
          <w:b/>
          <w:sz w:val="22"/>
          <w:szCs w:val="22"/>
          <w:lang w:eastAsia="en-US"/>
        </w:rPr>
        <w:t xml:space="preserve">Prawa autorskie </w:t>
      </w:r>
    </w:p>
    <w:p w14:paraId="1D85841A" w14:textId="77777777" w:rsidR="00831C56" w:rsidRPr="006E639E" w:rsidRDefault="00831C56">
      <w:pPr>
        <w:numPr>
          <w:ilvl w:val="0"/>
          <w:numId w:val="46"/>
        </w:numPr>
        <w:spacing w:before="120"/>
        <w:ind w:left="426" w:hanging="357"/>
        <w:jc w:val="both"/>
        <w:rPr>
          <w:rFonts w:asciiTheme="minorHAnsi" w:eastAsia="Calibri" w:hAnsiTheme="minorHAnsi" w:cstheme="minorHAnsi"/>
          <w:sz w:val="22"/>
          <w:szCs w:val="22"/>
          <w:lang w:eastAsia="en-US"/>
        </w:rPr>
      </w:pPr>
      <w:r w:rsidRPr="006E639E">
        <w:rPr>
          <w:rFonts w:asciiTheme="minorHAnsi" w:eastAsia="Calibri" w:hAnsiTheme="minorHAnsi" w:cstheme="minorHAnsi"/>
          <w:sz w:val="22"/>
          <w:szCs w:val="22"/>
          <w:lang w:eastAsia="en-US"/>
        </w:rPr>
        <w:t>Wykonawca oświadcza, że:</w:t>
      </w:r>
    </w:p>
    <w:p w14:paraId="26298834" w14:textId="77777777" w:rsidR="00831C56" w:rsidRPr="006E639E" w:rsidRDefault="00831C56">
      <w:pPr>
        <w:numPr>
          <w:ilvl w:val="0"/>
          <w:numId w:val="47"/>
        </w:numPr>
        <w:spacing w:before="120"/>
        <w:ind w:left="697" w:hanging="357"/>
        <w:jc w:val="both"/>
        <w:rPr>
          <w:rFonts w:asciiTheme="minorHAnsi" w:eastAsia="Calibri" w:hAnsiTheme="minorHAnsi" w:cstheme="minorHAnsi"/>
          <w:sz w:val="22"/>
          <w:szCs w:val="22"/>
          <w:lang w:eastAsia="en-US"/>
        </w:rPr>
      </w:pPr>
      <w:r w:rsidRPr="006E639E">
        <w:rPr>
          <w:rFonts w:asciiTheme="minorHAnsi" w:eastAsia="Calibri" w:hAnsiTheme="minorHAnsi" w:cstheme="minorHAnsi"/>
          <w:sz w:val="22"/>
          <w:szCs w:val="22"/>
          <w:lang w:eastAsia="en-US"/>
        </w:rPr>
        <w:t>wszelkie utwory w rozumieniu ustawy z dnia 4 lutego 1994 roku o prawach autorskich i prawach pokrewnych (Dz. U. z 2021 poz. 1062 ze zm.), jakim będzie się posługiwał w trakcie wykonywania niniejszej umowy, a także które powstają w wyniku wykonywania niniejszej umowy, nie będą naruszać praw przysługujących osobom trzecim, w szczególności praw autorskich oraz ich dóbr osobistych;</w:t>
      </w:r>
    </w:p>
    <w:p w14:paraId="225AF38E" w14:textId="77777777" w:rsidR="00831C56" w:rsidRPr="006E639E" w:rsidRDefault="00831C56">
      <w:pPr>
        <w:numPr>
          <w:ilvl w:val="0"/>
          <w:numId w:val="47"/>
        </w:numPr>
        <w:spacing w:before="120"/>
        <w:ind w:left="697" w:hanging="357"/>
        <w:jc w:val="both"/>
        <w:rPr>
          <w:rFonts w:asciiTheme="minorHAnsi" w:eastAsia="Calibri" w:hAnsiTheme="minorHAnsi" w:cstheme="minorHAnsi"/>
          <w:sz w:val="22"/>
          <w:szCs w:val="22"/>
          <w:lang w:eastAsia="en-US"/>
        </w:rPr>
      </w:pPr>
      <w:r w:rsidRPr="006E639E">
        <w:rPr>
          <w:rFonts w:asciiTheme="minorHAnsi" w:eastAsia="Calibri" w:hAnsiTheme="minorHAnsi" w:cstheme="minorHAnsi"/>
          <w:sz w:val="22"/>
          <w:szCs w:val="22"/>
          <w:lang w:eastAsia="en-US"/>
        </w:rPr>
        <w:t>nabędzie prawa, w tym autorskie prawa majątkowe oraz wszelkie upoważnienia do wykonywania praw zależnych od osób, a którymi będzie współpracować przy realizacji niniejszej umowy, a także uzyska od tych osób nieodwołalne zgody na wykonywanie zależnych praw autorskich oraz na wykonywanie autorskich praw osobistych, w tym do rozporządzania i korzystania ze zmienionych utworów;</w:t>
      </w:r>
    </w:p>
    <w:p w14:paraId="163E5F10" w14:textId="77777777" w:rsidR="00831C56" w:rsidRPr="006E639E" w:rsidRDefault="00831C56">
      <w:pPr>
        <w:numPr>
          <w:ilvl w:val="0"/>
          <w:numId w:val="47"/>
        </w:numPr>
        <w:spacing w:before="120"/>
        <w:ind w:left="697" w:hanging="357"/>
        <w:jc w:val="both"/>
        <w:rPr>
          <w:rFonts w:asciiTheme="minorHAnsi" w:eastAsia="Calibri" w:hAnsiTheme="minorHAnsi" w:cstheme="minorHAnsi"/>
          <w:sz w:val="22"/>
          <w:szCs w:val="22"/>
          <w:lang w:eastAsia="en-US"/>
        </w:rPr>
      </w:pPr>
      <w:r w:rsidRPr="006E639E">
        <w:rPr>
          <w:rFonts w:asciiTheme="minorHAnsi" w:eastAsia="Calibri" w:hAnsiTheme="minorHAnsi" w:cstheme="minorHAnsi"/>
          <w:sz w:val="22"/>
          <w:szCs w:val="22"/>
          <w:lang w:eastAsia="en-US"/>
        </w:rPr>
        <w:t>Do dnia przeniesienia autorskich praw majątkowych będzie wykonywał autorskie prawa majątkowe i osobiste wyłącznie dla celów realizacji działań informacyjno-promocyjnych.</w:t>
      </w:r>
    </w:p>
    <w:p w14:paraId="71D19F6F" w14:textId="77777777" w:rsidR="00831C56" w:rsidRPr="006E639E" w:rsidRDefault="00831C56">
      <w:pPr>
        <w:numPr>
          <w:ilvl w:val="0"/>
          <w:numId w:val="46"/>
        </w:numPr>
        <w:spacing w:before="120"/>
        <w:ind w:left="426" w:hanging="284"/>
        <w:jc w:val="both"/>
        <w:rPr>
          <w:rFonts w:asciiTheme="minorHAnsi" w:eastAsia="Calibri" w:hAnsiTheme="minorHAnsi" w:cstheme="minorHAnsi"/>
          <w:sz w:val="22"/>
          <w:szCs w:val="22"/>
          <w:lang w:eastAsia="en-US"/>
        </w:rPr>
      </w:pPr>
      <w:r w:rsidRPr="006E639E">
        <w:rPr>
          <w:rFonts w:asciiTheme="minorHAnsi" w:eastAsia="Calibri" w:hAnsiTheme="minorHAnsi" w:cstheme="minorHAnsi"/>
          <w:sz w:val="22"/>
          <w:szCs w:val="22"/>
          <w:lang w:eastAsia="en-US"/>
        </w:rPr>
        <w:t>W ramach wynagrodzenia, za realizację umowy, Wykonawca przeniesie na Zamawiającego autorskie prawa majątkowe do wszystkich utworów wytworzonych w ramach przedmiotu zamówienia.</w:t>
      </w:r>
    </w:p>
    <w:p w14:paraId="11DE4F20" w14:textId="77777777" w:rsidR="00831C56" w:rsidRPr="006E639E" w:rsidRDefault="00831C56">
      <w:pPr>
        <w:numPr>
          <w:ilvl w:val="0"/>
          <w:numId w:val="46"/>
        </w:numPr>
        <w:spacing w:before="120"/>
        <w:ind w:left="426" w:hanging="284"/>
        <w:jc w:val="both"/>
        <w:rPr>
          <w:rFonts w:asciiTheme="minorHAnsi" w:eastAsia="Calibri" w:hAnsiTheme="minorHAnsi" w:cstheme="minorHAnsi"/>
          <w:sz w:val="22"/>
          <w:szCs w:val="22"/>
          <w:lang w:eastAsia="en-US"/>
        </w:rPr>
      </w:pPr>
      <w:r w:rsidRPr="006E639E">
        <w:rPr>
          <w:rFonts w:asciiTheme="minorHAnsi" w:eastAsia="Calibri" w:hAnsiTheme="minorHAnsi" w:cstheme="minorHAnsi"/>
          <w:sz w:val="22"/>
          <w:szCs w:val="22"/>
          <w:lang w:eastAsia="en-US"/>
        </w:rPr>
        <w:lastRenderedPageBreak/>
        <w:t>Wykonawca przenosi na Zamawiającego majątkowe prawa autorskie do utworów wskazanych w ust. 2 na następujących polach eksploatacji:</w:t>
      </w:r>
    </w:p>
    <w:p w14:paraId="188E4463" w14:textId="77777777" w:rsidR="00831C56" w:rsidRPr="006E639E" w:rsidRDefault="00831C56">
      <w:pPr>
        <w:numPr>
          <w:ilvl w:val="0"/>
          <w:numId w:val="48"/>
        </w:numPr>
        <w:spacing w:before="120"/>
        <w:ind w:left="697" w:hanging="357"/>
        <w:jc w:val="both"/>
        <w:rPr>
          <w:rFonts w:asciiTheme="minorHAnsi" w:eastAsia="Calibri" w:hAnsiTheme="minorHAnsi" w:cstheme="minorHAnsi"/>
          <w:sz w:val="22"/>
          <w:szCs w:val="22"/>
          <w:lang w:eastAsia="en-US"/>
        </w:rPr>
      </w:pPr>
      <w:r w:rsidRPr="006E639E">
        <w:rPr>
          <w:rFonts w:asciiTheme="minorHAnsi" w:eastAsia="Calibri" w:hAnsiTheme="minorHAnsi" w:cstheme="minorHAnsi"/>
          <w:sz w:val="22"/>
          <w:szCs w:val="22"/>
          <w:lang w:eastAsia="en-US"/>
        </w:rPr>
        <w:t>druku, sporządzania kserokopii, fotografowania jej egzemplarzy,</w:t>
      </w:r>
    </w:p>
    <w:p w14:paraId="24E24190" w14:textId="77777777" w:rsidR="00831C56" w:rsidRPr="006E639E" w:rsidRDefault="00831C56">
      <w:pPr>
        <w:numPr>
          <w:ilvl w:val="0"/>
          <w:numId w:val="48"/>
        </w:numPr>
        <w:spacing w:before="120"/>
        <w:ind w:left="697" w:hanging="357"/>
        <w:jc w:val="both"/>
        <w:rPr>
          <w:rFonts w:asciiTheme="minorHAnsi" w:eastAsia="Calibri" w:hAnsiTheme="minorHAnsi" w:cstheme="minorHAnsi"/>
          <w:sz w:val="22"/>
          <w:szCs w:val="22"/>
          <w:lang w:eastAsia="en-US"/>
        </w:rPr>
      </w:pPr>
      <w:r w:rsidRPr="006E639E">
        <w:rPr>
          <w:rFonts w:asciiTheme="minorHAnsi" w:eastAsia="Calibri" w:hAnsiTheme="minorHAnsi" w:cstheme="minorHAnsi"/>
          <w:sz w:val="22"/>
          <w:szCs w:val="22"/>
          <w:lang w:eastAsia="en-US"/>
        </w:rPr>
        <w:t>udostępniania dokumentacji, o której mowa w § 1 ust. 1 pkt 1 i dokumentacji powykonawczej, podmiotom ubiegającym się o realizację remontów lub robót budowlanych, po odbiorze ostatecznym oraz do jej publikacji na stronach internetowych, o ile będzie taka potrzeba,</w:t>
      </w:r>
    </w:p>
    <w:p w14:paraId="16FA029D" w14:textId="77777777" w:rsidR="00831C56" w:rsidRPr="006E639E" w:rsidRDefault="00831C56">
      <w:pPr>
        <w:numPr>
          <w:ilvl w:val="0"/>
          <w:numId w:val="48"/>
        </w:numPr>
        <w:spacing w:before="120"/>
        <w:ind w:left="697" w:hanging="357"/>
        <w:jc w:val="both"/>
        <w:rPr>
          <w:rFonts w:asciiTheme="minorHAnsi" w:eastAsia="Calibri" w:hAnsiTheme="minorHAnsi" w:cstheme="minorHAnsi"/>
          <w:sz w:val="22"/>
          <w:szCs w:val="22"/>
          <w:lang w:eastAsia="en-US"/>
        </w:rPr>
      </w:pPr>
      <w:r w:rsidRPr="006E639E">
        <w:rPr>
          <w:rFonts w:asciiTheme="minorHAnsi" w:eastAsia="Calibri" w:hAnsiTheme="minorHAnsi" w:cstheme="minorHAnsi"/>
          <w:sz w:val="22"/>
          <w:szCs w:val="22"/>
          <w:lang w:eastAsia="en-US"/>
        </w:rPr>
        <w:t>udostępniania odpowiednim organom na potrzeby wydania decyzji administracyjnych lub na potrzeby kontroli,</w:t>
      </w:r>
    </w:p>
    <w:p w14:paraId="1042F796" w14:textId="77777777" w:rsidR="00831C56" w:rsidRPr="006E639E" w:rsidRDefault="00831C56">
      <w:pPr>
        <w:numPr>
          <w:ilvl w:val="0"/>
          <w:numId w:val="48"/>
        </w:numPr>
        <w:spacing w:before="120"/>
        <w:ind w:left="697" w:hanging="357"/>
        <w:jc w:val="both"/>
        <w:rPr>
          <w:rFonts w:asciiTheme="minorHAnsi" w:eastAsia="Calibri" w:hAnsiTheme="minorHAnsi" w:cstheme="minorHAnsi"/>
          <w:sz w:val="22"/>
          <w:szCs w:val="22"/>
          <w:lang w:eastAsia="en-US"/>
        </w:rPr>
      </w:pPr>
      <w:r w:rsidRPr="006E639E">
        <w:rPr>
          <w:rFonts w:asciiTheme="minorHAnsi" w:eastAsia="Calibri" w:hAnsiTheme="minorHAnsi" w:cstheme="minorHAnsi"/>
          <w:sz w:val="22"/>
          <w:szCs w:val="22"/>
          <w:lang w:eastAsia="en-US"/>
        </w:rPr>
        <w:t>wprowadzenia i przechowywania w bazie danych komputera, wprowadzenia i przechowywania w sieci komputerowej.</w:t>
      </w:r>
    </w:p>
    <w:p w14:paraId="7420F1F5" w14:textId="77777777" w:rsidR="00831C56" w:rsidRPr="006E639E" w:rsidRDefault="00831C56">
      <w:pPr>
        <w:numPr>
          <w:ilvl w:val="0"/>
          <w:numId w:val="46"/>
        </w:numPr>
        <w:spacing w:before="120"/>
        <w:ind w:left="426" w:hanging="284"/>
        <w:jc w:val="both"/>
        <w:rPr>
          <w:rFonts w:asciiTheme="minorHAnsi" w:eastAsia="Calibri" w:hAnsiTheme="minorHAnsi" w:cstheme="minorHAnsi"/>
          <w:sz w:val="22"/>
          <w:szCs w:val="22"/>
          <w:lang w:eastAsia="en-US"/>
        </w:rPr>
      </w:pPr>
      <w:r w:rsidRPr="006E639E">
        <w:rPr>
          <w:rFonts w:asciiTheme="minorHAnsi" w:eastAsia="Calibri" w:hAnsiTheme="minorHAnsi" w:cstheme="minorHAnsi"/>
          <w:sz w:val="22"/>
          <w:szCs w:val="22"/>
          <w:lang w:eastAsia="en-US"/>
        </w:rPr>
        <w:t>Przeniesienie autorskich praw majątkowych obejmuje też prawa do zezwolenia na wykonanie autorskich praw zależnych na polach eksploatacji wskazanych w ust. 3.</w:t>
      </w:r>
    </w:p>
    <w:p w14:paraId="2EEF343F" w14:textId="0C632571" w:rsidR="00831C56" w:rsidRPr="006E639E" w:rsidRDefault="00831C56">
      <w:pPr>
        <w:numPr>
          <w:ilvl w:val="0"/>
          <w:numId w:val="46"/>
        </w:numPr>
        <w:spacing w:before="120"/>
        <w:ind w:left="426" w:hanging="284"/>
        <w:jc w:val="both"/>
        <w:rPr>
          <w:rFonts w:asciiTheme="minorHAnsi" w:eastAsia="Calibri" w:hAnsiTheme="minorHAnsi" w:cstheme="minorHAnsi"/>
          <w:sz w:val="22"/>
          <w:szCs w:val="22"/>
          <w:lang w:eastAsia="en-US"/>
        </w:rPr>
      </w:pPr>
      <w:r w:rsidRPr="006E639E">
        <w:rPr>
          <w:rFonts w:asciiTheme="minorHAnsi" w:eastAsia="Calibri" w:hAnsiTheme="minorHAnsi" w:cstheme="minorHAnsi"/>
          <w:sz w:val="22"/>
          <w:szCs w:val="22"/>
          <w:lang w:eastAsia="en-US"/>
        </w:rPr>
        <w:t xml:space="preserve">Przejście praw autorskich majątkowych do przedmiotu zamówienia sporządzonego przez Wykonawcę w wyniku realizacji umowy następuje z chwilą </w:t>
      </w:r>
      <w:r w:rsidR="00CF6782">
        <w:rPr>
          <w:rFonts w:asciiTheme="minorHAnsi" w:eastAsia="Calibri" w:hAnsiTheme="minorHAnsi" w:cstheme="minorHAnsi"/>
          <w:sz w:val="22"/>
          <w:szCs w:val="22"/>
          <w:lang w:eastAsia="en-US"/>
        </w:rPr>
        <w:t xml:space="preserve">odbioru </w:t>
      </w:r>
      <w:r w:rsidRPr="006E639E">
        <w:rPr>
          <w:rFonts w:asciiTheme="minorHAnsi" w:eastAsia="Calibri" w:hAnsiTheme="minorHAnsi" w:cstheme="minorHAnsi"/>
          <w:sz w:val="22"/>
          <w:szCs w:val="22"/>
          <w:lang w:eastAsia="en-US"/>
        </w:rPr>
        <w:t>dokumentacji projektowej i nie jest ograniczone pod względem celu rozpowszechniania utworu, ani też pod względem czasowym czy terytorialnym, a prawa te mogą̨ być́ przenoszone na inne podmioty bez żadnych ograniczeń́.</w:t>
      </w:r>
    </w:p>
    <w:p w14:paraId="29B432A0" w14:textId="77777777" w:rsidR="00831C56" w:rsidRPr="006E639E" w:rsidRDefault="00831C56">
      <w:pPr>
        <w:numPr>
          <w:ilvl w:val="0"/>
          <w:numId w:val="46"/>
        </w:numPr>
        <w:spacing w:before="120"/>
        <w:ind w:left="426" w:hanging="284"/>
        <w:jc w:val="both"/>
        <w:rPr>
          <w:rFonts w:asciiTheme="minorHAnsi" w:eastAsia="Calibri" w:hAnsiTheme="minorHAnsi" w:cstheme="minorHAnsi"/>
          <w:sz w:val="22"/>
          <w:szCs w:val="22"/>
          <w:lang w:eastAsia="en-US"/>
        </w:rPr>
      </w:pPr>
      <w:r w:rsidRPr="006E639E">
        <w:rPr>
          <w:rFonts w:asciiTheme="minorHAnsi" w:eastAsia="Calibri" w:hAnsiTheme="minorHAnsi" w:cstheme="minorHAnsi"/>
          <w:sz w:val="22"/>
          <w:szCs w:val="22"/>
          <w:lang w:eastAsia="en-US"/>
        </w:rPr>
        <w:t>Wykonawca zobowiązuje się naprawić każdą szkodę, pokryć wszelkie koszty, w tym koszty prawne, które Zamawiający może ponieść lub za które może stać się odpowiedzialny, lub do których naprawienie może stać się zobowiązany w związku z roszczeniem lub postepowaniem prowadzonym przeciwko niemu oraz w związku z jakimkolwiek innym postępowaniem. Powyższe postanowienia dotyczą wszelkich sytuacji powstałych w wyniku złożenia przez wykonawcę nieprawdziwych oświadczeń co do posiadanych praw autorskich i praw własności intelektualnej.</w:t>
      </w:r>
    </w:p>
    <w:p w14:paraId="0106E085" w14:textId="77777777" w:rsidR="00831C56" w:rsidRPr="006E639E" w:rsidRDefault="00831C56">
      <w:pPr>
        <w:numPr>
          <w:ilvl w:val="0"/>
          <w:numId w:val="46"/>
        </w:numPr>
        <w:spacing w:before="120"/>
        <w:ind w:left="426" w:hanging="284"/>
        <w:jc w:val="both"/>
        <w:rPr>
          <w:rFonts w:asciiTheme="minorHAnsi" w:eastAsia="Calibri" w:hAnsiTheme="minorHAnsi" w:cstheme="minorHAnsi"/>
          <w:sz w:val="22"/>
          <w:szCs w:val="22"/>
          <w:lang w:eastAsia="en-US"/>
        </w:rPr>
      </w:pPr>
      <w:r w:rsidRPr="006E639E">
        <w:rPr>
          <w:rFonts w:asciiTheme="minorHAnsi" w:eastAsia="Calibri" w:hAnsiTheme="minorHAnsi" w:cstheme="minorHAnsi"/>
          <w:sz w:val="22"/>
          <w:szCs w:val="22"/>
          <w:lang w:eastAsia="en-US"/>
        </w:rPr>
        <w:t>Decyzja o zakresie, sposobie i warunkach korzystania z przedmiotu niniejszej umowy należy do wyłącznej kompetencji Zamawiającego.</w:t>
      </w:r>
    </w:p>
    <w:p w14:paraId="7FE01139" w14:textId="77777777" w:rsidR="00831C56" w:rsidRPr="006E639E" w:rsidRDefault="00831C56">
      <w:pPr>
        <w:numPr>
          <w:ilvl w:val="0"/>
          <w:numId w:val="46"/>
        </w:numPr>
        <w:spacing w:before="120"/>
        <w:ind w:left="426" w:hanging="284"/>
        <w:jc w:val="both"/>
        <w:rPr>
          <w:rFonts w:asciiTheme="minorHAnsi" w:eastAsia="Calibri" w:hAnsiTheme="minorHAnsi" w:cstheme="minorHAnsi"/>
          <w:sz w:val="22"/>
          <w:szCs w:val="22"/>
          <w:lang w:eastAsia="en-US"/>
        </w:rPr>
      </w:pPr>
      <w:r w:rsidRPr="006E639E">
        <w:rPr>
          <w:rFonts w:asciiTheme="minorHAnsi" w:eastAsia="Calibri" w:hAnsiTheme="minorHAnsi" w:cstheme="minorHAnsi"/>
          <w:sz w:val="22"/>
          <w:szCs w:val="22"/>
          <w:lang w:eastAsia="en-US"/>
        </w:rPr>
        <w:t xml:space="preserve">Prawa nabyte na podstawie niniejszego paragrafu Zamawiający może w każdym czasie przenieść na osoby trzecie </w:t>
      </w:r>
      <w:r w:rsidRPr="00AA6114">
        <w:rPr>
          <w:rFonts w:asciiTheme="minorHAnsi" w:eastAsia="Calibri" w:hAnsiTheme="minorHAnsi" w:cstheme="minorHAnsi"/>
          <w:sz w:val="22"/>
          <w:szCs w:val="22"/>
          <w:lang w:eastAsia="en-US"/>
        </w:rPr>
        <w:t>bez konieczności uzyskiwania zgody Wykonawcy oraz bez konieczności uiszczania Wykonawcy jakiegokolwiek wynagrodzenia.</w:t>
      </w:r>
    </w:p>
    <w:p w14:paraId="5201BFC7" w14:textId="77777777" w:rsidR="00831C56" w:rsidRPr="006E639E" w:rsidRDefault="00831C56">
      <w:pPr>
        <w:numPr>
          <w:ilvl w:val="0"/>
          <w:numId w:val="46"/>
        </w:numPr>
        <w:spacing w:before="120"/>
        <w:ind w:left="426" w:hanging="284"/>
        <w:jc w:val="both"/>
        <w:rPr>
          <w:rFonts w:asciiTheme="minorHAnsi" w:eastAsia="Calibri" w:hAnsiTheme="minorHAnsi" w:cstheme="minorHAnsi"/>
          <w:sz w:val="22"/>
          <w:szCs w:val="22"/>
          <w:lang w:eastAsia="en-US"/>
        </w:rPr>
      </w:pPr>
      <w:r w:rsidRPr="00AA6114">
        <w:rPr>
          <w:rFonts w:asciiTheme="minorHAnsi" w:eastAsia="Calibri" w:hAnsiTheme="minorHAnsi" w:cstheme="minorHAnsi"/>
          <w:sz w:val="22"/>
          <w:szCs w:val="22"/>
          <w:lang w:eastAsia="en-US"/>
        </w:rPr>
        <w:t xml:space="preserve">Strony ustalają, że przeniesienie autorskich praw majątkowych do Utworów skutkuje przeniesieniem na Zamawiającego praw własności egzemplarzy Utworów oraz własności nośników, na których je wykonano i przekazano. </w:t>
      </w:r>
    </w:p>
    <w:p w14:paraId="28271547" w14:textId="77777777" w:rsidR="00831C56" w:rsidRPr="006E639E" w:rsidRDefault="00831C56">
      <w:pPr>
        <w:numPr>
          <w:ilvl w:val="0"/>
          <w:numId w:val="46"/>
        </w:numPr>
        <w:spacing w:before="120"/>
        <w:ind w:left="426" w:hanging="284"/>
        <w:jc w:val="both"/>
        <w:rPr>
          <w:rFonts w:asciiTheme="minorHAnsi" w:eastAsia="Calibri" w:hAnsiTheme="minorHAnsi" w:cstheme="minorHAnsi"/>
          <w:sz w:val="22"/>
          <w:szCs w:val="22"/>
          <w:lang w:eastAsia="en-US"/>
        </w:rPr>
      </w:pPr>
      <w:r w:rsidRPr="00AA6114">
        <w:rPr>
          <w:rFonts w:asciiTheme="minorHAnsi" w:eastAsia="Calibri" w:hAnsiTheme="minorHAnsi" w:cstheme="minorHAnsi"/>
          <w:sz w:val="22"/>
          <w:szCs w:val="22"/>
          <w:lang w:eastAsia="en-US"/>
        </w:rPr>
        <w:t>Strony zgodnie oświadczają, iż ich intencją jest przeniesienie przez Wykonawcę całości autorskich praw majątkowych do Utworów (w tym praw zależnych) na polach eksploatacji, które są lub okażą się niezbędne dla Zamawiającego, w związku z czym Strony postanawiają, że jeżeli okaże się, iż postanowienia Umowy nie będą wystarczające dla przeniesienia całości autorskich praw majątkowych do Utworów (w tym praw zależnych) na polach eksploatacji, które są lub okażą się niezbędne dla Zamawiającego, wówczas Wykonawca, w terminie nie dłuższym niż 30 dni od dnia otrzymania pisemnego wezwania, przeniesie na Zamawiającego w ramach wynagrodzenia</w:t>
      </w:r>
      <w:r w:rsidRPr="006E639E">
        <w:rPr>
          <w:rFonts w:asciiTheme="minorHAnsi" w:hAnsiTheme="minorHAnsi" w:cstheme="minorHAnsi"/>
          <w:sz w:val="22"/>
          <w:szCs w:val="22"/>
        </w:rPr>
        <w:t xml:space="preserve"> określonego w §  7  Umowy autorskie prawa majątkowe do Utworów (w tym prawa zależne) na tych polach eksploatacji, na jakich zażąda tego Zamawiający. Z tego tytułu Wykonawcy nie będą przysługiwały od Zamawiającego żadne dodatkowe roszczenia ani świadczenia.</w:t>
      </w:r>
    </w:p>
    <w:p w14:paraId="60BB437E" w14:textId="77777777" w:rsidR="00CF6782" w:rsidRDefault="00CF6782" w:rsidP="009E092C">
      <w:pPr>
        <w:spacing w:before="120"/>
        <w:jc w:val="center"/>
        <w:rPr>
          <w:rFonts w:asciiTheme="minorHAnsi" w:eastAsiaTheme="minorHAnsi" w:hAnsiTheme="minorHAnsi" w:cstheme="minorHAnsi"/>
          <w:b/>
          <w:sz w:val="22"/>
          <w:szCs w:val="22"/>
          <w:lang w:eastAsia="en-US"/>
        </w:rPr>
      </w:pPr>
    </w:p>
    <w:p w14:paraId="7997739A" w14:textId="52A00A62" w:rsidR="00831C56" w:rsidRPr="006E639E" w:rsidRDefault="00831C56" w:rsidP="009E092C">
      <w:pPr>
        <w:spacing w:before="120"/>
        <w:jc w:val="center"/>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b/>
          <w:sz w:val="22"/>
          <w:szCs w:val="22"/>
          <w:lang w:eastAsia="en-US"/>
        </w:rPr>
        <w:t>§ 24</w:t>
      </w:r>
    </w:p>
    <w:p w14:paraId="423AC7F7" w14:textId="77777777" w:rsidR="00831C56" w:rsidRPr="006E639E" w:rsidRDefault="00831C56" w:rsidP="009E092C">
      <w:pPr>
        <w:spacing w:before="120"/>
        <w:jc w:val="center"/>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b/>
          <w:sz w:val="22"/>
          <w:szCs w:val="22"/>
          <w:lang w:eastAsia="en-US"/>
        </w:rPr>
        <w:t xml:space="preserve">RODO </w:t>
      </w:r>
    </w:p>
    <w:p w14:paraId="2E258BE5" w14:textId="77777777" w:rsidR="00963EB6" w:rsidRDefault="00963EB6">
      <w:pPr>
        <w:pStyle w:val="Akapitzlist"/>
        <w:numPr>
          <w:ilvl w:val="3"/>
          <w:numId w:val="55"/>
        </w:numPr>
        <w:spacing w:before="120"/>
        <w:ind w:left="426" w:right="-58"/>
        <w:contextualSpacing w:val="0"/>
        <w:jc w:val="both"/>
        <w:rPr>
          <w:rFonts w:ascii="Calibri" w:hAnsi="Calibri" w:cs="Calibri"/>
          <w:sz w:val="22"/>
          <w:szCs w:val="22"/>
        </w:rPr>
      </w:pPr>
      <w:r>
        <w:rPr>
          <w:rFonts w:ascii="Calibri" w:hAnsi="Calibri" w:cs="Calibri"/>
          <w:sz w:val="22"/>
          <w:szCs w:val="22"/>
        </w:rPr>
        <w:lastRenderedPageBreak/>
        <w:t>Zamawiający i</w:t>
      </w:r>
      <w:r w:rsidRPr="006B5ABB">
        <w:rPr>
          <w:rFonts w:ascii="Calibri" w:hAnsi="Calibri" w:cs="Calibri"/>
          <w:sz w:val="22"/>
          <w:szCs w:val="22"/>
        </w:rPr>
        <w:t xml:space="preserve">nformuje, iż administratorem danych osobowych zgodnie z Ustawą z dnia 10 maja </w:t>
      </w:r>
      <w:proofErr w:type="gramStart"/>
      <w:r w:rsidRPr="006B5ABB">
        <w:rPr>
          <w:rFonts w:ascii="Calibri" w:hAnsi="Calibri" w:cs="Calibri"/>
          <w:sz w:val="22"/>
          <w:szCs w:val="22"/>
        </w:rPr>
        <w:t>2018r.</w:t>
      </w:r>
      <w:proofErr w:type="gramEnd"/>
      <w:r w:rsidRPr="006B5ABB">
        <w:rPr>
          <w:rFonts w:ascii="Calibri" w:hAnsi="Calibri" w:cs="Calibri"/>
          <w:sz w:val="22"/>
          <w:szCs w:val="22"/>
        </w:rPr>
        <w:t xml:space="preserve"> o ochronie danych osobowych oraz Rozporządzeniem Parlamentu Europejskiego i Rady (UE) 2016/679 z dnia 27 kwietnia 2016 r.  udostępnionych Ogólnokształcącej Szkole Baletowej im. Janiny </w:t>
      </w:r>
      <w:proofErr w:type="spellStart"/>
      <w:r w:rsidRPr="006B5ABB">
        <w:rPr>
          <w:rFonts w:ascii="Calibri" w:hAnsi="Calibri" w:cs="Calibri"/>
          <w:sz w:val="22"/>
          <w:szCs w:val="22"/>
        </w:rPr>
        <w:t>Jarzynówny</w:t>
      </w:r>
      <w:proofErr w:type="spellEnd"/>
      <w:r w:rsidRPr="006B5ABB">
        <w:rPr>
          <w:rFonts w:ascii="Calibri" w:hAnsi="Calibri" w:cs="Calibri"/>
          <w:sz w:val="22"/>
          <w:szCs w:val="22"/>
        </w:rPr>
        <w:t xml:space="preserve"> – Sobczak w Gdańsku jest Ogólnokształcąca Szkoła Baletowa im. Janiny </w:t>
      </w:r>
      <w:proofErr w:type="spellStart"/>
      <w:r w:rsidRPr="006B5ABB">
        <w:rPr>
          <w:rFonts w:ascii="Calibri" w:hAnsi="Calibri" w:cs="Calibri"/>
          <w:sz w:val="22"/>
          <w:szCs w:val="22"/>
        </w:rPr>
        <w:t>Jarzynówny</w:t>
      </w:r>
      <w:proofErr w:type="spellEnd"/>
      <w:r w:rsidRPr="006B5ABB">
        <w:rPr>
          <w:rFonts w:ascii="Calibri" w:hAnsi="Calibri" w:cs="Calibri"/>
          <w:sz w:val="22"/>
          <w:szCs w:val="22"/>
        </w:rPr>
        <w:t xml:space="preserve"> – Sobczak w Gdańsku z siedzibą Al. Legionów 3 80 – 441 Gdańsk Wrzeszcz, adres poczty elektronicznej: </w:t>
      </w:r>
      <w:hyperlink r:id="rId9" w:history="1">
        <w:r w:rsidRPr="006B5ABB">
          <w:rPr>
            <w:rStyle w:val="Hipercze"/>
            <w:rFonts w:ascii="Calibri" w:hAnsi="Calibri" w:cs="Calibri"/>
            <w:sz w:val="22"/>
            <w:szCs w:val="22"/>
          </w:rPr>
          <w:t>sekretariat@szkolabaletowa.pl</w:t>
        </w:r>
      </w:hyperlink>
      <w:hyperlink r:id="rId10" w:history="1"/>
    </w:p>
    <w:p w14:paraId="7E368BBC" w14:textId="77777777" w:rsidR="00963EB6" w:rsidRDefault="00963EB6">
      <w:pPr>
        <w:pStyle w:val="Akapitzlist"/>
        <w:numPr>
          <w:ilvl w:val="3"/>
          <w:numId w:val="55"/>
        </w:numPr>
        <w:spacing w:before="120"/>
        <w:ind w:left="426" w:right="-58"/>
        <w:contextualSpacing w:val="0"/>
        <w:jc w:val="both"/>
        <w:rPr>
          <w:rFonts w:ascii="Calibri" w:hAnsi="Calibri" w:cs="Calibri"/>
          <w:sz w:val="22"/>
          <w:szCs w:val="22"/>
        </w:rPr>
      </w:pPr>
      <w:r w:rsidRPr="00963EB6">
        <w:rPr>
          <w:rFonts w:ascii="Calibri" w:hAnsi="Calibri" w:cs="Calibri"/>
          <w:sz w:val="22"/>
          <w:szCs w:val="22"/>
        </w:rPr>
        <w:t>Udostępnione dane osobowe będą przetwarzane wyłącznie w celach realizacji Umowy.</w:t>
      </w:r>
    </w:p>
    <w:p w14:paraId="2A580773" w14:textId="73B270B7" w:rsidR="00963EB6" w:rsidRDefault="00963EB6">
      <w:pPr>
        <w:pStyle w:val="Akapitzlist"/>
        <w:numPr>
          <w:ilvl w:val="3"/>
          <w:numId w:val="55"/>
        </w:numPr>
        <w:spacing w:before="120"/>
        <w:ind w:left="426" w:right="-58"/>
        <w:contextualSpacing w:val="0"/>
        <w:jc w:val="both"/>
        <w:rPr>
          <w:rFonts w:ascii="Calibri" w:hAnsi="Calibri" w:cs="Calibri"/>
          <w:sz w:val="22"/>
          <w:szCs w:val="22"/>
        </w:rPr>
      </w:pPr>
      <w:r w:rsidRPr="00963EB6">
        <w:rPr>
          <w:rFonts w:ascii="Calibri" w:hAnsi="Calibri" w:cs="Calibri"/>
          <w:sz w:val="22"/>
          <w:szCs w:val="22"/>
        </w:rPr>
        <w:t xml:space="preserve">Odbiorcami udostępnionych danych mogą być podmioty upoważnione na podstawie przepisów prawa oraz podmioty związane z funkcjonowaniem Ogólnokształcącej Szkoły Baletowej im. Janiny </w:t>
      </w:r>
      <w:proofErr w:type="spellStart"/>
      <w:r w:rsidRPr="00963EB6">
        <w:rPr>
          <w:rFonts w:ascii="Calibri" w:hAnsi="Calibri" w:cs="Calibri"/>
          <w:sz w:val="22"/>
          <w:szCs w:val="22"/>
        </w:rPr>
        <w:t>Jarzynówny</w:t>
      </w:r>
      <w:proofErr w:type="spellEnd"/>
      <w:r w:rsidRPr="00963EB6">
        <w:rPr>
          <w:rFonts w:ascii="Calibri" w:hAnsi="Calibri" w:cs="Calibri"/>
          <w:sz w:val="22"/>
          <w:szCs w:val="22"/>
        </w:rPr>
        <w:t xml:space="preserve"> – Sobczak w Gdańsku na podstawie Umowy powierzenia przetwarzania danych. </w:t>
      </w:r>
      <w:r>
        <w:rPr>
          <w:rFonts w:ascii="Calibri" w:hAnsi="Calibri" w:cs="Calibri"/>
          <w:sz w:val="22"/>
          <w:szCs w:val="22"/>
        </w:rPr>
        <w:t>D</w:t>
      </w:r>
      <w:r w:rsidRPr="00963EB6">
        <w:rPr>
          <w:rFonts w:ascii="Calibri" w:hAnsi="Calibri" w:cs="Calibri"/>
          <w:sz w:val="22"/>
          <w:szCs w:val="22"/>
        </w:rPr>
        <w:t xml:space="preserve">ane nie będą przekazywane do państwa trzeciego. </w:t>
      </w:r>
    </w:p>
    <w:p w14:paraId="51B12568" w14:textId="77777777" w:rsidR="00963EB6" w:rsidRDefault="00963EB6">
      <w:pPr>
        <w:pStyle w:val="Akapitzlist"/>
        <w:numPr>
          <w:ilvl w:val="3"/>
          <w:numId w:val="55"/>
        </w:numPr>
        <w:spacing w:before="120"/>
        <w:ind w:left="426" w:right="-58"/>
        <w:contextualSpacing w:val="0"/>
        <w:jc w:val="both"/>
        <w:rPr>
          <w:rFonts w:ascii="Calibri" w:hAnsi="Calibri" w:cs="Calibri"/>
          <w:sz w:val="22"/>
          <w:szCs w:val="22"/>
        </w:rPr>
      </w:pPr>
      <w:r>
        <w:rPr>
          <w:rFonts w:ascii="Calibri" w:hAnsi="Calibri" w:cs="Calibri"/>
          <w:sz w:val="22"/>
          <w:szCs w:val="22"/>
        </w:rPr>
        <w:t>D</w:t>
      </w:r>
      <w:r w:rsidRPr="00963EB6">
        <w:rPr>
          <w:rFonts w:ascii="Calibri" w:hAnsi="Calibri" w:cs="Calibri"/>
          <w:sz w:val="22"/>
          <w:szCs w:val="22"/>
        </w:rPr>
        <w:t>ane osobowe będą przechowywane do momentu ustania celu ich przetwarzania i zgodnie z wymaganiami wynikającymi z przepisów prawa lub wytycznych branżowych. Po ustaniu celu przetwarzania zostaną informatycznie wykasowane lub fizycznie zlikwidowane w sposób zabezpieczających ich upublicznienie. Udostępnione dane osobowe nie będą podlegały formie zautomatyzowanego przetwarzania danych.</w:t>
      </w:r>
    </w:p>
    <w:p w14:paraId="270CBF22" w14:textId="3EFA63A4" w:rsidR="00963EB6" w:rsidRPr="00963EB6" w:rsidRDefault="00963EB6">
      <w:pPr>
        <w:pStyle w:val="Akapitzlist"/>
        <w:numPr>
          <w:ilvl w:val="3"/>
          <w:numId w:val="55"/>
        </w:numPr>
        <w:spacing w:before="120"/>
        <w:ind w:left="426" w:right="-58"/>
        <w:contextualSpacing w:val="0"/>
        <w:jc w:val="both"/>
        <w:rPr>
          <w:rFonts w:ascii="Calibri" w:hAnsi="Calibri" w:cs="Calibri"/>
          <w:sz w:val="22"/>
          <w:szCs w:val="22"/>
        </w:rPr>
      </w:pPr>
      <w:r w:rsidRPr="00963EB6">
        <w:rPr>
          <w:rFonts w:ascii="Calibri" w:hAnsi="Calibri" w:cs="Calibri"/>
          <w:sz w:val="22"/>
          <w:szCs w:val="22"/>
        </w:rPr>
        <w:t xml:space="preserve">Jednocześnie informujemy, iż udostępnienie danych osobowych jest dobrowolne, oraz że </w:t>
      </w:r>
      <w:r>
        <w:rPr>
          <w:rFonts w:ascii="Calibri" w:hAnsi="Calibri" w:cs="Calibri"/>
          <w:sz w:val="22"/>
          <w:szCs w:val="22"/>
        </w:rPr>
        <w:t xml:space="preserve">osoby, których dane udostępniono, </w:t>
      </w:r>
      <w:r w:rsidRPr="00963EB6">
        <w:rPr>
          <w:rFonts w:ascii="Calibri" w:hAnsi="Calibri" w:cs="Calibri"/>
          <w:sz w:val="22"/>
          <w:szCs w:val="22"/>
        </w:rPr>
        <w:t>posiadają pełne prawo dostępu do treści swoich danych osobowych (żądania informacji), i prawo do:</w:t>
      </w:r>
    </w:p>
    <w:p w14:paraId="2F0D344C" w14:textId="77777777" w:rsidR="00963EB6" w:rsidRPr="006B5ABB" w:rsidRDefault="00963EB6">
      <w:pPr>
        <w:numPr>
          <w:ilvl w:val="0"/>
          <w:numId w:val="58"/>
        </w:numPr>
        <w:suppressAutoHyphens/>
        <w:spacing w:before="120"/>
        <w:jc w:val="both"/>
        <w:rPr>
          <w:rFonts w:ascii="Calibri" w:hAnsi="Calibri" w:cs="Calibri"/>
          <w:sz w:val="22"/>
          <w:szCs w:val="22"/>
        </w:rPr>
      </w:pPr>
      <w:r w:rsidRPr="006B5ABB">
        <w:rPr>
          <w:rFonts w:ascii="Calibri" w:hAnsi="Calibri" w:cs="Calibri"/>
          <w:sz w:val="22"/>
          <w:szCs w:val="22"/>
        </w:rPr>
        <w:t>wycofania zgody w dowolnym momencie,</w:t>
      </w:r>
    </w:p>
    <w:p w14:paraId="289C2340" w14:textId="77777777" w:rsidR="00963EB6" w:rsidRPr="006B5ABB" w:rsidRDefault="00963EB6">
      <w:pPr>
        <w:numPr>
          <w:ilvl w:val="0"/>
          <w:numId w:val="58"/>
        </w:numPr>
        <w:suppressAutoHyphens/>
        <w:spacing w:before="120"/>
        <w:jc w:val="both"/>
        <w:rPr>
          <w:rFonts w:ascii="Calibri" w:hAnsi="Calibri" w:cs="Calibri"/>
          <w:sz w:val="22"/>
          <w:szCs w:val="22"/>
        </w:rPr>
      </w:pPr>
      <w:r w:rsidRPr="006B5ABB">
        <w:rPr>
          <w:rFonts w:ascii="Calibri" w:hAnsi="Calibri" w:cs="Calibri"/>
          <w:sz w:val="22"/>
          <w:szCs w:val="22"/>
        </w:rPr>
        <w:t>żądania kopii danych,</w:t>
      </w:r>
    </w:p>
    <w:p w14:paraId="09010759" w14:textId="77777777" w:rsidR="00963EB6" w:rsidRPr="006B5ABB" w:rsidRDefault="00963EB6">
      <w:pPr>
        <w:numPr>
          <w:ilvl w:val="0"/>
          <w:numId w:val="58"/>
        </w:numPr>
        <w:suppressAutoHyphens/>
        <w:spacing w:before="120"/>
        <w:jc w:val="both"/>
        <w:rPr>
          <w:rFonts w:ascii="Calibri" w:hAnsi="Calibri" w:cs="Calibri"/>
          <w:sz w:val="22"/>
          <w:szCs w:val="22"/>
        </w:rPr>
      </w:pPr>
      <w:r w:rsidRPr="006B5ABB">
        <w:rPr>
          <w:rFonts w:ascii="Calibri" w:hAnsi="Calibri" w:cs="Calibri"/>
          <w:sz w:val="22"/>
          <w:szCs w:val="22"/>
        </w:rPr>
        <w:t>sprostowania danych,</w:t>
      </w:r>
    </w:p>
    <w:p w14:paraId="0783A48C" w14:textId="77777777" w:rsidR="00963EB6" w:rsidRPr="006B5ABB" w:rsidRDefault="00963EB6">
      <w:pPr>
        <w:numPr>
          <w:ilvl w:val="0"/>
          <w:numId w:val="58"/>
        </w:numPr>
        <w:suppressAutoHyphens/>
        <w:spacing w:before="120"/>
        <w:jc w:val="both"/>
        <w:rPr>
          <w:rFonts w:ascii="Calibri" w:hAnsi="Calibri" w:cs="Calibri"/>
          <w:sz w:val="22"/>
          <w:szCs w:val="22"/>
        </w:rPr>
      </w:pPr>
      <w:r w:rsidRPr="006B5ABB">
        <w:rPr>
          <w:rFonts w:ascii="Calibri" w:hAnsi="Calibri" w:cs="Calibri"/>
          <w:sz w:val="22"/>
          <w:szCs w:val="22"/>
        </w:rPr>
        <w:t xml:space="preserve">do bycia zapomnianym (usunięcia danych), </w:t>
      </w:r>
    </w:p>
    <w:p w14:paraId="604C3FB6" w14:textId="77777777" w:rsidR="00963EB6" w:rsidRPr="006B5ABB" w:rsidRDefault="00963EB6">
      <w:pPr>
        <w:numPr>
          <w:ilvl w:val="0"/>
          <w:numId w:val="58"/>
        </w:numPr>
        <w:suppressAutoHyphens/>
        <w:spacing w:before="120"/>
        <w:jc w:val="both"/>
        <w:rPr>
          <w:rFonts w:ascii="Calibri" w:hAnsi="Calibri" w:cs="Calibri"/>
          <w:sz w:val="22"/>
          <w:szCs w:val="22"/>
        </w:rPr>
      </w:pPr>
      <w:r w:rsidRPr="006B5ABB">
        <w:rPr>
          <w:rFonts w:ascii="Calibri" w:hAnsi="Calibri" w:cs="Calibri"/>
          <w:sz w:val="22"/>
          <w:szCs w:val="22"/>
        </w:rPr>
        <w:t>ograniczenia przetwarzania,</w:t>
      </w:r>
    </w:p>
    <w:p w14:paraId="68351370" w14:textId="77777777" w:rsidR="00963EB6" w:rsidRPr="006B5ABB" w:rsidRDefault="00963EB6">
      <w:pPr>
        <w:numPr>
          <w:ilvl w:val="0"/>
          <w:numId w:val="58"/>
        </w:numPr>
        <w:suppressAutoHyphens/>
        <w:spacing w:before="120"/>
        <w:jc w:val="both"/>
        <w:rPr>
          <w:rFonts w:ascii="Calibri" w:hAnsi="Calibri" w:cs="Calibri"/>
          <w:sz w:val="22"/>
          <w:szCs w:val="22"/>
        </w:rPr>
      </w:pPr>
      <w:r w:rsidRPr="006B5ABB">
        <w:rPr>
          <w:rFonts w:ascii="Calibri" w:hAnsi="Calibri" w:cs="Calibri"/>
          <w:sz w:val="22"/>
          <w:szCs w:val="22"/>
        </w:rPr>
        <w:t>do przeniesienia danych,</w:t>
      </w:r>
    </w:p>
    <w:p w14:paraId="5737A639" w14:textId="77777777" w:rsidR="00963EB6" w:rsidRPr="006B5ABB" w:rsidRDefault="00963EB6">
      <w:pPr>
        <w:numPr>
          <w:ilvl w:val="0"/>
          <w:numId w:val="58"/>
        </w:numPr>
        <w:suppressAutoHyphens/>
        <w:spacing w:before="120"/>
        <w:jc w:val="both"/>
        <w:rPr>
          <w:rFonts w:ascii="Calibri" w:hAnsi="Calibri" w:cs="Calibri"/>
          <w:sz w:val="22"/>
          <w:szCs w:val="22"/>
        </w:rPr>
      </w:pPr>
      <w:r w:rsidRPr="006B5ABB">
        <w:rPr>
          <w:rFonts w:ascii="Calibri" w:hAnsi="Calibri" w:cs="Calibri"/>
          <w:sz w:val="22"/>
          <w:szCs w:val="22"/>
        </w:rPr>
        <w:t>do sprzeciwu,</w:t>
      </w:r>
    </w:p>
    <w:p w14:paraId="0CF0C030" w14:textId="77777777" w:rsidR="00963EB6" w:rsidRPr="006B5ABB" w:rsidRDefault="00963EB6">
      <w:pPr>
        <w:numPr>
          <w:ilvl w:val="0"/>
          <w:numId w:val="58"/>
        </w:numPr>
        <w:suppressAutoHyphens/>
        <w:spacing w:before="120"/>
        <w:jc w:val="both"/>
        <w:rPr>
          <w:rFonts w:ascii="Calibri" w:hAnsi="Calibri" w:cs="Calibri"/>
          <w:sz w:val="22"/>
          <w:szCs w:val="22"/>
        </w:rPr>
      </w:pPr>
      <w:r w:rsidRPr="006B5ABB">
        <w:rPr>
          <w:rFonts w:ascii="Calibri" w:hAnsi="Calibri" w:cs="Calibri"/>
          <w:sz w:val="22"/>
          <w:szCs w:val="22"/>
        </w:rPr>
        <w:t>bycia powiadamianym o sprostowaniu, usunięciu i ograniczeniu przetwarzania.</w:t>
      </w:r>
    </w:p>
    <w:p w14:paraId="4CCBBC0F" w14:textId="53EB16B6" w:rsidR="00C569C2" w:rsidRDefault="00963EB6">
      <w:pPr>
        <w:pStyle w:val="Akapitzlist"/>
        <w:numPr>
          <w:ilvl w:val="3"/>
          <w:numId w:val="55"/>
        </w:numPr>
        <w:spacing w:before="120"/>
        <w:ind w:left="426" w:right="-58"/>
        <w:contextualSpacing w:val="0"/>
        <w:jc w:val="both"/>
        <w:rPr>
          <w:rFonts w:ascii="Calibri" w:hAnsi="Calibri" w:cs="Calibri"/>
          <w:sz w:val="22"/>
          <w:szCs w:val="22"/>
        </w:rPr>
      </w:pPr>
      <w:r w:rsidRPr="006B5ABB">
        <w:rPr>
          <w:rFonts w:ascii="Calibri" w:hAnsi="Calibri" w:cs="Calibri"/>
          <w:sz w:val="22"/>
          <w:szCs w:val="22"/>
        </w:rPr>
        <w:t xml:space="preserve">Ponadto informujemy, że </w:t>
      </w:r>
      <w:r w:rsidR="00C569C2">
        <w:rPr>
          <w:rFonts w:ascii="Calibri" w:hAnsi="Calibri" w:cs="Calibri"/>
          <w:sz w:val="22"/>
          <w:szCs w:val="22"/>
        </w:rPr>
        <w:t xml:space="preserve">osoby, których dane udostępniono, mają </w:t>
      </w:r>
      <w:r w:rsidRPr="006B5ABB">
        <w:rPr>
          <w:rFonts w:ascii="Calibri" w:hAnsi="Calibri" w:cs="Calibri"/>
          <w:sz w:val="22"/>
          <w:szCs w:val="22"/>
        </w:rPr>
        <w:t xml:space="preserve">prawo do złożenia skargi do organu nadzoru – Prezesa Urzędu Ochrony Danych Osobowych. </w:t>
      </w:r>
    </w:p>
    <w:p w14:paraId="76858426" w14:textId="44D98892" w:rsidR="00963EB6" w:rsidRPr="00C569C2" w:rsidRDefault="00963EB6">
      <w:pPr>
        <w:pStyle w:val="Akapitzlist"/>
        <w:numPr>
          <w:ilvl w:val="3"/>
          <w:numId w:val="55"/>
        </w:numPr>
        <w:spacing w:before="120"/>
        <w:ind w:left="426" w:right="-58"/>
        <w:contextualSpacing w:val="0"/>
        <w:jc w:val="both"/>
        <w:rPr>
          <w:rFonts w:ascii="Calibri" w:hAnsi="Calibri" w:cs="Calibri"/>
          <w:sz w:val="22"/>
          <w:szCs w:val="22"/>
        </w:rPr>
      </w:pPr>
      <w:r w:rsidRPr="00C569C2">
        <w:rPr>
          <w:rFonts w:ascii="Calibri" w:hAnsi="Calibri" w:cs="Calibri"/>
          <w:sz w:val="22"/>
          <w:szCs w:val="22"/>
        </w:rPr>
        <w:t xml:space="preserve">Wszelkie uwagi na temat przetwarzania udostępnionych nam danych osobowych </w:t>
      </w:r>
      <w:r w:rsidR="00C569C2">
        <w:rPr>
          <w:rFonts w:ascii="Calibri" w:hAnsi="Calibri" w:cs="Calibri"/>
          <w:sz w:val="22"/>
          <w:szCs w:val="22"/>
        </w:rPr>
        <w:t>można</w:t>
      </w:r>
      <w:r w:rsidRPr="00C569C2">
        <w:rPr>
          <w:rFonts w:ascii="Calibri" w:hAnsi="Calibri" w:cs="Calibri"/>
          <w:sz w:val="22"/>
          <w:szCs w:val="22"/>
        </w:rPr>
        <w:t xml:space="preserve"> kierować do Inspektora Ochrony Danych pocztę elektroniczną na adres iod@szkolabaletowa.pl</w:t>
      </w:r>
      <w:hyperlink r:id="rId11" w:history="1"/>
    </w:p>
    <w:p w14:paraId="44A67D3D" w14:textId="77777777" w:rsidR="00831C56" w:rsidRPr="006E639E" w:rsidRDefault="00831C56" w:rsidP="009E092C">
      <w:pPr>
        <w:spacing w:before="120"/>
        <w:ind w:left="720"/>
        <w:jc w:val="center"/>
        <w:rPr>
          <w:rFonts w:asciiTheme="minorHAnsi" w:eastAsiaTheme="minorHAnsi" w:hAnsiTheme="minorHAnsi" w:cstheme="minorHAnsi"/>
          <w:b/>
          <w:sz w:val="22"/>
          <w:szCs w:val="22"/>
          <w:lang w:eastAsia="en-US"/>
        </w:rPr>
      </w:pPr>
    </w:p>
    <w:p w14:paraId="421F6DF8" w14:textId="77777777" w:rsidR="00831C56" w:rsidRPr="006E639E" w:rsidRDefault="00831C56" w:rsidP="009E092C">
      <w:pPr>
        <w:spacing w:before="120"/>
        <w:jc w:val="center"/>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b/>
          <w:sz w:val="22"/>
          <w:szCs w:val="22"/>
          <w:lang w:eastAsia="en-US"/>
        </w:rPr>
        <w:t>§ 25</w:t>
      </w:r>
    </w:p>
    <w:p w14:paraId="29ED7212" w14:textId="77777777" w:rsidR="00DC7473" w:rsidRPr="00FC00D3" w:rsidRDefault="00DC7473" w:rsidP="00DC7473">
      <w:pPr>
        <w:spacing w:before="120"/>
        <w:jc w:val="center"/>
        <w:rPr>
          <w:rFonts w:ascii="Calibri" w:eastAsia="Arial" w:hAnsi="Calibri" w:cs="Calibri"/>
          <w:b/>
          <w:bCs/>
          <w:color w:val="000000"/>
          <w:sz w:val="22"/>
          <w:szCs w:val="22"/>
        </w:rPr>
      </w:pPr>
      <w:bookmarkStart w:id="4" w:name="_Hlk126052131"/>
      <w:r w:rsidRPr="00FC00D3">
        <w:rPr>
          <w:rFonts w:ascii="Calibri" w:eastAsia="Arial" w:hAnsi="Calibri" w:cs="Calibri"/>
          <w:b/>
          <w:bCs/>
          <w:color w:val="000000"/>
          <w:sz w:val="22"/>
          <w:szCs w:val="22"/>
        </w:rPr>
        <w:t>OŚWIADCZENIE O NIEPODLEGANIU WYKLUCZENIU</w:t>
      </w:r>
    </w:p>
    <w:bookmarkEnd w:id="4"/>
    <w:p w14:paraId="153DF1A9" w14:textId="77777777" w:rsidR="00DC7473" w:rsidRPr="00FC00D3" w:rsidRDefault="00DC7473" w:rsidP="00DC7473">
      <w:pPr>
        <w:spacing w:before="120"/>
        <w:rPr>
          <w:rFonts w:ascii="Calibri" w:hAnsi="Calibri" w:cs="Calibri"/>
          <w:color w:val="000000"/>
          <w:sz w:val="22"/>
          <w:szCs w:val="22"/>
        </w:rPr>
      </w:pPr>
      <w:r w:rsidRPr="00FC00D3">
        <w:rPr>
          <w:rFonts w:ascii="Calibri" w:eastAsia="Arial" w:hAnsi="Calibri" w:cs="Calibri"/>
          <w:color w:val="000000"/>
          <w:sz w:val="22"/>
          <w:szCs w:val="22"/>
        </w:rPr>
        <w:t xml:space="preserve">Wykonawca oświadcza, że nie zachodzą względem niego okoliczności, o których mowa w art.  7 ust. 1 </w:t>
      </w:r>
      <w:bookmarkStart w:id="5" w:name="_Hlk126052076"/>
      <w:r w:rsidRPr="00FC00D3">
        <w:rPr>
          <w:rFonts w:ascii="Calibri" w:eastAsia="Arial" w:hAnsi="Calibri" w:cs="Calibri"/>
          <w:color w:val="000000"/>
          <w:sz w:val="22"/>
          <w:szCs w:val="22"/>
        </w:rPr>
        <w:t xml:space="preserve">ustawy z dnia 13 kwietnia 2022 r. o szczególnych rozwiązaniach w zakresie przeciwdziałania wspieraniu agresji na Ukrainę oraz służących ochronie bezpieczeństwa narodowego (t.j. Dz.U. z 2023 r. poz. 129 z późn. zm., dalej ustawa o agresji na Ukrainę), </w:t>
      </w:r>
      <w:bookmarkEnd w:id="5"/>
      <w:r w:rsidRPr="00FC00D3">
        <w:rPr>
          <w:rFonts w:ascii="Calibri" w:eastAsia="Arial" w:hAnsi="Calibri" w:cs="Calibri"/>
          <w:color w:val="000000"/>
          <w:sz w:val="22"/>
          <w:szCs w:val="22"/>
        </w:rPr>
        <w:t>to jest:</w:t>
      </w:r>
    </w:p>
    <w:p w14:paraId="046CA110" w14:textId="77777777" w:rsidR="00DC7473" w:rsidRPr="00FC00D3" w:rsidRDefault="00DC7473">
      <w:pPr>
        <w:numPr>
          <w:ilvl w:val="0"/>
          <w:numId w:val="57"/>
        </w:numPr>
        <w:spacing w:before="120"/>
        <w:ind w:left="709" w:hanging="284"/>
        <w:jc w:val="both"/>
        <w:rPr>
          <w:rFonts w:ascii="Calibri" w:hAnsi="Calibri" w:cs="Calibri"/>
          <w:color w:val="000000"/>
          <w:sz w:val="22"/>
          <w:szCs w:val="22"/>
        </w:rPr>
      </w:pPr>
      <w:r w:rsidRPr="00FC00D3">
        <w:rPr>
          <w:rFonts w:ascii="Calibri" w:eastAsia="Arial" w:hAnsi="Calibri" w:cs="Calibri"/>
          <w:color w:val="000000"/>
          <w:sz w:val="22"/>
          <w:szCs w:val="22"/>
        </w:rPr>
        <w:t>nie jest wymieniony w wykazach określonych w rozporządzeniu 765/2006 i rozporządzeniu 269/2014 albo wpisanego na listę na podstawie decyzji w sprawie wpisu na listę rozstrzygającej o zastosowaniu środka, o którym mowa w art. 1 pkt 3 ustawa o agresji na Ukrainę;</w:t>
      </w:r>
    </w:p>
    <w:p w14:paraId="566B8CEC" w14:textId="77777777" w:rsidR="00DC7473" w:rsidRPr="00FC00D3" w:rsidRDefault="00DC7473">
      <w:pPr>
        <w:numPr>
          <w:ilvl w:val="0"/>
          <w:numId w:val="57"/>
        </w:numPr>
        <w:spacing w:before="120"/>
        <w:ind w:left="709" w:hanging="284"/>
        <w:jc w:val="both"/>
        <w:rPr>
          <w:rFonts w:ascii="Calibri" w:hAnsi="Calibri" w:cs="Calibri"/>
          <w:color w:val="000000"/>
          <w:sz w:val="22"/>
          <w:szCs w:val="22"/>
        </w:rPr>
      </w:pPr>
      <w:r w:rsidRPr="00FC00D3">
        <w:rPr>
          <w:rFonts w:ascii="Calibri" w:eastAsia="Arial" w:hAnsi="Calibri" w:cs="Calibri"/>
          <w:color w:val="000000"/>
          <w:sz w:val="22"/>
          <w:szCs w:val="22"/>
        </w:rPr>
        <w:lastRenderedPageBreak/>
        <w:t>jego beneficjentem rzeczywistym w rozumieniu ustawy z dnia 1 marca 2018 r. o przeciwdziałaniu praniu pieniędzy oraz finansowaniu terroryzmu (Dz. U. z 2022 r. poz. 593 i 655) nie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ustawa o agresji na Ukrainę;</w:t>
      </w:r>
    </w:p>
    <w:p w14:paraId="770A16B8" w14:textId="77777777" w:rsidR="00DC7473" w:rsidRPr="00FC00D3" w:rsidRDefault="00DC7473">
      <w:pPr>
        <w:numPr>
          <w:ilvl w:val="0"/>
          <w:numId w:val="57"/>
        </w:numPr>
        <w:spacing w:before="120"/>
        <w:ind w:left="709" w:hanging="284"/>
        <w:jc w:val="both"/>
        <w:rPr>
          <w:rFonts w:ascii="Calibri" w:hAnsi="Calibri" w:cs="Calibri"/>
          <w:color w:val="000000"/>
          <w:sz w:val="22"/>
          <w:szCs w:val="22"/>
        </w:rPr>
      </w:pPr>
      <w:r w:rsidRPr="00FC00D3">
        <w:rPr>
          <w:rFonts w:ascii="Calibri" w:eastAsia="Arial" w:hAnsi="Calibri" w:cs="Calibri"/>
          <w:color w:val="000000"/>
          <w:sz w:val="22"/>
          <w:szCs w:val="22"/>
        </w:rPr>
        <w:t>jego jednostką dominującą w rozumieniu art. 3 ust. 1 pkt 37 ustawy z dnia 29 września 1994 r. o rachunkowości (Dz. U. z 2021 r. poz. 217, 2105 i 2106) nie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ustawa o agresji na Ukrainę.</w:t>
      </w:r>
    </w:p>
    <w:p w14:paraId="398A0640" w14:textId="77777777" w:rsidR="00831C56" w:rsidRPr="006E639E" w:rsidRDefault="00831C56" w:rsidP="009E092C">
      <w:pPr>
        <w:suppressAutoHyphens/>
        <w:spacing w:before="120"/>
        <w:rPr>
          <w:rFonts w:asciiTheme="minorHAnsi" w:hAnsiTheme="minorHAnsi" w:cstheme="minorHAnsi"/>
          <w:sz w:val="22"/>
          <w:szCs w:val="22"/>
          <w:lang w:eastAsia="zh-CN"/>
        </w:rPr>
      </w:pPr>
    </w:p>
    <w:p w14:paraId="7F1E9113" w14:textId="77777777" w:rsidR="00831C56" w:rsidRPr="006E639E" w:rsidRDefault="00831C56" w:rsidP="009E092C">
      <w:pPr>
        <w:spacing w:before="120"/>
        <w:ind w:left="720"/>
        <w:jc w:val="center"/>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b/>
          <w:sz w:val="22"/>
          <w:szCs w:val="22"/>
          <w:lang w:eastAsia="en-US"/>
        </w:rPr>
        <w:t>§ 26</w:t>
      </w:r>
    </w:p>
    <w:p w14:paraId="52B07F36" w14:textId="77777777" w:rsidR="00831C56" w:rsidRPr="006E639E" w:rsidRDefault="00831C56" w:rsidP="009E092C">
      <w:pPr>
        <w:spacing w:before="120"/>
        <w:ind w:left="720"/>
        <w:jc w:val="center"/>
        <w:rPr>
          <w:rFonts w:asciiTheme="minorHAnsi" w:eastAsiaTheme="minorHAnsi" w:hAnsiTheme="minorHAnsi" w:cstheme="minorHAnsi"/>
          <w:b/>
          <w:sz w:val="22"/>
          <w:szCs w:val="22"/>
          <w:lang w:eastAsia="en-US"/>
        </w:rPr>
      </w:pPr>
      <w:r w:rsidRPr="006E639E">
        <w:rPr>
          <w:rFonts w:asciiTheme="minorHAnsi" w:eastAsiaTheme="minorHAnsi" w:hAnsiTheme="minorHAnsi" w:cstheme="minorHAnsi"/>
          <w:b/>
          <w:sz w:val="22"/>
          <w:szCs w:val="22"/>
          <w:lang w:eastAsia="en-US"/>
        </w:rPr>
        <w:t>Postanowienia ogólne</w:t>
      </w:r>
    </w:p>
    <w:p w14:paraId="6C6DD14D" w14:textId="77777777" w:rsidR="00C569C2" w:rsidRDefault="00831C56">
      <w:pPr>
        <w:numPr>
          <w:ilvl w:val="0"/>
          <w:numId w:val="28"/>
        </w:numPr>
        <w:spacing w:before="120"/>
        <w:ind w:left="426" w:hanging="284"/>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W sprawach nieuregulowanych niniejszą umową mają zastosowanie przepisy kodeksu cywilnego i ustawy Prawo zamówień publicznych.</w:t>
      </w:r>
    </w:p>
    <w:p w14:paraId="602D9F37" w14:textId="1F8C8242" w:rsidR="00C569C2" w:rsidRPr="00C569C2" w:rsidRDefault="00C569C2">
      <w:pPr>
        <w:numPr>
          <w:ilvl w:val="0"/>
          <w:numId w:val="28"/>
        </w:numPr>
        <w:spacing w:before="120"/>
        <w:ind w:left="426" w:hanging="284"/>
        <w:jc w:val="both"/>
        <w:rPr>
          <w:rFonts w:asciiTheme="minorHAnsi" w:eastAsiaTheme="minorHAnsi" w:hAnsiTheme="minorHAnsi" w:cstheme="minorHAnsi"/>
          <w:sz w:val="22"/>
          <w:szCs w:val="22"/>
          <w:lang w:eastAsia="en-US"/>
        </w:rPr>
      </w:pPr>
      <w:r w:rsidRPr="00C569C2">
        <w:rPr>
          <w:rFonts w:ascii="Calibri" w:eastAsia="Calibri" w:hAnsi="Calibri" w:cs="Calibri"/>
          <w:sz w:val="22"/>
          <w:szCs w:val="22"/>
        </w:rPr>
        <w:t xml:space="preserve">Wszelkie spory mogące wynikać w związku z realizacją niniejszej umowy będą rozstrzygane przez sąd właściwy dla siedziby Zamawiającego. </w:t>
      </w:r>
    </w:p>
    <w:p w14:paraId="09499902" w14:textId="10804BAB" w:rsidR="00831C56" w:rsidRPr="006E639E" w:rsidRDefault="00831C56">
      <w:pPr>
        <w:numPr>
          <w:ilvl w:val="0"/>
          <w:numId w:val="28"/>
        </w:numPr>
        <w:spacing w:before="120"/>
        <w:ind w:left="426" w:hanging="284"/>
        <w:jc w:val="both"/>
        <w:rPr>
          <w:rFonts w:asciiTheme="minorHAnsi" w:eastAsiaTheme="minorHAnsi" w:hAnsiTheme="minorHAnsi" w:cstheme="minorHAnsi"/>
          <w:sz w:val="22"/>
          <w:szCs w:val="22"/>
          <w:lang w:eastAsia="en-US"/>
        </w:rPr>
      </w:pPr>
      <w:r w:rsidRPr="006E639E">
        <w:rPr>
          <w:rFonts w:asciiTheme="minorHAnsi" w:eastAsiaTheme="minorHAnsi" w:hAnsiTheme="minorHAnsi" w:cstheme="minorHAnsi"/>
          <w:sz w:val="22"/>
          <w:szCs w:val="22"/>
          <w:lang w:eastAsia="en-US"/>
        </w:rPr>
        <w:t xml:space="preserve">Umowę niniejszą sporządzono w dwóch jednobrzmiących egzemplarzach, po jednym egzemplarzu dla każdej ze stron.               </w:t>
      </w:r>
    </w:p>
    <w:p w14:paraId="677F895D" w14:textId="77777777" w:rsidR="00831C56" w:rsidRPr="006E639E" w:rsidRDefault="00831C56" w:rsidP="009E092C">
      <w:pPr>
        <w:spacing w:before="120"/>
        <w:ind w:left="-720"/>
        <w:rPr>
          <w:rFonts w:asciiTheme="minorHAnsi" w:eastAsiaTheme="minorHAnsi" w:hAnsiTheme="minorHAnsi" w:cstheme="minorHAnsi"/>
          <w:sz w:val="22"/>
          <w:szCs w:val="22"/>
          <w:lang w:eastAsia="en-US"/>
        </w:rPr>
      </w:pPr>
    </w:p>
    <w:p w14:paraId="22C59200" w14:textId="77777777" w:rsidR="00831C56" w:rsidRPr="00C569C2" w:rsidRDefault="00831C56" w:rsidP="009E092C">
      <w:pPr>
        <w:spacing w:before="120"/>
        <w:ind w:left="-720"/>
        <w:rPr>
          <w:rFonts w:asciiTheme="minorHAnsi" w:eastAsiaTheme="minorHAnsi" w:hAnsiTheme="minorHAnsi" w:cstheme="minorHAnsi"/>
          <w:bCs/>
          <w:sz w:val="22"/>
          <w:szCs w:val="22"/>
          <w:lang w:eastAsia="en-US"/>
        </w:rPr>
      </w:pPr>
      <w:r w:rsidRPr="00C569C2">
        <w:rPr>
          <w:rFonts w:asciiTheme="minorHAnsi" w:eastAsiaTheme="minorHAnsi" w:hAnsiTheme="minorHAnsi" w:cstheme="minorHAnsi"/>
          <w:bCs/>
          <w:sz w:val="22"/>
          <w:szCs w:val="22"/>
          <w:lang w:eastAsia="en-US"/>
        </w:rPr>
        <w:t>Załączniki do umowy:</w:t>
      </w:r>
    </w:p>
    <w:p w14:paraId="107EBBFB" w14:textId="15BB528F" w:rsidR="00831C56" w:rsidRPr="00C569C2" w:rsidRDefault="00831C56" w:rsidP="009E092C">
      <w:pPr>
        <w:spacing w:before="120"/>
        <w:ind w:left="-720"/>
        <w:rPr>
          <w:rFonts w:asciiTheme="minorHAnsi" w:eastAsiaTheme="minorHAnsi" w:hAnsiTheme="minorHAnsi" w:cstheme="minorHAnsi"/>
          <w:bCs/>
          <w:sz w:val="22"/>
          <w:szCs w:val="22"/>
          <w:lang w:eastAsia="en-US"/>
        </w:rPr>
      </w:pPr>
      <w:r w:rsidRPr="00C569C2">
        <w:rPr>
          <w:rFonts w:asciiTheme="minorHAnsi" w:eastAsiaTheme="minorHAnsi" w:hAnsiTheme="minorHAnsi" w:cstheme="minorHAnsi"/>
          <w:bCs/>
          <w:sz w:val="22"/>
          <w:szCs w:val="22"/>
          <w:lang w:eastAsia="en-US"/>
        </w:rPr>
        <w:t xml:space="preserve">Zał. </w:t>
      </w:r>
      <w:r w:rsidR="00C569C2" w:rsidRPr="00C569C2">
        <w:rPr>
          <w:rFonts w:asciiTheme="minorHAnsi" w:eastAsiaTheme="minorHAnsi" w:hAnsiTheme="minorHAnsi" w:cstheme="minorHAnsi"/>
          <w:bCs/>
          <w:sz w:val="22"/>
          <w:szCs w:val="22"/>
          <w:lang w:eastAsia="en-US"/>
        </w:rPr>
        <w:t>n</w:t>
      </w:r>
      <w:r w:rsidRPr="00C569C2">
        <w:rPr>
          <w:rFonts w:asciiTheme="minorHAnsi" w:eastAsiaTheme="minorHAnsi" w:hAnsiTheme="minorHAnsi" w:cstheme="minorHAnsi"/>
          <w:bCs/>
          <w:sz w:val="22"/>
          <w:szCs w:val="22"/>
          <w:lang w:eastAsia="en-US"/>
        </w:rPr>
        <w:t>r 1: SWZ</w:t>
      </w:r>
      <w:r w:rsidR="00C569C2" w:rsidRPr="00C569C2">
        <w:rPr>
          <w:rFonts w:asciiTheme="minorHAnsi" w:eastAsiaTheme="minorHAnsi" w:hAnsiTheme="minorHAnsi" w:cstheme="minorHAnsi"/>
          <w:bCs/>
          <w:sz w:val="22"/>
          <w:szCs w:val="22"/>
          <w:lang w:eastAsia="en-US"/>
        </w:rPr>
        <w:t>,</w:t>
      </w:r>
    </w:p>
    <w:p w14:paraId="68FE4594" w14:textId="4E5AFF21" w:rsidR="00831C56" w:rsidRPr="00C569C2" w:rsidRDefault="00831C56" w:rsidP="009E092C">
      <w:pPr>
        <w:spacing w:before="120"/>
        <w:ind w:left="-720"/>
        <w:rPr>
          <w:rFonts w:asciiTheme="minorHAnsi" w:eastAsiaTheme="minorHAnsi" w:hAnsiTheme="minorHAnsi" w:cstheme="minorHAnsi"/>
          <w:bCs/>
          <w:sz w:val="22"/>
          <w:szCs w:val="22"/>
          <w:lang w:eastAsia="en-US"/>
        </w:rPr>
      </w:pPr>
      <w:r w:rsidRPr="00C569C2">
        <w:rPr>
          <w:rFonts w:asciiTheme="minorHAnsi" w:eastAsiaTheme="minorHAnsi" w:hAnsiTheme="minorHAnsi" w:cstheme="minorHAnsi"/>
          <w:bCs/>
          <w:sz w:val="22"/>
          <w:szCs w:val="22"/>
          <w:lang w:eastAsia="en-US"/>
        </w:rPr>
        <w:t xml:space="preserve">Zał. </w:t>
      </w:r>
      <w:r w:rsidR="00C569C2" w:rsidRPr="00C569C2">
        <w:rPr>
          <w:rFonts w:asciiTheme="minorHAnsi" w:eastAsiaTheme="minorHAnsi" w:hAnsiTheme="minorHAnsi" w:cstheme="minorHAnsi"/>
          <w:bCs/>
          <w:sz w:val="22"/>
          <w:szCs w:val="22"/>
          <w:lang w:eastAsia="en-US"/>
        </w:rPr>
        <w:t>n</w:t>
      </w:r>
      <w:r w:rsidRPr="00C569C2">
        <w:rPr>
          <w:rFonts w:asciiTheme="minorHAnsi" w:eastAsiaTheme="minorHAnsi" w:hAnsiTheme="minorHAnsi" w:cstheme="minorHAnsi"/>
          <w:bCs/>
          <w:sz w:val="22"/>
          <w:szCs w:val="22"/>
          <w:lang w:eastAsia="en-US"/>
        </w:rPr>
        <w:t>r</w:t>
      </w:r>
      <w:r w:rsidR="00C569C2" w:rsidRPr="00C569C2">
        <w:rPr>
          <w:rFonts w:asciiTheme="minorHAnsi" w:eastAsiaTheme="minorHAnsi" w:hAnsiTheme="minorHAnsi" w:cstheme="minorHAnsi"/>
          <w:bCs/>
          <w:sz w:val="22"/>
          <w:szCs w:val="22"/>
          <w:lang w:eastAsia="en-US"/>
        </w:rPr>
        <w:t xml:space="preserve"> 2</w:t>
      </w:r>
      <w:r w:rsidRPr="00C569C2">
        <w:rPr>
          <w:rFonts w:asciiTheme="minorHAnsi" w:eastAsiaTheme="minorHAnsi" w:hAnsiTheme="minorHAnsi" w:cstheme="minorHAnsi"/>
          <w:bCs/>
          <w:sz w:val="22"/>
          <w:szCs w:val="22"/>
          <w:lang w:eastAsia="en-US"/>
        </w:rPr>
        <w:t>: Oferta Wykonawcy</w:t>
      </w:r>
      <w:r w:rsidR="00C569C2" w:rsidRPr="00C569C2">
        <w:rPr>
          <w:rFonts w:asciiTheme="minorHAnsi" w:eastAsiaTheme="minorHAnsi" w:hAnsiTheme="minorHAnsi" w:cstheme="minorHAnsi"/>
          <w:bCs/>
          <w:sz w:val="22"/>
          <w:szCs w:val="22"/>
          <w:lang w:eastAsia="en-US"/>
        </w:rPr>
        <w:t>.</w:t>
      </w:r>
    </w:p>
    <w:p w14:paraId="7DC01DD9" w14:textId="77777777" w:rsidR="00831C56" w:rsidRDefault="00831C56" w:rsidP="009E092C">
      <w:pPr>
        <w:spacing w:before="120"/>
        <w:rPr>
          <w:rFonts w:asciiTheme="minorHAnsi" w:eastAsiaTheme="minorHAnsi" w:hAnsiTheme="minorHAnsi" w:cstheme="minorHAnsi"/>
          <w:sz w:val="22"/>
          <w:szCs w:val="22"/>
          <w:lang w:eastAsia="en-US"/>
        </w:rPr>
      </w:pPr>
    </w:p>
    <w:p w14:paraId="0CB0A7B4" w14:textId="77777777" w:rsidR="00C569C2" w:rsidRPr="006E639E" w:rsidRDefault="00C569C2" w:rsidP="009E092C">
      <w:pPr>
        <w:spacing w:before="120"/>
        <w:rPr>
          <w:rFonts w:asciiTheme="minorHAnsi" w:eastAsiaTheme="minorHAnsi" w:hAnsiTheme="minorHAnsi" w:cstheme="minorHAnsi"/>
          <w:sz w:val="22"/>
          <w:szCs w:val="22"/>
          <w:lang w:eastAsia="en-US"/>
        </w:rPr>
      </w:pPr>
    </w:p>
    <w:p w14:paraId="4E45FAED" w14:textId="77777777" w:rsidR="00831C56" w:rsidRPr="006E639E" w:rsidRDefault="00831C56" w:rsidP="009E092C">
      <w:pPr>
        <w:spacing w:before="120"/>
        <w:rPr>
          <w:rFonts w:asciiTheme="minorHAnsi" w:eastAsiaTheme="minorHAnsi" w:hAnsiTheme="minorHAnsi" w:cstheme="minorHAnsi"/>
          <w:sz w:val="22"/>
          <w:szCs w:val="22"/>
          <w:lang w:eastAsia="en-US"/>
        </w:rPr>
      </w:pPr>
      <w:r w:rsidRPr="006E639E">
        <w:rPr>
          <w:rFonts w:asciiTheme="minorHAnsi" w:eastAsiaTheme="minorHAnsi" w:hAnsiTheme="minorHAnsi" w:cstheme="minorHAnsi"/>
          <w:b/>
          <w:sz w:val="22"/>
          <w:szCs w:val="22"/>
          <w:lang w:eastAsia="en-US"/>
        </w:rPr>
        <w:t xml:space="preserve">Zamawiający   </w:t>
      </w:r>
      <w:r w:rsidRPr="006E639E">
        <w:rPr>
          <w:rFonts w:asciiTheme="minorHAnsi" w:eastAsiaTheme="minorHAnsi" w:hAnsiTheme="minorHAnsi" w:cstheme="minorHAnsi"/>
          <w:sz w:val="22"/>
          <w:szCs w:val="22"/>
          <w:lang w:eastAsia="en-US"/>
        </w:rPr>
        <w:t xml:space="preserve">                                                                           </w:t>
      </w:r>
      <w:r w:rsidRPr="006E639E">
        <w:rPr>
          <w:rFonts w:asciiTheme="minorHAnsi" w:eastAsiaTheme="minorHAnsi" w:hAnsiTheme="minorHAnsi" w:cstheme="minorHAnsi"/>
          <w:sz w:val="22"/>
          <w:szCs w:val="22"/>
          <w:lang w:eastAsia="en-US"/>
        </w:rPr>
        <w:tab/>
      </w:r>
      <w:r w:rsidRPr="006E639E">
        <w:rPr>
          <w:rFonts w:asciiTheme="minorHAnsi" w:eastAsiaTheme="minorHAnsi" w:hAnsiTheme="minorHAnsi" w:cstheme="minorHAnsi"/>
          <w:sz w:val="22"/>
          <w:szCs w:val="22"/>
          <w:lang w:eastAsia="en-US"/>
        </w:rPr>
        <w:tab/>
        <w:t xml:space="preserve">     </w:t>
      </w:r>
      <w:r w:rsidRPr="006E639E">
        <w:rPr>
          <w:rFonts w:asciiTheme="minorHAnsi" w:eastAsiaTheme="minorHAnsi" w:hAnsiTheme="minorHAnsi" w:cstheme="minorHAnsi"/>
          <w:b/>
          <w:sz w:val="22"/>
          <w:szCs w:val="22"/>
          <w:lang w:eastAsia="en-US"/>
        </w:rPr>
        <w:t>Wykonawca</w:t>
      </w:r>
    </w:p>
    <w:p w14:paraId="6DB841EB" w14:textId="77777777" w:rsidR="00831C56" w:rsidRPr="006E639E" w:rsidRDefault="00831C56" w:rsidP="009E092C">
      <w:pPr>
        <w:spacing w:before="120"/>
        <w:rPr>
          <w:rFonts w:asciiTheme="minorHAnsi" w:hAnsiTheme="minorHAnsi" w:cstheme="minorHAnsi"/>
          <w:sz w:val="22"/>
          <w:szCs w:val="22"/>
        </w:rPr>
      </w:pPr>
    </w:p>
    <w:sectPr w:rsidR="00831C56" w:rsidRPr="006E639E" w:rsidSect="007D355F">
      <w:headerReference w:type="default" r:id="rId12"/>
      <w:footerReference w:type="default" r:id="rId13"/>
      <w:pgSz w:w="11906" w:h="16838"/>
      <w:pgMar w:top="1843" w:right="1417" w:bottom="1417" w:left="1417" w:header="170" w:footer="8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F9FFA" w14:textId="77777777" w:rsidR="007B4EE3" w:rsidRDefault="007B4EE3" w:rsidP="00E91C99">
      <w:r>
        <w:separator/>
      </w:r>
    </w:p>
  </w:endnote>
  <w:endnote w:type="continuationSeparator" w:id="0">
    <w:p w14:paraId="51A08A75" w14:textId="77777777" w:rsidR="007B4EE3" w:rsidRDefault="007B4EE3" w:rsidP="00E91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67 MdCn">
    <w:altName w:val="Arial"/>
    <w:panose1 w:val="020B0604020202020204"/>
    <w:charset w:val="EE"/>
    <w:family w:val="swiss"/>
    <w:notTrueType/>
    <w:pitch w:val="default"/>
    <w:sig w:usb0="00000005" w:usb1="00000000" w:usb2="00000000" w:usb3="00000000" w:csb0="00000002" w:csb1="00000000"/>
  </w:font>
  <w:font w:name="Lucida Grande">
    <w:panose1 w:val="020B0600040502020204"/>
    <w:charset w:val="00"/>
    <w:family w:val="swiss"/>
    <w:pitch w:val="variable"/>
    <w:sig w:usb0="E1000AEF" w:usb1="5000A1FF" w:usb2="00000000" w:usb3="00000000" w:csb0="000001B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imes">
    <w:panose1 w:val="00000500000000020000"/>
    <w:charset w:val="EE"/>
    <w:family w:val="roman"/>
    <w:pitch w:val="variable"/>
    <w:sig w:usb0="E0002EFF" w:usb1="C000785B" w:usb2="00000009" w:usb3="00000000" w:csb0="000001FF" w:csb1="00000000"/>
  </w:font>
  <w:font w:name="Segoe UI">
    <w:panose1 w:val="020B0604020202020204"/>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OpenSymbol">
    <w:panose1 w:val="020B0604020202020204"/>
    <w:charset w:val="00"/>
    <w:family w:val="auto"/>
    <w:pitch w:val="variable"/>
    <w:sig w:usb0="800000AF" w:usb1="1001ECEA" w:usb2="00000000" w:usb3="00000000" w:csb0="80000001" w:csb1="00000000"/>
  </w:font>
  <w:font w:name="Univers-PL">
    <w:altName w:val="Arial Unicode MS"/>
    <w:panose1 w:val="020B0604020202020204"/>
    <w:charset w:val="C8"/>
    <w:family w:val="decorative"/>
    <w:notTrueType/>
    <w:pitch w:val="variable"/>
    <w:sig w:usb0="00000001" w:usb1="00000000" w:usb2="00000000" w:usb3="00000000" w:csb0="00000000" w:csb1="00000000"/>
  </w:font>
  <w:font w:name="Liberation Serif">
    <w:altName w:val="Times New Roman"/>
    <w:panose1 w:val="020B06040202020202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BDFC4" w14:textId="77777777" w:rsidR="00132564" w:rsidRDefault="0013256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DB2A9" w14:textId="77777777" w:rsidR="007B4EE3" w:rsidRDefault="007B4EE3" w:rsidP="00E91C99">
      <w:r>
        <w:separator/>
      </w:r>
    </w:p>
  </w:footnote>
  <w:footnote w:type="continuationSeparator" w:id="0">
    <w:p w14:paraId="5C5FCA57" w14:textId="77777777" w:rsidR="007B4EE3" w:rsidRDefault="007B4EE3" w:rsidP="00E91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1A24D" w14:textId="77777777" w:rsidR="00132564" w:rsidRDefault="0013256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pStyle w:val="Listapunktowana21"/>
      <w:lvlText w:val=""/>
      <w:lvlJc w:val="left"/>
      <w:pPr>
        <w:tabs>
          <w:tab w:val="num" w:pos="643"/>
        </w:tabs>
        <w:ind w:left="643" w:hanging="360"/>
      </w:pPr>
      <w:rPr>
        <w:rFonts w:ascii="Symbol" w:hAnsi="Symbol" w:cs="Symbol"/>
      </w:rPr>
    </w:lvl>
  </w:abstractNum>
  <w:abstractNum w:abstractNumId="1" w15:restartNumberingAfterBreak="0">
    <w:nsid w:val="00000003"/>
    <w:multiLevelType w:val="multilevel"/>
    <w:tmpl w:val="149CFDCC"/>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4"/>
    <w:multiLevelType w:val="singleLevel"/>
    <w:tmpl w:val="5DD2BAEE"/>
    <w:lvl w:ilvl="0">
      <w:start w:val="1"/>
      <w:numFmt w:val="decimal"/>
      <w:pStyle w:val="Styl2"/>
      <w:lvlText w:val="%1."/>
      <w:lvlJc w:val="left"/>
      <w:pPr>
        <w:tabs>
          <w:tab w:val="num" w:pos="360"/>
        </w:tabs>
        <w:ind w:left="360" w:hanging="360"/>
      </w:pPr>
      <w:rPr>
        <w:rFonts w:hint="default"/>
        <w:b w:val="0"/>
        <w:color w:val="auto"/>
      </w:rPr>
    </w:lvl>
  </w:abstractNum>
  <w:abstractNum w:abstractNumId="3" w15:restartNumberingAfterBreak="0">
    <w:nsid w:val="00000010"/>
    <w:multiLevelType w:val="singleLevel"/>
    <w:tmpl w:val="00000010"/>
    <w:name w:val="WW8Num19"/>
    <w:lvl w:ilvl="0">
      <w:start w:val="1"/>
      <w:numFmt w:val="decimal"/>
      <w:lvlText w:val="%1)"/>
      <w:lvlJc w:val="left"/>
      <w:pPr>
        <w:tabs>
          <w:tab w:val="num" w:pos="708"/>
        </w:tabs>
        <w:ind w:left="720" w:hanging="360"/>
      </w:pPr>
      <w:rPr>
        <w:color w:val="000000"/>
      </w:rPr>
    </w:lvl>
  </w:abstractNum>
  <w:abstractNum w:abstractNumId="4" w15:restartNumberingAfterBreak="0">
    <w:nsid w:val="00000017"/>
    <w:multiLevelType w:val="singleLevel"/>
    <w:tmpl w:val="00000017"/>
    <w:lvl w:ilvl="0">
      <w:start w:val="1"/>
      <w:numFmt w:val="bullet"/>
      <w:pStyle w:val="Listapunktowana1"/>
      <w:lvlText w:val="-"/>
      <w:lvlJc w:val="left"/>
      <w:pPr>
        <w:tabs>
          <w:tab w:val="num" w:pos="2726"/>
        </w:tabs>
        <w:ind w:left="2726" w:hanging="360"/>
      </w:pPr>
      <w:rPr>
        <w:rFonts w:ascii="Arial" w:hAnsi="Arial" w:cs="Calibri"/>
        <w:b w:val="0"/>
        <w:i w:val="0"/>
        <w:caps w:val="0"/>
        <w:smallCaps w:val="0"/>
        <w:strike w:val="0"/>
        <w:dstrike w:val="0"/>
        <w:vanish w:val="0"/>
        <w:position w:val="0"/>
        <w:sz w:val="20"/>
        <w:vertAlign w:val="baseline"/>
      </w:rPr>
    </w:lvl>
  </w:abstractNum>
  <w:abstractNum w:abstractNumId="5" w15:restartNumberingAfterBreak="0">
    <w:nsid w:val="0000001A"/>
    <w:multiLevelType w:val="singleLevel"/>
    <w:tmpl w:val="0000001A"/>
    <w:name w:val="WW8Num30"/>
    <w:lvl w:ilvl="0">
      <w:start w:val="1"/>
      <w:numFmt w:val="decimal"/>
      <w:lvlText w:val="%1)"/>
      <w:lvlJc w:val="left"/>
      <w:pPr>
        <w:tabs>
          <w:tab w:val="num" w:pos="708"/>
        </w:tabs>
        <w:ind w:left="720" w:hanging="360"/>
      </w:pPr>
      <w:rPr>
        <w:color w:val="000000"/>
      </w:rPr>
    </w:lvl>
  </w:abstractNum>
  <w:abstractNum w:abstractNumId="6" w15:restartNumberingAfterBreak="0">
    <w:nsid w:val="0000001B"/>
    <w:multiLevelType w:val="singleLevel"/>
    <w:tmpl w:val="0000001B"/>
    <w:name w:val="WW8Num27"/>
    <w:lvl w:ilvl="0">
      <w:start w:val="1"/>
      <w:numFmt w:val="decimal"/>
      <w:lvlText w:val="%1."/>
      <w:lvlJc w:val="left"/>
      <w:pPr>
        <w:tabs>
          <w:tab w:val="num" w:pos="0"/>
        </w:tabs>
        <w:ind w:left="644" w:hanging="360"/>
      </w:pPr>
      <w:rPr>
        <w:color w:val="000000"/>
        <w:sz w:val="20"/>
        <w:szCs w:val="20"/>
        <w:lang w:eastAsia="ar-SA"/>
      </w:rPr>
    </w:lvl>
  </w:abstractNum>
  <w:abstractNum w:abstractNumId="7" w15:restartNumberingAfterBreak="0">
    <w:nsid w:val="00000020"/>
    <w:multiLevelType w:val="singleLevel"/>
    <w:tmpl w:val="2D76568C"/>
    <w:name w:val="WW8Num38"/>
    <w:lvl w:ilvl="0">
      <w:start w:val="1"/>
      <w:numFmt w:val="decimal"/>
      <w:lvlText w:val="%1."/>
      <w:lvlJc w:val="left"/>
      <w:pPr>
        <w:tabs>
          <w:tab w:val="num" w:pos="0"/>
        </w:tabs>
        <w:ind w:left="720" w:hanging="360"/>
      </w:pPr>
      <w:rPr>
        <w:rFonts w:asciiTheme="minorHAnsi" w:hAnsiTheme="minorHAnsi" w:cstheme="minorHAnsi" w:hint="default"/>
        <w:color w:val="000000"/>
        <w:sz w:val="22"/>
        <w:szCs w:val="22"/>
        <w:lang w:eastAsia="pl-PL"/>
      </w:rPr>
    </w:lvl>
  </w:abstractNum>
  <w:abstractNum w:abstractNumId="8" w15:restartNumberingAfterBreak="0">
    <w:nsid w:val="023304C9"/>
    <w:multiLevelType w:val="hybridMultilevel"/>
    <w:tmpl w:val="924861A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2790D19"/>
    <w:multiLevelType w:val="hybridMultilevel"/>
    <w:tmpl w:val="D1788D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06743D55"/>
    <w:multiLevelType w:val="hybridMultilevel"/>
    <w:tmpl w:val="B6EE397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07336D44"/>
    <w:multiLevelType w:val="hybridMultilevel"/>
    <w:tmpl w:val="E7E4BDBE"/>
    <w:lvl w:ilvl="0" w:tplc="D360B62C">
      <w:start w:val="6"/>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0A884744"/>
    <w:multiLevelType w:val="hybridMultilevel"/>
    <w:tmpl w:val="65C6DFAA"/>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3" w15:restartNumberingAfterBreak="0">
    <w:nsid w:val="0E7E2275"/>
    <w:multiLevelType w:val="hybridMultilevel"/>
    <w:tmpl w:val="5A70D03E"/>
    <w:lvl w:ilvl="0" w:tplc="04150017">
      <w:start w:val="1"/>
      <w:numFmt w:val="lowerLetter"/>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4" w15:restartNumberingAfterBreak="0">
    <w:nsid w:val="11940430"/>
    <w:multiLevelType w:val="hybridMultilevel"/>
    <w:tmpl w:val="86E6987A"/>
    <w:lvl w:ilvl="0" w:tplc="04150011">
      <w:start w:val="1"/>
      <w:numFmt w:val="decimal"/>
      <w:lvlText w:val="%1)"/>
      <w:lvlJc w:val="left"/>
      <w:pPr>
        <w:ind w:left="1068" w:hanging="360"/>
      </w:pPr>
      <w:rPr>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135C5668"/>
    <w:multiLevelType w:val="hybridMultilevel"/>
    <w:tmpl w:val="2C3EA16A"/>
    <w:lvl w:ilvl="0" w:tplc="37EA58DC">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3A72140"/>
    <w:multiLevelType w:val="hybridMultilevel"/>
    <w:tmpl w:val="799E4254"/>
    <w:lvl w:ilvl="0" w:tplc="B51A4E9C">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4066CAE"/>
    <w:multiLevelType w:val="hybridMultilevel"/>
    <w:tmpl w:val="45F2A69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4203A0E"/>
    <w:multiLevelType w:val="hybridMultilevel"/>
    <w:tmpl w:val="4CFCE55A"/>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9" w15:restartNumberingAfterBreak="0">
    <w:nsid w:val="18EE170A"/>
    <w:multiLevelType w:val="hybridMultilevel"/>
    <w:tmpl w:val="2D9C0552"/>
    <w:lvl w:ilvl="0" w:tplc="96C4694A">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AA71D21"/>
    <w:multiLevelType w:val="hybridMultilevel"/>
    <w:tmpl w:val="AE5A31B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D3D72B6"/>
    <w:multiLevelType w:val="hybridMultilevel"/>
    <w:tmpl w:val="EF6E03FE"/>
    <w:lvl w:ilvl="0" w:tplc="0415000F">
      <w:start w:val="1"/>
      <w:numFmt w:val="decimal"/>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2" w15:restartNumberingAfterBreak="0">
    <w:nsid w:val="208E2D92"/>
    <w:multiLevelType w:val="hybridMultilevel"/>
    <w:tmpl w:val="FD506EE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22C35555"/>
    <w:multiLevelType w:val="hybridMultilevel"/>
    <w:tmpl w:val="DAF459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2E1568A"/>
    <w:multiLevelType w:val="hybridMultilevel"/>
    <w:tmpl w:val="935485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601EA4"/>
    <w:multiLevelType w:val="hybridMultilevel"/>
    <w:tmpl w:val="3F1EB540"/>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15:restartNumberingAfterBreak="0">
    <w:nsid w:val="26D15D36"/>
    <w:multiLevelType w:val="hybridMultilevel"/>
    <w:tmpl w:val="421EED84"/>
    <w:lvl w:ilvl="0" w:tplc="9CE2F408">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98E8945C">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6DF78B5"/>
    <w:multiLevelType w:val="hybridMultilevel"/>
    <w:tmpl w:val="434C3E14"/>
    <w:lvl w:ilvl="0" w:tplc="0415000F">
      <w:start w:val="1"/>
      <w:numFmt w:val="bullet"/>
      <w:pStyle w:val="Listapunktowana"/>
      <w:lvlText w:val="-"/>
      <w:lvlJc w:val="left"/>
      <w:pPr>
        <w:tabs>
          <w:tab w:val="num" w:pos="2726"/>
        </w:tabs>
        <w:ind w:left="2726" w:hanging="360"/>
      </w:pPr>
      <w:rPr>
        <w:rFonts w:ascii="Arial" w:hAnsi="Arial" w:hint="default"/>
      </w:rPr>
    </w:lvl>
    <w:lvl w:ilvl="1" w:tplc="04150019">
      <w:start w:val="1"/>
      <w:numFmt w:val="bullet"/>
      <w:lvlText w:val=""/>
      <w:lvlJc w:val="left"/>
      <w:pPr>
        <w:tabs>
          <w:tab w:val="num" w:pos="1866"/>
        </w:tabs>
        <w:ind w:left="1866" w:hanging="360"/>
      </w:pPr>
      <w:rPr>
        <w:rFonts w:ascii="Wingdings" w:hAnsi="Wingdings" w:hint="default"/>
      </w:rPr>
    </w:lvl>
    <w:lvl w:ilvl="2" w:tplc="0415001B" w:tentative="1">
      <w:start w:val="1"/>
      <w:numFmt w:val="bullet"/>
      <w:lvlText w:val=""/>
      <w:lvlJc w:val="left"/>
      <w:pPr>
        <w:tabs>
          <w:tab w:val="num" w:pos="2586"/>
        </w:tabs>
        <w:ind w:left="2586" w:hanging="360"/>
      </w:pPr>
      <w:rPr>
        <w:rFonts w:ascii="Wingdings" w:hAnsi="Wingdings" w:hint="default"/>
      </w:rPr>
    </w:lvl>
    <w:lvl w:ilvl="3" w:tplc="0415000F" w:tentative="1">
      <w:start w:val="1"/>
      <w:numFmt w:val="bullet"/>
      <w:lvlText w:val=""/>
      <w:lvlJc w:val="left"/>
      <w:pPr>
        <w:tabs>
          <w:tab w:val="num" w:pos="3306"/>
        </w:tabs>
        <w:ind w:left="3306" w:hanging="360"/>
      </w:pPr>
      <w:rPr>
        <w:rFonts w:ascii="Symbol" w:hAnsi="Symbol" w:hint="default"/>
      </w:rPr>
    </w:lvl>
    <w:lvl w:ilvl="4" w:tplc="04150019" w:tentative="1">
      <w:start w:val="1"/>
      <w:numFmt w:val="bullet"/>
      <w:lvlText w:val="o"/>
      <w:lvlJc w:val="left"/>
      <w:pPr>
        <w:tabs>
          <w:tab w:val="num" w:pos="4026"/>
        </w:tabs>
        <w:ind w:left="4026" w:hanging="360"/>
      </w:pPr>
      <w:rPr>
        <w:rFonts w:ascii="Courier New" w:hAnsi="Courier New" w:cs="Courier New" w:hint="default"/>
      </w:rPr>
    </w:lvl>
    <w:lvl w:ilvl="5" w:tplc="0415001B" w:tentative="1">
      <w:start w:val="1"/>
      <w:numFmt w:val="bullet"/>
      <w:lvlText w:val=""/>
      <w:lvlJc w:val="left"/>
      <w:pPr>
        <w:tabs>
          <w:tab w:val="num" w:pos="4746"/>
        </w:tabs>
        <w:ind w:left="4746" w:hanging="360"/>
      </w:pPr>
      <w:rPr>
        <w:rFonts w:ascii="Wingdings" w:hAnsi="Wingdings" w:hint="default"/>
      </w:rPr>
    </w:lvl>
    <w:lvl w:ilvl="6" w:tplc="0415000F" w:tentative="1">
      <w:start w:val="1"/>
      <w:numFmt w:val="bullet"/>
      <w:lvlText w:val=""/>
      <w:lvlJc w:val="left"/>
      <w:pPr>
        <w:tabs>
          <w:tab w:val="num" w:pos="5466"/>
        </w:tabs>
        <w:ind w:left="5466" w:hanging="360"/>
      </w:pPr>
      <w:rPr>
        <w:rFonts w:ascii="Symbol" w:hAnsi="Symbol" w:hint="default"/>
      </w:rPr>
    </w:lvl>
    <w:lvl w:ilvl="7" w:tplc="04150019" w:tentative="1">
      <w:start w:val="1"/>
      <w:numFmt w:val="bullet"/>
      <w:lvlText w:val="o"/>
      <w:lvlJc w:val="left"/>
      <w:pPr>
        <w:tabs>
          <w:tab w:val="num" w:pos="6186"/>
        </w:tabs>
        <w:ind w:left="6186" w:hanging="360"/>
      </w:pPr>
      <w:rPr>
        <w:rFonts w:ascii="Courier New" w:hAnsi="Courier New" w:cs="Courier New" w:hint="default"/>
      </w:rPr>
    </w:lvl>
    <w:lvl w:ilvl="8" w:tplc="0415001B" w:tentative="1">
      <w:start w:val="1"/>
      <w:numFmt w:val="bullet"/>
      <w:lvlText w:val=""/>
      <w:lvlJc w:val="left"/>
      <w:pPr>
        <w:tabs>
          <w:tab w:val="num" w:pos="6906"/>
        </w:tabs>
        <w:ind w:left="6906" w:hanging="360"/>
      </w:pPr>
      <w:rPr>
        <w:rFonts w:ascii="Wingdings" w:hAnsi="Wingdings" w:hint="default"/>
      </w:rPr>
    </w:lvl>
  </w:abstractNum>
  <w:abstractNum w:abstractNumId="28" w15:restartNumberingAfterBreak="0">
    <w:nsid w:val="2B74436F"/>
    <w:multiLevelType w:val="hybridMultilevel"/>
    <w:tmpl w:val="6450C47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BD55591"/>
    <w:multiLevelType w:val="hybridMultilevel"/>
    <w:tmpl w:val="E53256B8"/>
    <w:lvl w:ilvl="0" w:tplc="0415000F">
      <w:start w:val="1"/>
      <w:numFmt w:val="decimal"/>
      <w:lvlText w:val="%1."/>
      <w:lvlJc w:val="left"/>
      <w:pPr>
        <w:ind w:left="357" w:hanging="360"/>
      </w:pPr>
    </w:lvl>
    <w:lvl w:ilvl="1" w:tplc="04150019">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30" w15:restartNumberingAfterBreak="0">
    <w:nsid w:val="2C4464A7"/>
    <w:multiLevelType w:val="multilevel"/>
    <w:tmpl w:val="C02E4E1C"/>
    <w:lvl w:ilvl="0">
      <w:start w:val="1"/>
      <w:numFmt w:val="decimal"/>
      <w:lvlText w:val="%1."/>
      <w:lvlJc w:val="left"/>
      <w:pPr>
        <w:ind w:left="720" w:hanging="360"/>
      </w:p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1" w15:restartNumberingAfterBreak="0">
    <w:nsid w:val="2CDB1321"/>
    <w:multiLevelType w:val="hybridMultilevel"/>
    <w:tmpl w:val="EE2A4A4C"/>
    <w:lvl w:ilvl="0" w:tplc="9812983A">
      <w:start w:val="1"/>
      <w:numFmt w:val="decimal"/>
      <w:lvlText w:val="%1."/>
      <w:lvlJc w:val="left"/>
      <w:pPr>
        <w:ind w:left="501" w:hanging="360"/>
      </w:pPr>
      <w:rPr>
        <w:rFonts w:asciiTheme="minorHAnsi" w:eastAsiaTheme="minorHAnsi" w:hAnsiTheme="minorHAnsi" w:cstheme="minorHAnsi"/>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FA1733A"/>
    <w:multiLevelType w:val="hybridMultilevel"/>
    <w:tmpl w:val="7C46F968"/>
    <w:name w:val="WW8Num8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3" w15:restartNumberingAfterBreak="0">
    <w:nsid w:val="327E3D49"/>
    <w:multiLevelType w:val="hybridMultilevel"/>
    <w:tmpl w:val="8E967A2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398676E5"/>
    <w:multiLevelType w:val="hybridMultilevel"/>
    <w:tmpl w:val="BB7875B4"/>
    <w:lvl w:ilvl="0" w:tplc="E0081E6C">
      <w:start w:val="1"/>
      <w:numFmt w:val="decimal"/>
      <w:lvlText w:val="%1."/>
      <w:lvlJc w:val="left"/>
      <w:pPr>
        <w:ind w:left="360" w:hanging="360"/>
      </w:pPr>
      <w:rPr>
        <w:strike w:val="0"/>
      </w:rPr>
    </w:lvl>
    <w:lvl w:ilvl="1" w:tplc="04B4B70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A45328B"/>
    <w:multiLevelType w:val="hybridMultilevel"/>
    <w:tmpl w:val="6EECE4F0"/>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6" w15:restartNumberingAfterBreak="0">
    <w:nsid w:val="3C0F4FD8"/>
    <w:multiLevelType w:val="hybridMultilevel"/>
    <w:tmpl w:val="46DE20B6"/>
    <w:lvl w:ilvl="0" w:tplc="3BE8B3D6">
      <w:start w:val="1"/>
      <w:numFmt w:val="lowerLetter"/>
      <w:pStyle w:val="Bezodstpw"/>
      <w:lvlText w:val="%1)"/>
      <w:lvlJc w:val="left"/>
      <w:pPr>
        <w:ind w:left="-509" w:hanging="360"/>
      </w:pPr>
      <w:rPr>
        <w:rFonts w:hint="default"/>
        <w:b/>
        <w:dstrike w:val="0"/>
      </w:rPr>
    </w:lvl>
    <w:lvl w:ilvl="1" w:tplc="04150019" w:tentative="1">
      <w:start w:val="1"/>
      <w:numFmt w:val="lowerLetter"/>
      <w:lvlText w:val="%2."/>
      <w:lvlJc w:val="left"/>
      <w:pPr>
        <w:ind w:left="-509" w:hanging="360"/>
      </w:pPr>
    </w:lvl>
    <w:lvl w:ilvl="2" w:tplc="0415001B" w:tentative="1">
      <w:start w:val="1"/>
      <w:numFmt w:val="lowerRoman"/>
      <w:lvlText w:val="%3."/>
      <w:lvlJc w:val="right"/>
      <w:pPr>
        <w:ind w:left="211" w:hanging="180"/>
      </w:pPr>
    </w:lvl>
    <w:lvl w:ilvl="3" w:tplc="0415000F" w:tentative="1">
      <w:start w:val="1"/>
      <w:numFmt w:val="decimal"/>
      <w:lvlText w:val="%4."/>
      <w:lvlJc w:val="left"/>
      <w:pPr>
        <w:ind w:left="931" w:hanging="360"/>
      </w:pPr>
    </w:lvl>
    <w:lvl w:ilvl="4" w:tplc="04150019" w:tentative="1">
      <w:start w:val="1"/>
      <w:numFmt w:val="lowerLetter"/>
      <w:lvlText w:val="%5."/>
      <w:lvlJc w:val="left"/>
      <w:pPr>
        <w:ind w:left="1651" w:hanging="360"/>
      </w:pPr>
    </w:lvl>
    <w:lvl w:ilvl="5" w:tplc="0415001B" w:tentative="1">
      <w:start w:val="1"/>
      <w:numFmt w:val="lowerRoman"/>
      <w:lvlText w:val="%6."/>
      <w:lvlJc w:val="right"/>
      <w:pPr>
        <w:ind w:left="2371" w:hanging="180"/>
      </w:pPr>
    </w:lvl>
    <w:lvl w:ilvl="6" w:tplc="0415000F" w:tentative="1">
      <w:start w:val="1"/>
      <w:numFmt w:val="decimal"/>
      <w:lvlText w:val="%7."/>
      <w:lvlJc w:val="left"/>
      <w:pPr>
        <w:ind w:left="3091" w:hanging="360"/>
      </w:pPr>
    </w:lvl>
    <w:lvl w:ilvl="7" w:tplc="04150019" w:tentative="1">
      <w:start w:val="1"/>
      <w:numFmt w:val="lowerLetter"/>
      <w:lvlText w:val="%8."/>
      <w:lvlJc w:val="left"/>
      <w:pPr>
        <w:ind w:left="3811" w:hanging="360"/>
      </w:pPr>
    </w:lvl>
    <w:lvl w:ilvl="8" w:tplc="0415001B" w:tentative="1">
      <w:start w:val="1"/>
      <w:numFmt w:val="lowerRoman"/>
      <w:lvlText w:val="%9."/>
      <w:lvlJc w:val="right"/>
      <w:pPr>
        <w:ind w:left="4531" w:hanging="180"/>
      </w:pPr>
    </w:lvl>
  </w:abstractNum>
  <w:abstractNum w:abstractNumId="37" w15:restartNumberingAfterBreak="0">
    <w:nsid w:val="3E4A4CF8"/>
    <w:multiLevelType w:val="hybridMultilevel"/>
    <w:tmpl w:val="38569F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40694CED"/>
    <w:multiLevelType w:val="hybridMultilevel"/>
    <w:tmpl w:val="D018C75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45F05B73"/>
    <w:multiLevelType w:val="hybridMultilevel"/>
    <w:tmpl w:val="62CE0264"/>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466858B6"/>
    <w:multiLevelType w:val="hybridMultilevel"/>
    <w:tmpl w:val="F0B27D3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1" w15:restartNumberingAfterBreak="0">
    <w:nsid w:val="47E56A15"/>
    <w:multiLevelType w:val="hybridMultilevel"/>
    <w:tmpl w:val="E3908794"/>
    <w:lvl w:ilvl="0" w:tplc="F79A61A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48A11898"/>
    <w:multiLevelType w:val="hybridMultilevel"/>
    <w:tmpl w:val="6508478C"/>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4C581F78"/>
    <w:multiLevelType w:val="hybridMultilevel"/>
    <w:tmpl w:val="E370C18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4E072653"/>
    <w:multiLevelType w:val="hybridMultilevel"/>
    <w:tmpl w:val="EDEC388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15:restartNumberingAfterBreak="0">
    <w:nsid w:val="4EA836F8"/>
    <w:multiLevelType w:val="hybridMultilevel"/>
    <w:tmpl w:val="505C3F64"/>
    <w:lvl w:ilvl="0" w:tplc="04150011">
      <w:start w:val="1"/>
      <w:numFmt w:val="decimal"/>
      <w:lvlText w:val="%1)"/>
      <w:lvlJc w:val="left"/>
      <w:pPr>
        <w:ind w:left="1805" w:hanging="360"/>
      </w:pPr>
    </w:lvl>
    <w:lvl w:ilvl="1" w:tplc="04150019" w:tentative="1">
      <w:start w:val="1"/>
      <w:numFmt w:val="lowerLetter"/>
      <w:lvlText w:val="%2."/>
      <w:lvlJc w:val="left"/>
      <w:pPr>
        <w:ind w:left="2525" w:hanging="360"/>
      </w:pPr>
    </w:lvl>
    <w:lvl w:ilvl="2" w:tplc="0415001B" w:tentative="1">
      <w:start w:val="1"/>
      <w:numFmt w:val="lowerRoman"/>
      <w:lvlText w:val="%3."/>
      <w:lvlJc w:val="right"/>
      <w:pPr>
        <w:ind w:left="3245" w:hanging="180"/>
      </w:pPr>
    </w:lvl>
    <w:lvl w:ilvl="3" w:tplc="0415000F" w:tentative="1">
      <w:start w:val="1"/>
      <w:numFmt w:val="decimal"/>
      <w:lvlText w:val="%4."/>
      <w:lvlJc w:val="left"/>
      <w:pPr>
        <w:ind w:left="3965" w:hanging="360"/>
      </w:pPr>
    </w:lvl>
    <w:lvl w:ilvl="4" w:tplc="04150019" w:tentative="1">
      <w:start w:val="1"/>
      <w:numFmt w:val="lowerLetter"/>
      <w:lvlText w:val="%5."/>
      <w:lvlJc w:val="left"/>
      <w:pPr>
        <w:ind w:left="4685" w:hanging="360"/>
      </w:pPr>
    </w:lvl>
    <w:lvl w:ilvl="5" w:tplc="0415001B" w:tentative="1">
      <w:start w:val="1"/>
      <w:numFmt w:val="lowerRoman"/>
      <w:lvlText w:val="%6."/>
      <w:lvlJc w:val="right"/>
      <w:pPr>
        <w:ind w:left="5405" w:hanging="180"/>
      </w:pPr>
    </w:lvl>
    <w:lvl w:ilvl="6" w:tplc="0415000F" w:tentative="1">
      <w:start w:val="1"/>
      <w:numFmt w:val="decimal"/>
      <w:lvlText w:val="%7."/>
      <w:lvlJc w:val="left"/>
      <w:pPr>
        <w:ind w:left="6125" w:hanging="360"/>
      </w:pPr>
    </w:lvl>
    <w:lvl w:ilvl="7" w:tplc="04150019" w:tentative="1">
      <w:start w:val="1"/>
      <w:numFmt w:val="lowerLetter"/>
      <w:lvlText w:val="%8."/>
      <w:lvlJc w:val="left"/>
      <w:pPr>
        <w:ind w:left="6845" w:hanging="360"/>
      </w:pPr>
    </w:lvl>
    <w:lvl w:ilvl="8" w:tplc="0415001B" w:tentative="1">
      <w:start w:val="1"/>
      <w:numFmt w:val="lowerRoman"/>
      <w:lvlText w:val="%9."/>
      <w:lvlJc w:val="right"/>
      <w:pPr>
        <w:ind w:left="7565" w:hanging="180"/>
      </w:pPr>
    </w:lvl>
  </w:abstractNum>
  <w:abstractNum w:abstractNumId="46" w15:restartNumberingAfterBreak="0">
    <w:nsid w:val="4FE60284"/>
    <w:multiLevelType w:val="hybridMultilevel"/>
    <w:tmpl w:val="62CE026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52386FB7"/>
    <w:multiLevelType w:val="hybridMultilevel"/>
    <w:tmpl w:val="4D5AD53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8" w15:restartNumberingAfterBreak="0">
    <w:nsid w:val="52D50861"/>
    <w:multiLevelType w:val="hybridMultilevel"/>
    <w:tmpl w:val="F45AE0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3BC24D1"/>
    <w:multiLevelType w:val="hybridMultilevel"/>
    <w:tmpl w:val="86FA896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56264A37"/>
    <w:multiLevelType w:val="hybridMultilevel"/>
    <w:tmpl w:val="BB3EDE6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59001907"/>
    <w:multiLevelType w:val="hybridMultilevel"/>
    <w:tmpl w:val="D166B414"/>
    <w:lvl w:ilvl="0" w:tplc="ECB0D81C">
      <w:start w:val="1"/>
      <w:numFmt w:val="decimal"/>
      <w:lvlText w:val="%1."/>
      <w:lvlJc w:val="left"/>
      <w:pPr>
        <w:ind w:left="720" w:hanging="360"/>
      </w:pPr>
      <w:rPr>
        <w:b w:val="0"/>
      </w:rPr>
    </w:lvl>
    <w:lvl w:ilvl="1" w:tplc="9470F400">
      <w:start w:val="1"/>
      <w:numFmt w:val="decimal"/>
      <w:lvlText w:val="%2)"/>
      <w:lvlJc w:val="left"/>
      <w:pPr>
        <w:ind w:left="1440" w:hanging="360"/>
      </w:pPr>
      <w:rPr>
        <w:b w:val="0"/>
      </w:rPr>
    </w:lvl>
    <w:lvl w:ilvl="2" w:tplc="0415001B">
      <w:start w:val="1"/>
      <w:numFmt w:val="lowerRoman"/>
      <w:lvlText w:val="%3."/>
      <w:lvlJc w:val="right"/>
      <w:pPr>
        <w:ind w:left="2160" w:hanging="180"/>
      </w:pPr>
    </w:lvl>
    <w:lvl w:ilvl="3" w:tplc="0436E766">
      <w:start w:val="1"/>
      <w:numFmt w:val="lowerLetter"/>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 w15:restartNumberingAfterBreak="0">
    <w:nsid w:val="5CB00F73"/>
    <w:multiLevelType w:val="hybridMultilevel"/>
    <w:tmpl w:val="B848292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5D170ABF"/>
    <w:multiLevelType w:val="hybridMultilevel"/>
    <w:tmpl w:val="36EE9C70"/>
    <w:lvl w:ilvl="0" w:tplc="1CD8DAB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38231AE"/>
    <w:multiLevelType w:val="hybridMultilevel"/>
    <w:tmpl w:val="7B10B0D6"/>
    <w:lvl w:ilvl="0" w:tplc="93F8FD5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66D01267"/>
    <w:multiLevelType w:val="hybridMultilevel"/>
    <w:tmpl w:val="FAFE84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46F8EFD8">
      <w:start w:val="1"/>
      <w:numFmt w:val="decimal"/>
      <w:lvlText w:val="%4."/>
      <w:lvlJc w:val="left"/>
      <w:pPr>
        <w:ind w:left="2880" w:hanging="360"/>
      </w:pPr>
      <w:rPr>
        <w:b w:val="0"/>
        <w:color w:val="auto"/>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8863BB2"/>
    <w:multiLevelType w:val="hybridMultilevel"/>
    <w:tmpl w:val="1326EAD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AE53014"/>
    <w:multiLevelType w:val="hybridMultilevel"/>
    <w:tmpl w:val="907EAF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6DF47E82"/>
    <w:multiLevelType w:val="hybridMultilevel"/>
    <w:tmpl w:val="3B40569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9" w15:restartNumberingAfterBreak="0">
    <w:nsid w:val="6F833E05"/>
    <w:multiLevelType w:val="hybridMultilevel"/>
    <w:tmpl w:val="5756F54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0F">
      <w:start w:val="1"/>
      <w:numFmt w:val="decimal"/>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79EB093E"/>
    <w:multiLevelType w:val="hybridMultilevel"/>
    <w:tmpl w:val="408C9C76"/>
    <w:lvl w:ilvl="0" w:tplc="DD92E9AC">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D200D43"/>
    <w:multiLevelType w:val="hybridMultilevel"/>
    <w:tmpl w:val="842ACD52"/>
    <w:lvl w:ilvl="0" w:tplc="37EA58DC">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F052AB1"/>
    <w:multiLevelType w:val="hybridMultilevel"/>
    <w:tmpl w:val="7BEEE72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15:restartNumberingAfterBreak="0">
    <w:nsid w:val="7F140063"/>
    <w:multiLevelType w:val="hybridMultilevel"/>
    <w:tmpl w:val="08B0CCFE"/>
    <w:lvl w:ilvl="0" w:tplc="D944B23E">
      <w:start w:val="1"/>
      <w:numFmt w:val="bullet"/>
      <w:lvlText w:val="−"/>
      <w:lvlJc w:val="left"/>
      <w:pPr>
        <w:ind w:left="1287" w:hanging="360"/>
      </w:pPr>
      <w:rPr>
        <w:rFonts w:ascii="Times New Roman" w:hAnsi="Times New Roman" w:cs="Times New Roman"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16cid:durableId="408037670">
    <w:abstractNumId w:val="2"/>
  </w:num>
  <w:num w:numId="2" w16cid:durableId="202131336">
    <w:abstractNumId w:val="36"/>
  </w:num>
  <w:num w:numId="3" w16cid:durableId="62411272">
    <w:abstractNumId w:val="0"/>
  </w:num>
  <w:num w:numId="4" w16cid:durableId="1922913437">
    <w:abstractNumId w:val="4"/>
  </w:num>
  <w:num w:numId="5" w16cid:durableId="1375159247">
    <w:abstractNumId w:val="27"/>
  </w:num>
  <w:num w:numId="6" w16cid:durableId="584606167">
    <w:abstractNumId w:val="59"/>
  </w:num>
  <w:num w:numId="7" w16cid:durableId="322927787">
    <w:abstractNumId w:val="24"/>
  </w:num>
  <w:num w:numId="8" w16cid:durableId="1617059041">
    <w:abstractNumId w:val="20"/>
  </w:num>
  <w:num w:numId="9" w16cid:durableId="53162072">
    <w:abstractNumId w:val="34"/>
  </w:num>
  <w:num w:numId="10" w16cid:durableId="1856532664">
    <w:abstractNumId w:val="47"/>
  </w:num>
  <w:num w:numId="11" w16cid:durableId="1375304683">
    <w:abstractNumId w:val="52"/>
  </w:num>
  <w:num w:numId="12" w16cid:durableId="1774126779">
    <w:abstractNumId w:val="8"/>
  </w:num>
  <w:num w:numId="13" w16cid:durableId="1606231027">
    <w:abstractNumId w:val="50"/>
  </w:num>
  <w:num w:numId="14" w16cid:durableId="1211040600">
    <w:abstractNumId w:val="35"/>
  </w:num>
  <w:num w:numId="15" w16cid:durableId="276916669">
    <w:abstractNumId w:val="49"/>
  </w:num>
  <w:num w:numId="16" w16cid:durableId="1786848851">
    <w:abstractNumId w:val="9"/>
  </w:num>
  <w:num w:numId="17" w16cid:durableId="1012535234">
    <w:abstractNumId w:val="31"/>
  </w:num>
  <w:num w:numId="18" w16cid:durableId="573706392">
    <w:abstractNumId w:val="23"/>
  </w:num>
  <w:num w:numId="19" w16cid:durableId="488061999">
    <w:abstractNumId w:val="29"/>
  </w:num>
  <w:num w:numId="20" w16cid:durableId="1082802472">
    <w:abstractNumId w:val="45"/>
  </w:num>
  <w:num w:numId="21" w16cid:durableId="1513034495">
    <w:abstractNumId w:val="38"/>
  </w:num>
  <w:num w:numId="22" w16cid:durableId="272976950">
    <w:abstractNumId w:val="40"/>
  </w:num>
  <w:num w:numId="23" w16cid:durableId="144857162">
    <w:abstractNumId w:val="30"/>
  </w:num>
  <w:num w:numId="24" w16cid:durableId="1414274742">
    <w:abstractNumId w:val="53"/>
  </w:num>
  <w:num w:numId="25" w16cid:durableId="1305307838">
    <w:abstractNumId w:val="58"/>
  </w:num>
  <w:num w:numId="26" w16cid:durableId="1496606214">
    <w:abstractNumId w:val="14"/>
  </w:num>
  <w:num w:numId="27" w16cid:durableId="1341469213">
    <w:abstractNumId w:val="19"/>
  </w:num>
  <w:num w:numId="28" w16cid:durableId="1442800802">
    <w:abstractNumId w:val="21"/>
  </w:num>
  <w:num w:numId="29" w16cid:durableId="456139706">
    <w:abstractNumId w:val="57"/>
  </w:num>
  <w:num w:numId="30" w16cid:durableId="1809010016">
    <w:abstractNumId w:val="46"/>
  </w:num>
  <w:num w:numId="31" w16cid:durableId="214048881">
    <w:abstractNumId w:val="18"/>
  </w:num>
  <w:num w:numId="32" w16cid:durableId="1135180818">
    <w:abstractNumId w:val="42"/>
  </w:num>
  <w:num w:numId="33" w16cid:durableId="1398363435">
    <w:abstractNumId w:val="48"/>
  </w:num>
  <w:num w:numId="34" w16cid:durableId="606499813">
    <w:abstractNumId w:val="26"/>
  </w:num>
  <w:num w:numId="35" w16cid:durableId="569317352">
    <w:abstractNumId w:val="56"/>
  </w:num>
  <w:num w:numId="36" w16cid:durableId="1195197793">
    <w:abstractNumId w:val="41"/>
  </w:num>
  <w:num w:numId="37" w16cid:durableId="630669616">
    <w:abstractNumId w:val="12"/>
  </w:num>
  <w:num w:numId="38" w16cid:durableId="1573467106">
    <w:abstractNumId w:val="44"/>
  </w:num>
  <w:num w:numId="39" w16cid:durableId="1909026952">
    <w:abstractNumId w:val="61"/>
  </w:num>
  <w:num w:numId="40" w16cid:durableId="728503229">
    <w:abstractNumId w:val="16"/>
  </w:num>
  <w:num w:numId="41" w16cid:durableId="1906180765">
    <w:abstractNumId w:val="63"/>
  </w:num>
  <w:num w:numId="42" w16cid:durableId="1440952950">
    <w:abstractNumId w:val="60"/>
  </w:num>
  <w:num w:numId="43" w16cid:durableId="1000691415">
    <w:abstractNumId w:val="62"/>
  </w:num>
  <w:num w:numId="44" w16cid:durableId="719206785">
    <w:abstractNumId w:val="10"/>
  </w:num>
  <w:num w:numId="45" w16cid:durableId="1360203415">
    <w:abstractNumId w:val="55"/>
  </w:num>
  <w:num w:numId="46" w16cid:durableId="1508130303">
    <w:abstractNumId w:val="43"/>
  </w:num>
  <w:num w:numId="47" w16cid:durableId="1677460033">
    <w:abstractNumId w:val="33"/>
  </w:num>
  <w:num w:numId="48" w16cid:durableId="1308896437">
    <w:abstractNumId w:val="37"/>
  </w:num>
  <w:num w:numId="49" w16cid:durableId="765804623">
    <w:abstractNumId w:val="17"/>
  </w:num>
  <w:num w:numId="50" w16cid:durableId="1665283754">
    <w:abstractNumId w:val="25"/>
  </w:num>
  <w:num w:numId="51" w16cid:durableId="449669738">
    <w:abstractNumId w:val="13"/>
  </w:num>
  <w:num w:numId="52" w16cid:durableId="898709662">
    <w:abstractNumId w:val="51"/>
  </w:num>
  <w:num w:numId="53" w16cid:durableId="1009336263">
    <w:abstractNumId w:val="54"/>
  </w:num>
  <w:num w:numId="54" w16cid:durableId="404033362">
    <w:abstractNumId w:val="11"/>
  </w:num>
  <w:num w:numId="55" w16cid:durableId="1897624411">
    <w:abstractNumId w:val="22"/>
  </w:num>
  <w:num w:numId="56" w16cid:durableId="476343554">
    <w:abstractNumId w:val="39"/>
  </w:num>
  <w:num w:numId="57" w16cid:durableId="347103062">
    <w:abstractNumId w:val="28"/>
  </w:num>
  <w:num w:numId="58" w16cid:durableId="44958660">
    <w:abstractNumId w:val="15"/>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ncelaria">
    <w15:presenceInfo w15:providerId="None" w15:userId="Kancelar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ChangesUpdateDate" w:val="2022-03-23"/>
    <w:docVar w:name="LE_Links" w:val="{E1ABC795-9BA3-4AD1-AAC5-DE87904E8FE5}"/>
  </w:docVars>
  <w:rsids>
    <w:rsidRoot w:val="00E91C99"/>
    <w:rsid w:val="00000080"/>
    <w:rsid w:val="00003D84"/>
    <w:rsid w:val="000042B6"/>
    <w:rsid w:val="000046CA"/>
    <w:rsid w:val="0000575D"/>
    <w:rsid w:val="00005882"/>
    <w:rsid w:val="00006E15"/>
    <w:rsid w:val="0001024C"/>
    <w:rsid w:val="00010DF0"/>
    <w:rsid w:val="00011A19"/>
    <w:rsid w:val="00011C68"/>
    <w:rsid w:val="00013286"/>
    <w:rsid w:val="00013BBB"/>
    <w:rsid w:val="0002105D"/>
    <w:rsid w:val="00021842"/>
    <w:rsid w:val="000220FB"/>
    <w:rsid w:val="000348DB"/>
    <w:rsid w:val="00035D0C"/>
    <w:rsid w:val="000363A3"/>
    <w:rsid w:val="00037382"/>
    <w:rsid w:val="00037718"/>
    <w:rsid w:val="00042BD2"/>
    <w:rsid w:val="00043F62"/>
    <w:rsid w:val="00044124"/>
    <w:rsid w:val="00044394"/>
    <w:rsid w:val="0004480B"/>
    <w:rsid w:val="00044CAF"/>
    <w:rsid w:val="00045313"/>
    <w:rsid w:val="00045EE9"/>
    <w:rsid w:val="00046EBE"/>
    <w:rsid w:val="00051C9B"/>
    <w:rsid w:val="00055274"/>
    <w:rsid w:val="00057091"/>
    <w:rsid w:val="00057F85"/>
    <w:rsid w:val="00062444"/>
    <w:rsid w:val="00063877"/>
    <w:rsid w:val="00064DFA"/>
    <w:rsid w:val="00065BD9"/>
    <w:rsid w:val="000664B0"/>
    <w:rsid w:val="000677BD"/>
    <w:rsid w:val="00072EF5"/>
    <w:rsid w:val="00075589"/>
    <w:rsid w:val="00082DB3"/>
    <w:rsid w:val="00082F13"/>
    <w:rsid w:val="00086FF4"/>
    <w:rsid w:val="00090CCC"/>
    <w:rsid w:val="000912A5"/>
    <w:rsid w:val="00092067"/>
    <w:rsid w:val="000935D2"/>
    <w:rsid w:val="0009512F"/>
    <w:rsid w:val="00095575"/>
    <w:rsid w:val="00095CE5"/>
    <w:rsid w:val="000965F4"/>
    <w:rsid w:val="00096C76"/>
    <w:rsid w:val="000A184E"/>
    <w:rsid w:val="000A6BF6"/>
    <w:rsid w:val="000A7605"/>
    <w:rsid w:val="000A764C"/>
    <w:rsid w:val="000B1AD6"/>
    <w:rsid w:val="000B49A7"/>
    <w:rsid w:val="000B7020"/>
    <w:rsid w:val="000B7D80"/>
    <w:rsid w:val="000C0C47"/>
    <w:rsid w:val="000C19D6"/>
    <w:rsid w:val="000C3C10"/>
    <w:rsid w:val="000C42C4"/>
    <w:rsid w:val="000C4538"/>
    <w:rsid w:val="000C4A5D"/>
    <w:rsid w:val="000C5083"/>
    <w:rsid w:val="000C719F"/>
    <w:rsid w:val="000C7CA8"/>
    <w:rsid w:val="000D291D"/>
    <w:rsid w:val="000D41C8"/>
    <w:rsid w:val="000D5CE2"/>
    <w:rsid w:val="000D5F65"/>
    <w:rsid w:val="000D7B2E"/>
    <w:rsid w:val="000D7EA3"/>
    <w:rsid w:val="000E03B8"/>
    <w:rsid w:val="000E2373"/>
    <w:rsid w:val="000E5829"/>
    <w:rsid w:val="000E6A84"/>
    <w:rsid w:val="000F0457"/>
    <w:rsid w:val="000F1BB1"/>
    <w:rsid w:val="000F1DD9"/>
    <w:rsid w:val="000F75FE"/>
    <w:rsid w:val="000F76C3"/>
    <w:rsid w:val="00100DD1"/>
    <w:rsid w:val="0010384E"/>
    <w:rsid w:val="001045F4"/>
    <w:rsid w:val="00106270"/>
    <w:rsid w:val="00106789"/>
    <w:rsid w:val="00110DC4"/>
    <w:rsid w:val="00114AB6"/>
    <w:rsid w:val="00117D59"/>
    <w:rsid w:val="001200CF"/>
    <w:rsid w:val="00122CF7"/>
    <w:rsid w:val="00124AE9"/>
    <w:rsid w:val="00126027"/>
    <w:rsid w:val="0012619E"/>
    <w:rsid w:val="00131F26"/>
    <w:rsid w:val="00132564"/>
    <w:rsid w:val="001344B4"/>
    <w:rsid w:val="00136126"/>
    <w:rsid w:val="00141958"/>
    <w:rsid w:val="0014326E"/>
    <w:rsid w:val="001436D2"/>
    <w:rsid w:val="00143BAA"/>
    <w:rsid w:val="00143BC3"/>
    <w:rsid w:val="00144B4C"/>
    <w:rsid w:val="001519DB"/>
    <w:rsid w:val="0015272B"/>
    <w:rsid w:val="001536EC"/>
    <w:rsid w:val="00153F41"/>
    <w:rsid w:val="0015515D"/>
    <w:rsid w:val="00155455"/>
    <w:rsid w:val="00156FB2"/>
    <w:rsid w:val="001620E3"/>
    <w:rsid w:val="00164286"/>
    <w:rsid w:val="00164667"/>
    <w:rsid w:val="001646CD"/>
    <w:rsid w:val="00166560"/>
    <w:rsid w:val="00166679"/>
    <w:rsid w:val="001668E8"/>
    <w:rsid w:val="001748A5"/>
    <w:rsid w:val="00177802"/>
    <w:rsid w:val="0018012C"/>
    <w:rsid w:val="001807E8"/>
    <w:rsid w:val="0018150F"/>
    <w:rsid w:val="001842FE"/>
    <w:rsid w:val="00184AFA"/>
    <w:rsid w:val="00186D8B"/>
    <w:rsid w:val="00187768"/>
    <w:rsid w:val="00187A19"/>
    <w:rsid w:val="00187D2D"/>
    <w:rsid w:val="00191397"/>
    <w:rsid w:val="00192145"/>
    <w:rsid w:val="001928D8"/>
    <w:rsid w:val="001972C5"/>
    <w:rsid w:val="001A0F91"/>
    <w:rsid w:val="001A459C"/>
    <w:rsid w:val="001A4F0E"/>
    <w:rsid w:val="001A54ED"/>
    <w:rsid w:val="001B07C2"/>
    <w:rsid w:val="001B2280"/>
    <w:rsid w:val="001B27A8"/>
    <w:rsid w:val="001B3DCB"/>
    <w:rsid w:val="001B4AC0"/>
    <w:rsid w:val="001B60FF"/>
    <w:rsid w:val="001C0751"/>
    <w:rsid w:val="001C2365"/>
    <w:rsid w:val="001C2F5F"/>
    <w:rsid w:val="001C3602"/>
    <w:rsid w:val="001C50B4"/>
    <w:rsid w:val="001C5595"/>
    <w:rsid w:val="001C5AE7"/>
    <w:rsid w:val="001C5B91"/>
    <w:rsid w:val="001C7781"/>
    <w:rsid w:val="001D3A75"/>
    <w:rsid w:val="001D4553"/>
    <w:rsid w:val="001D494D"/>
    <w:rsid w:val="001D4987"/>
    <w:rsid w:val="001D65BE"/>
    <w:rsid w:val="001E19C8"/>
    <w:rsid w:val="001E49F4"/>
    <w:rsid w:val="001E51BE"/>
    <w:rsid w:val="001E66E1"/>
    <w:rsid w:val="001E6922"/>
    <w:rsid w:val="001E6CA9"/>
    <w:rsid w:val="001E7936"/>
    <w:rsid w:val="001F2195"/>
    <w:rsid w:val="001F2431"/>
    <w:rsid w:val="001F5E33"/>
    <w:rsid w:val="001F5ED9"/>
    <w:rsid w:val="002015D0"/>
    <w:rsid w:val="00203D76"/>
    <w:rsid w:val="00205DA1"/>
    <w:rsid w:val="00207CFA"/>
    <w:rsid w:val="00212EA5"/>
    <w:rsid w:val="00213CFB"/>
    <w:rsid w:val="00214507"/>
    <w:rsid w:val="002224E8"/>
    <w:rsid w:val="00223987"/>
    <w:rsid w:val="00223FF9"/>
    <w:rsid w:val="00225E2D"/>
    <w:rsid w:val="002262A4"/>
    <w:rsid w:val="002262CC"/>
    <w:rsid w:val="00226C18"/>
    <w:rsid w:val="00227213"/>
    <w:rsid w:val="0023063A"/>
    <w:rsid w:val="00230A97"/>
    <w:rsid w:val="002353AD"/>
    <w:rsid w:val="00235568"/>
    <w:rsid w:val="00236250"/>
    <w:rsid w:val="00240DD0"/>
    <w:rsid w:val="002427CE"/>
    <w:rsid w:val="00242829"/>
    <w:rsid w:val="002430CE"/>
    <w:rsid w:val="002451B1"/>
    <w:rsid w:val="00245855"/>
    <w:rsid w:val="00246F9D"/>
    <w:rsid w:val="002474BF"/>
    <w:rsid w:val="0024773D"/>
    <w:rsid w:val="00250124"/>
    <w:rsid w:val="00252C48"/>
    <w:rsid w:val="002535B1"/>
    <w:rsid w:val="00254B5F"/>
    <w:rsid w:val="00256417"/>
    <w:rsid w:val="0025722B"/>
    <w:rsid w:val="00260045"/>
    <w:rsid w:val="002625AE"/>
    <w:rsid w:val="002633B2"/>
    <w:rsid w:val="002667A4"/>
    <w:rsid w:val="00270291"/>
    <w:rsid w:val="00270DC5"/>
    <w:rsid w:val="00271874"/>
    <w:rsid w:val="002722CE"/>
    <w:rsid w:val="00273172"/>
    <w:rsid w:val="00274A68"/>
    <w:rsid w:val="0027513D"/>
    <w:rsid w:val="0027560A"/>
    <w:rsid w:val="00276691"/>
    <w:rsid w:val="00277B3A"/>
    <w:rsid w:val="002811FF"/>
    <w:rsid w:val="00282379"/>
    <w:rsid w:val="00283B0D"/>
    <w:rsid w:val="002874D1"/>
    <w:rsid w:val="002910CE"/>
    <w:rsid w:val="00291ECE"/>
    <w:rsid w:val="002925C3"/>
    <w:rsid w:val="00293708"/>
    <w:rsid w:val="002937FD"/>
    <w:rsid w:val="0029417D"/>
    <w:rsid w:val="00294431"/>
    <w:rsid w:val="002A08EC"/>
    <w:rsid w:val="002A4009"/>
    <w:rsid w:val="002A702D"/>
    <w:rsid w:val="002A7BA8"/>
    <w:rsid w:val="002A7E8E"/>
    <w:rsid w:val="002B506F"/>
    <w:rsid w:val="002B62E6"/>
    <w:rsid w:val="002B6B6F"/>
    <w:rsid w:val="002C0437"/>
    <w:rsid w:val="002C2EE5"/>
    <w:rsid w:val="002C3074"/>
    <w:rsid w:val="002C4078"/>
    <w:rsid w:val="002C5057"/>
    <w:rsid w:val="002C5230"/>
    <w:rsid w:val="002C6AD0"/>
    <w:rsid w:val="002D3344"/>
    <w:rsid w:val="002D5613"/>
    <w:rsid w:val="002D5847"/>
    <w:rsid w:val="002D6BBD"/>
    <w:rsid w:val="002E0F19"/>
    <w:rsid w:val="002E1193"/>
    <w:rsid w:val="002E34D0"/>
    <w:rsid w:val="002E357F"/>
    <w:rsid w:val="002E4886"/>
    <w:rsid w:val="002E525E"/>
    <w:rsid w:val="002E582D"/>
    <w:rsid w:val="002E68D6"/>
    <w:rsid w:val="002E74E3"/>
    <w:rsid w:val="002F4C38"/>
    <w:rsid w:val="002F5331"/>
    <w:rsid w:val="002F6174"/>
    <w:rsid w:val="002F76AE"/>
    <w:rsid w:val="00304B49"/>
    <w:rsid w:val="0031057D"/>
    <w:rsid w:val="00310DC3"/>
    <w:rsid w:val="00315901"/>
    <w:rsid w:val="00315EFC"/>
    <w:rsid w:val="00317A3B"/>
    <w:rsid w:val="00327EDA"/>
    <w:rsid w:val="00330491"/>
    <w:rsid w:val="00331BA8"/>
    <w:rsid w:val="00332036"/>
    <w:rsid w:val="003321C7"/>
    <w:rsid w:val="0033240C"/>
    <w:rsid w:val="003331E4"/>
    <w:rsid w:val="00335E20"/>
    <w:rsid w:val="00337E1E"/>
    <w:rsid w:val="003404ED"/>
    <w:rsid w:val="00340D25"/>
    <w:rsid w:val="00344769"/>
    <w:rsid w:val="00344E2A"/>
    <w:rsid w:val="0034775C"/>
    <w:rsid w:val="00347D68"/>
    <w:rsid w:val="00353BDF"/>
    <w:rsid w:val="003568E2"/>
    <w:rsid w:val="00356DBD"/>
    <w:rsid w:val="003613DD"/>
    <w:rsid w:val="00363147"/>
    <w:rsid w:val="003651E2"/>
    <w:rsid w:val="003662CC"/>
    <w:rsid w:val="00366D4E"/>
    <w:rsid w:val="00367272"/>
    <w:rsid w:val="00370349"/>
    <w:rsid w:val="003707FE"/>
    <w:rsid w:val="00371C03"/>
    <w:rsid w:val="00371C2F"/>
    <w:rsid w:val="00371F52"/>
    <w:rsid w:val="0037350C"/>
    <w:rsid w:val="00376817"/>
    <w:rsid w:val="00376A22"/>
    <w:rsid w:val="00377381"/>
    <w:rsid w:val="00377E80"/>
    <w:rsid w:val="00382F08"/>
    <w:rsid w:val="00386E5B"/>
    <w:rsid w:val="00387996"/>
    <w:rsid w:val="00387DB6"/>
    <w:rsid w:val="0039060C"/>
    <w:rsid w:val="003922B8"/>
    <w:rsid w:val="003945AC"/>
    <w:rsid w:val="003948AE"/>
    <w:rsid w:val="00394C87"/>
    <w:rsid w:val="003956E1"/>
    <w:rsid w:val="00396BB2"/>
    <w:rsid w:val="0039746B"/>
    <w:rsid w:val="003A0747"/>
    <w:rsid w:val="003A2B6E"/>
    <w:rsid w:val="003A333A"/>
    <w:rsid w:val="003A38B1"/>
    <w:rsid w:val="003A426E"/>
    <w:rsid w:val="003A588B"/>
    <w:rsid w:val="003B3223"/>
    <w:rsid w:val="003B3DEA"/>
    <w:rsid w:val="003C16AB"/>
    <w:rsid w:val="003C53D6"/>
    <w:rsid w:val="003C7E45"/>
    <w:rsid w:val="003D3FCB"/>
    <w:rsid w:val="003D4549"/>
    <w:rsid w:val="003D5721"/>
    <w:rsid w:val="003D5B29"/>
    <w:rsid w:val="003D5F13"/>
    <w:rsid w:val="003D69CB"/>
    <w:rsid w:val="003E39ED"/>
    <w:rsid w:val="003E458E"/>
    <w:rsid w:val="003E6547"/>
    <w:rsid w:val="003E67FF"/>
    <w:rsid w:val="003E68C2"/>
    <w:rsid w:val="003E6C1A"/>
    <w:rsid w:val="003E7396"/>
    <w:rsid w:val="003F0D2E"/>
    <w:rsid w:val="003F1B4F"/>
    <w:rsid w:val="003F3A3B"/>
    <w:rsid w:val="003F4712"/>
    <w:rsid w:val="003F4CE1"/>
    <w:rsid w:val="003F54CE"/>
    <w:rsid w:val="003F68E6"/>
    <w:rsid w:val="003F6A3A"/>
    <w:rsid w:val="003F7604"/>
    <w:rsid w:val="004007C5"/>
    <w:rsid w:val="00400995"/>
    <w:rsid w:val="00402115"/>
    <w:rsid w:val="00407E14"/>
    <w:rsid w:val="00411DB2"/>
    <w:rsid w:val="004123C8"/>
    <w:rsid w:val="004136F6"/>
    <w:rsid w:val="0042287E"/>
    <w:rsid w:val="00422FF2"/>
    <w:rsid w:val="00427A31"/>
    <w:rsid w:val="00427E4B"/>
    <w:rsid w:val="004317B4"/>
    <w:rsid w:val="00436455"/>
    <w:rsid w:val="004368E0"/>
    <w:rsid w:val="00436C28"/>
    <w:rsid w:val="004375F7"/>
    <w:rsid w:val="00437795"/>
    <w:rsid w:val="00437832"/>
    <w:rsid w:val="004436B1"/>
    <w:rsid w:val="004451E0"/>
    <w:rsid w:val="00445A6E"/>
    <w:rsid w:val="0044686C"/>
    <w:rsid w:val="00450BCA"/>
    <w:rsid w:val="00451D8F"/>
    <w:rsid w:val="0045252A"/>
    <w:rsid w:val="00452A16"/>
    <w:rsid w:val="0045395E"/>
    <w:rsid w:val="0045495B"/>
    <w:rsid w:val="00454BC4"/>
    <w:rsid w:val="0045535E"/>
    <w:rsid w:val="00457402"/>
    <w:rsid w:val="0045765B"/>
    <w:rsid w:val="00457D0E"/>
    <w:rsid w:val="004615C0"/>
    <w:rsid w:val="004624B9"/>
    <w:rsid w:val="004631EB"/>
    <w:rsid w:val="00465EFF"/>
    <w:rsid w:val="004671C1"/>
    <w:rsid w:val="00467533"/>
    <w:rsid w:val="004709F4"/>
    <w:rsid w:val="0047317B"/>
    <w:rsid w:val="004732A9"/>
    <w:rsid w:val="00480B53"/>
    <w:rsid w:val="0048174F"/>
    <w:rsid w:val="00481E02"/>
    <w:rsid w:val="00482DD2"/>
    <w:rsid w:val="004870C1"/>
    <w:rsid w:val="00490AC4"/>
    <w:rsid w:val="00491AFD"/>
    <w:rsid w:val="00493645"/>
    <w:rsid w:val="00495411"/>
    <w:rsid w:val="00495FAB"/>
    <w:rsid w:val="004A0E5E"/>
    <w:rsid w:val="004A3020"/>
    <w:rsid w:val="004A4AEF"/>
    <w:rsid w:val="004A5A9E"/>
    <w:rsid w:val="004A5ABB"/>
    <w:rsid w:val="004A5D1E"/>
    <w:rsid w:val="004A62EB"/>
    <w:rsid w:val="004A670C"/>
    <w:rsid w:val="004B099E"/>
    <w:rsid w:val="004B4CDB"/>
    <w:rsid w:val="004B557E"/>
    <w:rsid w:val="004B6049"/>
    <w:rsid w:val="004C03F1"/>
    <w:rsid w:val="004C18AA"/>
    <w:rsid w:val="004C2B17"/>
    <w:rsid w:val="004C30A8"/>
    <w:rsid w:val="004D0887"/>
    <w:rsid w:val="004D2DDA"/>
    <w:rsid w:val="004D7DD9"/>
    <w:rsid w:val="004E28EC"/>
    <w:rsid w:val="004E2EBF"/>
    <w:rsid w:val="004E3757"/>
    <w:rsid w:val="004E406D"/>
    <w:rsid w:val="004E7D24"/>
    <w:rsid w:val="004F12DF"/>
    <w:rsid w:val="004F16D9"/>
    <w:rsid w:val="004F298C"/>
    <w:rsid w:val="004F2C68"/>
    <w:rsid w:val="004F3FF4"/>
    <w:rsid w:val="004F53E1"/>
    <w:rsid w:val="004F6326"/>
    <w:rsid w:val="004F78B1"/>
    <w:rsid w:val="004F7C82"/>
    <w:rsid w:val="0050065A"/>
    <w:rsid w:val="00503074"/>
    <w:rsid w:val="005040F4"/>
    <w:rsid w:val="00510A81"/>
    <w:rsid w:val="005129E7"/>
    <w:rsid w:val="00513B5E"/>
    <w:rsid w:val="00514155"/>
    <w:rsid w:val="005145EC"/>
    <w:rsid w:val="00517847"/>
    <w:rsid w:val="00522CFA"/>
    <w:rsid w:val="00525859"/>
    <w:rsid w:val="00525FE6"/>
    <w:rsid w:val="005260E2"/>
    <w:rsid w:val="005322AA"/>
    <w:rsid w:val="00535A46"/>
    <w:rsid w:val="00536157"/>
    <w:rsid w:val="005367D8"/>
    <w:rsid w:val="00541EC5"/>
    <w:rsid w:val="0054223A"/>
    <w:rsid w:val="00542F39"/>
    <w:rsid w:val="005440AD"/>
    <w:rsid w:val="0054509E"/>
    <w:rsid w:val="00547370"/>
    <w:rsid w:val="00550DC3"/>
    <w:rsid w:val="00551947"/>
    <w:rsid w:val="00551BD4"/>
    <w:rsid w:val="00554E6C"/>
    <w:rsid w:val="00556158"/>
    <w:rsid w:val="00562173"/>
    <w:rsid w:val="005632D1"/>
    <w:rsid w:val="00563B23"/>
    <w:rsid w:val="00563BE1"/>
    <w:rsid w:val="00571250"/>
    <w:rsid w:val="005722B2"/>
    <w:rsid w:val="00572A0D"/>
    <w:rsid w:val="00573621"/>
    <w:rsid w:val="00574C2A"/>
    <w:rsid w:val="00576294"/>
    <w:rsid w:val="00581B40"/>
    <w:rsid w:val="005845AB"/>
    <w:rsid w:val="00585009"/>
    <w:rsid w:val="00585A6D"/>
    <w:rsid w:val="00585C19"/>
    <w:rsid w:val="00586986"/>
    <w:rsid w:val="00587DE3"/>
    <w:rsid w:val="00590433"/>
    <w:rsid w:val="00590BAF"/>
    <w:rsid w:val="005935E4"/>
    <w:rsid w:val="005941B7"/>
    <w:rsid w:val="005946A4"/>
    <w:rsid w:val="00595BFC"/>
    <w:rsid w:val="00596AD5"/>
    <w:rsid w:val="005A15B9"/>
    <w:rsid w:val="005A2411"/>
    <w:rsid w:val="005A2535"/>
    <w:rsid w:val="005A3FAD"/>
    <w:rsid w:val="005A58E1"/>
    <w:rsid w:val="005B084B"/>
    <w:rsid w:val="005B08B1"/>
    <w:rsid w:val="005B1D91"/>
    <w:rsid w:val="005B1DCE"/>
    <w:rsid w:val="005B23AB"/>
    <w:rsid w:val="005B5AB4"/>
    <w:rsid w:val="005B7A50"/>
    <w:rsid w:val="005C1DF8"/>
    <w:rsid w:val="005C2D71"/>
    <w:rsid w:val="005C2F92"/>
    <w:rsid w:val="005C3A9F"/>
    <w:rsid w:val="005C40E4"/>
    <w:rsid w:val="005C4F73"/>
    <w:rsid w:val="005C5D95"/>
    <w:rsid w:val="005D111F"/>
    <w:rsid w:val="005D248A"/>
    <w:rsid w:val="005D4DDD"/>
    <w:rsid w:val="005E0AA4"/>
    <w:rsid w:val="005E1AA2"/>
    <w:rsid w:val="005E337F"/>
    <w:rsid w:val="005E3875"/>
    <w:rsid w:val="005E3AB2"/>
    <w:rsid w:val="005E48CA"/>
    <w:rsid w:val="005E5BEB"/>
    <w:rsid w:val="005E5F0B"/>
    <w:rsid w:val="005E729D"/>
    <w:rsid w:val="005F1BA2"/>
    <w:rsid w:val="005F682E"/>
    <w:rsid w:val="00603B34"/>
    <w:rsid w:val="00604BF5"/>
    <w:rsid w:val="00606BA1"/>
    <w:rsid w:val="00607225"/>
    <w:rsid w:val="00607951"/>
    <w:rsid w:val="00611264"/>
    <w:rsid w:val="00612765"/>
    <w:rsid w:val="00612A1F"/>
    <w:rsid w:val="006130F8"/>
    <w:rsid w:val="0061361C"/>
    <w:rsid w:val="006143EE"/>
    <w:rsid w:val="00620F0E"/>
    <w:rsid w:val="006221E1"/>
    <w:rsid w:val="00622453"/>
    <w:rsid w:val="00623E6A"/>
    <w:rsid w:val="006240E5"/>
    <w:rsid w:val="006267BD"/>
    <w:rsid w:val="0062719E"/>
    <w:rsid w:val="00627E2D"/>
    <w:rsid w:val="006362F0"/>
    <w:rsid w:val="00636E8B"/>
    <w:rsid w:val="0063765D"/>
    <w:rsid w:val="0064361F"/>
    <w:rsid w:val="0064584F"/>
    <w:rsid w:val="00645F11"/>
    <w:rsid w:val="006465EA"/>
    <w:rsid w:val="00652138"/>
    <w:rsid w:val="006532EC"/>
    <w:rsid w:val="0066134A"/>
    <w:rsid w:val="00661F08"/>
    <w:rsid w:val="00662EED"/>
    <w:rsid w:val="00662FAE"/>
    <w:rsid w:val="00664720"/>
    <w:rsid w:val="00665AF6"/>
    <w:rsid w:val="00665D09"/>
    <w:rsid w:val="0066793C"/>
    <w:rsid w:val="00670D67"/>
    <w:rsid w:val="006734DB"/>
    <w:rsid w:val="0067374B"/>
    <w:rsid w:val="00673C09"/>
    <w:rsid w:val="00674539"/>
    <w:rsid w:val="0067556E"/>
    <w:rsid w:val="00675955"/>
    <w:rsid w:val="00675AB8"/>
    <w:rsid w:val="006830AA"/>
    <w:rsid w:val="006844CD"/>
    <w:rsid w:val="006915A0"/>
    <w:rsid w:val="00691B22"/>
    <w:rsid w:val="00692470"/>
    <w:rsid w:val="00693940"/>
    <w:rsid w:val="00694FAA"/>
    <w:rsid w:val="00697180"/>
    <w:rsid w:val="00697DD9"/>
    <w:rsid w:val="006A0D46"/>
    <w:rsid w:val="006A10C1"/>
    <w:rsid w:val="006A557E"/>
    <w:rsid w:val="006A6547"/>
    <w:rsid w:val="006A7D38"/>
    <w:rsid w:val="006B1EB7"/>
    <w:rsid w:val="006B25EC"/>
    <w:rsid w:val="006B5F19"/>
    <w:rsid w:val="006B60FD"/>
    <w:rsid w:val="006C2C5B"/>
    <w:rsid w:val="006C7F3F"/>
    <w:rsid w:val="006D08D4"/>
    <w:rsid w:val="006D4C04"/>
    <w:rsid w:val="006D52A6"/>
    <w:rsid w:val="006D5AD7"/>
    <w:rsid w:val="006D5D6E"/>
    <w:rsid w:val="006D5EA8"/>
    <w:rsid w:val="006D6D33"/>
    <w:rsid w:val="006D6F64"/>
    <w:rsid w:val="006D7840"/>
    <w:rsid w:val="006D7F9E"/>
    <w:rsid w:val="006E1B78"/>
    <w:rsid w:val="006E2D87"/>
    <w:rsid w:val="006E771B"/>
    <w:rsid w:val="006F0021"/>
    <w:rsid w:val="006F218B"/>
    <w:rsid w:val="006F5D72"/>
    <w:rsid w:val="007002B8"/>
    <w:rsid w:val="00700A47"/>
    <w:rsid w:val="00701021"/>
    <w:rsid w:val="00701278"/>
    <w:rsid w:val="00702916"/>
    <w:rsid w:val="00703707"/>
    <w:rsid w:val="00703ED9"/>
    <w:rsid w:val="007071E9"/>
    <w:rsid w:val="0070735A"/>
    <w:rsid w:val="00711DB5"/>
    <w:rsid w:val="007123F1"/>
    <w:rsid w:val="0071412D"/>
    <w:rsid w:val="00716730"/>
    <w:rsid w:val="00716D0F"/>
    <w:rsid w:val="00721861"/>
    <w:rsid w:val="00722B42"/>
    <w:rsid w:val="00723235"/>
    <w:rsid w:val="00724B8C"/>
    <w:rsid w:val="00730BED"/>
    <w:rsid w:val="00731860"/>
    <w:rsid w:val="0073198D"/>
    <w:rsid w:val="0073292A"/>
    <w:rsid w:val="00733574"/>
    <w:rsid w:val="00733A5E"/>
    <w:rsid w:val="007343CD"/>
    <w:rsid w:val="00737408"/>
    <w:rsid w:val="00740AD3"/>
    <w:rsid w:val="00742A68"/>
    <w:rsid w:val="0074547D"/>
    <w:rsid w:val="00745D6D"/>
    <w:rsid w:val="007462A3"/>
    <w:rsid w:val="00746F08"/>
    <w:rsid w:val="00747169"/>
    <w:rsid w:val="00750E28"/>
    <w:rsid w:val="00752C8B"/>
    <w:rsid w:val="00753981"/>
    <w:rsid w:val="00753E27"/>
    <w:rsid w:val="007557F9"/>
    <w:rsid w:val="0076236C"/>
    <w:rsid w:val="007627AE"/>
    <w:rsid w:val="0076777C"/>
    <w:rsid w:val="007715D4"/>
    <w:rsid w:val="00772676"/>
    <w:rsid w:val="00773765"/>
    <w:rsid w:val="00774EC3"/>
    <w:rsid w:val="00775672"/>
    <w:rsid w:val="00777A67"/>
    <w:rsid w:val="00777B7A"/>
    <w:rsid w:val="0078066D"/>
    <w:rsid w:val="0078164D"/>
    <w:rsid w:val="00790D8C"/>
    <w:rsid w:val="0079672C"/>
    <w:rsid w:val="007972F5"/>
    <w:rsid w:val="00797A88"/>
    <w:rsid w:val="007A044D"/>
    <w:rsid w:val="007A07E8"/>
    <w:rsid w:val="007A0ADD"/>
    <w:rsid w:val="007A1CAE"/>
    <w:rsid w:val="007A25DC"/>
    <w:rsid w:val="007A6137"/>
    <w:rsid w:val="007A6259"/>
    <w:rsid w:val="007A7FAD"/>
    <w:rsid w:val="007B26CF"/>
    <w:rsid w:val="007B43A2"/>
    <w:rsid w:val="007B4EE3"/>
    <w:rsid w:val="007C07CB"/>
    <w:rsid w:val="007C0A93"/>
    <w:rsid w:val="007C1323"/>
    <w:rsid w:val="007C1452"/>
    <w:rsid w:val="007C1E10"/>
    <w:rsid w:val="007C2BAC"/>
    <w:rsid w:val="007C647C"/>
    <w:rsid w:val="007C7194"/>
    <w:rsid w:val="007C75A6"/>
    <w:rsid w:val="007D2925"/>
    <w:rsid w:val="007D2932"/>
    <w:rsid w:val="007D355F"/>
    <w:rsid w:val="007D3DCD"/>
    <w:rsid w:val="007D7591"/>
    <w:rsid w:val="007E4DF3"/>
    <w:rsid w:val="007E4E5C"/>
    <w:rsid w:val="007E5619"/>
    <w:rsid w:val="007E5E9C"/>
    <w:rsid w:val="007E68D3"/>
    <w:rsid w:val="007E6DD6"/>
    <w:rsid w:val="007E7747"/>
    <w:rsid w:val="007F18BF"/>
    <w:rsid w:val="007F41F2"/>
    <w:rsid w:val="00804EB0"/>
    <w:rsid w:val="00806F0D"/>
    <w:rsid w:val="00807034"/>
    <w:rsid w:val="0080709B"/>
    <w:rsid w:val="00807763"/>
    <w:rsid w:val="00821658"/>
    <w:rsid w:val="008246C6"/>
    <w:rsid w:val="00824AB9"/>
    <w:rsid w:val="008278A3"/>
    <w:rsid w:val="00830FE0"/>
    <w:rsid w:val="00831C56"/>
    <w:rsid w:val="00833E69"/>
    <w:rsid w:val="0083592D"/>
    <w:rsid w:val="0084180C"/>
    <w:rsid w:val="00841E23"/>
    <w:rsid w:val="00843AFD"/>
    <w:rsid w:val="008444CD"/>
    <w:rsid w:val="00844A26"/>
    <w:rsid w:val="0084504C"/>
    <w:rsid w:val="00846654"/>
    <w:rsid w:val="00847ADB"/>
    <w:rsid w:val="00850331"/>
    <w:rsid w:val="0085156D"/>
    <w:rsid w:val="008522D6"/>
    <w:rsid w:val="00852954"/>
    <w:rsid w:val="00852CF0"/>
    <w:rsid w:val="008546C7"/>
    <w:rsid w:val="00854E45"/>
    <w:rsid w:val="008564F9"/>
    <w:rsid w:val="00856A9F"/>
    <w:rsid w:val="00857602"/>
    <w:rsid w:val="00857672"/>
    <w:rsid w:val="00857916"/>
    <w:rsid w:val="00860D98"/>
    <w:rsid w:val="00861054"/>
    <w:rsid w:val="0086123B"/>
    <w:rsid w:val="00862338"/>
    <w:rsid w:val="008633F0"/>
    <w:rsid w:val="008662F7"/>
    <w:rsid w:val="0087043D"/>
    <w:rsid w:val="00871E87"/>
    <w:rsid w:val="00872D62"/>
    <w:rsid w:val="00875329"/>
    <w:rsid w:val="0087628F"/>
    <w:rsid w:val="00876787"/>
    <w:rsid w:val="00880B46"/>
    <w:rsid w:val="008817D0"/>
    <w:rsid w:val="00881858"/>
    <w:rsid w:val="00882749"/>
    <w:rsid w:val="00882F0B"/>
    <w:rsid w:val="008834B0"/>
    <w:rsid w:val="00883C7F"/>
    <w:rsid w:val="00884F3D"/>
    <w:rsid w:val="00885D81"/>
    <w:rsid w:val="0088685C"/>
    <w:rsid w:val="008871A8"/>
    <w:rsid w:val="00890F11"/>
    <w:rsid w:val="00890FE2"/>
    <w:rsid w:val="00891711"/>
    <w:rsid w:val="00892049"/>
    <w:rsid w:val="00892D29"/>
    <w:rsid w:val="00893D08"/>
    <w:rsid w:val="0089507C"/>
    <w:rsid w:val="00896530"/>
    <w:rsid w:val="00897F1C"/>
    <w:rsid w:val="008A179D"/>
    <w:rsid w:val="008A4752"/>
    <w:rsid w:val="008A4B10"/>
    <w:rsid w:val="008A6995"/>
    <w:rsid w:val="008B0C67"/>
    <w:rsid w:val="008B1B08"/>
    <w:rsid w:val="008B2293"/>
    <w:rsid w:val="008B301A"/>
    <w:rsid w:val="008B3EAD"/>
    <w:rsid w:val="008B5916"/>
    <w:rsid w:val="008B5C15"/>
    <w:rsid w:val="008B73B4"/>
    <w:rsid w:val="008C16B8"/>
    <w:rsid w:val="008C194C"/>
    <w:rsid w:val="008C4C3F"/>
    <w:rsid w:val="008C4E79"/>
    <w:rsid w:val="008C5D97"/>
    <w:rsid w:val="008D3C20"/>
    <w:rsid w:val="008D503E"/>
    <w:rsid w:val="008D63E1"/>
    <w:rsid w:val="008E007C"/>
    <w:rsid w:val="008E25E0"/>
    <w:rsid w:val="008E3054"/>
    <w:rsid w:val="008E313F"/>
    <w:rsid w:val="008E359E"/>
    <w:rsid w:val="008E653E"/>
    <w:rsid w:val="008E6C98"/>
    <w:rsid w:val="008F0001"/>
    <w:rsid w:val="008F366A"/>
    <w:rsid w:val="008F479C"/>
    <w:rsid w:val="008F554B"/>
    <w:rsid w:val="00900804"/>
    <w:rsid w:val="00903013"/>
    <w:rsid w:val="009060FD"/>
    <w:rsid w:val="00907678"/>
    <w:rsid w:val="00910451"/>
    <w:rsid w:val="00911762"/>
    <w:rsid w:val="009136B9"/>
    <w:rsid w:val="0091390E"/>
    <w:rsid w:val="00921814"/>
    <w:rsid w:val="00924435"/>
    <w:rsid w:val="00924985"/>
    <w:rsid w:val="00925CA7"/>
    <w:rsid w:val="00925CFB"/>
    <w:rsid w:val="0092615C"/>
    <w:rsid w:val="00927036"/>
    <w:rsid w:val="009272A5"/>
    <w:rsid w:val="00927FC2"/>
    <w:rsid w:val="00931066"/>
    <w:rsid w:val="009313B6"/>
    <w:rsid w:val="00931EF8"/>
    <w:rsid w:val="00932470"/>
    <w:rsid w:val="0093341F"/>
    <w:rsid w:val="00933C06"/>
    <w:rsid w:val="0093581F"/>
    <w:rsid w:val="00936658"/>
    <w:rsid w:val="00937E7B"/>
    <w:rsid w:val="009400C4"/>
    <w:rsid w:val="00940308"/>
    <w:rsid w:val="00941372"/>
    <w:rsid w:val="0094446A"/>
    <w:rsid w:val="00944E0D"/>
    <w:rsid w:val="009467B4"/>
    <w:rsid w:val="009500C1"/>
    <w:rsid w:val="00951BF5"/>
    <w:rsid w:val="00952C38"/>
    <w:rsid w:val="009534BA"/>
    <w:rsid w:val="00953F93"/>
    <w:rsid w:val="00954125"/>
    <w:rsid w:val="00955E49"/>
    <w:rsid w:val="00956670"/>
    <w:rsid w:val="00957A40"/>
    <w:rsid w:val="0096039A"/>
    <w:rsid w:val="00963EB6"/>
    <w:rsid w:val="009664F8"/>
    <w:rsid w:val="009666F2"/>
    <w:rsid w:val="00966ECD"/>
    <w:rsid w:val="00966F57"/>
    <w:rsid w:val="0096797A"/>
    <w:rsid w:val="00967B58"/>
    <w:rsid w:val="00971F97"/>
    <w:rsid w:val="00976549"/>
    <w:rsid w:val="00976EDE"/>
    <w:rsid w:val="00981D5B"/>
    <w:rsid w:val="00983CEC"/>
    <w:rsid w:val="0098750C"/>
    <w:rsid w:val="009875F2"/>
    <w:rsid w:val="009875F6"/>
    <w:rsid w:val="009921A1"/>
    <w:rsid w:val="00994394"/>
    <w:rsid w:val="009944B4"/>
    <w:rsid w:val="00995C3D"/>
    <w:rsid w:val="00997C95"/>
    <w:rsid w:val="009A0047"/>
    <w:rsid w:val="009A1BE8"/>
    <w:rsid w:val="009A2099"/>
    <w:rsid w:val="009A3AAD"/>
    <w:rsid w:val="009A420E"/>
    <w:rsid w:val="009A44A6"/>
    <w:rsid w:val="009A510F"/>
    <w:rsid w:val="009A5F98"/>
    <w:rsid w:val="009A5FBB"/>
    <w:rsid w:val="009A6CC7"/>
    <w:rsid w:val="009A7D12"/>
    <w:rsid w:val="009B2819"/>
    <w:rsid w:val="009B4618"/>
    <w:rsid w:val="009B6D69"/>
    <w:rsid w:val="009C3AFB"/>
    <w:rsid w:val="009C5608"/>
    <w:rsid w:val="009C58E9"/>
    <w:rsid w:val="009C7101"/>
    <w:rsid w:val="009D0099"/>
    <w:rsid w:val="009D1CB2"/>
    <w:rsid w:val="009D2156"/>
    <w:rsid w:val="009D3908"/>
    <w:rsid w:val="009D624F"/>
    <w:rsid w:val="009D6358"/>
    <w:rsid w:val="009D73FB"/>
    <w:rsid w:val="009E033E"/>
    <w:rsid w:val="009E092C"/>
    <w:rsid w:val="009E1E4B"/>
    <w:rsid w:val="009E2216"/>
    <w:rsid w:val="009E5D2A"/>
    <w:rsid w:val="009E73F1"/>
    <w:rsid w:val="009F2A21"/>
    <w:rsid w:val="009F391B"/>
    <w:rsid w:val="009F6CDD"/>
    <w:rsid w:val="00A03156"/>
    <w:rsid w:val="00A0519F"/>
    <w:rsid w:val="00A11A29"/>
    <w:rsid w:val="00A12AEA"/>
    <w:rsid w:val="00A13105"/>
    <w:rsid w:val="00A13DE8"/>
    <w:rsid w:val="00A14A2B"/>
    <w:rsid w:val="00A161E1"/>
    <w:rsid w:val="00A20B0F"/>
    <w:rsid w:val="00A215E3"/>
    <w:rsid w:val="00A23869"/>
    <w:rsid w:val="00A2536F"/>
    <w:rsid w:val="00A25B98"/>
    <w:rsid w:val="00A326F7"/>
    <w:rsid w:val="00A32B3B"/>
    <w:rsid w:val="00A33C0A"/>
    <w:rsid w:val="00A35801"/>
    <w:rsid w:val="00A37436"/>
    <w:rsid w:val="00A374D5"/>
    <w:rsid w:val="00A375B1"/>
    <w:rsid w:val="00A376D8"/>
    <w:rsid w:val="00A43546"/>
    <w:rsid w:val="00A46980"/>
    <w:rsid w:val="00A46BBC"/>
    <w:rsid w:val="00A503A5"/>
    <w:rsid w:val="00A503E3"/>
    <w:rsid w:val="00A5137D"/>
    <w:rsid w:val="00A5321B"/>
    <w:rsid w:val="00A54057"/>
    <w:rsid w:val="00A54532"/>
    <w:rsid w:val="00A54F0F"/>
    <w:rsid w:val="00A55627"/>
    <w:rsid w:val="00A56796"/>
    <w:rsid w:val="00A6048E"/>
    <w:rsid w:val="00A6151A"/>
    <w:rsid w:val="00A6189D"/>
    <w:rsid w:val="00A67881"/>
    <w:rsid w:val="00A738D8"/>
    <w:rsid w:val="00A74B90"/>
    <w:rsid w:val="00A767C1"/>
    <w:rsid w:val="00A80FAB"/>
    <w:rsid w:val="00A811FA"/>
    <w:rsid w:val="00A813E2"/>
    <w:rsid w:val="00A839CD"/>
    <w:rsid w:val="00A84D84"/>
    <w:rsid w:val="00A85210"/>
    <w:rsid w:val="00A85A94"/>
    <w:rsid w:val="00A86BA7"/>
    <w:rsid w:val="00A905B2"/>
    <w:rsid w:val="00A93CBF"/>
    <w:rsid w:val="00A9441F"/>
    <w:rsid w:val="00AA14E2"/>
    <w:rsid w:val="00AA2DAF"/>
    <w:rsid w:val="00AA3044"/>
    <w:rsid w:val="00AA58B9"/>
    <w:rsid w:val="00AA6114"/>
    <w:rsid w:val="00AA7F2A"/>
    <w:rsid w:val="00AB05F4"/>
    <w:rsid w:val="00AB20D6"/>
    <w:rsid w:val="00AB2E86"/>
    <w:rsid w:val="00AB5FEE"/>
    <w:rsid w:val="00AC1037"/>
    <w:rsid w:val="00AC1560"/>
    <w:rsid w:val="00AC699B"/>
    <w:rsid w:val="00AC69A8"/>
    <w:rsid w:val="00AD050B"/>
    <w:rsid w:val="00AD0BF2"/>
    <w:rsid w:val="00AD37FD"/>
    <w:rsid w:val="00AD4348"/>
    <w:rsid w:val="00AD4F4B"/>
    <w:rsid w:val="00AD53E7"/>
    <w:rsid w:val="00AD5547"/>
    <w:rsid w:val="00AD62F6"/>
    <w:rsid w:val="00AD7605"/>
    <w:rsid w:val="00AE48BE"/>
    <w:rsid w:val="00AE722B"/>
    <w:rsid w:val="00AE7627"/>
    <w:rsid w:val="00AF0737"/>
    <w:rsid w:val="00AF0C59"/>
    <w:rsid w:val="00AF379D"/>
    <w:rsid w:val="00AF384F"/>
    <w:rsid w:val="00AF3AB4"/>
    <w:rsid w:val="00AF577E"/>
    <w:rsid w:val="00B0291A"/>
    <w:rsid w:val="00B02EE2"/>
    <w:rsid w:val="00B04F72"/>
    <w:rsid w:val="00B05EE9"/>
    <w:rsid w:val="00B07EEA"/>
    <w:rsid w:val="00B101D5"/>
    <w:rsid w:val="00B109C2"/>
    <w:rsid w:val="00B11BE0"/>
    <w:rsid w:val="00B11EF7"/>
    <w:rsid w:val="00B12D61"/>
    <w:rsid w:val="00B142FE"/>
    <w:rsid w:val="00B14453"/>
    <w:rsid w:val="00B16455"/>
    <w:rsid w:val="00B17B43"/>
    <w:rsid w:val="00B216EA"/>
    <w:rsid w:val="00B251FA"/>
    <w:rsid w:val="00B25299"/>
    <w:rsid w:val="00B25648"/>
    <w:rsid w:val="00B26186"/>
    <w:rsid w:val="00B30D77"/>
    <w:rsid w:val="00B31764"/>
    <w:rsid w:val="00B34DC5"/>
    <w:rsid w:val="00B35B8A"/>
    <w:rsid w:val="00B373E5"/>
    <w:rsid w:val="00B40E7E"/>
    <w:rsid w:val="00B43BC0"/>
    <w:rsid w:val="00B44E56"/>
    <w:rsid w:val="00B463CC"/>
    <w:rsid w:val="00B46E15"/>
    <w:rsid w:val="00B516AC"/>
    <w:rsid w:val="00B519F0"/>
    <w:rsid w:val="00B53711"/>
    <w:rsid w:val="00B55396"/>
    <w:rsid w:val="00B5671C"/>
    <w:rsid w:val="00B60754"/>
    <w:rsid w:val="00B61902"/>
    <w:rsid w:val="00B61BC5"/>
    <w:rsid w:val="00B651E3"/>
    <w:rsid w:val="00B721A8"/>
    <w:rsid w:val="00B729D8"/>
    <w:rsid w:val="00B73D94"/>
    <w:rsid w:val="00B7441A"/>
    <w:rsid w:val="00B7659D"/>
    <w:rsid w:val="00B767D7"/>
    <w:rsid w:val="00B77AB1"/>
    <w:rsid w:val="00B8197C"/>
    <w:rsid w:val="00B83A7F"/>
    <w:rsid w:val="00B8495D"/>
    <w:rsid w:val="00B863EE"/>
    <w:rsid w:val="00B8676B"/>
    <w:rsid w:val="00B869C7"/>
    <w:rsid w:val="00B86A4B"/>
    <w:rsid w:val="00B9056C"/>
    <w:rsid w:val="00B90D09"/>
    <w:rsid w:val="00B91A6D"/>
    <w:rsid w:val="00B95F99"/>
    <w:rsid w:val="00B97287"/>
    <w:rsid w:val="00B97B08"/>
    <w:rsid w:val="00BA1FAF"/>
    <w:rsid w:val="00BA2907"/>
    <w:rsid w:val="00BA39C8"/>
    <w:rsid w:val="00BA3CC2"/>
    <w:rsid w:val="00BA5FD4"/>
    <w:rsid w:val="00BB0975"/>
    <w:rsid w:val="00BB0F67"/>
    <w:rsid w:val="00BB117B"/>
    <w:rsid w:val="00BB1441"/>
    <w:rsid w:val="00BB1B8D"/>
    <w:rsid w:val="00BB26DB"/>
    <w:rsid w:val="00BB2BCE"/>
    <w:rsid w:val="00BB2C2D"/>
    <w:rsid w:val="00BB5F25"/>
    <w:rsid w:val="00BB66A5"/>
    <w:rsid w:val="00BC2AF7"/>
    <w:rsid w:val="00BC2ED8"/>
    <w:rsid w:val="00BC3E36"/>
    <w:rsid w:val="00BC58EA"/>
    <w:rsid w:val="00BC66A9"/>
    <w:rsid w:val="00BC6DFD"/>
    <w:rsid w:val="00BC7401"/>
    <w:rsid w:val="00BD3F98"/>
    <w:rsid w:val="00BD4D75"/>
    <w:rsid w:val="00BD6300"/>
    <w:rsid w:val="00BD6E26"/>
    <w:rsid w:val="00BE0053"/>
    <w:rsid w:val="00BE2944"/>
    <w:rsid w:val="00BF1196"/>
    <w:rsid w:val="00BF15B8"/>
    <w:rsid w:val="00BF279C"/>
    <w:rsid w:val="00BF7EF2"/>
    <w:rsid w:val="00C008CC"/>
    <w:rsid w:val="00C03333"/>
    <w:rsid w:val="00C04B4B"/>
    <w:rsid w:val="00C07D26"/>
    <w:rsid w:val="00C11AE7"/>
    <w:rsid w:val="00C2742C"/>
    <w:rsid w:val="00C316C8"/>
    <w:rsid w:val="00C32007"/>
    <w:rsid w:val="00C32351"/>
    <w:rsid w:val="00C32412"/>
    <w:rsid w:val="00C3275B"/>
    <w:rsid w:val="00C35F10"/>
    <w:rsid w:val="00C412FA"/>
    <w:rsid w:val="00C4173C"/>
    <w:rsid w:val="00C45AF1"/>
    <w:rsid w:val="00C46D68"/>
    <w:rsid w:val="00C47E14"/>
    <w:rsid w:val="00C50505"/>
    <w:rsid w:val="00C5315B"/>
    <w:rsid w:val="00C544E3"/>
    <w:rsid w:val="00C54BCC"/>
    <w:rsid w:val="00C55E7F"/>
    <w:rsid w:val="00C569C2"/>
    <w:rsid w:val="00C56A3D"/>
    <w:rsid w:val="00C57392"/>
    <w:rsid w:val="00C621CA"/>
    <w:rsid w:val="00C64D65"/>
    <w:rsid w:val="00C65118"/>
    <w:rsid w:val="00C67107"/>
    <w:rsid w:val="00C71676"/>
    <w:rsid w:val="00C71816"/>
    <w:rsid w:val="00C7211D"/>
    <w:rsid w:val="00C7222C"/>
    <w:rsid w:val="00C72E3F"/>
    <w:rsid w:val="00C744CC"/>
    <w:rsid w:val="00C74601"/>
    <w:rsid w:val="00C7643E"/>
    <w:rsid w:val="00C803D2"/>
    <w:rsid w:val="00C828E7"/>
    <w:rsid w:val="00C83047"/>
    <w:rsid w:val="00C83816"/>
    <w:rsid w:val="00C84D72"/>
    <w:rsid w:val="00C851B7"/>
    <w:rsid w:val="00C861B9"/>
    <w:rsid w:val="00C86430"/>
    <w:rsid w:val="00C87F03"/>
    <w:rsid w:val="00C92594"/>
    <w:rsid w:val="00C9316D"/>
    <w:rsid w:val="00C96480"/>
    <w:rsid w:val="00CA004F"/>
    <w:rsid w:val="00CA0D23"/>
    <w:rsid w:val="00CA11FD"/>
    <w:rsid w:val="00CA3905"/>
    <w:rsid w:val="00CA5482"/>
    <w:rsid w:val="00CA5E00"/>
    <w:rsid w:val="00CB1EE5"/>
    <w:rsid w:val="00CB63DC"/>
    <w:rsid w:val="00CB75B8"/>
    <w:rsid w:val="00CC3499"/>
    <w:rsid w:val="00CD01AC"/>
    <w:rsid w:val="00CD09C9"/>
    <w:rsid w:val="00CD2D12"/>
    <w:rsid w:val="00CD3752"/>
    <w:rsid w:val="00CD5150"/>
    <w:rsid w:val="00CD58B2"/>
    <w:rsid w:val="00CD795A"/>
    <w:rsid w:val="00CD7ABF"/>
    <w:rsid w:val="00CE14C1"/>
    <w:rsid w:val="00CE2A46"/>
    <w:rsid w:val="00CE2C9C"/>
    <w:rsid w:val="00CE4931"/>
    <w:rsid w:val="00CE4B60"/>
    <w:rsid w:val="00CF02A7"/>
    <w:rsid w:val="00CF08D9"/>
    <w:rsid w:val="00CF1DAB"/>
    <w:rsid w:val="00CF1EA9"/>
    <w:rsid w:val="00CF2528"/>
    <w:rsid w:val="00CF2C6A"/>
    <w:rsid w:val="00CF6782"/>
    <w:rsid w:val="00CF7FDD"/>
    <w:rsid w:val="00D00A7E"/>
    <w:rsid w:val="00D0578E"/>
    <w:rsid w:val="00D105A8"/>
    <w:rsid w:val="00D127BB"/>
    <w:rsid w:val="00D15F79"/>
    <w:rsid w:val="00D20273"/>
    <w:rsid w:val="00D2069E"/>
    <w:rsid w:val="00D206A8"/>
    <w:rsid w:val="00D20A96"/>
    <w:rsid w:val="00D24162"/>
    <w:rsid w:val="00D25928"/>
    <w:rsid w:val="00D25F2A"/>
    <w:rsid w:val="00D30B8F"/>
    <w:rsid w:val="00D31F1F"/>
    <w:rsid w:val="00D3278B"/>
    <w:rsid w:val="00D327AE"/>
    <w:rsid w:val="00D329D5"/>
    <w:rsid w:val="00D3324A"/>
    <w:rsid w:val="00D33CA7"/>
    <w:rsid w:val="00D36248"/>
    <w:rsid w:val="00D366C7"/>
    <w:rsid w:val="00D368E5"/>
    <w:rsid w:val="00D37AB5"/>
    <w:rsid w:val="00D37D65"/>
    <w:rsid w:val="00D37D9B"/>
    <w:rsid w:val="00D42160"/>
    <w:rsid w:val="00D476B3"/>
    <w:rsid w:val="00D50317"/>
    <w:rsid w:val="00D52AC4"/>
    <w:rsid w:val="00D539B5"/>
    <w:rsid w:val="00D5460E"/>
    <w:rsid w:val="00D54E50"/>
    <w:rsid w:val="00D60B89"/>
    <w:rsid w:val="00D60C75"/>
    <w:rsid w:val="00D62237"/>
    <w:rsid w:val="00D63052"/>
    <w:rsid w:val="00D65101"/>
    <w:rsid w:val="00D65F90"/>
    <w:rsid w:val="00D66141"/>
    <w:rsid w:val="00D661AA"/>
    <w:rsid w:val="00D66844"/>
    <w:rsid w:val="00D6786A"/>
    <w:rsid w:val="00D67C0D"/>
    <w:rsid w:val="00D706E9"/>
    <w:rsid w:val="00D716D7"/>
    <w:rsid w:val="00D72E41"/>
    <w:rsid w:val="00D7501D"/>
    <w:rsid w:val="00D76AE5"/>
    <w:rsid w:val="00D77FBF"/>
    <w:rsid w:val="00D81177"/>
    <w:rsid w:val="00D8158D"/>
    <w:rsid w:val="00D82D7E"/>
    <w:rsid w:val="00D82E35"/>
    <w:rsid w:val="00D86A2B"/>
    <w:rsid w:val="00D86F99"/>
    <w:rsid w:val="00D90F97"/>
    <w:rsid w:val="00D9208E"/>
    <w:rsid w:val="00D93088"/>
    <w:rsid w:val="00D96DDB"/>
    <w:rsid w:val="00D96EDC"/>
    <w:rsid w:val="00DA1D1A"/>
    <w:rsid w:val="00DA3734"/>
    <w:rsid w:val="00DA3965"/>
    <w:rsid w:val="00DA56BA"/>
    <w:rsid w:val="00DA5CA0"/>
    <w:rsid w:val="00DB09A3"/>
    <w:rsid w:val="00DB3458"/>
    <w:rsid w:val="00DB3B8C"/>
    <w:rsid w:val="00DC2C6A"/>
    <w:rsid w:val="00DC5E88"/>
    <w:rsid w:val="00DC5F16"/>
    <w:rsid w:val="00DC7473"/>
    <w:rsid w:val="00DC74B4"/>
    <w:rsid w:val="00DD1B9D"/>
    <w:rsid w:val="00DD2A1C"/>
    <w:rsid w:val="00DD5D5E"/>
    <w:rsid w:val="00DE12C1"/>
    <w:rsid w:val="00DE22DE"/>
    <w:rsid w:val="00DE2FD6"/>
    <w:rsid w:val="00DE3353"/>
    <w:rsid w:val="00DE5B9D"/>
    <w:rsid w:val="00DE7259"/>
    <w:rsid w:val="00DE7839"/>
    <w:rsid w:val="00DF09AD"/>
    <w:rsid w:val="00DF29B8"/>
    <w:rsid w:val="00DF77FD"/>
    <w:rsid w:val="00E00144"/>
    <w:rsid w:val="00E02A70"/>
    <w:rsid w:val="00E0382E"/>
    <w:rsid w:val="00E038EF"/>
    <w:rsid w:val="00E03C64"/>
    <w:rsid w:val="00E04CB1"/>
    <w:rsid w:val="00E06446"/>
    <w:rsid w:val="00E06E60"/>
    <w:rsid w:val="00E12C89"/>
    <w:rsid w:val="00E160CD"/>
    <w:rsid w:val="00E165BD"/>
    <w:rsid w:val="00E16979"/>
    <w:rsid w:val="00E172F8"/>
    <w:rsid w:val="00E232EB"/>
    <w:rsid w:val="00E23389"/>
    <w:rsid w:val="00E30677"/>
    <w:rsid w:val="00E34559"/>
    <w:rsid w:val="00E43AA1"/>
    <w:rsid w:val="00E50818"/>
    <w:rsid w:val="00E519B7"/>
    <w:rsid w:val="00E51F0F"/>
    <w:rsid w:val="00E52589"/>
    <w:rsid w:val="00E54DE6"/>
    <w:rsid w:val="00E57047"/>
    <w:rsid w:val="00E61648"/>
    <w:rsid w:val="00E61BEA"/>
    <w:rsid w:val="00E624C6"/>
    <w:rsid w:val="00E63F64"/>
    <w:rsid w:val="00E67455"/>
    <w:rsid w:val="00E73AD2"/>
    <w:rsid w:val="00E748CF"/>
    <w:rsid w:val="00E74B49"/>
    <w:rsid w:val="00E75960"/>
    <w:rsid w:val="00E75E2C"/>
    <w:rsid w:val="00E769F6"/>
    <w:rsid w:val="00E801AA"/>
    <w:rsid w:val="00E80D7B"/>
    <w:rsid w:val="00E81D54"/>
    <w:rsid w:val="00E836F9"/>
    <w:rsid w:val="00E84213"/>
    <w:rsid w:val="00E8467E"/>
    <w:rsid w:val="00E91C99"/>
    <w:rsid w:val="00E927EA"/>
    <w:rsid w:val="00E94201"/>
    <w:rsid w:val="00E9557A"/>
    <w:rsid w:val="00E956DE"/>
    <w:rsid w:val="00E97150"/>
    <w:rsid w:val="00EA131B"/>
    <w:rsid w:val="00EA1B1F"/>
    <w:rsid w:val="00EA577D"/>
    <w:rsid w:val="00EA73A0"/>
    <w:rsid w:val="00EA7F9B"/>
    <w:rsid w:val="00EB21DA"/>
    <w:rsid w:val="00EB4464"/>
    <w:rsid w:val="00EB53C2"/>
    <w:rsid w:val="00EB630B"/>
    <w:rsid w:val="00EC0B47"/>
    <w:rsid w:val="00EC10BF"/>
    <w:rsid w:val="00EC3457"/>
    <w:rsid w:val="00EC4228"/>
    <w:rsid w:val="00ED046F"/>
    <w:rsid w:val="00ED0B0B"/>
    <w:rsid w:val="00ED1041"/>
    <w:rsid w:val="00ED36BC"/>
    <w:rsid w:val="00ED5D80"/>
    <w:rsid w:val="00ED6E25"/>
    <w:rsid w:val="00ED6F9E"/>
    <w:rsid w:val="00ED7C5F"/>
    <w:rsid w:val="00ED7CE1"/>
    <w:rsid w:val="00EE36FA"/>
    <w:rsid w:val="00EE48CA"/>
    <w:rsid w:val="00EE4DA7"/>
    <w:rsid w:val="00EE6882"/>
    <w:rsid w:val="00EF011D"/>
    <w:rsid w:val="00EF0321"/>
    <w:rsid w:val="00EF1765"/>
    <w:rsid w:val="00EF250F"/>
    <w:rsid w:val="00EF2577"/>
    <w:rsid w:val="00EF2CE6"/>
    <w:rsid w:val="00EF6FC3"/>
    <w:rsid w:val="00EF7F1F"/>
    <w:rsid w:val="00F02103"/>
    <w:rsid w:val="00F02B54"/>
    <w:rsid w:val="00F02CC8"/>
    <w:rsid w:val="00F07BE9"/>
    <w:rsid w:val="00F07FC9"/>
    <w:rsid w:val="00F13556"/>
    <w:rsid w:val="00F13CCB"/>
    <w:rsid w:val="00F177EA"/>
    <w:rsid w:val="00F218A7"/>
    <w:rsid w:val="00F250F0"/>
    <w:rsid w:val="00F255A8"/>
    <w:rsid w:val="00F25A7C"/>
    <w:rsid w:val="00F26DAE"/>
    <w:rsid w:val="00F27F78"/>
    <w:rsid w:val="00F30794"/>
    <w:rsid w:val="00F32C29"/>
    <w:rsid w:val="00F335E8"/>
    <w:rsid w:val="00F347EE"/>
    <w:rsid w:val="00F351F3"/>
    <w:rsid w:val="00F40926"/>
    <w:rsid w:val="00F41EF5"/>
    <w:rsid w:val="00F42982"/>
    <w:rsid w:val="00F442E6"/>
    <w:rsid w:val="00F456ED"/>
    <w:rsid w:val="00F45A3E"/>
    <w:rsid w:val="00F465C7"/>
    <w:rsid w:val="00F4675D"/>
    <w:rsid w:val="00F477CB"/>
    <w:rsid w:val="00F50777"/>
    <w:rsid w:val="00F50F3A"/>
    <w:rsid w:val="00F551CA"/>
    <w:rsid w:val="00F57478"/>
    <w:rsid w:val="00F611B7"/>
    <w:rsid w:val="00F62448"/>
    <w:rsid w:val="00F6272F"/>
    <w:rsid w:val="00F67F3B"/>
    <w:rsid w:val="00F702CA"/>
    <w:rsid w:val="00F74863"/>
    <w:rsid w:val="00F74CB7"/>
    <w:rsid w:val="00F74F75"/>
    <w:rsid w:val="00F75037"/>
    <w:rsid w:val="00F756A6"/>
    <w:rsid w:val="00F759E3"/>
    <w:rsid w:val="00F7617D"/>
    <w:rsid w:val="00F76D47"/>
    <w:rsid w:val="00F77C25"/>
    <w:rsid w:val="00F814BC"/>
    <w:rsid w:val="00F82DCF"/>
    <w:rsid w:val="00F83296"/>
    <w:rsid w:val="00F84071"/>
    <w:rsid w:val="00F8445C"/>
    <w:rsid w:val="00F84C0C"/>
    <w:rsid w:val="00F84CAF"/>
    <w:rsid w:val="00F84E35"/>
    <w:rsid w:val="00F85BD9"/>
    <w:rsid w:val="00F87CC0"/>
    <w:rsid w:val="00F91019"/>
    <w:rsid w:val="00F91E86"/>
    <w:rsid w:val="00F9699E"/>
    <w:rsid w:val="00F96A76"/>
    <w:rsid w:val="00F97A4C"/>
    <w:rsid w:val="00FA1E54"/>
    <w:rsid w:val="00FA1EE0"/>
    <w:rsid w:val="00FA206D"/>
    <w:rsid w:val="00FA2846"/>
    <w:rsid w:val="00FA4F88"/>
    <w:rsid w:val="00FA67B2"/>
    <w:rsid w:val="00FA7765"/>
    <w:rsid w:val="00FB21F4"/>
    <w:rsid w:val="00FB4E3B"/>
    <w:rsid w:val="00FB5DAC"/>
    <w:rsid w:val="00FC083A"/>
    <w:rsid w:val="00FC3C55"/>
    <w:rsid w:val="00FC3DFB"/>
    <w:rsid w:val="00FC6657"/>
    <w:rsid w:val="00FC68B3"/>
    <w:rsid w:val="00FC6DC0"/>
    <w:rsid w:val="00FD266E"/>
    <w:rsid w:val="00FD27A3"/>
    <w:rsid w:val="00FD4B9D"/>
    <w:rsid w:val="00FD5439"/>
    <w:rsid w:val="00FD6B35"/>
    <w:rsid w:val="00FE285F"/>
    <w:rsid w:val="00FE292D"/>
    <w:rsid w:val="00FE41A5"/>
    <w:rsid w:val="00FE4BAB"/>
    <w:rsid w:val="00FF0179"/>
    <w:rsid w:val="00FF0CAA"/>
    <w:rsid w:val="00FF152F"/>
    <w:rsid w:val="00FF17D6"/>
    <w:rsid w:val="00FF1E54"/>
    <w:rsid w:val="00FF22EF"/>
    <w:rsid w:val="00FF26FF"/>
    <w:rsid w:val="00FF65F9"/>
    <w:rsid w:val="00FF6C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E9F7C"/>
  <w15:chartTrackingRefBased/>
  <w15:docId w15:val="{8CC1941F-D7D3-48EF-B46C-9107E7E4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Rozdział"/>
    <w:rsid w:val="00E91C99"/>
    <w:pPr>
      <w:spacing w:after="0" w:line="240" w:lineRule="auto"/>
    </w:pPr>
    <w:rPr>
      <w:rFonts w:ascii="Times New Roman" w:hAnsi="Times New Roman" w:cs="Times New Roman"/>
      <w:sz w:val="24"/>
      <w:szCs w:val="24"/>
      <w:lang w:eastAsia="pl-PL"/>
    </w:rPr>
  </w:style>
  <w:style w:type="paragraph" w:styleId="Nagwek1">
    <w:name w:val="heading 1"/>
    <w:aliases w:val="pkt ),PZP - Tytuł 1"/>
    <w:basedOn w:val="Normalny"/>
    <w:next w:val="Normalny"/>
    <w:link w:val="Nagwek1Znak"/>
    <w:autoRedefine/>
    <w:qFormat/>
    <w:rsid w:val="004A4AEF"/>
    <w:pPr>
      <w:keepNext/>
      <w:keepLines/>
      <w:spacing w:before="240" w:line="276" w:lineRule="auto"/>
      <w:jc w:val="center"/>
      <w:outlineLvl w:val="0"/>
    </w:pPr>
    <w:rPr>
      <w:rFonts w:ascii="Calibri" w:eastAsiaTheme="majorEastAsia" w:hAnsi="Calibri" w:cs="Calibri"/>
      <w:b/>
      <w:sz w:val="22"/>
      <w:szCs w:val="22"/>
      <w:lang w:eastAsia="en-US"/>
    </w:rPr>
  </w:style>
  <w:style w:type="paragraph" w:styleId="Nagwek2">
    <w:name w:val="heading 2"/>
    <w:basedOn w:val="Normalny"/>
    <w:next w:val="Normalny"/>
    <w:link w:val="Nagwek2Znak"/>
    <w:unhideWhenUsed/>
    <w:qFormat/>
    <w:rsid w:val="00E91C9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gwek3">
    <w:name w:val="heading 3"/>
    <w:aliases w:val="PZP - Nagłówek 3"/>
    <w:basedOn w:val="Normalny"/>
    <w:next w:val="Normalny"/>
    <w:link w:val="Nagwek3Znak"/>
    <w:uiPriority w:val="99"/>
    <w:unhideWhenUsed/>
    <w:qFormat/>
    <w:rsid w:val="00E91C99"/>
    <w:pPr>
      <w:keepNext/>
      <w:keepLines/>
      <w:spacing w:before="40"/>
      <w:outlineLvl w:val="2"/>
    </w:pPr>
    <w:rPr>
      <w:rFonts w:asciiTheme="majorHAnsi" w:eastAsiaTheme="majorEastAsia" w:hAnsiTheme="majorHAnsi" w:cstheme="majorBidi"/>
      <w:color w:val="1F4D78" w:themeColor="accent1" w:themeShade="7F"/>
    </w:rPr>
  </w:style>
  <w:style w:type="paragraph" w:styleId="Nagwek4">
    <w:name w:val="heading 4"/>
    <w:aliases w:val="PZP Nagłowek 7"/>
    <w:basedOn w:val="Normalny"/>
    <w:next w:val="Normalny"/>
    <w:link w:val="Nagwek4Znak"/>
    <w:uiPriority w:val="99"/>
    <w:unhideWhenUsed/>
    <w:qFormat/>
    <w:rsid w:val="00E91C99"/>
    <w:pPr>
      <w:keepNext/>
      <w:keepLines/>
      <w:spacing w:before="40"/>
      <w:outlineLvl w:val="3"/>
    </w:pPr>
    <w:rPr>
      <w:rFonts w:asciiTheme="majorHAnsi" w:eastAsiaTheme="majorEastAsia" w:hAnsiTheme="majorHAnsi" w:cstheme="majorBidi"/>
      <w:i/>
      <w:iCs/>
      <w:color w:val="2E74B5" w:themeColor="accent1" w:themeShade="BF"/>
    </w:rPr>
  </w:style>
  <w:style w:type="paragraph" w:styleId="Nagwek5">
    <w:name w:val="heading 5"/>
    <w:aliases w:val="PZP - Nagłówek 5"/>
    <w:basedOn w:val="Normalny"/>
    <w:next w:val="Normalny"/>
    <w:link w:val="Nagwek5Znak"/>
    <w:qFormat/>
    <w:rsid w:val="00E91C99"/>
    <w:pPr>
      <w:keepNext/>
      <w:autoSpaceDE w:val="0"/>
      <w:autoSpaceDN w:val="0"/>
      <w:spacing w:line="360" w:lineRule="auto"/>
      <w:ind w:left="-1531"/>
      <w:jc w:val="both"/>
      <w:outlineLvl w:val="4"/>
    </w:pPr>
    <w:rPr>
      <w:b/>
      <w:bCs/>
    </w:rPr>
  </w:style>
  <w:style w:type="paragraph" w:styleId="Nagwek6">
    <w:name w:val="heading 6"/>
    <w:basedOn w:val="Normalny"/>
    <w:next w:val="Normalny"/>
    <w:link w:val="Nagwek6Znak"/>
    <w:unhideWhenUsed/>
    <w:qFormat/>
    <w:rsid w:val="00E91C99"/>
    <w:pPr>
      <w:keepNext/>
      <w:keepLines/>
      <w:spacing w:before="200"/>
      <w:outlineLvl w:val="5"/>
    </w:pPr>
    <w:rPr>
      <w:rFonts w:asciiTheme="majorHAnsi" w:eastAsiaTheme="majorEastAsia" w:hAnsiTheme="majorHAnsi" w:cstheme="majorBidi"/>
      <w:i/>
      <w:iCs/>
      <w:color w:val="1F4D78" w:themeColor="accent1" w:themeShade="7F"/>
    </w:rPr>
  </w:style>
  <w:style w:type="paragraph" w:styleId="Nagwek7">
    <w:name w:val="heading 7"/>
    <w:basedOn w:val="Normalny"/>
    <w:next w:val="Normalny"/>
    <w:link w:val="Nagwek7Znak"/>
    <w:qFormat/>
    <w:rsid w:val="00E91C99"/>
    <w:pPr>
      <w:spacing w:before="240" w:after="60"/>
      <w:outlineLvl w:val="6"/>
    </w:pPr>
  </w:style>
  <w:style w:type="paragraph" w:styleId="Nagwek8">
    <w:name w:val="heading 8"/>
    <w:basedOn w:val="Normalny"/>
    <w:next w:val="Normalny"/>
    <w:link w:val="Nagwek8Znak"/>
    <w:unhideWhenUsed/>
    <w:qFormat/>
    <w:rsid w:val="00E91C99"/>
    <w:pPr>
      <w:keepNext/>
      <w:widowControl w:val="0"/>
      <w:tabs>
        <w:tab w:val="num" w:pos="0"/>
      </w:tabs>
      <w:suppressAutoHyphens/>
      <w:ind w:left="1440" w:hanging="1440"/>
      <w:jc w:val="center"/>
      <w:outlineLvl w:val="7"/>
    </w:pPr>
    <w:rPr>
      <w:rFonts w:ascii="Calibri" w:hAnsi="Calibri" w:cs="Arial"/>
      <w:sz w:val="22"/>
      <w:szCs w:val="22"/>
      <w:u w:val="single"/>
      <w:lang w:eastAsia="zh-CN"/>
    </w:rPr>
  </w:style>
  <w:style w:type="paragraph" w:styleId="Nagwek9">
    <w:name w:val="heading 9"/>
    <w:basedOn w:val="Normalny"/>
    <w:next w:val="Normalny"/>
    <w:link w:val="Nagwek9Znak"/>
    <w:qFormat/>
    <w:rsid w:val="00E91C99"/>
    <w:pPr>
      <w:keepNext/>
      <w:autoSpaceDE w:val="0"/>
      <w:autoSpaceDN w:val="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aliases w:val="ustęp"/>
    <w:autoRedefine/>
    <w:uiPriority w:val="1"/>
    <w:qFormat/>
    <w:rsid w:val="00CA5482"/>
    <w:pPr>
      <w:numPr>
        <w:numId w:val="2"/>
      </w:numPr>
      <w:spacing w:after="0" w:line="276" w:lineRule="auto"/>
      <w:jc w:val="center"/>
    </w:pPr>
  </w:style>
  <w:style w:type="character" w:customStyle="1" w:styleId="Nagwek1Znak">
    <w:name w:val="Nagłówek 1 Znak"/>
    <w:aliases w:val="pkt ) Znak,PZP - Tytuł 1 Znak"/>
    <w:basedOn w:val="Domylnaczcionkaakapitu"/>
    <w:link w:val="Nagwek1"/>
    <w:rsid w:val="004A4AEF"/>
    <w:rPr>
      <w:rFonts w:ascii="Calibri" w:eastAsiaTheme="majorEastAsia" w:hAnsi="Calibri" w:cs="Calibri"/>
      <w:b/>
    </w:rPr>
  </w:style>
  <w:style w:type="paragraph" w:styleId="Tytu">
    <w:name w:val="Title"/>
    <w:aliases w:val="litera"/>
    <w:basedOn w:val="Nagwekindeksu"/>
    <w:next w:val="Normalny"/>
    <w:link w:val="TytuZnak"/>
    <w:uiPriority w:val="99"/>
    <w:qFormat/>
    <w:rsid w:val="00FF152F"/>
    <w:pPr>
      <w:ind w:left="1080"/>
      <w:contextualSpacing/>
    </w:pPr>
    <w:rPr>
      <w:rFonts w:ascii="Calibri" w:hAnsi="Calibri"/>
      <w:b/>
      <w:spacing w:val="-10"/>
      <w:kern w:val="28"/>
      <w:szCs w:val="56"/>
    </w:rPr>
  </w:style>
  <w:style w:type="character" w:customStyle="1" w:styleId="TytuZnak">
    <w:name w:val="Tytuł Znak"/>
    <w:aliases w:val="litera Znak"/>
    <w:basedOn w:val="Domylnaczcionkaakapitu"/>
    <w:link w:val="Tytu"/>
    <w:uiPriority w:val="99"/>
    <w:rsid w:val="00FF152F"/>
    <w:rPr>
      <w:rFonts w:ascii="Calibri" w:eastAsiaTheme="majorEastAsia" w:hAnsi="Calibri" w:cstheme="majorBidi"/>
      <w:bCs/>
      <w:spacing w:val="-10"/>
      <w:kern w:val="28"/>
      <w:szCs w:val="56"/>
      <w:lang w:eastAsia="pl-PL"/>
    </w:rPr>
  </w:style>
  <w:style w:type="paragraph" w:styleId="Indeks1">
    <w:name w:val="index 1"/>
    <w:basedOn w:val="Normalny"/>
    <w:next w:val="Normalny"/>
    <w:autoRedefine/>
    <w:uiPriority w:val="99"/>
    <w:semiHidden/>
    <w:unhideWhenUsed/>
    <w:rsid w:val="00FF152F"/>
    <w:pPr>
      <w:ind w:left="220" w:hanging="220"/>
    </w:pPr>
  </w:style>
  <w:style w:type="paragraph" w:styleId="Nagwekindeksu">
    <w:name w:val="index heading"/>
    <w:basedOn w:val="Normalny"/>
    <w:next w:val="Indeks1"/>
    <w:uiPriority w:val="99"/>
    <w:semiHidden/>
    <w:unhideWhenUsed/>
    <w:rsid w:val="00FF152F"/>
    <w:rPr>
      <w:rFonts w:asciiTheme="majorHAnsi" w:eastAsiaTheme="majorEastAsia" w:hAnsiTheme="majorHAnsi" w:cstheme="majorBidi"/>
      <w:bCs/>
    </w:rPr>
  </w:style>
  <w:style w:type="paragraph" w:styleId="Podtytu">
    <w:name w:val="Subtitle"/>
    <w:aliases w:val="podstawa"/>
    <w:basedOn w:val="Normalny"/>
    <w:next w:val="Normalny"/>
    <w:link w:val="PodtytuZnak"/>
    <w:autoRedefine/>
    <w:qFormat/>
    <w:rsid w:val="001A459C"/>
    <w:pPr>
      <w:spacing w:after="160"/>
    </w:pPr>
    <w:rPr>
      <w:rFonts w:ascii="Calibri" w:eastAsiaTheme="majorEastAsia" w:hAnsi="Calibri" w:cstheme="minorBidi"/>
      <w:b/>
      <w:spacing w:val="15"/>
      <w:sz w:val="22"/>
      <w:szCs w:val="22"/>
    </w:rPr>
  </w:style>
  <w:style w:type="character" w:customStyle="1" w:styleId="PodtytuZnak">
    <w:name w:val="Podtytuł Znak"/>
    <w:aliases w:val="podstawa Znak"/>
    <w:basedOn w:val="Domylnaczcionkaakapitu"/>
    <w:link w:val="Podtytu"/>
    <w:rsid w:val="001A459C"/>
    <w:rPr>
      <w:rFonts w:ascii="Calibri" w:eastAsiaTheme="majorEastAsia" w:hAnsi="Calibri"/>
      <w:b/>
      <w:spacing w:val="15"/>
      <w:lang w:eastAsia="pl-PL"/>
    </w:rPr>
  </w:style>
  <w:style w:type="character" w:customStyle="1" w:styleId="Nagwek2Znak">
    <w:name w:val="Nagłówek 2 Znak"/>
    <w:basedOn w:val="Domylnaczcionkaakapitu"/>
    <w:link w:val="Nagwek2"/>
    <w:rsid w:val="00E91C99"/>
    <w:rPr>
      <w:rFonts w:asciiTheme="majorHAnsi" w:eastAsiaTheme="majorEastAsia" w:hAnsiTheme="majorHAnsi" w:cstheme="majorBidi"/>
      <w:b/>
      <w:bCs/>
      <w:color w:val="5B9BD5" w:themeColor="accent1"/>
      <w:sz w:val="26"/>
      <w:szCs w:val="26"/>
      <w:lang w:eastAsia="pl-PL"/>
    </w:rPr>
  </w:style>
  <w:style w:type="character" w:customStyle="1" w:styleId="Nagwek3Znak">
    <w:name w:val="Nagłówek 3 Znak"/>
    <w:aliases w:val="PZP - Nagłówek 3 Znak"/>
    <w:basedOn w:val="Domylnaczcionkaakapitu"/>
    <w:link w:val="Nagwek3"/>
    <w:uiPriority w:val="99"/>
    <w:rsid w:val="00E91C99"/>
    <w:rPr>
      <w:rFonts w:asciiTheme="majorHAnsi" w:eastAsiaTheme="majorEastAsia" w:hAnsiTheme="majorHAnsi" w:cstheme="majorBidi"/>
      <w:color w:val="1F4D78" w:themeColor="accent1" w:themeShade="7F"/>
      <w:sz w:val="24"/>
      <w:szCs w:val="24"/>
      <w:lang w:eastAsia="pl-PL"/>
    </w:rPr>
  </w:style>
  <w:style w:type="character" w:customStyle="1" w:styleId="Nagwek4Znak">
    <w:name w:val="Nagłówek 4 Znak"/>
    <w:aliases w:val="PZP Nagłowek 7 Znak"/>
    <w:basedOn w:val="Domylnaczcionkaakapitu"/>
    <w:link w:val="Nagwek4"/>
    <w:uiPriority w:val="99"/>
    <w:rsid w:val="00E91C99"/>
    <w:rPr>
      <w:rFonts w:asciiTheme="majorHAnsi" w:eastAsiaTheme="majorEastAsia" w:hAnsiTheme="majorHAnsi" w:cstheme="majorBidi"/>
      <w:i/>
      <w:iCs/>
      <w:color w:val="2E74B5" w:themeColor="accent1" w:themeShade="BF"/>
      <w:sz w:val="24"/>
      <w:szCs w:val="24"/>
      <w:lang w:eastAsia="pl-PL"/>
    </w:rPr>
  </w:style>
  <w:style w:type="character" w:customStyle="1" w:styleId="Nagwek5Znak">
    <w:name w:val="Nagłówek 5 Znak"/>
    <w:aliases w:val="PZP - Nagłówek 5 Znak"/>
    <w:basedOn w:val="Domylnaczcionkaakapitu"/>
    <w:link w:val="Nagwek5"/>
    <w:rsid w:val="00E91C99"/>
    <w:rPr>
      <w:rFonts w:ascii="Times New Roman" w:hAnsi="Times New Roman" w:cs="Times New Roman"/>
      <w:b/>
      <w:bCs/>
      <w:sz w:val="24"/>
      <w:szCs w:val="24"/>
      <w:lang w:eastAsia="pl-PL"/>
    </w:rPr>
  </w:style>
  <w:style w:type="character" w:customStyle="1" w:styleId="Nagwek6Znak">
    <w:name w:val="Nagłówek 6 Znak"/>
    <w:basedOn w:val="Domylnaczcionkaakapitu"/>
    <w:link w:val="Nagwek6"/>
    <w:rsid w:val="00E91C99"/>
    <w:rPr>
      <w:rFonts w:asciiTheme="majorHAnsi" w:eastAsiaTheme="majorEastAsia" w:hAnsiTheme="majorHAnsi" w:cstheme="majorBidi"/>
      <w:i/>
      <w:iCs/>
      <w:color w:val="1F4D78" w:themeColor="accent1" w:themeShade="7F"/>
      <w:sz w:val="24"/>
      <w:szCs w:val="24"/>
      <w:lang w:eastAsia="pl-PL"/>
    </w:rPr>
  </w:style>
  <w:style w:type="character" w:customStyle="1" w:styleId="Nagwek7Znak">
    <w:name w:val="Nagłówek 7 Znak"/>
    <w:basedOn w:val="Domylnaczcionkaakapitu"/>
    <w:link w:val="Nagwek7"/>
    <w:rsid w:val="00E91C99"/>
    <w:rPr>
      <w:rFonts w:ascii="Times New Roman" w:hAnsi="Times New Roman" w:cs="Times New Roman"/>
      <w:sz w:val="24"/>
      <w:szCs w:val="24"/>
      <w:lang w:eastAsia="pl-PL"/>
    </w:rPr>
  </w:style>
  <w:style w:type="character" w:customStyle="1" w:styleId="Nagwek8Znak">
    <w:name w:val="Nagłówek 8 Znak"/>
    <w:basedOn w:val="Domylnaczcionkaakapitu"/>
    <w:link w:val="Nagwek8"/>
    <w:rsid w:val="00E91C99"/>
    <w:rPr>
      <w:rFonts w:ascii="Calibri" w:hAnsi="Calibri" w:cs="Arial"/>
      <w:u w:val="single"/>
      <w:lang w:eastAsia="zh-CN"/>
    </w:rPr>
  </w:style>
  <w:style w:type="character" w:customStyle="1" w:styleId="Nagwek9Znak">
    <w:name w:val="Nagłówek 9 Znak"/>
    <w:basedOn w:val="Domylnaczcionkaakapitu"/>
    <w:link w:val="Nagwek9"/>
    <w:rsid w:val="00E91C99"/>
    <w:rPr>
      <w:rFonts w:ascii="Times New Roman" w:hAnsi="Times New Roman" w:cs="Times New Roman"/>
      <w:b/>
      <w:bCs/>
      <w:sz w:val="24"/>
      <w:szCs w:val="24"/>
      <w:lang w:eastAsia="pl-PL"/>
    </w:rPr>
  </w:style>
  <w:style w:type="paragraph" w:styleId="Nagwek">
    <w:name w:val="header"/>
    <w:aliases w:val="Nagłówek strony,Nagłówek strony nieparzystej,Nag,hd"/>
    <w:basedOn w:val="Normalny"/>
    <w:link w:val="NagwekZnak"/>
    <w:uiPriority w:val="99"/>
    <w:unhideWhenUsed/>
    <w:qFormat/>
    <w:rsid w:val="00E91C99"/>
    <w:pPr>
      <w:tabs>
        <w:tab w:val="center" w:pos="4536"/>
        <w:tab w:val="right" w:pos="9072"/>
      </w:tabs>
    </w:pPr>
  </w:style>
  <w:style w:type="character" w:customStyle="1" w:styleId="NagwekZnak">
    <w:name w:val="Nagłówek Znak"/>
    <w:aliases w:val="Nagłówek strony Znak,Nagłówek strony nieparzystej Znak,Nag Znak,hd Znak"/>
    <w:basedOn w:val="Domylnaczcionkaakapitu"/>
    <w:link w:val="Nagwek"/>
    <w:uiPriority w:val="99"/>
    <w:qFormat/>
    <w:rsid w:val="00E91C99"/>
    <w:rPr>
      <w:rFonts w:ascii="Times New Roman" w:hAnsi="Times New Roman" w:cs="Times New Roman"/>
      <w:sz w:val="24"/>
      <w:szCs w:val="24"/>
      <w:lang w:eastAsia="pl-PL"/>
    </w:rPr>
  </w:style>
  <w:style w:type="paragraph" w:styleId="Tekstprzypisudolnego">
    <w:name w:val="footnote text"/>
    <w:aliases w:val="Tekst przypisu,Podrozdział,Footnote,Podrozdzia3"/>
    <w:basedOn w:val="Normalny"/>
    <w:link w:val="TekstprzypisudolnegoZnak"/>
    <w:unhideWhenUsed/>
    <w:qFormat/>
    <w:rsid w:val="00E91C99"/>
    <w:rPr>
      <w:sz w:val="20"/>
      <w:szCs w:val="20"/>
    </w:rPr>
  </w:style>
  <w:style w:type="character" w:customStyle="1" w:styleId="TekstprzypisudolnegoZnak">
    <w:name w:val="Tekst przypisu dolnego Znak"/>
    <w:aliases w:val="Tekst przypisu Znak,Podrozdział Znak,Footnote Znak,Podrozdzia3 Znak"/>
    <w:basedOn w:val="Domylnaczcionkaakapitu"/>
    <w:link w:val="Tekstprzypisudolnego"/>
    <w:qFormat/>
    <w:rsid w:val="00E91C99"/>
    <w:rPr>
      <w:rFonts w:ascii="Times New Roman" w:hAnsi="Times New Roman" w:cs="Times New Roman"/>
      <w:sz w:val="20"/>
      <w:szCs w:val="20"/>
      <w:lang w:eastAsia="pl-PL"/>
    </w:rPr>
  </w:style>
  <w:style w:type="character" w:styleId="Odwoanieprzypisudolnego">
    <w:name w:val="footnote reference"/>
    <w:aliases w:val="Odwołanie przypisu,Footnote Reference Number,Footnote symbol,Footnote reference number,note TESI,SUPERS,EN Footnote Reference,Footnote Reference_LVL6,Footnote Reference_LVL61,Footnote Reference_LVL62,Footnote Reference_LVL63"/>
    <w:basedOn w:val="Domylnaczcionkaakapitu"/>
    <w:qFormat/>
    <w:rsid w:val="00E91C99"/>
    <w:rPr>
      <w:rFonts w:cs="Times New Roman"/>
      <w:vertAlign w:val="superscript"/>
    </w:rPr>
  </w:style>
  <w:style w:type="paragraph" w:styleId="Tekstdymka">
    <w:name w:val="Balloon Text"/>
    <w:basedOn w:val="Normalny"/>
    <w:link w:val="TekstdymkaZnak"/>
    <w:uiPriority w:val="99"/>
    <w:unhideWhenUsed/>
    <w:rsid w:val="00E91C99"/>
    <w:rPr>
      <w:rFonts w:ascii="Tahoma" w:hAnsi="Tahoma" w:cs="Tahoma"/>
      <w:sz w:val="16"/>
      <w:szCs w:val="16"/>
    </w:rPr>
  </w:style>
  <w:style w:type="character" w:customStyle="1" w:styleId="TekstdymkaZnak">
    <w:name w:val="Tekst dymka Znak"/>
    <w:basedOn w:val="Domylnaczcionkaakapitu"/>
    <w:link w:val="Tekstdymka"/>
    <w:uiPriority w:val="99"/>
    <w:rsid w:val="00E91C99"/>
    <w:rPr>
      <w:rFonts w:ascii="Tahoma" w:hAnsi="Tahoma" w:cs="Tahoma"/>
      <w:sz w:val="16"/>
      <w:szCs w:val="16"/>
      <w:lang w:eastAsia="pl-PL"/>
    </w:rPr>
  </w:style>
  <w:style w:type="character" w:styleId="Hipercze">
    <w:name w:val="Hyperlink"/>
    <w:basedOn w:val="Domylnaczcionkaakapitu"/>
    <w:uiPriority w:val="99"/>
    <w:unhideWhenUsed/>
    <w:rsid w:val="00E91C99"/>
    <w:rPr>
      <w:color w:val="0563C1" w:themeColor="hyperlink"/>
      <w:u w:val="single"/>
    </w:rPr>
  </w:style>
  <w:style w:type="paragraph" w:styleId="Akapitzlist">
    <w:name w:val="List Paragraph"/>
    <w:aliases w:val="L1,Numerowanie,List Paragraph,Akapit z listą BS,Bulleted list,Odstavec,Podsis rysunku,T_SZ_List Paragraph,sw tekst,CW_Lista,Akapit z listą5,Akapit z listą numerowaną,lp1,Bullet List,FooterText,numbered,Paragraphe de liste1,列出段落,列出段落1"/>
    <w:basedOn w:val="Normalny"/>
    <w:link w:val="AkapitzlistZnak"/>
    <w:qFormat/>
    <w:rsid w:val="00E91C99"/>
    <w:pPr>
      <w:ind w:left="720"/>
      <w:contextualSpacing/>
    </w:pPr>
  </w:style>
  <w:style w:type="paragraph" w:styleId="Stopka">
    <w:name w:val="footer"/>
    <w:basedOn w:val="Normalny"/>
    <w:link w:val="StopkaZnak"/>
    <w:unhideWhenUsed/>
    <w:rsid w:val="00E91C99"/>
    <w:pPr>
      <w:tabs>
        <w:tab w:val="center" w:pos="4536"/>
        <w:tab w:val="right" w:pos="9072"/>
      </w:tabs>
    </w:pPr>
  </w:style>
  <w:style w:type="character" w:customStyle="1" w:styleId="StopkaZnak">
    <w:name w:val="Stopka Znak"/>
    <w:basedOn w:val="Domylnaczcionkaakapitu"/>
    <w:link w:val="Stopka"/>
    <w:uiPriority w:val="99"/>
    <w:rsid w:val="00E91C99"/>
    <w:rPr>
      <w:rFonts w:ascii="Times New Roman" w:hAnsi="Times New Roman" w:cs="Times New Roman"/>
      <w:sz w:val="24"/>
      <w:szCs w:val="24"/>
      <w:lang w:eastAsia="pl-PL"/>
    </w:rPr>
  </w:style>
  <w:style w:type="paragraph" w:styleId="Tekstprzypisukocowego">
    <w:name w:val="endnote text"/>
    <w:basedOn w:val="Normalny"/>
    <w:link w:val="TekstprzypisukocowegoZnak"/>
    <w:uiPriority w:val="99"/>
    <w:unhideWhenUsed/>
    <w:rsid w:val="00E91C99"/>
    <w:rPr>
      <w:sz w:val="20"/>
      <w:szCs w:val="20"/>
    </w:rPr>
  </w:style>
  <w:style w:type="character" w:customStyle="1" w:styleId="TekstprzypisukocowegoZnak">
    <w:name w:val="Tekst przypisu końcowego Znak"/>
    <w:basedOn w:val="Domylnaczcionkaakapitu"/>
    <w:link w:val="Tekstprzypisukocowego"/>
    <w:uiPriority w:val="99"/>
    <w:rsid w:val="00E91C99"/>
    <w:rPr>
      <w:rFonts w:ascii="Times New Roman" w:hAnsi="Times New Roman" w:cs="Times New Roman"/>
      <w:sz w:val="20"/>
      <w:szCs w:val="20"/>
      <w:lang w:eastAsia="pl-PL"/>
    </w:rPr>
  </w:style>
  <w:style w:type="character" w:styleId="Odwoanieprzypisukocowego">
    <w:name w:val="endnote reference"/>
    <w:basedOn w:val="Domylnaczcionkaakapitu"/>
    <w:uiPriority w:val="99"/>
    <w:unhideWhenUsed/>
    <w:rsid w:val="00E91C99"/>
    <w:rPr>
      <w:vertAlign w:val="superscript"/>
    </w:rPr>
  </w:style>
  <w:style w:type="character" w:styleId="Odwoaniedokomentarza">
    <w:name w:val="annotation reference"/>
    <w:basedOn w:val="Domylnaczcionkaakapitu"/>
    <w:uiPriority w:val="99"/>
    <w:unhideWhenUsed/>
    <w:rsid w:val="00E91C99"/>
    <w:rPr>
      <w:sz w:val="16"/>
      <w:szCs w:val="16"/>
    </w:rPr>
  </w:style>
  <w:style w:type="paragraph" w:styleId="Tekstkomentarza">
    <w:name w:val="annotation text"/>
    <w:basedOn w:val="Normalny"/>
    <w:link w:val="TekstkomentarzaZnak"/>
    <w:uiPriority w:val="99"/>
    <w:unhideWhenUsed/>
    <w:rsid w:val="00E91C99"/>
    <w:rPr>
      <w:sz w:val="20"/>
      <w:szCs w:val="20"/>
    </w:rPr>
  </w:style>
  <w:style w:type="character" w:customStyle="1" w:styleId="TekstkomentarzaZnak">
    <w:name w:val="Tekst komentarza Znak"/>
    <w:basedOn w:val="Domylnaczcionkaakapitu"/>
    <w:link w:val="Tekstkomentarza"/>
    <w:uiPriority w:val="99"/>
    <w:rsid w:val="00E91C99"/>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unhideWhenUsed/>
    <w:rsid w:val="00E91C99"/>
    <w:rPr>
      <w:b/>
      <w:bCs/>
    </w:rPr>
  </w:style>
  <w:style w:type="character" w:customStyle="1" w:styleId="TematkomentarzaZnak">
    <w:name w:val="Temat komentarza Znak"/>
    <w:basedOn w:val="TekstkomentarzaZnak"/>
    <w:link w:val="Tematkomentarza"/>
    <w:uiPriority w:val="99"/>
    <w:rsid w:val="00E91C99"/>
    <w:rPr>
      <w:rFonts w:ascii="Times New Roman" w:hAnsi="Times New Roman" w:cs="Times New Roman"/>
      <w:b/>
      <w:bCs/>
      <w:sz w:val="20"/>
      <w:szCs w:val="20"/>
      <w:lang w:eastAsia="pl-PL"/>
    </w:rPr>
  </w:style>
  <w:style w:type="character" w:styleId="Uwydatnienie">
    <w:name w:val="Emphasis"/>
    <w:basedOn w:val="Domylnaczcionkaakapitu"/>
    <w:qFormat/>
    <w:rsid w:val="00E91C99"/>
    <w:rPr>
      <w:i/>
      <w:iCs/>
    </w:rPr>
  </w:style>
  <w:style w:type="character" w:customStyle="1" w:styleId="StopkaZnak1">
    <w:name w:val="Stopka Znak1"/>
    <w:basedOn w:val="Domylnaczcionkaakapitu"/>
    <w:uiPriority w:val="99"/>
    <w:semiHidden/>
    <w:rsid w:val="00E91C99"/>
    <w:rPr>
      <w:sz w:val="24"/>
      <w:szCs w:val="24"/>
    </w:rPr>
  </w:style>
  <w:style w:type="paragraph" w:styleId="Lista">
    <w:name w:val="List"/>
    <w:basedOn w:val="Normalny"/>
    <w:rsid w:val="00E91C99"/>
    <w:pPr>
      <w:autoSpaceDE w:val="0"/>
      <w:autoSpaceDN w:val="0"/>
      <w:ind w:left="283" w:hanging="283"/>
    </w:pPr>
    <w:rPr>
      <w:sz w:val="20"/>
      <w:szCs w:val="20"/>
    </w:rPr>
  </w:style>
  <w:style w:type="paragraph" w:styleId="Lista3">
    <w:name w:val="List 3"/>
    <w:basedOn w:val="Normalny"/>
    <w:rsid w:val="00E91C99"/>
    <w:pPr>
      <w:autoSpaceDE w:val="0"/>
      <w:autoSpaceDN w:val="0"/>
      <w:ind w:left="849" w:hanging="283"/>
    </w:pPr>
    <w:rPr>
      <w:sz w:val="20"/>
      <w:szCs w:val="20"/>
    </w:rPr>
  </w:style>
  <w:style w:type="paragraph" w:styleId="Lista4">
    <w:name w:val="List 4"/>
    <w:basedOn w:val="Normalny"/>
    <w:rsid w:val="00E91C99"/>
    <w:pPr>
      <w:autoSpaceDE w:val="0"/>
      <w:autoSpaceDN w:val="0"/>
      <w:ind w:left="1132" w:hanging="283"/>
    </w:pPr>
    <w:rPr>
      <w:sz w:val="20"/>
      <w:szCs w:val="20"/>
    </w:rPr>
  </w:style>
  <w:style w:type="paragraph" w:styleId="Tekstpodstawowy">
    <w:name w:val="Body Text"/>
    <w:aliases w:val="Tekst podstawowy Znak Znak"/>
    <w:basedOn w:val="Normalny"/>
    <w:link w:val="TekstpodstawowyZnak"/>
    <w:rsid w:val="00E91C99"/>
    <w:pPr>
      <w:spacing w:after="120"/>
    </w:pPr>
  </w:style>
  <w:style w:type="character" w:customStyle="1" w:styleId="TekstpodstawowyZnak">
    <w:name w:val="Tekst podstawowy Znak"/>
    <w:aliases w:val="Tekst podstawowy Znak Znak Znak"/>
    <w:basedOn w:val="Domylnaczcionkaakapitu"/>
    <w:link w:val="Tekstpodstawowy"/>
    <w:rsid w:val="00E91C99"/>
    <w:rPr>
      <w:rFonts w:ascii="Times New Roman" w:hAnsi="Times New Roman" w:cs="Times New Roman"/>
      <w:sz w:val="24"/>
      <w:szCs w:val="24"/>
      <w:lang w:eastAsia="pl-PL"/>
    </w:rPr>
  </w:style>
  <w:style w:type="paragraph" w:styleId="Tekstpodstawowywcity">
    <w:name w:val="Body Text Indent"/>
    <w:basedOn w:val="Normalny"/>
    <w:link w:val="TekstpodstawowywcityZnak"/>
    <w:rsid w:val="00E91C99"/>
    <w:pPr>
      <w:spacing w:after="120"/>
      <w:ind w:left="283"/>
    </w:pPr>
  </w:style>
  <w:style w:type="character" w:customStyle="1" w:styleId="TekstpodstawowywcityZnak">
    <w:name w:val="Tekst podstawowy wcięty Znak"/>
    <w:basedOn w:val="Domylnaczcionkaakapitu"/>
    <w:link w:val="Tekstpodstawowywcity"/>
    <w:rsid w:val="00E91C99"/>
    <w:rPr>
      <w:rFonts w:ascii="Times New Roman" w:hAnsi="Times New Roman" w:cs="Times New Roman"/>
      <w:sz w:val="24"/>
      <w:szCs w:val="24"/>
      <w:lang w:eastAsia="pl-PL"/>
    </w:rPr>
  </w:style>
  <w:style w:type="character" w:customStyle="1" w:styleId="Tekstpodstawowy3Znak">
    <w:name w:val="Tekst podstawowy 3 Znak"/>
    <w:link w:val="Tekstpodstawowy3"/>
    <w:uiPriority w:val="99"/>
    <w:locked/>
    <w:rsid w:val="00E91C99"/>
    <w:rPr>
      <w:rFonts w:ascii="Arial" w:hAnsi="Arial" w:cs="Arial"/>
      <w:sz w:val="24"/>
      <w:szCs w:val="24"/>
    </w:rPr>
  </w:style>
  <w:style w:type="paragraph" w:styleId="Tekstpodstawowy3">
    <w:name w:val="Body Text 3"/>
    <w:basedOn w:val="Normalny"/>
    <w:link w:val="Tekstpodstawowy3Znak"/>
    <w:uiPriority w:val="99"/>
    <w:rsid w:val="00E91C99"/>
    <w:pPr>
      <w:autoSpaceDE w:val="0"/>
      <w:autoSpaceDN w:val="0"/>
      <w:jc w:val="both"/>
    </w:pPr>
    <w:rPr>
      <w:rFonts w:ascii="Arial" w:hAnsi="Arial" w:cs="Arial"/>
      <w:lang w:eastAsia="en-US"/>
    </w:rPr>
  </w:style>
  <w:style w:type="character" w:customStyle="1" w:styleId="Tekstpodstawowy3Znak1">
    <w:name w:val="Tekst podstawowy 3 Znak1"/>
    <w:basedOn w:val="Domylnaczcionkaakapitu"/>
    <w:uiPriority w:val="99"/>
    <w:semiHidden/>
    <w:rsid w:val="00E91C99"/>
    <w:rPr>
      <w:rFonts w:ascii="Times New Roman" w:hAnsi="Times New Roman" w:cs="Times New Roman"/>
      <w:sz w:val="16"/>
      <w:szCs w:val="16"/>
      <w:lang w:eastAsia="pl-PL"/>
    </w:rPr>
  </w:style>
  <w:style w:type="paragraph" w:styleId="Tekstpodstawowywcity2">
    <w:name w:val="Body Text Indent 2"/>
    <w:basedOn w:val="Normalny"/>
    <w:link w:val="Tekstpodstawowywcity2Znak"/>
    <w:rsid w:val="00E91C99"/>
    <w:pPr>
      <w:spacing w:after="120" w:line="480" w:lineRule="auto"/>
      <w:ind w:left="283"/>
    </w:pPr>
  </w:style>
  <w:style w:type="character" w:customStyle="1" w:styleId="Tekstpodstawowywcity2Znak">
    <w:name w:val="Tekst podstawowy wcięty 2 Znak"/>
    <w:basedOn w:val="Domylnaczcionkaakapitu"/>
    <w:link w:val="Tekstpodstawowywcity2"/>
    <w:rsid w:val="00E91C99"/>
    <w:rPr>
      <w:rFonts w:ascii="Times New Roman" w:hAnsi="Times New Roman" w:cs="Times New Roman"/>
      <w:sz w:val="24"/>
      <w:szCs w:val="24"/>
      <w:lang w:eastAsia="pl-PL"/>
    </w:rPr>
  </w:style>
  <w:style w:type="character" w:customStyle="1" w:styleId="Tekstpodstawowywcity3Znak">
    <w:name w:val="Tekst podstawowy wcięty 3 Znak"/>
    <w:link w:val="Tekstpodstawowywcity3"/>
    <w:locked/>
    <w:rsid w:val="00E91C99"/>
    <w:rPr>
      <w:rFonts w:ascii="Arial" w:hAnsi="Arial" w:cs="Arial"/>
      <w:b/>
      <w:bCs/>
      <w:sz w:val="24"/>
      <w:szCs w:val="24"/>
    </w:rPr>
  </w:style>
  <w:style w:type="paragraph" w:styleId="Tekstpodstawowywcity3">
    <w:name w:val="Body Text Indent 3"/>
    <w:basedOn w:val="Normalny"/>
    <w:link w:val="Tekstpodstawowywcity3Znak"/>
    <w:rsid w:val="00E91C99"/>
    <w:pPr>
      <w:autoSpaceDE w:val="0"/>
      <w:autoSpaceDN w:val="0"/>
      <w:ind w:left="284" w:hanging="284"/>
      <w:jc w:val="both"/>
    </w:pPr>
    <w:rPr>
      <w:rFonts w:ascii="Arial" w:hAnsi="Arial" w:cs="Arial"/>
      <w:b/>
      <w:bCs/>
      <w:lang w:eastAsia="en-US"/>
    </w:rPr>
  </w:style>
  <w:style w:type="character" w:customStyle="1" w:styleId="Tekstpodstawowywcity3Znak1">
    <w:name w:val="Tekst podstawowy wcięty 3 Znak1"/>
    <w:basedOn w:val="Domylnaczcionkaakapitu"/>
    <w:uiPriority w:val="99"/>
    <w:semiHidden/>
    <w:rsid w:val="00E91C99"/>
    <w:rPr>
      <w:rFonts w:ascii="Times New Roman" w:hAnsi="Times New Roman" w:cs="Times New Roman"/>
      <w:sz w:val="16"/>
      <w:szCs w:val="16"/>
      <w:lang w:eastAsia="pl-PL"/>
    </w:rPr>
  </w:style>
  <w:style w:type="paragraph" w:customStyle="1" w:styleId="Skrconyadreszwrotny">
    <w:name w:val="Skrócony adres zwrotny"/>
    <w:basedOn w:val="Normalny"/>
    <w:rsid w:val="00E91C99"/>
    <w:pPr>
      <w:autoSpaceDE w:val="0"/>
      <w:autoSpaceDN w:val="0"/>
    </w:pPr>
    <w:rPr>
      <w:sz w:val="20"/>
      <w:szCs w:val="20"/>
    </w:rPr>
  </w:style>
  <w:style w:type="paragraph" w:customStyle="1" w:styleId="WierszPP">
    <w:name w:val="Wiersz PP"/>
    <w:basedOn w:val="Podpis"/>
    <w:rsid w:val="00E91C99"/>
    <w:pPr>
      <w:autoSpaceDE w:val="0"/>
      <w:autoSpaceDN w:val="0"/>
    </w:pPr>
    <w:rPr>
      <w:sz w:val="20"/>
      <w:szCs w:val="20"/>
    </w:rPr>
  </w:style>
  <w:style w:type="paragraph" w:styleId="Podpis">
    <w:name w:val="Signature"/>
    <w:basedOn w:val="Normalny"/>
    <w:link w:val="PodpisZnak"/>
    <w:rsid w:val="00E91C99"/>
    <w:pPr>
      <w:ind w:left="4252"/>
    </w:pPr>
  </w:style>
  <w:style w:type="character" w:customStyle="1" w:styleId="PodpisZnak">
    <w:name w:val="Podpis Znak"/>
    <w:basedOn w:val="Domylnaczcionkaakapitu"/>
    <w:link w:val="Podpis"/>
    <w:rsid w:val="00E91C99"/>
    <w:rPr>
      <w:rFonts w:ascii="Times New Roman" w:hAnsi="Times New Roman" w:cs="Times New Roman"/>
      <w:sz w:val="24"/>
      <w:szCs w:val="24"/>
      <w:lang w:eastAsia="pl-PL"/>
    </w:rPr>
  </w:style>
  <w:style w:type="character" w:customStyle="1" w:styleId="AkapitzlistZnak">
    <w:name w:val="Akapit z listą Znak"/>
    <w:aliases w:val="L1 Znak,Numerowanie Znak,List Paragraph Znak,Akapit z listą BS Znak,Bulleted list Znak,Odstavec Znak,Podsis rysunku Znak,T_SZ_List Paragraph Znak,sw tekst Znak,CW_Lista Znak,Akapit z listą5 Znak,Akapit z listą numerowaną Znak"/>
    <w:link w:val="Akapitzlist"/>
    <w:uiPriority w:val="34"/>
    <w:qFormat/>
    <w:locked/>
    <w:rsid w:val="00E91C99"/>
    <w:rPr>
      <w:rFonts w:ascii="Times New Roman" w:hAnsi="Times New Roman" w:cs="Times New Roman"/>
      <w:sz w:val="24"/>
      <w:szCs w:val="24"/>
      <w:lang w:eastAsia="pl-PL"/>
    </w:rPr>
  </w:style>
  <w:style w:type="character" w:customStyle="1" w:styleId="Bodytext2">
    <w:name w:val="Body text (2)_"/>
    <w:link w:val="Bodytext21"/>
    <w:rsid w:val="00E91C99"/>
    <w:rPr>
      <w:rFonts w:ascii="Arial" w:hAnsi="Arial"/>
      <w:b/>
      <w:bCs/>
      <w:shd w:val="clear" w:color="auto" w:fill="FFFFFF"/>
    </w:rPr>
  </w:style>
  <w:style w:type="paragraph" w:customStyle="1" w:styleId="Bodytext21">
    <w:name w:val="Body text (2)1"/>
    <w:basedOn w:val="Normalny"/>
    <w:link w:val="Bodytext2"/>
    <w:rsid w:val="00E91C99"/>
    <w:pPr>
      <w:shd w:val="clear" w:color="auto" w:fill="FFFFFF"/>
      <w:spacing w:after="900" w:line="240" w:lineRule="atLeast"/>
      <w:ind w:hanging="700"/>
      <w:jc w:val="center"/>
    </w:pPr>
    <w:rPr>
      <w:rFonts w:ascii="Arial" w:hAnsi="Arial" w:cstheme="minorBidi"/>
      <w:b/>
      <w:bCs/>
      <w:sz w:val="22"/>
      <w:szCs w:val="22"/>
      <w:shd w:val="clear" w:color="auto" w:fill="FFFFFF"/>
      <w:lang w:eastAsia="en-US"/>
    </w:rPr>
  </w:style>
  <w:style w:type="character" w:customStyle="1" w:styleId="Heading3">
    <w:name w:val="Heading #3_"/>
    <w:link w:val="Heading31"/>
    <w:rsid w:val="00E91C99"/>
    <w:rPr>
      <w:rFonts w:ascii="Arial" w:hAnsi="Arial"/>
      <w:b/>
      <w:bCs/>
      <w:shd w:val="clear" w:color="auto" w:fill="FFFFFF"/>
    </w:rPr>
  </w:style>
  <w:style w:type="paragraph" w:customStyle="1" w:styleId="Heading31">
    <w:name w:val="Heading #31"/>
    <w:basedOn w:val="Normalny"/>
    <w:link w:val="Heading3"/>
    <w:rsid w:val="00E91C99"/>
    <w:pPr>
      <w:shd w:val="clear" w:color="auto" w:fill="FFFFFF"/>
      <w:spacing w:after="180" w:line="240" w:lineRule="atLeast"/>
      <w:ind w:hanging="720"/>
      <w:outlineLvl w:val="2"/>
    </w:pPr>
    <w:rPr>
      <w:rFonts w:ascii="Arial" w:hAnsi="Arial" w:cstheme="minorBidi"/>
      <w:b/>
      <w:bCs/>
      <w:sz w:val="22"/>
      <w:szCs w:val="22"/>
      <w:shd w:val="clear" w:color="auto" w:fill="FFFFFF"/>
      <w:lang w:eastAsia="en-US"/>
    </w:rPr>
  </w:style>
  <w:style w:type="character" w:customStyle="1" w:styleId="Heading30">
    <w:name w:val="Heading #3"/>
    <w:rsid w:val="00E91C99"/>
    <w:rPr>
      <w:rFonts w:ascii="Arial" w:hAnsi="Arial" w:cs="Arial"/>
      <w:b/>
      <w:bCs/>
      <w:spacing w:val="0"/>
      <w:sz w:val="20"/>
      <w:szCs w:val="20"/>
      <w:u w:val="single"/>
      <w:shd w:val="clear" w:color="auto" w:fill="FFFFFF"/>
      <w:lang w:val="en-US" w:eastAsia="en-US"/>
    </w:rPr>
  </w:style>
  <w:style w:type="paragraph" w:styleId="NormalnyWeb">
    <w:name w:val="Normal (Web)"/>
    <w:basedOn w:val="Normalny"/>
    <w:uiPriority w:val="99"/>
    <w:qFormat/>
    <w:rsid w:val="00E91C99"/>
    <w:pPr>
      <w:spacing w:before="100" w:beforeAutospacing="1" w:after="100" w:afterAutospacing="1"/>
      <w:jc w:val="both"/>
    </w:pPr>
    <w:rPr>
      <w:sz w:val="20"/>
      <w:szCs w:val="20"/>
    </w:rPr>
  </w:style>
  <w:style w:type="paragraph" w:customStyle="1" w:styleId="Standard">
    <w:name w:val="Standard"/>
    <w:rsid w:val="00E91C99"/>
    <w:pPr>
      <w:suppressAutoHyphens/>
      <w:autoSpaceDN w:val="0"/>
      <w:spacing w:after="0" w:line="240" w:lineRule="auto"/>
      <w:textAlignment w:val="baseline"/>
    </w:pPr>
    <w:rPr>
      <w:rFonts w:ascii="Times New Roman" w:hAnsi="Times New Roman" w:cs="Times New Roman"/>
      <w:kern w:val="3"/>
      <w:sz w:val="20"/>
      <w:szCs w:val="20"/>
      <w:lang w:eastAsia="pl-PL"/>
    </w:rPr>
  </w:style>
  <w:style w:type="paragraph" w:customStyle="1" w:styleId="Textbody">
    <w:name w:val="Text body"/>
    <w:basedOn w:val="Standard"/>
    <w:rsid w:val="00E91C99"/>
    <w:pPr>
      <w:spacing w:after="120"/>
      <w:jc w:val="both"/>
    </w:pPr>
    <w:rPr>
      <w:sz w:val="24"/>
      <w:szCs w:val="24"/>
      <w:lang w:eastAsia="ar-SA"/>
    </w:rPr>
  </w:style>
  <w:style w:type="table" w:styleId="Tabela-Siatka">
    <w:name w:val="Table Grid"/>
    <w:basedOn w:val="Standardowy"/>
    <w:uiPriority w:val="59"/>
    <w:rsid w:val="00E91C99"/>
    <w:pPr>
      <w:spacing w:after="0" w:line="240" w:lineRule="auto"/>
    </w:pPr>
    <w:rPr>
      <w:rFonts w:ascii="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zwciciem2">
    <w:name w:val="Body Text First Indent 2"/>
    <w:basedOn w:val="Tekstpodstawowywcity"/>
    <w:link w:val="Tekstpodstawowyzwciciem2Znak"/>
    <w:rsid w:val="00E91C99"/>
    <w:pPr>
      <w:ind w:firstLine="210"/>
    </w:pPr>
  </w:style>
  <w:style w:type="character" w:customStyle="1" w:styleId="Tekstpodstawowyzwciciem2Znak">
    <w:name w:val="Tekst podstawowy z wcięciem 2 Znak"/>
    <w:basedOn w:val="TekstpodstawowywcityZnak"/>
    <w:link w:val="Tekstpodstawowyzwciciem2"/>
    <w:rsid w:val="00E91C99"/>
    <w:rPr>
      <w:rFonts w:ascii="Times New Roman" w:hAnsi="Times New Roman" w:cs="Times New Roman"/>
      <w:sz w:val="24"/>
      <w:szCs w:val="24"/>
      <w:lang w:eastAsia="pl-PL"/>
    </w:rPr>
  </w:style>
  <w:style w:type="character" w:styleId="UyteHipercze">
    <w:name w:val="FollowedHyperlink"/>
    <w:aliases w:val="OdwiedzoneHiperłącze"/>
    <w:rsid w:val="00E91C99"/>
    <w:rPr>
      <w:color w:val="800080"/>
      <w:u w:val="single"/>
    </w:rPr>
  </w:style>
  <w:style w:type="paragraph" w:styleId="Poprawka">
    <w:name w:val="Revision"/>
    <w:hidden/>
    <w:uiPriority w:val="99"/>
    <w:semiHidden/>
    <w:rsid w:val="00E91C99"/>
    <w:pPr>
      <w:spacing w:after="0" w:line="240" w:lineRule="auto"/>
    </w:pPr>
    <w:rPr>
      <w:rFonts w:ascii="Times New Roman" w:hAnsi="Times New Roman" w:cs="Times New Roman"/>
      <w:sz w:val="24"/>
      <w:szCs w:val="24"/>
      <w:lang w:eastAsia="pl-PL"/>
    </w:rPr>
  </w:style>
  <w:style w:type="character" w:customStyle="1" w:styleId="kasiaZnak">
    <w:name w:val="kasia Znak"/>
    <w:link w:val="kasia"/>
    <w:uiPriority w:val="99"/>
    <w:locked/>
    <w:rsid w:val="00E91C99"/>
    <w:rPr>
      <w:rFonts w:ascii="Arial" w:hAnsi="Arial" w:cs="Arial"/>
      <w:b/>
      <w:i/>
      <w:sz w:val="24"/>
      <w:u w:val="single"/>
    </w:rPr>
  </w:style>
  <w:style w:type="paragraph" w:customStyle="1" w:styleId="kasia">
    <w:name w:val="kasia"/>
    <w:basedOn w:val="Normalny"/>
    <w:link w:val="kasiaZnak"/>
    <w:uiPriority w:val="99"/>
    <w:rsid w:val="00E91C99"/>
    <w:pPr>
      <w:spacing w:line="252" w:lineRule="auto"/>
      <w:jc w:val="center"/>
    </w:pPr>
    <w:rPr>
      <w:rFonts w:ascii="Arial" w:hAnsi="Arial" w:cs="Arial"/>
      <w:b/>
      <w:i/>
      <w:szCs w:val="22"/>
      <w:u w:val="single"/>
      <w:lang w:eastAsia="en-US"/>
    </w:rPr>
  </w:style>
  <w:style w:type="character" w:customStyle="1" w:styleId="pktZnak">
    <w:name w:val="pkt Znak"/>
    <w:link w:val="pkt"/>
    <w:uiPriority w:val="99"/>
    <w:locked/>
    <w:rsid w:val="00E91C99"/>
    <w:rPr>
      <w:sz w:val="24"/>
    </w:rPr>
  </w:style>
  <w:style w:type="paragraph" w:customStyle="1" w:styleId="pkt">
    <w:name w:val="pkt"/>
    <w:basedOn w:val="Normalny"/>
    <w:link w:val="pktZnak"/>
    <w:uiPriority w:val="99"/>
    <w:rsid w:val="00E91C99"/>
    <w:pPr>
      <w:spacing w:before="60" w:after="60" w:line="252" w:lineRule="auto"/>
      <w:ind w:left="851" w:hanging="295"/>
      <w:jc w:val="both"/>
    </w:pPr>
    <w:rPr>
      <w:rFonts w:asciiTheme="minorHAnsi" w:hAnsiTheme="minorHAnsi" w:cstheme="minorBidi"/>
      <w:szCs w:val="22"/>
      <w:lang w:eastAsia="en-US"/>
    </w:rPr>
  </w:style>
  <w:style w:type="character" w:customStyle="1" w:styleId="alb">
    <w:name w:val="a_lb"/>
    <w:basedOn w:val="Domylnaczcionkaakapitu"/>
    <w:rsid w:val="00E91C99"/>
  </w:style>
  <w:style w:type="paragraph" w:customStyle="1" w:styleId="text-justify">
    <w:name w:val="text-justify"/>
    <w:basedOn w:val="Normalny"/>
    <w:rsid w:val="00E91C99"/>
    <w:pPr>
      <w:spacing w:before="100" w:beforeAutospacing="1" w:after="100" w:afterAutospacing="1"/>
    </w:pPr>
  </w:style>
  <w:style w:type="character" w:customStyle="1" w:styleId="alb-s">
    <w:name w:val="a_lb-s"/>
    <w:basedOn w:val="Domylnaczcionkaakapitu"/>
    <w:rsid w:val="00E91C99"/>
  </w:style>
  <w:style w:type="paragraph" w:customStyle="1" w:styleId="Default">
    <w:name w:val="Default"/>
    <w:rsid w:val="00E91C99"/>
    <w:pPr>
      <w:autoSpaceDE w:val="0"/>
      <w:autoSpaceDN w:val="0"/>
      <w:adjustRightInd w:val="0"/>
      <w:spacing w:after="0" w:line="240" w:lineRule="auto"/>
    </w:pPr>
    <w:rPr>
      <w:rFonts w:ascii="HelveticaNeueLT Pro 67 MdCn" w:eastAsia="Calibri" w:hAnsi="HelveticaNeueLT Pro 67 MdCn" w:cs="HelveticaNeueLT Pro 67 MdCn"/>
      <w:color w:val="000000"/>
      <w:sz w:val="24"/>
      <w:szCs w:val="24"/>
    </w:rPr>
  </w:style>
  <w:style w:type="character" w:customStyle="1" w:styleId="fn-ref">
    <w:name w:val="fn-ref"/>
    <w:basedOn w:val="Domylnaczcionkaakapitu"/>
    <w:rsid w:val="00E91C99"/>
  </w:style>
  <w:style w:type="paragraph" w:customStyle="1" w:styleId="Zwykytekst1">
    <w:name w:val="Zwykły tekst1"/>
    <w:basedOn w:val="Normalny"/>
    <w:rsid w:val="00E91C99"/>
    <w:pPr>
      <w:suppressAutoHyphens/>
      <w:autoSpaceDE w:val="0"/>
      <w:spacing w:before="90" w:line="380" w:lineRule="atLeast"/>
      <w:jc w:val="both"/>
    </w:pPr>
    <w:rPr>
      <w:rFonts w:ascii="Courier New" w:hAnsi="Courier New" w:cs="Courier New"/>
      <w:w w:val="89"/>
      <w:sz w:val="25"/>
      <w:szCs w:val="20"/>
      <w:lang w:eastAsia="zh-CN"/>
    </w:rPr>
  </w:style>
  <w:style w:type="character" w:customStyle="1" w:styleId="FontStyle43">
    <w:name w:val="Font Style43"/>
    <w:rsid w:val="00E91C99"/>
    <w:rPr>
      <w:rFonts w:ascii="Times New Roman" w:hAnsi="Times New Roman" w:cs="Times New Roman"/>
      <w:color w:val="000000"/>
      <w:sz w:val="20"/>
      <w:szCs w:val="20"/>
    </w:rPr>
  </w:style>
  <w:style w:type="paragraph" w:customStyle="1" w:styleId="Akapitzlist1">
    <w:name w:val="Akapit z listą1"/>
    <w:uiPriority w:val="34"/>
    <w:qFormat/>
    <w:rsid w:val="00E91C99"/>
    <w:pPr>
      <w:suppressAutoHyphens/>
      <w:spacing w:after="200" w:line="276" w:lineRule="auto"/>
      <w:ind w:left="720"/>
    </w:pPr>
    <w:rPr>
      <w:rFonts w:ascii="Lucida Grande" w:eastAsia="ヒラギノ角ゴ Pro W3" w:hAnsi="Lucida Grande" w:cs="Lucida Grande"/>
      <w:color w:val="000000"/>
      <w:szCs w:val="20"/>
      <w:lang w:val="en-US" w:eastAsia="zh-CN"/>
    </w:rPr>
  </w:style>
  <w:style w:type="table" w:customStyle="1" w:styleId="Tabela-Siatka1">
    <w:name w:val="Tabela - Siatka1"/>
    <w:basedOn w:val="Standardowy"/>
    <w:next w:val="Tabela-Siatka"/>
    <w:rsid w:val="00E91C9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E91C9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unhideWhenUsed/>
    <w:rsid w:val="00E91C99"/>
    <w:pPr>
      <w:spacing w:after="120" w:line="480" w:lineRule="auto"/>
    </w:pPr>
  </w:style>
  <w:style w:type="character" w:customStyle="1" w:styleId="Tekstpodstawowy2Znak">
    <w:name w:val="Tekst podstawowy 2 Znak"/>
    <w:basedOn w:val="Domylnaczcionkaakapitu"/>
    <w:link w:val="Tekstpodstawowy2"/>
    <w:uiPriority w:val="99"/>
    <w:rsid w:val="00E91C99"/>
    <w:rPr>
      <w:rFonts w:ascii="Times New Roman" w:hAnsi="Times New Roman" w:cs="Times New Roman"/>
      <w:sz w:val="24"/>
      <w:szCs w:val="24"/>
      <w:lang w:eastAsia="pl-PL"/>
    </w:rPr>
  </w:style>
  <w:style w:type="character" w:styleId="Tekstzastpczy">
    <w:name w:val="Placeholder Text"/>
    <w:basedOn w:val="Domylnaczcionkaakapitu"/>
    <w:uiPriority w:val="99"/>
    <w:semiHidden/>
    <w:rsid w:val="00E91C99"/>
    <w:rPr>
      <w:color w:val="808080"/>
    </w:rPr>
  </w:style>
  <w:style w:type="character" w:customStyle="1" w:styleId="CharStyle68">
    <w:name w:val="Char Style 68"/>
    <w:basedOn w:val="Domylnaczcionkaakapitu"/>
    <w:link w:val="Style67"/>
    <w:locked/>
    <w:rsid w:val="00E91C99"/>
    <w:rPr>
      <w:b/>
      <w:bCs/>
      <w:shd w:val="clear" w:color="auto" w:fill="FFFFFF"/>
    </w:rPr>
  </w:style>
  <w:style w:type="paragraph" w:customStyle="1" w:styleId="Style67">
    <w:name w:val="Style 67"/>
    <w:basedOn w:val="Normalny"/>
    <w:link w:val="CharStyle68"/>
    <w:rsid w:val="00E91C99"/>
    <w:pPr>
      <w:shd w:val="clear" w:color="auto" w:fill="FFFFFF"/>
      <w:spacing w:before="300" w:after="120" w:line="222" w:lineRule="exact"/>
      <w:jc w:val="both"/>
    </w:pPr>
    <w:rPr>
      <w:rFonts w:asciiTheme="minorHAnsi" w:hAnsiTheme="minorHAnsi" w:cstheme="minorBidi"/>
      <w:b/>
      <w:bCs/>
      <w:sz w:val="22"/>
      <w:szCs w:val="22"/>
      <w:lang w:eastAsia="en-US"/>
    </w:rPr>
  </w:style>
  <w:style w:type="paragraph" w:customStyle="1" w:styleId="Styl2">
    <w:name w:val="Styl2"/>
    <w:basedOn w:val="Normalny"/>
    <w:rsid w:val="00E91C99"/>
    <w:pPr>
      <w:numPr>
        <w:numId w:val="1"/>
      </w:numPr>
      <w:suppressAutoHyphens/>
      <w:jc w:val="both"/>
    </w:pPr>
    <w:rPr>
      <w:rFonts w:ascii="Tahoma" w:hAnsi="Tahoma" w:cs="Tahoma"/>
      <w:sz w:val="20"/>
      <w:szCs w:val="20"/>
      <w:lang w:eastAsia="ar-SA"/>
    </w:rPr>
  </w:style>
  <w:style w:type="character" w:customStyle="1" w:styleId="WW8Num7z0">
    <w:name w:val="WW8Num7z0"/>
    <w:rsid w:val="00E91C99"/>
    <w:rPr>
      <w:rFonts w:ascii="Arial" w:hAnsi="Arial" w:cs="Arial"/>
      <w:b w:val="0"/>
      <w:i w:val="0"/>
      <w:sz w:val="20"/>
    </w:rPr>
  </w:style>
  <w:style w:type="table" w:customStyle="1" w:styleId="Tabela-Siatka21">
    <w:name w:val="Tabela - Siatka21"/>
    <w:basedOn w:val="Standardowy"/>
    <w:next w:val="Tabela-Siatka"/>
    <w:uiPriority w:val="39"/>
    <w:rsid w:val="00E91C9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1">
    <w:name w:val="Normalny1"/>
    <w:rsid w:val="00E91C99"/>
    <w:pPr>
      <w:spacing w:after="0" w:line="276" w:lineRule="auto"/>
    </w:pPr>
    <w:rPr>
      <w:rFonts w:ascii="Arial" w:eastAsia="Arial" w:hAnsi="Arial" w:cs="Arial"/>
      <w:lang w:eastAsia="pl-PL"/>
    </w:rPr>
  </w:style>
  <w:style w:type="character" w:customStyle="1" w:styleId="ZwykytekstZnak">
    <w:name w:val="Zwykły tekst Znak"/>
    <w:link w:val="Zwykytekst"/>
    <w:rsid w:val="00E91C99"/>
    <w:rPr>
      <w:rFonts w:ascii="Courier New" w:hAnsi="Courier New" w:cs="Courier New"/>
    </w:rPr>
  </w:style>
  <w:style w:type="paragraph" w:styleId="Zwykytekst">
    <w:name w:val="Plain Text"/>
    <w:basedOn w:val="Normalny"/>
    <w:link w:val="ZwykytekstZnak"/>
    <w:rsid w:val="00E91C99"/>
    <w:rPr>
      <w:rFonts w:ascii="Courier New" w:hAnsi="Courier New" w:cs="Courier New"/>
      <w:sz w:val="22"/>
      <w:szCs w:val="22"/>
      <w:lang w:eastAsia="en-US"/>
    </w:rPr>
  </w:style>
  <w:style w:type="character" w:customStyle="1" w:styleId="ZwykytekstZnak1">
    <w:name w:val="Zwykły tekst Znak1"/>
    <w:basedOn w:val="Domylnaczcionkaakapitu"/>
    <w:uiPriority w:val="99"/>
    <w:semiHidden/>
    <w:rsid w:val="00E91C99"/>
    <w:rPr>
      <w:rFonts w:ascii="Consolas" w:hAnsi="Consolas" w:cs="Times New Roman"/>
      <w:sz w:val="21"/>
      <w:szCs w:val="21"/>
      <w:lang w:eastAsia="pl-PL"/>
    </w:rPr>
  </w:style>
  <w:style w:type="paragraph" w:customStyle="1" w:styleId="WW-Zawartotabeli11111">
    <w:name w:val="WW-Zawartość tabeli11111"/>
    <w:basedOn w:val="Tekstpodstawowy"/>
    <w:rsid w:val="00E91C99"/>
    <w:pPr>
      <w:widowControl w:val="0"/>
      <w:suppressLineNumbers/>
      <w:suppressAutoHyphens/>
      <w:autoSpaceDE w:val="0"/>
    </w:pPr>
    <w:rPr>
      <w:rFonts w:ascii="Arial" w:eastAsia="Arial" w:hAnsi="Arial"/>
    </w:rPr>
  </w:style>
  <w:style w:type="character" w:customStyle="1" w:styleId="size">
    <w:name w:val="size"/>
    <w:rsid w:val="003D3FCB"/>
  </w:style>
  <w:style w:type="character" w:customStyle="1" w:styleId="w8qarf">
    <w:name w:val="w8qarf"/>
    <w:basedOn w:val="Domylnaczcionkaakapitu"/>
    <w:rsid w:val="00665AF6"/>
  </w:style>
  <w:style w:type="character" w:customStyle="1" w:styleId="lrzxr">
    <w:name w:val="lrzxr"/>
    <w:basedOn w:val="Domylnaczcionkaakapitu"/>
    <w:rsid w:val="00665AF6"/>
  </w:style>
  <w:style w:type="character" w:customStyle="1" w:styleId="WW8Num2z0">
    <w:name w:val="WW8Num2z0"/>
    <w:rsid w:val="00DF29B8"/>
    <w:rPr>
      <w:rFonts w:ascii="Symbol" w:hAnsi="Symbol" w:cs="Symbol"/>
    </w:rPr>
  </w:style>
  <w:style w:type="character" w:customStyle="1" w:styleId="WW8Num5z0">
    <w:name w:val="WW8Num5z0"/>
    <w:rsid w:val="00DF29B8"/>
    <w:rPr>
      <w:rFonts w:ascii="Times" w:hAnsi="Times" w:cs="Times New Roman"/>
      <w:b w:val="0"/>
      <w:i w:val="0"/>
    </w:rPr>
  </w:style>
  <w:style w:type="character" w:customStyle="1" w:styleId="WW8Num7z2">
    <w:name w:val="WW8Num7z2"/>
    <w:rsid w:val="00DF29B8"/>
    <w:rPr>
      <w:b w:val="0"/>
      <w:i w:val="0"/>
      <w:color w:val="auto"/>
    </w:rPr>
  </w:style>
  <w:style w:type="character" w:customStyle="1" w:styleId="WW8Num8z0">
    <w:name w:val="WW8Num8z0"/>
    <w:rsid w:val="00DF29B8"/>
    <w:rPr>
      <w:rFonts w:ascii="Arial" w:hAnsi="Arial" w:cs="Arial"/>
      <w:b w:val="0"/>
      <w:i w:val="0"/>
      <w:sz w:val="20"/>
    </w:rPr>
  </w:style>
  <w:style w:type="character" w:customStyle="1" w:styleId="WW8Num8z2">
    <w:name w:val="WW8Num8z2"/>
    <w:rsid w:val="00DF29B8"/>
    <w:rPr>
      <w:b w:val="0"/>
      <w:i w:val="0"/>
      <w:color w:val="auto"/>
    </w:rPr>
  </w:style>
  <w:style w:type="character" w:customStyle="1" w:styleId="WW8Num8z3">
    <w:name w:val="WW8Num8z3"/>
    <w:rsid w:val="00DF29B8"/>
    <w:rPr>
      <w:b w:val="0"/>
      <w:position w:val="0"/>
      <w:sz w:val="20"/>
      <w:szCs w:val="20"/>
      <w:vertAlign w:val="baseline"/>
    </w:rPr>
  </w:style>
  <w:style w:type="character" w:customStyle="1" w:styleId="WW8Num12z0">
    <w:name w:val="WW8Num12z0"/>
    <w:rsid w:val="00DF29B8"/>
    <w:rPr>
      <w:rFonts w:ascii="Times New Roman" w:eastAsia="Times New Roman" w:hAnsi="Times New Roman" w:cs="Times New Roman"/>
    </w:rPr>
  </w:style>
  <w:style w:type="character" w:customStyle="1" w:styleId="WW8Num21z0">
    <w:name w:val="WW8Num21z0"/>
    <w:rsid w:val="00DF29B8"/>
    <w:rPr>
      <w:rFonts w:ascii="Tahoma" w:hAnsi="Tahoma" w:cs="Tahoma"/>
      <w:b w:val="0"/>
      <w:i w:val="0"/>
      <w:caps w:val="0"/>
      <w:smallCaps w:val="0"/>
      <w:strike w:val="0"/>
      <w:dstrike w:val="0"/>
      <w:vanish w:val="0"/>
      <w:position w:val="0"/>
      <w:sz w:val="20"/>
      <w:vertAlign w:val="baseline"/>
    </w:rPr>
  </w:style>
  <w:style w:type="character" w:customStyle="1" w:styleId="WW8Num22z0">
    <w:name w:val="WW8Num22z0"/>
    <w:rsid w:val="00DF29B8"/>
    <w:rPr>
      <w:b/>
      <w:color w:val="auto"/>
      <w:sz w:val="22"/>
      <w:szCs w:val="22"/>
    </w:rPr>
  </w:style>
  <w:style w:type="character" w:customStyle="1" w:styleId="WW8Num23z0">
    <w:name w:val="WW8Num23z0"/>
    <w:rsid w:val="00DF29B8"/>
    <w:rPr>
      <w:rFonts w:ascii="Tahoma" w:hAnsi="Tahoma" w:cs="Tahoma"/>
      <w:b w:val="0"/>
      <w:i w:val="0"/>
      <w:caps w:val="0"/>
      <w:smallCaps w:val="0"/>
      <w:strike w:val="0"/>
      <w:dstrike w:val="0"/>
      <w:vanish w:val="0"/>
      <w:position w:val="0"/>
      <w:sz w:val="20"/>
      <w:vertAlign w:val="baseline"/>
    </w:rPr>
  </w:style>
  <w:style w:type="character" w:customStyle="1" w:styleId="WW8Num24z0">
    <w:name w:val="WW8Num24z0"/>
    <w:rsid w:val="00DF29B8"/>
    <w:rPr>
      <w:b/>
    </w:rPr>
  </w:style>
  <w:style w:type="character" w:customStyle="1" w:styleId="WW8Num24z1">
    <w:name w:val="WW8Num24z1"/>
    <w:rsid w:val="00DF29B8"/>
    <w:rPr>
      <w:b w:val="0"/>
      <w:i w:val="0"/>
      <w:caps w:val="0"/>
      <w:smallCaps w:val="0"/>
      <w:strike w:val="0"/>
      <w:dstrike w:val="0"/>
      <w:vanish w:val="0"/>
      <w:position w:val="0"/>
      <w:sz w:val="20"/>
      <w:vertAlign w:val="baseline"/>
    </w:rPr>
  </w:style>
  <w:style w:type="character" w:customStyle="1" w:styleId="WW8Num24z3">
    <w:name w:val="WW8Num24z3"/>
    <w:rsid w:val="00DF29B8"/>
    <w:rPr>
      <w:rFonts w:ascii="Tahoma" w:hAnsi="Tahoma" w:cs="Tahoma"/>
      <w:b w:val="0"/>
      <w:i w:val="0"/>
      <w:caps w:val="0"/>
      <w:smallCaps w:val="0"/>
      <w:strike w:val="0"/>
      <w:dstrike w:val="0"/>
      <w:vanish w:val="0"/>
      <w:position w:val="0"/>
      <w:sz w:val="20"/>
      <w:vertAlign w:val="baseline"/>
    </w:rPr>
  </w:style>
  <w:style w:type="character" w:customStyle="1" w:styleId="WW8Num26z0">
    <w:name w:val="WW8Num26z0"/>
    <w:rsid w:val="00DF29B8"/>
    <w:rPr>
      <w:rFonts w:ascii="Calibri" w:hAnsi="Calibri" w:cs="Calibri"/>
      <w:b w:val="0"/>
      <w:i w:val="0"/>
      <w:caps w:val="0"/>
      <w:smallCaps w:val="0"/>
      <w:strike w:val="0"/>
      <w:dstrike w:val="0"/>
      <w:vanish w:val="0"/>
      <w:position w:val="0"/>
      <w:sz w:val="20"/>
      <w:vertAlign w:val="baseline"/>
    </w:rPr>
  </w:style>
  <w:style w:type="character" w:customStyle="1" w:styleId="WW8Num27z0">
    <w:name w:val="WW8Num27z0"/>
    <w:rsid w:val="00DF29B8"/>
    <w:rPr>
      <w:rFonts w:ascii="Times New Roman" w:eastAsia="Times New Roman" w:hAnsi="Times New Roman" w:cs="Times New Roman"/>
      <w:b w:val="0"/>
    </w:rPr>
  </w:style>
  <w:style w:type="character" w:customStyle="1" w:styleId="WW8Num29z0">
    <w:name w:val="WW8Num29z0"/>
    <w:rsid w:val="00DF29B8"/>
    <w:rPr>
      <w:rFonts w:ascii="Arial" w:hAnsi="Arial" w:cs="Arial"/>
    </w:rPr>
  </w:style>
  <w:style w:type="character" w:customStyle="1" w:styleId="WW8Num30z0">
    <w:name w:val="WW8Num30z0"/>
    <w:rsid w:val="00DF29B8"/>
    <w:rPr>
      <w:rFonts w:ascii="Times New Roman" w:eastAsia="Times New Roman" w:hAnsi="Times New Roman" w:cs="Times New Roman"/>
      <w:b w:val="0"/>
    </w:rPr>
  </w:style>
  <w:style w:type="character" w:customStyle="1" w:styleId="WW8Num36z0">
    <w:name w:val="WW8Num36z0"/>
    <w:rsid w:val="00DF29B8"/>
    <w:rPr>
      <w:color w:val="auto"/>
    </w:rPr>
  </w:style>
  <w:style w:type="character" w:customStyle="1" w:styleId="WW8Num37z0">
    <w:name w:val="WW8Num37z0"/>
    <w:rsid w:val="00DF29B8"/>
    <w:rPr>
      <w:color w:val="auto"/>
    </w:rPr>
  </w:style>
  <w:style w:type="character" w:customStyle="1" w:styleId="WW8Num39z0">
    <w:name w:val="WW8Num39z0"/>
    <w:rsid w:val="00DF29B8"/>
    <w:rPr>
      <w:rFonts w:ascii="Symbol" w:hAnsi="Symbol" w:cs="Symbol"/>
    </w:rPr>
  </w:style>
  <w:style w:type="character" w:customStyle="1" w:styleId="WW8Num39z1">
    <w:name w:val="WW8Num39z1"/>
    <w:rsid w:val="00DF29B8"/>
    <w:rPr>
      <w:rFonts w:ascii="Courier New" w:hAnsi="Courier New" w:cs="Courier New"/>
    </w:rPr>
  </w:style>
  <w:style w:type="character" w:customStyle="1" w:styleId="WW8Num39z2">
    <w:name w:val="WW8Num39z2"/>
    <w:rsid w:val="00DF29B8"/>
    <w:rPr>
      <w:rFonts w:ascii="Wingdings" w:hAnsi="Wingdings" w:cs="Wingdings"/>
    </w:rPr>
  </w:style>
  <w:style w:type="character" w:customStyle="1" w:styleId="WW8Num42z1">
    <w:name w:val="WW8Num42z1"/>
    <w:rsid w:val="00DF29B8"/>
    <w:rPr>
      <w:color w:val="auto"/>
    </w:rPr>
  </w:style>
  <w:style w:type="character" w:customStyle="1" w:styleId="WW8Num43z1">
    <w:name w:val="WW8Num43z1"/>
    <w:rsid w:val="00DF29B8"/>
    <w:rPr>
      <w:color w:val="auto"/>
    </w:rPr>
  </w:style>
  <w:style w:type="character" w:customStyle="1" w:styleId="WW8Num46z0">
    <w:name w:val="WW8Num46z0"/>
    <w:rsid w:val="00DF29B8"/>
    <w:rPr>
      <w:color w:val="auto"/>
    </w:rPr>
  </w:style>
  <w:style w:type="character" w:customStyle="1" w:styleId="WW8Num47z0">
    <w:name w:val="WW8Num47z0"/>
    <w:rsid w:val="00DF29B8"/>
    <w:rPr>
      <w:color w:val="auto"/>
    </w:rPr>
  </w:style>
  <w:style w:type="character" w:customStyle="1" w:styleId="Domylnaczcionkaakapitu2">
    <w:name w:val="Domyślna czcionka akapitu2"/>
    <w:rsid w:val="00DF29B8"/>
  </w:style>
  <w:style w:type="character" w:customStyle="1" w:styleId="WW8Num1z0">
    <w:name w:val="WW8Num1z0"/>
    <w:rsid w:val="00DF29B8"/>
    <w:rPr>
      <w:rFonts w:ascii="Symbol" w:hAnsi="Symbol" w:cs="Symbol"/>
    </w:rPr>
  </w:style>
  <w:style w:type="character" w:customStyle="1" w:styleId="WW8Num4z0">
    <w:name w:val="WW8Num4z0"/>
    <w:rsid w:val="00DF29B8"/>
    <w:rPr>
      <w:rFonts w:ascii="Times" w:hAnsi="Times" w:cs="Times New Roman"/>
      <w:b w:val="0"/>
      <w:i w:val="0"/>
    </w:rPr>
  </w:style>
  <w:style w:type="character" w:customStyle="1" w:styleId="WW8Num6z2">
    <w:name w:val="WW8Num6z2"/>
    <w:rsid w:val="00DF29B8"/>
    <w:rPr>
      <w:b w:val="0"/>
      <w:i w:val="0"/>
      <w:color w:val="auto"/>
    </w:rPr>
  </w:style>
  <w:style w:type="character" w:customStyle="1" w:styleId="WW8Num7z3">
    <w:name w:val="WW8Num7z3"/>
    <w:rsid w:val="00DF29B8"/>
    <w:rPr>
      <w:b w:val="0"/>
      <w:position w:val="0"/>
      <w:sz w:val="20"/>
      <w:szCs w:val="20"/>
      <w:vertAlign w:val="baseline"/>
    </w:rPr>
  </w:style>
  <w:style w:type="character" w:customStyle="1" w:styleId="WW8Num11z0">
    <w:name w:val="WW8Num11z0"/>
    <w:rsid w:val="00DF29B8"/>
    <w:rPr>
      <w:rFonts w:ascii="Times New Roman" w:eastAsia="Times New Roman" w:hAnsi="Times New Roman" w:cs="Times New Roman"/>
    </w:rPr>
  </w:style>
  <w:style w:type="character" w:customStyle="1" w:styleId="WW8Num15z0">
    <w:name w:val="WW8Num15z0"/>
    <w:rsid w:val="00DF29B8"/>
    <w:rPr>
      <w:b w:val="0"/>
    </w:rPr>
  </w:style>
  <w:style w:type="character" w:customStyle="1" w:styleId="WW8Num18z0">
    <w:name w:val="WW8Num18z0"/>
    <w:rsid w:val="00DF29B8"/>
    <w:rPr>
      <w:rFonts w:ascii="Times New Roman" w:hAnsi="Times New Roman" w:cs="Times New Roman"/>
    </w:rPr>
  </w:style>
  <w:style w:type="character" w:customStyle="1" w:styleId="WW8Num22z1">
    <w:name w:val="WW8Num22z1"/>
    <w:rsid w:val="00DF29B8"/>
    <w:rPr>
      <w:rFonts w:ascii="Arial" w:hAnsi="Arial" w:cs="Arial"/>
      <w:b w:val="0"/>
      <w:color w:val="auto"/>
      <w:sz w:val="20"/>
      <w:szCs w:val="20"/>
    </w:rPr>
  </w:style>
  <w:style w:type="character" w:customStyle="1" w:styleId="WW8Num22z6">
    <w:name w:val="WW8Num22z6"/>
    <w:rsid w:val="00DF29B8"/>
    <w:rPr>
      <w:b/>
      <w:color w:val="auto"/>
    </w:rPr>
  </w:style>
  <w:style w:type="character" w:customStyle="1" w:styleId="WW8Num25z0">
    <w:name w:val="WW8Num25z0"/>
    <w:rsid w:val="00DF29B8"/>
    <w:rPr>
      <w:b w:val="0"/>
    </w:rPr>
  </w:style>
  <w:style w:type="character" w:customStyle="1" w:styleId="WW8Num26z1">
    <w:name w:val="WW8Num26z1"/>
    <w:rsid w:val="00DF29B8"/>
    <w:rPr>
      <w:b w:val="0"/>
      <w:i w:val="0"/>
      <w:caps w:val="0"/>
      <w:smallCaps w:val="0"/>
      <w:strike w:val="0"/>
      <w:dstrike w:val="0"/>
      <w:vanish w:val="0"/>
      <w:position w:val="0"/>
      <w:sz w:val="20"/>
      <w:vertAlign w:val="baseline"/>
    </w:rPr>
  </w:style>
  <w:style w:type="character" w:customStyle="1" w:styleId="WW8Num26z3">
    <w:name w:val="WW8Num26z3"/>
    <w:rsid w:val="00DF29B8"/>
    <w:rPr>
      <w:rFonts w:ascii="Tahoma" w:hAnsi="Tahoma" w:cs="Tahoma"/>
      <w:b w:val="0"/>
      <w:i w:val="0"/>
      <w:caps w:val="0"/>
      <w:smallCaps w:val="0"/>
      <w:strike w:val="0"/>
      <w:dstrike w:val="0"/>
      <w:vanish w:val="0"/>
      <w:position w:val="0"/>
      <w:sz w:val="20"/>
      <w:vertAlign w:val="baseline"/>
    </w:rPr>
  </w:style>
  <w:style w:type="character" w:customStyle="1" w:styleId="WW8Num29z1">
    <w:name w:val="WW8Num29z1"/>
    <w:rsid w:val="00DF29B8"/>
    <w:rPr>
      <w:rFonts w:ascii="Wingdings" w:hAnsi="Wingdings" w:cs="Wingdings"/>
    </w:rPr>
  </w:style>
  <w:style w:type="character" w:customStyle="1" w:styleId="WW8Num29z3">
    <w:name w:val="WW8Num29z3"/>
    <w:rsid w:val="00DF29B8"/>
    <w:rPr>
      <w:rFonts w:ascii="Symbol" w:hAnsi="Symbol" w:cs="Symbol"/>
    </w:rPr>
  </w:style>
  <w:style w:type="character" w:customStyle="1" w:styleId="WW8Num29z4">
    <w:name w:val="WW8Num29z4"/>
    <w:rsid w:val="00DF29B8"/>
    <w:rPr>
      <w:rFonts w:ascii="Courier New" w:hAnsi="Courier New" w:cs="Courier New"/>
    </w:rPr>
  </w:style>
  <w:style w:type="character" w:customStyle="1" w:styleId="WW8Num32z0">
    <w:name w:val="WW8Num32z0"/>
    <w:rsid w:val="00DF29B8"/>
    <w:rPr>
      <w:b w:val="0"/>
      <w:i w:val="0"/>
    </w:rPr>
  </w:style>
  <w:style w:type="character" w:customStyle="1" w:styleId="WW8Num33z0">
    <w:name w:val="WW8Num33z0"/>
    <w:rsid w:val="00DF29B8"/>
    <w:rPr>
      <w:w w:val="100"/>
    </w:rPr>
  </w:style>
  <w:style w:type="character" w:customStyle="1" w:styleId="Domylnaczcionkaakapitu1">
    <w:name w:val="Domyślna czcionka akapitu1"/>
    <w:rsid w:val="00DF29B8"/>
  </w:style>
  <w:style w:type="character" w:customStyle="1" w:styleId="MapadokumentuZnak">
    <w:name w:val="Mapa dokumentu Znak"/>
    <w:link w:val="Mapadokumentu"/>
    <w:uiPriority w:val="99"/>
    <w:rsid w:val="00DF29B8"/>
    <w:rPr>
      <w:rFonts w:ascii="Arial" w:hAnsi="Arial" w:cs="Arial"/>
      <w:b/>
      <w:bCs/>
      <w:szCs w:val="24"/>
      <w:shd w:val="clear" w:color="auto" w:fill="000080"/>
    </w:rPr>
  </w:style>
  <w:style w:type="paragraph" w:styleId="Mapadokumentu">
    <w:name w:val="Document Map"/>
    <w:basedOn w:val="Normalny"/>
    <w:link w:val="MapadokumentuZnak"/>
    <w:uiPriority w:val="99"/>
    <w:rsid w:val="00DF29B8"/>
    <w:pPr>
      <w:widowControl w:val="0"/>
      <w:shd w:val="clear" w:color="auto" w:fill="000080"/>
    </w:pPr>
    <w:rPr>
      <w:rFonts w:ascii="Arial" w:hAnsi="Arial" w:cs="Arial"/>
      <w:b/>
      <w:bCs/>
      <w:sz w:val="22"/>
      <w:lang w:eastAsia="en-US"/>
    </w:rPr>
  </w:style>
  <w:style w:type="character" w:customStyle="1" w:styleId="MapadokumentuZnak1">
    <w:name w:val="Mapa dokumentu Znak1"/>
    <w:basedOn w:val="Domylnaczcionkaakapitu"/>
    <w:uiPriority w:val="99"/>
    <w:semiHidden/>
    <w:rsid w:val="00DF29B8"/>
    <w:rPr>
      <w:rFonts w:ascii="Segoe UI" w:hAnsi="Segoe UI" w:cs="Segoe UI"/>
      <w:sz w:val="16"/>
      <w:szCs w:val="16"/>
      <w:lang w:eastAsia="pl-PL"/>
    </w:rPr>
  </w:style>
  <w:style w:type="character" w:customStyle="1" w:styleId="ZnakZnak7">
    <w:name w:val="Znak Znak7"/>
    <w:rsid w:val="00DF29B8"/>
    <w:rPr>
      <w:rFonts w:ascii="Cambria" w:hAnsi="Cambria" w:cs="Cambria"/>
      <w:b/>
      <w:bCs/>
      <w:i/>
      <w:iCs/>
      <w:sz w:val="28"/>
      <w:szCs w:val="28"/>
      <w:lang w:val="pl-PL" w:bidi="ar-SA"/>
    </w:rPr>
  </w:style>
  <w:style w:type="character" w:customStyle="1" w:styleId="ZnakZnak19">
    <w:name w:val="Znak Znak19"/>
    <w:rsid w:val="00DF29B8"/>
    <w:rPr>
      <w:rFonts w:ascii="Arial" w:hAnsi="Arial" w:cs="Arial"/>
      <w:b/>
      <w:bCs/>
      <w:sz w:val="26"/>
      <w:szCs w:val="26"/>
      <w:lang w:val="pl-PL" w:bidi="ar-SA"/>
    </w:rPr>
  </w:style>
  <w:style w:type="character" w:customStyle="1" w:styleId="ZnakZnak18">
    <w:name w:val="Znak Znak18"/>
    <w:rsid w:val="00DF29B8"/>
    <w:rPr>
      <w:b/>
      <w:bCs/>
      <w:sz w:val="28"/>
      <w:szCs w:val="28"/>
      <w:lang w:val="pl-PL" w:bidi="ar-SA"/>
    </w:rPr>
  </w:style>
  <w:style w:type="character" w:customStyle="1" w:styleId="ZnakZnak17">
    <w:name w:val="Znak Znak17"/>
    <w:rsid w:val="00DF29B8"/>
    <w:rPr>
      <w:rFonts w:ascii="Arial" w:hAnsi="Arial" w:cs="Arial"/>
      <w:b/>
      <w:bCs/>
      <w:i/>
      <w:iCs/>
      <w:sz w:val="26"/>
      <w:szCs w:val="26"/>
      <w:lang w:val="pl-PL" w:bidi="ar-SA"/>
    </w:rPr>
  </w:style>
  <w:style w:type="character" w:customStyle="1" w:styleId="ZnakZnak16">
    <w:name w:val="Znak Znak16"/>
    <w:rsid w:val="00DF29B8"/>
    <w:rPr>
      <w:b/>
      <w:bCs/>
      <w:sz w:val="22"/>
      <w:szCs w:val="22"/>
      <w:lang w:val="pl-PL" w:bidi="ar-SA"/>
    </w:rPr>
  </w:style>
  <w:style w:type="character" w:customStyle="1" w:styleId="TekstkomentarzaZnak1">
    <w:name w:val="Tekst komentarza Znak1"/>
    <w:basedOn w:val="Domylnaczcionkaakapitu"/>
    <w:uiPriority w:val="99"/>
    <w:rsid w:val="00DF29B8"/>
    <w:rPr>
      <w:rFonts w:ascii="Arial" w:eastAsia="Times New Roman" w:hAnsi="Arial" w:cs="Arial"/>
      <w:sz w:val="20"/>
      <w:szCs w:val="20"/>
      <w:lang w:eastAsia="zh-CN"/>
    </w:rPr>
  </w:style>
  <w:style w:type="character" w:customStyle="1" w:styleId="ZnakZnak14">
    <w:name w:val="Znak Znak14"/>
    <w:rsid w:val="00DF29B8"/>
    <w:rPr>
      <w:rFonts w:ascii="Arial" w:hAnsi="Arial" w:cs="Arial"/>
      <w:sz w:val="22"/>
      <w:szCs w:val="22"/>
      <w:u w:val="single"/>
      <w:lang w:val="pl-PL" w:bidi="ar-SA"/>
    </w:rPr>
  </w:style>
  <w:style w:type="character" w:customStyle="1" w:styleId="ZnakZnak13">
    <w:name w:val="Znak Znak13"/>
    <w:rsid w:val="00DF29B8"/>
    <w:rPr>
      <w:rFonts w:ascii="Arial" w:hAnsi="Arial" w:cs="Arial"/>
      <w:b/>
      <w:bCs/>
      <w:sz w:val="22"/>
      <w:szCs w:val="22"/>
      <w:lang w:val="pl-PL" w:bidi="ar-SA"/>
    </w:rPr>
  </w:style>
  <w:style w:type="character" w:customStyle="1" w:styleId="ZnakZnak5">
    <w:name w:val="Znak Znak5"/>
    <w:rsid w:val="00DF29B8"/>
    <w:rPr>
      <w:rFonts w:ascii="Arial" w:hAnsi="Arial" w:cs="Arial"/>
      <w:sz w:val="24"/>
      <w:szCs w:val="24"/>
      <w:lang w:val="pl-PL" w:bidi="ar-SA"/>
    </w:rPr>
  </w:style>
  <w:style w:type="character" w:customStyle="1" w:styleId="Tekstpodstawowywcity2Znak1">
    <w:name w:val="Tekst podstawowy wcięty 2 Znak1"/>
    <w:basedOn w:val="Domylnaczcionkaakapitu"/>
    <w:uiPriority w:val="99"/>
    <w:semiHidden/>
    <w:rsid w:val="00DF29B8"/>
    <w:rPr>
      <w:rFonts w:ascii="Arial" w:eastAsia="Times New Roman" w:hAnsi="Arial" w:cs="Arial"/>
      <w:sz w:val="24"/>
      <w:szCs w:val="24"/>
      <w:lang w:eastAsia="zh-CN"/>
    </w:rPr>
  </w:style>
  <w:style w:type="character" w:styleId="Numerstrony">
    <w:name w:val="page number"/>
    <w:basedOn w:val="Domylnaczcionkaakapitu1"/>
    <w:uiPriority w:val="99"/>
    <w:rsid w:val="00DF29B8"/>
  </w:style>
  <w:style w:type="character" w:customStyle="1" w:styleId="ZnakZnak3">
    <w:name w:val="Znak Znak3"/>
    <w:rsid w:val="00DF29B8"/>
    <w:rPr>
      <w:sz w:val="24"/>
      <w:szCs w:val="24"/>
      <w:lang w:val="pl-PL" w:bidi="ar-SA"/>
    </w:rPr>
  </w:style>
  <w:style w:type="character" w:customStyle="1" w:styleId="ZnakZnak2">
    <w:name w:val="Znak Znak2"/>
    <w:rsid w:val="00DF29B8"/>
    <w:rPr>
      <w:rFonts w:ascii="Arial" w:hAnsi="Arial" w:cs="Arial"/>
      <w:sz w:val="24"/>
      <w:szCs w:val="24"/>
      <w:lang w:val="pl-PL" w:bidi="ar-SA"/>
    </w:rPr>
  </w:style>
  <w:style w:type="character" w:customStyle="1" w:styleId="tekstpodstawowyArial">
    <w:name w:val="tekst podstawowy Arial"/>
    <w:rsid w:val="00DF29B8"/>
    <w:rPr>
      <w:rFonts w:ascii="Arial" w:hAnsi="Arial" w:cs="Arial"/>
      <w:sz w:val="24"/>
    </w:rPr>
  </w:style>
  <w:style w:type="character" w:customStyle="1" w:styleId="Znakiprzypiswkocowych">
    <w:name w:val="Znaki przypisów końcowych"/>
    <w:rsid w:val="00DF29B8"/>
    <w:rPr>
      <w:vertAlign w:val="superscript"/>
    </w:rPr>
  </w:style>
  <w:style w:type="character" w:customStyle="1" w:styleId="spec-item">
    <w:name w:val="spec-item"/>
    <w:basedOn w:val="Domylnaczcionkaakapitu1"/>
    <w:rsid w:val="00DF29B8"/>
  </w:style>
  <w:style w:type="character" w:customStyle="1" w:styleId="st1">
    <w:name w:val="st1"/>
    <w:basedOn w:val="Domylnaczcionkaakapitu1"/>
    <w:rsid w:val="00DF29B8"/>
  </w:style>
  <w:style w:type="character" w:customStyle="1" w:styleId="Odwoaniedokomentarza1">
    <w:name w:val="Odwołanie do komentarza1"/>
    <w:rsid w:val="00DF29B8"/>
    <w:rPr>
      <w:sz w:val="16"/>
      <w:szCs w:val="16"/>
    </w:rPr>
  </w:style>
  <w:style w:type="character" w:customStyle="1" w:styleId="ZnakZnak21">
    <w:name w:val="Znak Znak21"/>
    <w:rsid w:val="00DF29B8"/>
    <w:rPr>
      <w:rFonts w:ascii="Cambria" w:eastAsia="Times New Roman" w:hAnsi="Cambria" w:cs="Times New Roman"/>
      <w:b/>
      <w:bCs/>
      <w:kern w:val="1"/>
      <w:sz w:val="32"/>
      <w:szCs w:val="32"/>
    </w:rPr>
  </w:style>
  <w:style w:type="character" w:customStyle="1" w:styleId="ZnakZnak20">
    <w:name w:val="Znak Znak20"/>
    <w:rsid w:val="00DF29B8"/>
    <w:rPr>
      <w:rFonts w:ascii="Cambria" w:eastAsia="Times New Roman" w:hAnsi="Cambria" w:cs="Times New Roman"/>
      <w:b/>
      <w:bCs/>
      <w:i/>
      <w:iCs/>
      <w:sz w:val="28"/>
      <w:szCs w:val="28"/>
    </w:rPr>
  </w:style>
  <w:style w:type="character" w:customStyle="1" w:styleId="ZnakZnak15">
    <w:name w:val="Znak Znak15"/>
    <w:rsid w:val="00DF29B8"/>
    <w:rPr>
      <w:rFonts w:ascii="Calibri" w:eastAsia="Times New Roman" w:hAnsi="Calibri" w:cs="Times New Roman"/>
      <w:sz w:val="24"/>
      <w:szCs w:val="24"/>
    </w:rPr>
  </w:style>
  <w:style w:type="character" w:customStyle="1" w:styleId="TytuZnak1">
    <w:name w:val="Tytuł Znak1"/>
    <w:basedOn w:val="Domylnaczcionkaakapitu"/>
    <w:uiPriority w:val="10"/>
    <w:rsid w:val="00DF29B8"/>
    <w:rPr>
      <w:rFonts w:asciiTheme="majorHAnsi" w:eastAsiaTheme="majorEastAsia" w:hAnsiTheme="majorHAnsi" w:cstheme="majorBidi"/>
      <w:spacing w:val="-10"/>
      <w:kern w:val="28"/>
      <w:sz w:val="56"/>
      <w:szCs w:val="56"/>
    </w:rPr>
  </w:style>
  <w:style w:type="character" w:customStyle="1" w:styleId="Tekstpodstawowy2Znak1">
    <w:name w:val="Tekst podstawowy 2 Znak1"/>
    <w:basedOn w:val="Domylnaczcionkaakapitu"/>
    <w:uiPriority w:val="99"/>
    <w:semiHidden/>
    <w:rsid w:val="00DF29B8"/>
    <w:rPr>
      <w:rFonts w:ascii="Arial" w:eastAsia="Times New Roman" w:hAnsi="Arial" w:cs="Arial"/>
      <w:sz w:val="24"/>
      <w:szCs w:val="24"/>
      <w:lang w:eastAsia="zh-CN"/>
    </w:rPr>
  </w:style>
  <w:style w:type="character" w:customStyle="1" w:styleId="TekstpodstawowyZnakZnakZnakZnak">
    <w:name w:val="Tekst podstawowy Znak Znak Znak Znak"/>
    <w:rsid w:val="00DF29B8"/>
    <w:rPr>
      <w:sz w:val="20"/>
      <w:szCs w:val="20"/>
    </w:rPr>
  </w:style>
  <w:style w:type="character" w:customStyle="1" w:styleId="TekstprzypisuZnakZnak">
    <w:name w:val="Tekst przypisu Znak Znak"/>
    <w:uiPriority w:val="99"/>
    <w:rsid w:val="00DF29B8"/>
    <w:rPr>
      <w:lang w:val="pl-PL" w:bidi="ar-SA"/>
    </w:rPr>
  </w:style>
  <w:style w:type="character" w:customStyle="1" w:styleId="ZnakZnak10">
    <w:name w:val="Znak Znak10"/>
    <w:rsid w:val="00DF29B8"/>
    <w:rPr>
      <w:sz w:val="20"/>
      <w:szCs w:val="20"/>
    </w:rPr>
  </w:style>
  <w:style w:type="character" w:customStyle="1" w:styleId="StylArial11pt">
    <w:name w:val="Styl Arial 11 pt"/>
    <w:rsid w:val="00DF29B8"/>
    <w:rPr>
      <w:rFonts w:ascii="Arial" w:hAnsi="Arial" w:cs="Arial"/>
      <w:sz w:val="20"/>
    </w:rPr>
  </w:style>
  <w:style w:type="character" w:customStyle="1" w:styleId="Heading1Char">
    <w:name w:val="Heading 1 Char"/>
    <w:rsid w:val="00DF29B8"/>
    <w:rPr>
      <w:rFonts w:ascii="Arial" w:eastAsia="Calibri" w:hAnsi="Arial" w:cs="Arial"/>
      <w:b/>
      <w:bCs/>
      <w:kern w:val="1"/>
      <w:sz w:val="32"/>
      <w:szCs w:val="32"/>
      <w:lang w:val="pl-PL" w:bidi="ar-SA"/>
    </w:rPr>
  </w:style>
  <w:style w:type="character" w:customStyle="1" w:styleId="Heading2Char">
    <w:name w:val="Heading 2 Char"/>
    <w:rsid w:val="00DF29B8"/>
    <w:rPr>
      <w:rFonts w:ascii="Arial" w:eastAsia="Calibri" w:hAnsi="Arial" w:cs="Arial"/>
      <w:b/>
      <w:bCs/>
      <w:i/>
      <w:iCs/>
      <w:sz w:val="28"/>
      <w:szCs w:val="28"/>
      <w:lang w:val="pl-PL" w:bidi="ar-SA"/>
    </w:rPr>
  </w:style>
  <w:style w:type="character" w:customStyle="1" w:styleId="Heading3Char">
    <w:name w:val="Heading 3 Char"/>
    <w:rsid w:val="00DF29B8"/>
    <w:rPr>
      <w:rFonts w:ascii="Arial" w:eastAsia="Calibri" w:hAnsi="Arial" w:cs="Arial"/>
      <w:b/>
      <w:sz w:val="32"/>
      <w:lang w:val="pl-PL" w:bidi="ar-SA"/>
    </w:rPr>
  </w:style>
  <w:style w:type="character" w:customStyle="1" w:styleId="Heading4Char">
    <w:name w:val="Heading 4 Char"/>
    <w:rsid w:val="00DF29B8"/>
    <w:rPr>
      <w:rFonts w:eastAsia="Calibri"/>
      <w:b/>
      <w:bCs/>
      <w:sz w:val="28"/>
      <w:szCs w:val="28"/>
      <w:lang w:val="pl-PL" w:bidi="ar-SA"/>
    </w:rPr>
  </w:style>
  <w:style w:type="character" w:customStyle="1" w:styleId="Heading5Char">
    <w:name w:val="Heading 5 Char"/>
    <w:rsid w:val="00DF29B8"/>
    <w:rPr>
      <w:rFonts w:eastAsia="Calibri"/>
      <w:b/>
      <w:bCs/>
      <w:i/>
      <w:iCs/>
      <w:sz w:val="26"/>
      <w:szCs w:val="26"/>
      <w:lang w:val="pl-PL" w:bidi="ar-SA"/>
    </w:rPr>
  </w:style>
  <w:style w:type="character" w:customStyle="1" w:styleId="Heading6Char">
    <w:name w:val="Heading 6 Char"/>
    <w:rsid w:val="00DF29B8"/>
    <w:rPr>
      <w:rFonts w:ascii="Arial" w:eastAsia="Calibri" w:hAnsi="Arial" w:cs="Arial"/>
      <w:b/>
      <w:color w:val="000000"/>
      <w:sz w:val="32"/>
      <w:lang w:val="pl-PL" w:bidi="ar-SA"/>
    </w:rPr>
  </w:style>
  <w:style w:type="character" w:customStyle="1" w:styleId="Heading7Char">
    <w:name w:val="Heading 7 Char"/>
    <w:rsid w:val="00DF29B8"/>
    <w:rPr>
      <w:rFonts w:eastAsia="Calibri"/>
      <w:sz w:val="24"/>
      <w:szCs w:val="24"/>
      <w:lang w:val="pl-PL" w:bidi="ar-SA"/>
    </w:rPr>
  </w:style>
  <w:style w:type="character" w:customStyle="1" w:styleId="Heading8Char">
    <w:name w:val="Heading 8 Char"/>
    <w:rsid w:val="00DF29B8"/>
    <w:rPr>
      <w:rFonts w:eastAsia="Calibri"/>
      <w:i/>
      <w:iCs/>
      <w:sz w:val="24"/>
      <w:szCs w:val="24"/>
      <w:lang w:val="pl-PL" w:bidi="ar-SA"/>
    </w:rPr>
  </w:style>
  <w:style w:type="character" w:customStyle="1" w:styleId="Heading9Char">
    <w:name w:val="Heading 9 Char"/>
    <w:rsid w:val="00DF29B8"/>
    <w:rPr>
      <w:rFonts w:ascii="Arial" w:eastAsia="Calibri" w:hAnsi="Arial" w:cs="Arial"/>
      <w:b/>
      <w:color w:val="000000"/>
      <w:sz w:val="32"/>
      <w:lang w:val="pl-PL" w:bidi="ar-SA"/>
    </w:rPr>
  </w:style>
  <w:style w:type="character" w:customStyle="1" w:styleId="HeaderChar">
    <w:name w:val="Header Char"/>
    <w:rsid w:val="00DF29B8"/>
    <w:rPr>
      <w:rFonts w:eastAsia="Calibri"/>
      <w:lang w:val="pl-PL" w:bidi="ar-SA"/>
    </w:rPr>
  </w:style>
  <w:style w:type="character" w:customStyle="1" w:styleId="FooterChar">
    <w:name w:val="Footer Char"/>
    <w:rsid w:val="00DF29B8"/>
    <w:rPr>
      <w:rFonts w:eastAsia="Calibri"/>
      <w:lang w:val="pl-PL" w:bidi="ar-SA"/>
    </w:rPr>
  </w:style>
  <w:style w:type="character" w:customStyle="1" w:styleId="BodyText2Char">
    <w:name w:val="Body Text 2 Char"/>
    <w:rsid w:val="00DF29B8"/>
    <w:rPr>
      <w:rFonts w:ascii="Arial" w:eastAsia="Calibri" w:hAnsi="Arial" w:cs="Arial"/>
      <w:sz w:val="22"/>
      <w:lang w:val="pl-PL" w:bidi="ar-SA"/>
    </w:rPr>
  </w:style>
  <w:style w:type="character" w:customStyle="1" w:styleId="BodyTextChar">
    <w:name w:val="Body Text Char"/>
    <w:rsid w:val="00DF29B8"/>
    <w:rPr>
      <w:rFonts w:ascii="Arial" w:eastAsia="Calibri" w:hAnsi="Arial" w:cs="Arial"/>
      <w:sz w:val="22"/>
      <w:lang w:val="pl-PL" w:bidi="ar-SA"/>
    </w:rPr>
  </w:style>
  <w:style w:type="character" w:customStyle="1" w:styleId="BodyTextIndent3Char">
    <w:name w:val="Body Text Indent 3 Char"/>
    <w:rsid w:val="00DF29B8"/>
    <w:rPr>
      <w:rFonts w:ascii="Arial" w:eastAsia="Calibri" w:hAnsi="Arial" w:cs="Arial"/>
      <w:color w:val="000000"/>
      <w:sz w:val="24"/>
      <w:lang w:val="pl-PL" w:bidi="ar-SA"/>
    </w:rPr>
  </w:style>
  <w:style w:type="character" w:customStyle="1" w:styleId="TitleChar">
    <w:name w:val="Title Char"/>
    <w:rsid w:val="00DF29B8"/>
    <w:rPr>
      <w:rFonts w:eastAsia="Calibri"/>
      <w:b/>
      <w:sz w:val="24"/>
      <w:lang w:val="pl-PL" w:bidi="ar-SA"/>
    </w:rPr>
  </w:style>
  <w:style w:type="character" w:customStyle="1" w:styleId="produkt1">
    <w:name w:val="produkt1"/>
    <w:rsid w:val="00DF29B8"/>
    <w:rPr>
      <w:rFonts w:ascii="Verdana" w:hAnsi="Verdana" w:cs="Times New Roman"/>
      <w:b/>
      <w:bCs/>
      <w:color w:val="FFFFFF"/>
      <w:sz w:val="22"/>
      <w:szCs w:val="22"/>
    </w:rPr>
  </w:style>
  <w:style w:type="character" w:customStyle="1" w:styleId="ZnakZnak24">
    <w:name w:val="Znak Znak24"/>
    <w:rsid w:val="00DF29B8"/>
    <w:rPr>
      <w:rFonts w:cs="Times New Roman"/>
    </w:rPr>
  </w:style>
  <w:style w:type="character" w:customStyle="1" w:styleId="ZnakZnak1">
    <w:name w:val="Znak Znak1"/>
    <w:rsid w:val="00DF29B8"/>
    <w:rPr>
      <w:rFonts w:cs="Times New Roman"/>
      <w:b/>
      <w:bCs/>
    </w:rPr>
  </w:style>
  <w:style w:type="character" w:customStyle="1" w:styleId="ZnakZnak">
    <w:name w:val="Znak Znak"/>
    <w:rsid w:val="00DF29B8"/>
    <w:rPr>
      <w:rFonts w:cs="Times New Roman"/>
    </w:rPr>
  </w:style>
  <w:style w:type="character" w:styleId="Pogrubienie">
    <w:name w:val="Strong"/>
    <w:uiPriority w:val="22"/>
    <w:qFormat/>
    <w:rsid w:val="00DF29B8"/>
    <w:rPr>
      <w:b/>
      <w:bCs/>
    </w:rPr>
  </w:style>
  <w:style w:type="character" w:customStyle="1" w:styleId="ZnakZnak33">
    <w:name w:val="Znak Znak33"/>
    <w:rsid w:val="00DF29B8"/>
    <w:rPr>
      <w:lang w:val="pl-PL" w:bidi="ar-SA"/>
    </w:rPr>
  </w:style>
  <w:style w:type="character" w:customStyle="1" w:styleId="ZnakZnak4">
    <w:name w:val="Znak Znak4"/>
    <w:rsid w:val="00DF29B8"/>
    <w:rPr>
      <w:lang w:val="pl-PL" w:bidi="ar-SA"/>
    </w:rPr>
  </w:style>
  <w:style w:type="character" w:customStyle="1" w:styleId="object">
    <w:name w:val="object"/>
    <w:basedOn w:val="Domylnaczcionkaakapitu1"/>
    <w:rsid w:val="00DF29B8"/>
  </w:style>
  <w:style w:type="character" w:customStyle="1" w:styleId="Znakinumeracji">
    <w:name w:val="Znaki numeracji"/>
    <w:rsid w:val="00DF29B8"/>
  </w:style>
  <w:style w:type="paragraph" w:customStyle="1" w:styleId="Nagwek20">
    <w:name w:val="Nagłówek2"/>
    <w:basedOn w:val="Normalny"/>
    <w:next w:val="Tekstpodstawowy"/>
    <w:rsid w:val="00DF29B8"/>
    <w:pPr>
      <w:keepNext/>
      <w:suppressAutoHyphens/>
      <w:spacing w:before="240" w:after="120"/>
    </w:pPr>
    <w:rPr>
      <w:rFonts w:ascii="Arial" w:eastAsia="Lucida Sans Unicode" w:hAnsi="Arial" w:cs="Mangal"/>
      <w:sz w:val="28"/>
      <w:szCs w:val="28"/>
      <w:lang w:eastAsia="zh-CN"/>
    </w:rPr>
  </w:style>
  <w:style w:type="paragraph" w:styleId="Legenda">
    <w:name w:val="caption"/>
    <w:basedOn w:val="Normalny"/>
    <w:qFormat/>
    <w:rsid w:val="00DF29B8"/>
    <w:pPr>
      <w:suppressLineNumbers/>
      <w:suppressAutoHyphens/>
      <w:spacing w:before="120" w:after="120"/>
    </w:pPr>
    <w:rPr>
      <w:rFonts w:ascii="Arial" w:hAnsi="Arial" w:cs="Mangal"/>
      <w:i/>
      <w:iCs/>
      <w:lang w:eastAsia="zh-CN"/>
    </w:rPr>
  </w:style>
  <w:style w:type="paragraph" w:customStyle="1" w:styleId="Indeks">
    <w:name w:val="Indeks"/>
    <w:basedOn w:val="Normalny"/>
    <w:rsid w:val="00DF29B8"/>
    <w:pPr>
      <w:suppressLineNumbers/>
      <w:suppressAutoHyphens/>
    </w:pPr>
    <w:rPr>
      <w:rFonts w:ascii="Arial" w:hAnsi="Arial" w:cs="Mangal"/>
      <w:lang w:eastAsia="zh-CN"/>
    </w:rPr>
  </w:style>
  <w:style w:type="paragraph" w:customStyle="1" w:styleId="Nagwek10">
    <w:name w:val="Nagłówek1"/>
    <w:basedOn w:val="Normalny"/>
    <w:next w:val="Tekstpodstawowy"/>
    <w:rsid w:val="00DF29B8"/>
    <w:pPr>
      <w:widowControl w:val="0"/>
      <w:suppressAutoHyphens/>
      <w:jc w:val="center"/>
    </w:pPr>
    <w:rPr>
      <w:b/>
      <w:bCs/>
      <w:lang w:eastAsia="zh-CN"/>
    </w:rPr>
  </w:style>
  <w:style w:type="paragraph" w:customStyle="1" w:styleId="Legenda1">
    <w:name w:val="Legenda1"/>
    <w:basedOn w:val="Normalny"/>
    <w:rsid w:val="00DF29B8"/>
    <w:pPr>
      <w:suppressLineNumbers/>
      <w:suppressAutoHyphens/>
      <w:spacing w:before="120" w:after="120"/>
    </w:pPr>
    <w:rPr>
      <w:rFonts w:ascii="Arial" w:hAnsi="Arial" w:cs="Mangal"/>
      <w:i/>
      <w:iCs/>
      <w:lang w:eastAsia="zh-CN"/>
    </w:rPr>
  </w:style>
  <w:style w:type="paragraph" w:customStyle="1" w:styleId="Listapunktowana22">
    <w:name w:val="Lista punktowana 22"/>
    <w:basedOn w:val="Normalny"/>
    <w:rsid w:val="00DF29B8"/>
    <w:pPr>
      <w:widowControl w:val="0"/>
      <w:suppressAutoHyphens/>
      <w:autoSpaceDE w:val="0"/>
      <w:ind w:left="566" w:hanging="283"/>
    </w:pPr>
    <w:rPr>
      <w:rFonts w:ascii="Arial" w:hAnsi="Arial" w:cs="Arial"/>
      <w:sz w:val="20"/>
      <w:szCs w:val="20"/>
      <w:lang w:eastAsia="zh-CN"/>
    </w:rPr>
  </w:style>
  <w:style w:type="paragraph" w:customStyle="1" w:styleId="Tekstpodstawowy23">
    <w:name w:val="Tekst podstawowy 23"/>
    <w:basedOn w:val="Normalny"/>
    <w:rsid w:val="00DF29B8"/>
    <w:pPr>
      <w:suppressAutoHyphens/>
      <w:spacing w:after="120" w:line="480" w:lineRule="auto"/>
    </w:pPr>
    <w:rPr>
      <w:lang w:eastAsia="zh-CN"/>
    </w:rPr>
  </w:style>
  <w:style w:type="paragraph" w:customStyle="1" w:styleId="Tekstpodstawowy22">
    <w:name w:val="Tekst podstawowy 22"/>
    <w:basedOn w:val="Normalny"/>
    <w:rsid w:val="00DF29B8"/>
    <w:pPr>
      <w:suppressAutoHyphens/>
      <w:jc w:val="both"/>
    </w:pPr>
    <w:rPr>
      <w:szCs w:val="20"/>
      <w:lang w:eastAsia="zh-CN"/>
    </w:rPr>
  </w:style>
  <w:style w:type="paragraph" w:customStyle="1" w:styleId="Tekstpodstawowy21">
    <w:name w:val="Tekst podstawowy 21"/>
    <w:basedOn w:val="Normalny"/>
    <w:rsid w:val="00DF29B8"/>
    <w:pPr>
      <w:suppressAutoHyphens/>
      <w:jc w:val="both"/>
    </w:pPr>
    <w:rPr>
      <w:szCs w:val="20"/>
      <w:lang w:eastAsia="zh-CN"/>
    </w:rPr>
  </w:style>
  <w:style w:type="paragraph" w:customStyle="1" w:styleId="CM36">
    <w:name w:val="CM36"/>
    <w:basedOn w:val="Normalny"/>
    <w:next w:val="Normalny"/>
    <w:rsid w:val="00DF29B8"/>
    <w:pPr>
      <w:widowControl w:val="0"/>
      <w:suppressAutoHyphens/>
      <w:autoSpaceDE w:val="0"/>
      <w:spacing w:after="120"/>
    </w:pPr>
    <w:rPr>
      <w:lang w:eastAsia="zh-CN"/>
    </w:rPr>
  </w:style>
  <w:style w:type="paragraph" w:customStyle="1" w:styleId="ust">
    <w:name w:val="ust"/>
    <w:rsid w:val="00DF29B8"/>
    <w:pPr>
      <w:suppressAutoHyphens/>
      <w:spacing w:before="60" w:after="60" w:line="240" w:lineRule="auto"/>
      <w:ind w:left="426" w:hanging="284"/>
      <w:jc w:val="both"/>
    </w:pPr>
    <w:rPr>
      <w:rFonts w:ascii="Times New Roman" w:eastAsia="Arial" w:hAnsi="Times New Roman" w:cs="Times New Roman"/>
      <w:sz w:val="24"/>
      <w:szCs w:val="20"/>
      <w:lang w:eastAsia="zh-CN"/>
    </w:rPr>
  </w:style>
  <w:style w:type="paragraph" w:customStyle="1" w:styleId="Tekstpodstawowywcity22">
    <w:name w:val="Tekst podstawowy wcięty 22"/>
    <w:basedOn w:val="Normalny"/>
    <w:rsid w:val="00DF29B8"/>
    <w:pPr>
      <w:suppressAutoHyphens/>
      <w:spacing w:after="120" w:line="480" w:lineRule="auto"/>
      <w:ind w:left="283"/>
    </w:pPr>
    <w:rPr>
      <w:lang w:eastAsia="zh-CN"/>
    </w:rPr>
  </w:style>
  <w:style w:type="paragraph" w:customStyle="1" w:styleId="Tekstpodstawowywcity31">
    <w:name w:val="Tekst podstawowy wcięty 31"/>
    <w:basedOn w:val="Normalny"/>
    <w:rsid w:val="00DF29B8"/>
    <w:pPr>
      <w:widowControl w:val="0"/>
      <w:suppressAutoHyphens/>
      <w:ind w:left="720"/>
      <w:jc w:val="both"/>
    </w:pPr>
    <w:rPr>
      <w:rFonts w:ascii="Arial" w:hAnsi="Arial" w:cs="Arial"/>
      <w:color w:val="000000"/>
      <w:sz w:val="22"/>
      <w:szCs w:val="22"/>
      <w:lang w:eastAsia="zh-CN"/>
    </w:rPr>
  </w:style>
  <w:style w:type="paragraph" w:customStyle="1" w:styleId="WW-Normal">
    <w:name w:val="WW-Normal"/>
    <w:rsid w:val="00DF29B8"/>
    <w:pPr>
      <w:suppressAutoHyphens/>
      <w:autoSpaceDE w:val="0"/>
      <w:spacing w:after="0" w:line="240" w:lineRule="auto"/>
    </w:pPr>
    <w:rPr>
      <w:rFonts w:ascii="Arial" w:hAnsi="Arial" w:cs="Arial"/>
      <w:color w:val="000000"/>
      <w:sz w:val="24"/>
      <w:szCs w:val="24"/>
      <w:lang w:eastAsia="zh-CN"/>
    </w:rPr>
  </w:style>
  <w:style w:type="paragraph" w:customStyle="1" w:styleId="Zwykytekst2">
    <w:name w:val="Zwykły tekst2"/>
    <w:basedOn w:val="Normalny"/>
    <w:rsid w:val="00DF29B8"/>
    <w:pPr>
      <w:suppressAutoHyphens/>
    </w:pPr>
    <w:rPr>
      <w:rFonts w:ascii="Courier New" w:hAnsi="Courier New" w:cs="Courier New"/>
      <w:sz w:val="20"/>
      <w:szCs w:val="20"/>
      <w:lang w:eastAsia="zh-CN"/>
    </w:rPr>
  </w:style>
  <w:style w:type="paragraph" w:customStyle="1" w:styleId="Tekstkomentarza1">
    <w:name w:val="Tekst komentarza1"/>
    <w:basedOn w:val="Normalny"/>
    <w:rsid w:val="00DF29B8"/>
    <w:pPr>
      <w:suppressAutoHyphens/>
    </w:pPr>
    <w:rPr>
      <w:rFonts w:ascii="Arial" w:hAnsi="Arial" w:cs="Arial"/>
      <w:sz w:val="20"/>
      <w:szCs w:val="20"/>
      <w:lang w:eastAsia="zh-CN"/>
    </w:rPr>
  </w:style>
  <w:style w:type="paragraph" w:customStyle="1" w:styleId="Listapunktowana31">
    <w:name w:val="Lista punktowana 31"/>
    <w:basedOn w:val="Normalny"/>
    <w:rsid w:val="00DF29B8"/>
    <w:pPr>
      <w:suppressAutoHyphens/>
      <w:ind w:left="849" w:hanging="283"/>
    </w:pPr>
    <w:rPr>
      <w:rFonts w:ascii="Arial" w:hAnsi="Arial" w:cs="Arial"/>
      <w:lang w:eastAsia="zh-CN"/>
    </w:rPr>
  </w:style>
  <w:style w:type="paragraph" w:customStyle="1" w:styleId="Listapunktowana41">
    <w:name w:val="Lista punktowana 41"/>
    <w:basedOn w:val="Normalny"/>
    <w:rsid w:val="00DF29B8"/>
    <w:pPr>
      <w:suppressAutoHyphens/>
      <w:ind w:left="1132" w:hanging="283"/>
    </w:pPr>
    <w:rPr>
      <w:rFonts w:ascii="Arial" w:hAnsi="Arial" w:cs="Arial"/>
      <w:lang w:eastAsia="zh-CN"/>
    </w:rPr>
  </w:style>
  <w:style w:type="paragraph" w:customStyle="1" w:styleId="Listapunktowana21">
    <w:name w:val="Lista punktowana 21"/>
    <w:basedOn w:val="Normalny"/>
    <w:rsid w:val="00DF29B8"/>
    <w:pPr>
      <w:numPr>
        <w:numId w:val="3"/>
      </w:numPr>
      <w:suppressAutoHyphens/>
    </w:pPr>
    <w:rPr>
      <w:rFonts w:ascii="Arial" w:hAnsi="Arial" w:cs="Arial"/>
      <w:lang w:eastAsia="zh-CN"/>
    </w:rPr>
  </w:style>
  <w:style w:type="paragraph" w:customStyle="1" w:styleId="Lista-kontynuacja1">
    <w:name w:val="Lista - kontynuacja1"/>
    <w:basedOn w:val="Normalny"/>
    <w:rsid w:val="00DF29B8"/>
    <w:pPr>
      <w:suppressAutoHyphens/>
      <w:spacing w:after="120"/>
      <w:ind w:left="283"/>
    </w:pPr>
    <w:rPr>
      <w:rFonts w:ascii="Arial" w:hAnsi="Arial" w:cs="Arial"/>
      <w:lang w:eastAsia="zh-CN"/>
    </w:rPr>
  </w:style>
  <w:style w:type="paragraph" w:customStyle="1" w:styleId="Lista-kontynuacja21">
    <w:name w:val="Lista - kontynuacja 21"/>
    <w:basedOn w:val="Normalny"/>
    <w:rsid w:val="00DF29B8"/>
    <w:pPr>
      <w:suppressAutoHyphens/>
      <w:spacing w:after="120"/>
      <w:ind w:left="566"/>
    </w:pPr>
    <w:rPr>
      <w:rFonts w:ascii="Arial" w:hAnsi="Arial" w:cs="Arial"/>
      <w:lang w:eastAsia="zh-CN"/>
    </w:rPr>
  </w:style>
  <w:style w:type="paragraph" w:customStyle="1" w:styleId="Tekstpodstawowyzwciciem1">
    <w:name w:val="Tekst podstawowy z wcięciem1"/>
    <w:basedOn w:val="Tekstpodstawowy"/>
    <w:rsid w:val="00DF29B8"/>
    <w:pPr>
      <w:ind w:firstLine="210"/>
    </w:pPr>
    <w:rPr>
      <w:rFonts w:ascii="Arial" w:hAnsi="Arial" w:cs="Arial"/>
      <w:lang w:eastAsia="zh-CN"/>
    </w:rPr>
  </w:style>
  <w:style w:type="paragraph" w:customStyle="1" w:styleId="Tekstpodstawowyzwciciem21">
    <w:name w:val="Tekst podstawowy z wcięciem 21"/>
    <w:basedOn w:val="Tekstpodstawowywcity"/>
    <w:rsid w:val="00DF29B8"/>
    <w:pPr>
      <w:suppressAutoHyphens/>
      <w:ind w:firstLine="210"/>
    </w:pPr>
    <w:rPr>
      <w:rFonts w:ascii="Arial" w:hAnsi="Arial"/>
      <w:lang w:eastAsia="zh-CN"/>
    </w:rPr>
  </w:style>
  <w:style w:type="paragraph" w:customStyle="1" w:styleId="Plandokumentu1">
    <w:name w:val="Plan dokumentu1"/>
    <w:basedOn w:val="Normalny"/>
    <w:rsid w:val="00DF29B8"/>
    <w:pPr>
      <w:shd w:val="clear" w:color="auto" w:fill="000080"/>
      <w:suppressAutoHyphens/>
    </w:pPr>
    <w:rPr>
      <w:rFonts w:ascii="Tahoma" w:hAnsi="Tahoma" w:cs="Tahoma"/>
      <w:sz w:val="20"/>
      <w:szCs w:val="20"/>
      <w:lang w:eastAsia="zh-CN"/>
    </w:rPr>
  </w:style>
  <w:style w:type="paragraph" w:customStyle="1" w:styleId="Style7">
    <w:name w:val="Style7"/>
    <w:basedOn w:val="Normalny"/>
    <w:rsid w:val="00DF29B8"/>
    <w:pPr>
      <w:widowControl w:val="0"/>
      <w:suppressAutoHyphens/>
      <w:autoSpaceDE w:val="0"/>
      <w:spacing w:line="259" w:lineRule="exact"/>
      <w:jc w:val="both"/>
    </w:pPr>
    <w:rPr>
      <w:lang w:eastAsia="zh-CN"/>
    </w:rPr>
  </w:style>
  <w:style w:type="paragraph" w:customStyle="1" w:styleId="Style10">
    <w:name w:val="Style10"/>
    <w:basedOn w:val="Normalny"/>
    <w:rsid w:val="00DF29B8"/>
    <w:pPr>
      <w:widowControl w:val="0"/>
      <w:suppressAutoHyphens/>
      <w:autoSpaceDE w:val="0"/>
      <w:spacing w:line="254" w:lineRule="exact"/>
      <w:ind w:hanging="355"/>
      <w:jc w:val="both"/>
    </w:pPr>
    <w:rPr>
      <w:lang w:eastAsia="zh-CN"/>
    </w:rPr>
  </w:style>
  <w:style w:type="paragraph" w:customStyle="1" w:styleId="Style20">
    <w:name w:val="Style20"/>
    <w:basedOn w:val="Normalny"/>
    <w:rsid w:val="00DF29B8"/>
    <w:pPr>
      <w:widowControl w:val="0"/>
      <w:suppressAutoHyphens/>
      <w:autoSpaceDE w:val="0"/>
      <w:spacing w:line="254" w:lineRule="exact"/>
      <w:jc w:val="both"/>
    </w:pPr>
    <w:rPr>
      <w:lang w:eastAsia="zh-CN"/>
    </w:rPr>
  </w:style>
  <w:style w:type="paragraph" w:customStyle="1" w:styleId="BodyText210">
    <w:name w:val="Body Text 21"/>
    <w:basedOn w:val="Normalny"/>
    <w:rsid w:val="00DF29B8"/>
    <w:pPr>
      <w:widowControl w:val="0"/>
      <w:suppressAutoHyphens/>
      <w:ind w:firstLine="60"/>
      <w:jc w:val="both"/>
    </w:pPr>
    <w:rPr>
      <w:rFonts w:ascii="Arial" w:hAnsi="Arial" w:cs="Arial"/>
      <w:lang w:eastAsia="zh-CN"/>
    </w:rPr>
  </w:style>
  <w:style w:type="paragraph" w:customStyle="1" w:styleId="pkt1">
    <w:name w:val="pkt1"/>
    <w:basedOn w:val="pkt"/>
    <w:rsid w:val="00DF29B8"/>
    <w:pPr>
      <w:suppressAutoHyphens/>
      <w:spacing w:line="240" w:lineRule="auto"/>
      <w:ind w:left="850" w:hanging="425"/>
    </w:pPr>
    <w:rPr>
      <w:rFonts w:ascii="Times New Roman" w:hAnsi="Times New Roman" w:cs="Times New Roman"/>
      <w:szCs w:val="24"/>
      <w:lang w:eastAsia="zh-CN"/>
    </w:rPr>
  </w:style>
  <w:style w:type="paragraph" w:customStyle="1" w:styleId="TekstprzypisudolnegoTekstprzypisu">
    <w:name w:val="Tekst przypisu dolnego.Tekst przypisu"/>
    <w:basedOn w:val="Normalny"/>
    <w:rsid w:val="00DF29B8"/>
    <w:pPr>
      <w:widowControl w:val="0"/>
      <w:suppressAutoHyphens/>
    </w:pPr>
    <w:rPr>
      <w:sz w:val="20"/>
      <w:szCs w:val="20"/>
      <w:lang w:eastAsia="zh-CN"/>
    </w:rPr>
  </w:style>
  <w:style w:type="paragraph" w:customStyle="1" w:styleId="Tekstpodstawowywcity32">
    <w:name w:val="Tekst podstawowy wcięty 32"/>
    <w:basedOn w:val="Normalny"/>
    <w:rsid w:val="00DF29B8"/>
    <w:pPr>
      <w:widowControl w:val="0"/>
      <w:suppressAutoHyphens/>
      <w:spacing w:after="120"/>
      <w:ind w:left="283"/>
    </w:pPr>
    <w:rPr>
      <w:sz w:val="16"/>
      <w:szCs w:val="16"/>
      <w:lang w:eastAsia="zh-CN"/>
    </w:rPr>
  </w:style>
  <w:style w:type="paragraph" w:customStyle="1" w:styleId="StandardowyStandardowy1">
    <w:name w:val="Standardowy.Standardowy1"/>
    <w:rsid w:val="00DF29B8"/>
    <w:pPr>
      <w:widowControl w:val="0"/>
      <w:suppressAutoHyphens/>
      <w:autoSpaceDE w:val="0"/>
      <w:spacing w:after="0" w:line="240" w:lineRule="auto"/>
    </w:pPr>
    <w:rPr>
      <w:rFonts w:ascii="Times New Roman" w:hAnsi="Times New Roman" w:cs="Times New Roman"/>
      <w:sz w:val="20"/>
      <w:szCs w:val="20"/>
      <w:lang w:eastAsia="zh-CN"/>
    </w:rPr>
  </w:style>
  <w:style w:type="paragraph" w:customStyle="1" w:styleId="Tekstpodstawowy24">
    <w:name w:val="Tekst podstawowy 24"/>
    <w:basedOn w:val="Normalny"/>
    <w:rsid w:val="00DF29B8"/>
    <w:pPr>
      <w:suppressAutoHyphens/>
      <w:overflowPunct w:val="0"/>
      <w:autoSpaceDE w:val="0"/>
      <w:jc w:val="both"/>
      <w:textAlignment w:val="baseline"/>
    </w:pPr>
    <w:rPr>
      <w:b/>
      <w:szCs w:val="20"/>
      <w:lang w:eastAsia="zh-CN"/>
    </w:rPr>
  </w:style>
  <w:style w:type="paragraph" w:customStyle="1" w:styleId="Tekstpodstawowywcity23">
    <w:name w:val="Tekst podstawowy wcięty 23"/>
    <w:basedOn w:val="Normalny"/>
    <w:rsid w:val="00DF29B8"/>
    <w:pPr>
      <w:widowControl w:val="0"/>
      <w:suppressAutoHyphens/>
      <w:spacing w:after="120" w:line="480" w:lineRule="auto"/>
      <w:ind w:left="283"/>
    </w:pPr>
    <w:rPr>
      <w:sz w:val="20"/>
      <w:szCs w:val="20"/>
      <w:lang w:eastAsia="zh-CN"/>
    </w:rPr>
  </w:style>
  <w:style w:type="paragraph" w:customStyle="1" w:styleId="Kasia0">
    <w:name w:val="Kasia"/>
    <w:basedOn w:val="Normalny"/>
    <w:rsid w:val="00DF29B8"/>
    <w:pPr>
      <w:tabs>
        <w:tab w:val="left" w:pos="284"/>
      </w:tabs>
      <w:suppressAutoHyphens/>
      <w:overflowPunct w:val="0"/>
      <w:autoSpaceDE w:val="0"/>
      <w:jc w:val="both"/>
    </w:pPr>
    <w:rPr>
      <w:szCs w:val="20"/>
      <w:lang w:eastAsia="zh-CN"/>
    </w:rPr>
  </w:style>
  <w:style w:type="paragraph" w:customStyle="1" w:styleId="Tekstblokowy1">
    <w:name w:val="Tekst blokowy1"/>
    <w:basedOn w:val="Normalny"/>
    <w:rsid w:val="00DF29B8"/>
    <w:pPr>
      <w:suppressAutoHyphens/>
      <w:ind w:left="720" w:right="214"/>
      <w:jc w:val="both"/>
    </w:pPr>
    <w:rPr>
      <w:szCs w:val="20"/>
      <w:lang w:eastAsia="zh-CN"/>
    </w:rPr>
  </w:style>
  <w:style w:type="paragraph" w:customStyle="1" w:styleId="Tekstpodstawowy32">
    <w:name w:val="Tekst podstawowy 32"/>
    <w:basedOn w:val="Normalny"/>
    <w:rsid w:val="00DF29B8"/>
    <w:pPr>
      <w:widowControl w:val="0"/>
      <w:suppressAutoHyphens/>
      <w:spacing w:after="120"/>
    </w:pPr>
    <w:rPr>
      <w:sz w:val="16"/>
      <w:szCs w:val="16"/>
      <w:lang w:eastAsia="zh-CN"/>
    </w:rPr>
  </w:style>
  <w:style w:type="paragraph" w:customStyle="1" w:styleId="Tekstpodstawowy31">
    <w:name w:val="Tekst podstawowy 31"/>
    <w:basedOn w:val="Normalny"/>
    <w:rsid w:val="00DF29B8"/>
    <w:pPr>
      <w:suppressAutoHyphens/>
      <w:overflowPunct w:val="0"/>
      <w:autoSpaceDE w:val="0"/>
      <w:jc w:val="both"/>
      <w:textAlignment w:val="baseline"/>
    </w:pPr>
    <w:rPr>
      <w:sz w:val="22"/>
      <w:szCs w:val="20"/>
      <w:lang w:eastAsia="zh-CN"/>
    </w:rPr>
  </w:style>
  <w:style w:type="paragraph" w:customStyle="1" w:styleId="podpis0">
    <w:name w:val="podpis"/>
    <w:basedOn w:val="Normalny"/>
    <w:rsid w:val="00DF29B8"/>
    <w:pPr>
      <w:widowControl w:val="0"/>
      <w:suppressAutoHyphens/>
    </w:pPr>
    <w:rPr>
      <w:rFonts w:eastAsia="Calibri"/>
      <w:szCs w:val="20"/>
      <w:lang w:eastAsia="zh-CN"/>
    </w:rPr>
  </w:style>
  <w:style w:type="paragraph" w:customStyle="1" w:styleId="FR3">
    <w:name w:val="FR3"/>
    <w:rsid w:val="00DF29B8"/>
    <w:pPr>
      <w:widowControl w:val="0"/>
      <w:suppressAutoHyphens/>
      <w:autoSpaceDE w:val="0"/>
      <w:spacing w:after="0" w:line="300" w:lineRule="auto"/>
      <w:ind w:left="720"/>
    </w:pPr>
    <w:rPr>
      <w:rFonts w:ascii="Times New Roman" w:eastAsia="Calibri" w:hAnsi="Times New Roman" w:cs="Times New Roman"/>
      <w:b/>
      <w:bCs/>
      <w:i/>
      <w:iCs/>
      <w:lang w:eastAsia="zh-CN"/>
    </w:rPr>
  </w:style>
  <w:style w:type="paragraph" w:customStyle="1" w:styleId="Tekstpodstawowy312">
    <w:name w:val="Tekst podstawowy 312"/>
    <w:basedOn w:val="Normalny"/>
    <w:rsid w:val="00DF29B8"/>
    <w:pPr>
      <w:suppressAutoHyphens/>
      <w:overflowPunct w:val="0"/>
      <w:autoSpaceDE w:val="0"/>
      <w:jc w:val="both"/>
      <w:textAlignment w:val="baseline"/>
    </w:pPr>
    <w:rPr>
      <w:rFonts w:eastAsia="Calibri"/>
      <w:sz w:val="22"/>
      <w:szCs w:val="20"/>
      <w:lang w:eastAsia="zh-CN"/>
    </w:rPr>
  </w:style>
  <w:style w:type="paragraph" w:customStyle="1" w:styleId="Zwykytekst12">
    <w:name w:val="Zwykły tekst12"/>
    <w:basedOn w:val="Normalny"/>
    <w:rsid w:val="00DF29B8"/>
    <w:pPr>
      <w:suppressAutoHyphens/>
      <w:overflowPunct w:val="0"/>
      <w:autoSpaceDE w:val="0"/>
      <w:textAlignment w:val="baseline"/>
    </w:pPr>
    <w:rPr>
      <w:rFonts w:ascii="Courier New" w:eastAsia="Calibri" w:hAnsi="Courier New" w:cs="Courier New"/>
      <w:sz w:val="20"/>
      <w:szCs w:val="20"/>
      <w:lang w:eastAsia="zh-CN"/>
    </w:rPr>
  </w:style>
  <w:style w:type="paragraph" w:customStyle="1" w:styleId="Zawartotabeli">
    <w:name w:val="Zawartość tabeli"/>
    <w:basedOn w:val="Normalny"/>
    <w:qFormat/>
    <w:rsid w:val="00DF29B8"/>
    <w:pPr>
      <w:widowControl w:val="0"/>
      <w:suppressAutoHyphens/>
    </w:pPr>
    <w:rPr>
      <w:rFonts w:eastAsia="Calibri"/>
      <w:lang w:val="de-DE" w:eastAsia="zh-CN"/>
    </w:rPr>
  </w:style>
  <w:style w:type="paragraph" w:customStyle="1" w:styleId="Tekstpodstawowywcity21">
    <w:name w:val="Tekst podstawowy wcięty 21"/>
    <w:basedOn w:val="Normalny"/>
    <w:rsid w:val="00DF29B8"/>
    <w:pPr>
      <w:suppressAutoHyphens/>
      <w:ind w:left="284"/>
    </w:pPr>
    <w:rPr>
      <w:rFonts w:ascii="Arial" w:hAnsi="Arial" w:cs="Arial"/>
      <w:sz w:val="20"/>
      <w:szCs w:val="20"/>
      <w:lang w:eastAsia="zh-CN"/>
    </w:rPr>
  </w:style>
  <w:style w:type="paragraph" w:styleId="Spistreci1">
    <w:name w:val="toc 1"/>
    <w:basedOn w:val="Normalny"/>
    <w:next w:val="Normalny"/>
    <w:rsid w:val="00DF29B8"/>
    <w:pPr>
      <w:suppressAutoHyphens/>
      <w:ind w:firstLine="709"/>
    </w:pPr>
    <w:rPr>
      <w:rFonts w:ascii="Arial" w:hAnsi="Arial" w:cs="Arial"/>
      <w:b/>
      <w:sz w:val="20"/>
      <w:szCs w:val="20"/>
      <w:u w:val="single"/>
      <w:lang w:eastAsia="zh-CN"/>
    </w:rPr>
  </w:style>
  <w:style w:type="paragraph" w:customStyle="1" w:styleId="Listapunktowana1">
    <w:name w:val="Lista punktowana1"/>
    <w:basedOn w:val="Normalny"/>
    <w:rsid w:val="00DF29B8"/>
    <w:pPr>
      <w:numPr>
        <w:numId w:val="4"/>
      </w:numPr>
      <w:suppressAutoHyphens/>
    </w:pPr>
    <w:rPr>
      <w:rFonts w:ascii="Arial" w:hAnsi="Arial" w:cs="Arial"/>
      <w:b/>
      <w:sz w:val="20"/>
      <w:szCs w:val="20"/>
      <w:lang w:eastAsia="zh-CN"/>
    </w:rPr>
  </w:style>
  <w:style w:type="paragraph" w:customStyle="1" w:styleId="TekstpodstawowyTekstpodstawowyZnakZnak">
    <w:name w:val="Tekst podstawowy.Tekst podstawowy Znak Znak"/>
    <w:basedOn w:val="StandardowyStandardowy1"/>
    <w:rsid w:val="00DF29B8"/>
    <w:pPr>
      <w:widowControl/>
      <w:tabs>
        <w:tab w:val="left" w:pos="0"/>
      </w:tabs>
      <w:autoSpaceDE/>
    </w:pPr>
    <w:rPr>
      <w:b/>
    </w:rPr>
  </w:style>
  <w:style w:type="paragraph" w:customStyle="1" w:styleId="ZnakZnakZnakZnakZnakZnakZnak">
    <w:name w:val="Znak Znak Znak Znak Znak Znak Znak"/>
    <w:basedOn w:val="Normalny"/>
    <w:rsid w:val="00DF29B8"/>
    <w:pPr>
      <w:suppressAutoHyphens/>
    </w:pPr>
    <w:rPr>
      <w:lang w:eastAsia="zh-CN"/>
    </w:rPr>
  </w:style>
  <w:style w:type="paragraph" w:customStyle="1" w:styleId="Znak">
    <w:name w:val="Znak"/>
    <w:basedOn w:val="Normalny"/>
    <w:rsid w:val="00DF29B8"/>
    <w:pPr>
      <w:suppressAutoHyphens/>
    </w:pPr>
    <w:rPr>
      <w:lang w:eastAsia="zh-CN"/>
    </w:rPr>
  </w:style>
  <w:style w:type="paragraph" w:customStyle="1" w:styleId="xl64">
    <w:name w:val="xl64"/>
    <w:basedOn w:val="Normalny"/>
    <w:rsid w:val="00DF29B8"/>
    <w:pPr>
      <w:pBdr>
        <w:top w:val="single" w:sz="8" w:space="0" w:color="000000"/>
        <w:left w:val="single" w:sz="8" w:space="0" w:color="000000"/>
        <w:right w:val="single" w:sz="8" w:space="0" w:color="000000"/>
      </w:pBdr>
      <w:suppressAutoHyphens/>
      <w:spacing w:before="280" w:after="280"/>
      <w:jc w:val="center"/>
    </w:pPr>
    <w:rPr>
      <w:b/>
      <w:bCs/>
      <w:lang w:eastAsia="zh-CN"/>
    </w:rPr>
  </w:style>
  <w:style w:type="paragraph" w:customStyle="1" w:styleId="xl65">
    <w:name w:val="xl65"/>
    <w:basedOn w:val="Normalny"/>
    <w:rsid w:val="00DF29B8"/>
    <w:pPr>
      <w:pBdr>
        <w:left w:val="single" w:sz="4" w:space="0" w:color="000000"/>
        <w:bottom w:val="single" w:sz="4" w:space="0" w:color="000000"/>
        <w:right w:val="single" w:sz="4" w:space="0" w:color="000000"/>
      </w:pBdr>
      <w:suppressAutoHyphens/>
      <w:spacing w:before="280" w:after="280"/>
      <w:jc w:val="right"/>
    </w:pPr>
    <w:rPr>
      <w:sz w:val="18"/>
      <w:szCs w:val="18"/>
      <w:lang w:eastAsia="zh-CN"/>
    </w:rPr>
  </w:style>
  <w:style w:type="paragraph" w:customStyle="1" w:styleId="xl66">
    <w:name w:val="xl66"/>
    <w:basedOn w:val="Normalny"/>
    <w:rsid w:val="00DF29B8"/>
    <w:pPr>
      <w:pBdr>
        <w:left w:val="single" w:sz="4" w:space="0" w:color="000000"/>
        <w:bottom w:val="single" w:sz="4" w:space="0" w:color="000000"/>
        <w:right w:val="single" w:sz="4" w:space="0" w:color="000000"/>
      </w:pBdr>
      <w:suppressAutoHyphens/>
      <w:spacing w:before="280" w:after="280"/>
      <w:jc w:val="right"/>
    </w:pPr>
    <w:rPr>
      <w:sz w:val="18"/>
      <w:szCs w:val="18"/>
      <w:lang w:eastAsia="zh-CN"/>
    </w:rPr>
  </w:style>
  <w:style w:type="paragraph" w:customStyle="1" w:styleId="xl67">
    <w:name w:val="xl67"/>
    <w:basedOn w:val="Normalny"/>
    <w:rsid w:val="00DF29B8"/>
    <w:pPr>
      <w:pBdr>
        <w:left w:val="single" w:sz="4" w:space="0" w:color="000000"/>
        <w:bottom w:val="single" w:sz="4" w:space="0" w:color="000000"/>
        <w:right w:val="single" w:sz="4" w:space="0" w:color="000000"/>
      </w:pBdr>
      <w:suppressAutoHyphens/>
      <w:spacing w:before="280" w:after="280"/>
      <w:jc w:val="right"/>
    </w:pPr>
    <w:rPr>
      <w:sz w:val="18"/>
      <w:szCs w:val="18"/>
      <w:lang w:eastAsia="zh-CN"/>
    </w:rPr>
  </w:style>
  <w:style w:type="paragraph" w:customStyle="1" w:styleId="xl68">
    <w:name w:val="xl68"/>
    <w:basedOn w:val="Normalny"/>
    <w:rsid w:val="00DF29B8"/>
    <w:pPr>
      <w:pBdr>
        <w:top w:val="single" w:sz="4" w:space="0" w:color="000000"/>
        <w:left w:val="single" w:sz="4" w:space="0" w:color="000000"/>
        <w:bottom w:val="single" w:sz="4" w:space="0" w:color="000000"/>
        <w:right w:val="single" w:sz="4" w:space="0" w:color="000000"/>
      </w:pBdr>
      <w:suppressAutoHyphens/>
      <w:spacing w:before="280" w:after="280"/>
    </w:pPr>
    <w:rPr>
      <w:sz w:val="18"/>
      <w:szCs w:val="18"/>
      <w:lang w:eastAsia="zh-CN"/>
    </w:rPr>
  </w:style>
  <w:style w:type="paragraph" w:customStyle="1" w:styleId="xl69">
    <w:name w:val="xl69"/>
    <w:basedOn w:val="Normalny"/>
    <w:rsid w:val="00DF29B8"/>
    <w:pPr>
      <w:pBdr>
        <w:top w:val="single" w:sz="4" w:space="0" w:color="000000"/>
        <w:left w:val="single" w:sz="4" w:space="0" w:color="000000"/>
        <w:bottom w:val="single" w:sz="4" w:space="0" w:color="000000"/>
        <w:right w:val="single" w:sz="4" w:space="0" w:color="000000"/>
      </w:pBdr>
      <w:suppressAutoHyphens/>
      <w:spacing w:before="280" w:after="280"/>
      <w:jc w:val="right"/>
    </w:pPr>
    <w:rPr>
      <w:sz w:val="18"/>
      <w:szCs w:val="18"/>
      <w:lang w:eastAsia="zh-CN"/>
    </w:rPr>
  </w:style>
  <w:style w:type="paragraph" w:customStyle="1" w:styleId="xl70">
    <w:name w:val="xl70"/>
    <w:basedOn w:val="Normalny"/>
    <w:rsid w:val="00DF29B8"/>
    <w:pPr>
      <w:pBdr>
        <w:top w:val="single" w:sz="4" w:space="0" w:color="000000"/>
        <w:left w:val="single" w:sz="4" w:space="0" w:color="000000"/>
        <w:bottom w:val="single" w:sz="4" w:space="0" w:color="000000"/>
        <w:right w:val="single" w:sz="4" w:space="0" w:color="000000"/>
      </w:pBdr>
      <w:suppressAutoHyphens/>
      <w:spacing w:before="280" w:after="280"/>
      <w:jc w:val="right"/>
    </w:pPr>
    <w:rPr>
      <w:sz w:val="18"/>
      <w:szCs w:val="18"/>
      <w:lang w:eastAsia="zh-CN"/>
    </w:rPr>
  </w:style>
  <w:style w:type="paragraph" w:customStyle="1" w:styleId="xl71">
    <w:name w:val="xl71"/>
    <w:basedOn w:val="Normalny"/>
    <w:rsid w:val="00DF29B8"/>
    <w:pPr>
      <w:pBdr>
        <w:top w:val="single" w:sz="4" w:space="0" w:color="000000"/>
        <w:left w:val="single" w:sz="4" w:space="0" w:color="000000"/>
        <w:bottom w:val="single" w:sz="4" w:space="0" w:color="000000"/>
        <w:right w:val="single" w:sz="4" w:space="0" w:color="000000"/>
      </w:pBdr>
      <w:suppressAutoHyphens/>
      <w:spacing w:before="280" w:after="280"/>
      <w:jc w:val="right"/>
    </w:pPr>
    <w:rPr>
      <w:sz w:val="18"/>
      <w:szCs w:val="18"/>
      <w:lang w:eastAsia="zh-CN"/>
    </w:rPr>
  </w:style>
  <w:style w:type="paragraph" w:customStyle="1" w:styleId="xl72">
    <w:name w:val="xl72"/>
    <w:basedOn w:val="Normalny"/>
    <w:rsid w:val="00DF29B8"/>
    <w:pPr>
      <w:pBdr>
        <w:top w:val="single" w:sz="4" w:space="0" w:color="000000"/>
        <w:left w:val="single" w:sz="4" w:space="0" w:color="000000"/>
        <w:bottom w:val="single" w:sz="4" w:space="0" w:color="000000"/>
        <w:right w:val="single" w:sz="4" w:space="0" w:color="000000"/>
      </w:pBdr>
      <w:suppressAutoHyphens/>
      <w:spacing w:before="280" w:after="280"/>
      <w:jc w:val="right"/>
    </w:pPr>
    <w:rPr>
      <w:sz w:val="18"/>
      <w:szCs w:val="18"/>
      <w:lang w:eastAsia="zh-CN"/>
    </w:rPr>
  </w:style>
  <w:style w:type="paragraph" w:customStyle="1" w:styleId="xl73">
    <w:name w:val="xl73"/>
    <w:basedOn w:val="Normalny"/>
    <w:rsid w:val="00DF29B8"/>
    <w:pPr>
      <w:pBdr>
        <w:top w:val="single" w:sz="4" w:space="0" w:color="000000"/>
        <w:left w:val="single" w:sz="4" w:space="0" w:color="000000"/>
        <w:right w:val="single" w:sz="4" w:space="0" w:color="000000"/>
      </w:pBdr>
      <w:suppressAutoHyphens/>
      <w:spacing w:before="280" w:after="280"/>
      <w:jc w:val="right"/>
    </w:pPr>
    <w:rPr>
      <w:sz w:val="18"/>
      <w:szCs w:val="18"/>
      <w:lang w:eastAsia="zh-CN"/>
    </w:rPr>
  </w:style>
  <w:style w:type="paragraph" w:customStyle="1" w:styleId="xl74">
    <w:name w:val="xl74"/>
    <w:basedOn w:val="Normalny"/>
    <w:rsid w:val="00DF29B8"/>
    <w:pPr>
      <w:pBdr>
        <w:top w:val="single" w:sz="4" w:space="0" w:color="000000"/>
        <w:left w:val="single" w:sz="4" w:space="0" w:color="000000"/>
        <w:right w:val="single" w:sz="4" w:space="0" w:color="000000"/>
      </w:pBdr>
      <w:suppressAutoHyphens/>
      <w:spacing w:before="280" w:after="280"/>
      <w:jc w:val="right"/>
    </w:pPr>
    <w:rPr>
      <w:sz w:val="18"/>
      <w:szCs w:val="18"/>
      <w:lang w:eastAsia="zh-CN"/>
    </w:rPr>
  </w:style>
  <w:style w:type="paragraph" w:customStyle="1" w:styleId="xl75">
    <w:name w:val="xl75"/>
    <w:basedOn w:val="Normalny"/>
    <w:rsid w:val="00DF29B8"/>
    <w:pPr>
      <w:pBdr>
        <w:left w:val="single" w:sz="4" w:space="0" w:color="000000"/>
        <w:bottom w:val="single" w:sz="4" w:space="0" w:color="000000"/>
        <w:right w:val="single" w:sz="4" w:space="0" w:color="000000"/>
      </w:pBdr>
      <w:suppressAutoHyphens/>
      <w:spacing w:before="280" w:after="280"/>
    </w:pPr>
    <w:rPr>
      <w:sz w:val="18"/>
      <w:szCs w:val="18"/>
      <w:lang w:eastAsia="zh-CN"/>
    </w:rPr>
  </w:style>
  <w:style w:type="paragraph" w:customStyle="1" w:styleId="xl76">
    <w:name w:val="xl76"/>
    <w:basedOn w:val="Normalny"/>
    <w:rsid w:val="00DF29B8"/>
    <w:pPr>
      <w:pBdr>
        <w:left w:val="single" w:sz="4" w:space="0" w:color="000000"/>
        <w:bottom w:val="single" w:sz="4" w:space="0" w:color="000000"/>
        <w:right w:val="single" w:sz="4" w:space="0" w:color="000000"/>
      </w:pBdr>
      <w:suppressAutoHyphens/>
      <w:spacing w:before="280" w:after="280"/>
      <w:jc w:val="right"/>
    </w:pPr>
    <w:rPr>
      <w:sz w:val="18"/>
      <w:szCs w:val="18"/>
      <w:lang w:eastAsia="zh-CN"/>
    </w:rPr>
  </w:style>
  <w:style w:type="paragraph" w:customStyle="1" w:styleId="xl77">
    <w:name w:val="xl77"/>
    <w:basedOn w:val="Normalny"/>
    <w:rsid w:val="00DF29B8"/>
    <w:pPr>
      <w:pBdr>
        <w:left w:val="single" w:sz="4" w:space="0" w:color="000000"/>
        <w:bottom w:val="single" w:sz="4" w:space="0" w:color="000000"/>
        <w:right w:val="single" w:sz="4" w:space="0" w:color="000000"/>
      </w:pBdr>
      <w:suppressAutoHyphens/>
      <w:spacing w:before="280" w:after="280"/>
      <w:jc w:val="right"/>
    </w:pPr>
    <w:rPr>
      <w:sz w:val="18"/>
      <w:szCs w:val="18"/>
      <w:lang w:eastAsia="zh-CN"/>
    </w:rPr>
  </w:style>
  <w:style w:type="paragraph" w:customStyle="1" w:styleId="xl78">
    <w:name w:val="xl78"/>
    <w:basedOn w:val="Normalny"/>
    <w:rsid w:val="00DF29B8"/>
    <w:pPr>
      <w:pBdr>
        <w:top w:val="single" w:sz="4" w:space="0" w:color="000000"/>
        <w:left w:val="single" w:sz="4" w:space="0" w:color="000000"/>
        <w:bottom w:val="single" w:sz="4" w:space="0" w:color="000000"/>
        <w:right w:val="single" w:sz="4" w:space="0" w:color="000000"/>
      </w:pBdr>
      <w:suppressAutoHyphens/>
      <w:spacing w:before="280" w:after="280"/>
    </w:pPr>
    <w:rPr>
      <w:sz w:val="18"/>
      <w:szCs w:val="18"/>
      <w:lang w:eastAsia="zh-CN"/>
    </w:rPr>
  </w:style>
  <w:style w:type="paragraph" w:customStyle="1" w:styleId="xl79">
    <w:name w:val="xl79"/>
    <w:basedOn w:val="Normalny"/>
    <w:rsid w:val="00DF29B8"/>
    <w:pPr>
      <w:pBdr>
        <w:top w:val="single" w:sz="4" w:space="0" w:color="000000"/>
        <w:left w:val="single" w:sz="4" w:space="0" w:color="000000"/>
        <w:right w:val="single" w:sz="4" w:space="0" w:color="000000"/>
      </w:pBdr>
      <w:suppressAutoHyphens/>
      <w:spacing w:before="280" w:after="280"/>
    </w:pPr>
    <w:rPr>
      <w:sz w:val="18"/>
      <w:szCs w:val="18"/>
      <w:lang w:eastAsia="zh-CN"/>
    </w:rPr>
  </w:style>
  <w:style w:type="paragraph" w:customStyle="1" w:styleId="xl80">
    <w:name w:val="xl80"/>
    <w:basedOn w:val="Normalny"/>
    <w:rsid w:val="00DF29B8"/>
    <w:pPr>
      <w:pBdr>
        <w:left w:val="single" w:sz="4" w:space="0" w:color="000000"/>
        <w:bottom w:val="single" w:sz="4" w:space="0" w:color="000000"/>
        <w:right w:val="single" w:sz="4" w:space="0" w:color="000000"/>
      </w:pBdr>
      <w:suppressAutoHyphens/>
      <w:spacing w:before="280" w:after="280"/>
    </w:pPr>
    <w:rPr>
      <w:sz w:val="18"/>
      <w:szCs w:val="18"/>
      <w:lang w:eastAsia="zh-CN"/>
    </w:rPr>
  </w:style>
  <w:style w:type="paragraph" w:customStyle="1" w:styleId="xl81">
    <w:name w:val="xl81"/>
    <w:basedOn w:val="Normalny"/>
    <w:rsid w:val="00DF29B8"/>
    <w:pPr>
      <w:pBdr>
        <w:top w:val="single" w:sz="4" w:space="0" w:color="000000"/>
        <w:left w:val="single" w:sz="4" w:space="0" w:color="000000"/>
        <w:right w:val="single" w:sz="4" w:space="0" w:color="000000"/>
      </w:pBdr>
      <w:suppressAutoHyphens/>
      <w:spacing w:before="280" w:after="280"/>
    </w:pPr>
    <w:rPr>
      <w:sz w:val="18"/>
      <w:szCs w:val="18"/>
      <w:lang w:eastAsia="zh-CN"/>
    </w:rPr>
  </w:style>
  <w:style w:type="paragraph" w:customStyle="1" w:styleId="xl82">
    <w:name w:val="xl82"/>
    <w:basedOn w:val="Normalny"/>
    <w:rsid w:val="00DF29B8"/>
    <w:pPr>
      <w:pBdr>
        <w:left w:val="single" w:sz="4" w:space="0" w:color="000000"/>
        <w:bottom w:val="single" w:sz="4" w:space="0" w:color="000000"/>
      </w:pBdr>
      <w:suppressAutoHyphens/>
      <w:spacing w:before="280" w:after="280"/>
    </w:pPr>
    <w:rPr>
      <w:sz w:val="18"/>
      <w:szCs w:val="18"/>
      <w:lang w:eastAsia="zh-CN"/>
    </w:rPr>
  </w:style>
  <w:style w:type="paragraph" w:customStyle="1" w:styleId="xl83">
    <w:name w:val="xl83"/>
    <w:basedOn w:val="Normalny"/>
    <w:rsid w:val="00DF29B8"/>
    <w:pPr>
      <w:pBdr>
        <w:top w:val="single" w:sz="4" w:space="0" w:color="000000"/>
        <w:left w:val="single" w:sz="4" w:space="0" w:color="000000"/>
        <w:bottom w:val="single" w:sz="4" w:space="0" w:color="000000"/>
      </w:pBdr>
      <w:suppressAutoHyphens/>
      <w:spacing w:before="280" w:after="280"/>
    </w:pPr>
    <w:rPr>
      <w:sz w:val="18"/>
      <w:szCs w:val="18"/>
      <w:lang w:eastAsia="zh-CN"/>
    </w:rPr>
  </w:style>
  <w:style w:type="paragraph" w:customStyle="1" w:styleId="xl84">
    <w:name w:val="xl84"/>
    <w:basedOn w:val="Normalny"/>
    <w:rsid w:val="00DF29B8"/>
    <w:pPr>
      <w:pBdr>
        <w:top w:val="single" w:sz="4" w:space="0" w:color="000000"/>
        <w:left w:val="single" w:sz="4" w:space="0" w:color="000000"/>
      </w:pBdr>
      <w:suppressAutoHyphens/>
      <w:spacing w:before="280" w:after="280"/>
    </w:pPr>
    <w:rPr>
      <w:sz w:val="18"/>
      <w:szCs w:val="18"/>
      <w:lang w:eastAsia="zh-CN"/>
    </w:rPr>
  </w:style>
  <w:style w:type="paragraph" w:customStyle="1" w:styleId="xl85">
    <w:name w:val="xl85"/>
    <w:basedOn w:val="Normalny"/>
    <w:rsid w:val="00DF29B8"/>
    <w:pPr>
      <w:pBdr>
        <w:left w:val="single" w:sz="4" w:space="0" w:color="000000"/>
        <w:bottom w:val="single" w:sz="4" w:space="0" w:color="000000"/>
      </w:pBdr>
      <w:suppressAutoHyphens/>
      <w:spacing w:before="280" w:after="280"/>
    </w:pPr>
    <w:rPr>
      <w:sz w:val="18"/>
      <w:szCs w:val="18"/>
      <w:lang w:eastAsia="zh-CN"/>
    </w:rPr>
  </w:style>
  <w:style w:type="paragraph" w:customStyle="1" w:styleId="xl86">
    <w:name w:val="xl86"/>
    <w:basedOn w:val="Normalny"/>
    <w:rsid w:val="00DF29B8"/>
    <w:pPr>
      <w:pBdr>
        <w:bottom w:val="single" w:sz="4" w:space="0" w:color="000000"/>
        <w:right w:val="single" w:sz="4" w:space="0" w:color="000000"/>
      </w:pBdr>
      <w:suppressAutoHyphens/>
      <w:spacing w:before="280" w:after="280"/>
      <w:jc w:val="right"/>
    </w:pPr>
    <w:rPr>
      <w:sz w:val="18"/>
      <w:szCs w:val="18"/>
      <w:lang w:eastAsia="zh-CN"/>
    </w:rPr>
  </w:style>
  <w:style w:type="paragraph" w:customStyle="1" w:styleId="xl87">
    <w:name w:val="xl87"/>
    <w:basedOn w:val="Normalny"/>
    <w:rsid w:val="00DF29B8"/>
    <w:pPr>
      <w:pBdr>
        <w:top w:val="single" w:sz="4" w:space="0" w:color="000000"/>
        <w:bottom w:val="single" w:sz="4" w:space="0" w:color="000000"/>
        <w:right w:val="single" w:sz="4" w:space="0" w:color="000000"/>
      </w:pBdr>
      <w:suppressAutoHyphens/>
      <w:spacing w:before="280" w:after="280"/>
      <w:jc w:val="right"/>
    </w:pPr>
    <w:rPr>
      <w:sz w:val="18"/>
      <w:szCs w:val="18"/>
      <w:lang w:eastAsia="zh-CN"/>
    </w:rPr>
  </w:style>
  <w:style w:type="paragraph" w:customStyle="1" w:styleId="xl88">
    <w:name w:val="xl88"/>
    <w:basedOn w:val="Normalny"/>
    <w:rsid w:val="00DF29B8"/>
    <w:pPr>
      <w:pBdr>
        <w:top w:val="single" w:sz="4" w:space="0" w:color="000000"/>
        <w:bottom w:val="single" w:sz="4" w:space="0" w:color="000000"/>
        <w:right w:val="single" w:sz="4" w:space="0" w:color="000000"/>
      </w:pBdr>
      <w:suppressAutoHyphens/>
      <w:spacing w:before="280" w:after="280"/>
      <w:jc w:val="right"/>
    </w:pPr>
    <w:rPr>
      <w:sz w:val="18"/>
      <w:szCs w:val="18"/>
      <w:lang w:eastAsia="zh-CN"/>
    </w:rPr>
  </w:style>
  <w:style w:type="paragraph" w:customStyle="1" w:styleId="xl89">
    <w:name w:val="xl89"/>
    <w:basedOn w:val="Normalny"/>
    <w:rsid w:val="00DF29B8"/>
    <w:pPr>
      <w:pBdr>
        <w:top w:val="single" w:sz="4" w:space="0" w:color="000000"/>
        <w:right w:val="single" w:sz="4" w:space="0" w:color="000000"/>
      </w:pBdr>
      <w:suppressAutoHyphens/>
      <w:spacing w:before="280" w:after="280"/>
      <w:jc w:val="right"/>
    </w:pPr>
    <w:rPr>
      <w:sz w:val="18"/>
      <w:szCs w:val="18"/>
      <w:lang w:eastAsia="zh-CN"/>
    </w:rPr>
  </w:style>
  <w:style w:type="paragraph" w:customStyle="1" w:styleId="xl90">
    <w:name w:val="xl90"/>
    <w:basedOn w:val="Normalny"/>
    <w:rsid w:val="00DF29B8"/>
    <w:pPr>
      <w:pBdr>
        <w:bottom w:val="single" w:sz="4" w:space="0" w:color="000000"/>
        <w:right w:val="single" w:sz="4" w:space="0" w:color="000000"/>
      </w:pBdr>
      <w:suppressAutoHyphens/>
      <w:spacing w:before="280" w:after="280"/>
      <w:jc w:val="right"/>
    </w:pPr>
    <w:rPr>
      <w:sz w:val="18"/>
      <w:szCs w:val="18"/>
      <w:lang w:eastAsia="zh-CN"/>
    </w:rPr>
  </w:style>
  <w:style w:type="paragraph" w:customStyle="1" w:styleId="xl91">
    <w:name w:val="xl91"/>
    <w:basedOn w:val="Normalny"/>
    <w:rsid w:val="00DF29B8"/>
    <w:pPr>
      <w:pBdr>
        <w:top w:val="single" w:sz="4" w:space="0" w:color="000000"/>
        <w:left w:val="single" w:sz="4" w:space="0" w:color="000000"/>
        <w:bottom w:val="single" w:sz="4" w:space="0" w:color="000000"/>
        <w:right w:val="single" w:sz="4" w:space="0" w:color="000000"/>
      </w:pBdr>
      <w:suppressAutoHyphens/>
      <w:spacing w:before="280" w:after="280"/>
      <w:jc w:val="center"/>
      <w:textAlignment w:val="center"/>
    </w:pPr>
    <w:rPr>
      <w:lang w:eastAsia="zh-CN"/>
    </w:rPr>
  </w:style>
  <w:style w:type="paragraph" w:customStyle="1" w:styleId="xl92">
    <w:name w:val="xl92"/>
    <w:basedOn w:val="Normalny"/>
    <w:rsid w:val="00DF29B8"/>
    <w:pPr>
      <w:pBdr>
        <w:top w:val="single" w:sz="4" w:space="0" w:color="000000"/>
        <w:left w:val="single" w:sz="4" w:space="0" w:color="000000"/>
        <w:bottom w:val="single" w:sz="4" w:space="0" w:color="000000"/>
        <w:right w:val="single" w:sz="4" w:space="0" w:color="000000"/>
      </w:pBdr>
      <w:suppressAutoHyphens/>
      <w:spacing w:before="280" w:after="280"/>
    </w:pPr>
    <w:rPr>
      <w:b/>
      <w:bCs/>
      <w:sz w:val="18"/>
      <w:szCs w:val="18"/>
      <w:lang w:eastAsia="zh-CN"/>
    </w:rPr>
  </w:style>
  <w:style w:type="paragraph" w:customStyle="1" w:styleId="xl93">
    <w:name w:val="xl93"/>
    <w:basedOn w:val="Normalny"/>
    <w:rsid w:val="00DF29B8"/>
    <w:pPr>
      <w:suppressAutoHyphens/>
      <w:spacing w:before="280" w:after="280"/>
    </w:pPr>
    <w:rPr>
      <w:b/>
      <w:bCs/>
      <w:sz w:val="18"/>
      <w:szCs w:val="18"/>
      <w:lang w:eastAsia="zh-CN"/>
    </w:rPr>
  </w:style>
  <w:style w:type="paragraph" w:customStyle="1" w:styleId="xl94">
    <w:name w:val="xl94"/>
    <w:basedOn w:val="Normalny"/>
    <w:rsid w:val="00DF29B8"/>
    <w:pPr>
      <w:suppressAutoHyphens/>
      <w:spacing w:before="280" w:after="280"/>
      <w:jc w:val="right"/>
    </w:pPr>
    <w:rPr>
      <w:b/>
      <w:bCs/>
      <w:sz w:val="18"/>
      <w:szCs w:val="18"/>
      <w:lang w:eastAsia="zh-CN"/>
    </w:rPr>
  </w:style>
  <w:style w:type="paragraph" w:customStyle="1" w:styleId="xl95">
    <w:name w:val="xl95"/>
    <w:basedOn w:val="Normalny"/>
    <w:rsid w:val="00DF29B8"/>
    <w:pPr>
      <w:suppressAutoHyphens/>
      <w:spacing w:before="280" w:after="280"/>
      <w:jc w:val="right"/>
    </w:pPr>
    <w:rPr>
      <w:b/>
      <w:bCs/>
      <w:sz w:val="18"/>
      <w:szCs w:val="18"/>
      <w:lang w:eastAsia="zh-CN"/>
    </w:rPr>
  </w:style>
  <w:style w:type="paragraph" w:customStyle="1" w:styleId="xl96">
    <w:name w:val="xl96"/>
    <w:basedOn w:val="Normalny"/>
    <w:rsid w:val="00DF29B8"/>
    <w:pPr>
      <w:suppressAutoHyphens/>
      <w:spacing w:before="280" w:after="280"/>
    </w:pPr>
    <w:rPr>
      <w:b/>
      <w:bCs/>
      <w:sz w:val="18"/>
      <w:szCs w:val="18"/>
      <w:lang w:eastAsia="zh-CN"/>
    </w:rPr>
  </w:style>
  <w:style w:type="paragraph" w:customStyle="1" w:styleId="xl97">
    <w:name w:val="xl97"/>
    <w:basedOn w:val="Normalny"/>
    <w:rsid w:val="00DF29B8"/>
    <w:pPr>
      <w:pBdr>
        <w:top w:val="single" w:sz="8" w:space="0" w:color="000000"/>
        <w:left w:val="single" w:sz="4" w:space="0" w:color="000000"/>
        <w:bottom w:val="single" w:sz="8" w:space="0" w:color="000000"/>
        <w:right w:val="single" w:sz="4" w:space="0" w:color="000000"/>
      </w:pBdr>
      <w:suppressAutoHyphens/>
      <w:spacing w:before="280" w:after="280"/>
      <w:jc w:val="right"/>
    </w:pPr>
    <w:rPr>
      <w:b/>
      <w:bCs/>
      <w:lang w:eastAsia="zh-CN"/>
    </w:rPr>
  </w:style>
  <w:style w:type="paragraph" w:customStyle="1" w:styleId="xl98">
    <w:name w:val="xl98"/>
    <w:basedOn w:val="Normalny"/>
    <w:rsid w:val="00DF29B8"/>
    <w:pPr>
      <w:pBdr>
        <w:top w:val="single" w:sz="8" w:space="0" w:color="000000"/>
        <w:left w:val="single" w:sz="4" w:space="0" w:color="000000"/>
        <w:bottom w:val="single" w:sz="8" w:space="0" w:color="000000"/>
        <w:right w:val="single" w:sz="4" w:space="0" w:color="000000"/>
      </w:pBdr>
      <w:suppressAutoHyphens/>
      <w:spacing w:before="280" w:after="280"/>
      <w:jc w:val="right"/>
    </w:pPr>
    <w:rPr>
      <w:b/>
      <w:bCs/>
      <w:lang w:eastAsia="zh-CN"/>
    </w:rPr>
  </w:style>
  <w:style w:type="paragraph" w:customStyle="1" w:styleId="xl99">
    <w:name w:val="xl99"/>
    <w:basedOn w:val="Normalny"/>
    <w:rsid w:val="00DF29B8"/>
    <w:pPr>
      <w:pBdr>
        <w:top w:val="single" w:sz="8" w:space="0" w:color="000000"/>
        <w:left w:val="single" w:sz="8" w:space="0" w:color="000000"/>
        <w:bottom w:val="single" w:sz="8" w:space="0" w:color="000000"/>
        <w:right w:val="single" w:sz="8" w:space="0" w:color="000000"/>
      </w:pBdr>
      <w:suppressAutoHyphens/>
      <w:spacing w:before="280" w:after="280"/>
    </w:pPr>
    <w:rPr>
      <w:b/>
      <w:bCs/>
      <w:lang w:eastAsia="zh-CN"/>
    </w:rPr>
  </w:style>
  <w:style w:type="paragraph" w:customStyle="1" w:styleId="xl100">
    <w:name w:val="xl100"/>
    <w:basedOn w:val="Normalny"/>
    <w:rsid w:val="00DF29B8"/>
    <w:pPr>
      <w:pBdr>
        <w:left w:val="single" w:sz="4" w:space="0" w:color="000000"/>
        <w:right w:val="single" w:sz="4" w:space="0" w:color="000000"/>
      </w:pBdr>
      <w:suppressAutoHyphens/>
      <w:spacing w:before="280" w:after="280"/>
    </w:pPr>
    <w:rPr>
      <w:sz w:val="18"/>
      <w:szCs w:val="18"/>
      <w:lang w:eastAsia="zh-CN"/>
    </w:rPr>
  </w:style>
  <w:style w:type="paragraph" w:customStyle="1" w:styleId="xl101">
    <w:name w:val="xl101"/>
    <w:basedOn w:val="Normalny"/>
    <w:rsid w:val="00DF29B8"/>
    <w:pPr>
      <w:pBdr>
        <w:top w:val="single" w:sz="4" w:space="0" w:color="000000"/>
        <w:left w:val="single" w:sz="4" w:space="0" w:color="000000"/>
        <w:right w:val="single" w:sz="4" w:space="0" w:color="000000"/>
      </w:pBdr>
      <w:suppressAutoHyphens/>
      <w:spacing w:before="280" w:after="280"/>
    </w:pPr>
    <w:rPr>
      <w:sz w:val="18"/>
      <w:szCs w:val="18"/>
      <w:lang w:eastAsia="zh-CN"/>
    </w:rPr>
  </w:style>
  <w:style w:type="paragraph" w:customStyle="1" w:styleId="xl102">
    <w:name w:val="xl102"/>
    <w:basedOn w:val="Normalny"/>
    <w:rsid w:val="00DF29B8"/>
    <w:pPr>
      <w:pBdr>
        <w:top w:val="single" w:sz="8" w:space="0" w:color="000000"/>
        <w:left w:val="single" w:sz="4" w:space="0" w:color="000000"/>
        <w:bottom w:val="single" w:sz="8" w:space="0" w:color="000000"/>
        <w:right w:val="single" w:sz="4" w:space="0" w:color="000000"/>
      </w:pBdr>
      <w:suppressAutoHyphens/>
      <w:spacing w:before="280" w:after="280"/>
    </w:pPr>
    <w:rPr>
      <w:b/>
      <w:bCs/>
      <w:lang w:eastAsia="zh-CN"/>
    </w:rPr>
  </w:style>
  <w:style w:type="paragraph" w:customStyle="1" w:styleId="xl103">
    <w:name w:val="xl103"/>
    <w:basedOn w:val="Normalny"/>
    <w:rsid w:val="00DF29B8"/>
    <w:pPr>
      <w:pBdr>
        <w:top w:val="single" w:sz="8" w:space="0" w:color="000000"/>
        <w:bottom w:val="single" w:sz="8" w:space="0" w:color="000000"/>
      </w:pBdr>
      <w:suppressAutoHyphens/>
      <w:spacing w:before="280" w:after="280"/>
    </w:pPr>
    <w:rPr>
      <w:b/>
      <w:bCs/>
      <w:sz w:val="18"/>
      <w:szCs w:val="18"/>
      <w:lang w:eastAsia="zh-CN"/>
    </w:rPr>
  </w:style>
  <w:style w:type="paragraph" w:customStyle="1" w:styleId="xl104">
    <w:name w:val="xl104"/>
    <w:basedOn w:val="Normalny"/>
    <w:rsid w:val="00DF29B8"/>
    <w:pPr>
      <w:pBdr>
        <w:top w:val="single" w:sz="8" w:space="0" w:color="000000"/>
        <w:bottom w:val="single" w:sz="8" w:space="0" w:color="000000"/>
        <w:right w:val="single" w:sz="4" w:space="0" w:color="000000"/>
      </w:pBdr>
      <w:suppressAutoHyphens/>
      <w:spacing w:before="280" w:after="280"/>
    </w:pPr>
    <w:rPr>
      <w:b/>
      <w:bCs/>
      <w:sz w:val="18"/>
      <w:szCs w:val="18"/>
      <w:lang w:eastAsia="zh-CN"/>
    </w:rPr>
  </w:style>
  <w:style w:type="paragraph" w:customStyle="1" w:styleId="xl105">
    <w:name w:val="xl105"/>
    <w:basedOn w:val="Normalny"/>
    <w:rsid w:val="00DF29B8"/>
    <w:pPr>
      <w:pBdr>
        <w:top w:val="single" w:sz="8" w:space="0" w:color="000000"/>
        <w:left w:val="single" w:sz="4" w:space="0" w:color="000000"/>
        <w:bottom w:val="single" w:sz="8" w:space="0" w:color="000000"/>
        <w:right w:val="single" w:sz="4" w:space="0" w:color="000000"/>
      </w:pBdr>
      <w:suppressAutoHyphens/>
      <w:spacing w:before="280" w:after="280"/>
    </w:pPr>
    <w:rPr>
      <w:lang w:eastAsia="zh-CN"/>
    </w:rPr>
  </w:style>
  <w:style w:type="paragraph" w:customStyle="1" w:styleId="xl106">
    <w:name w:val="xl106"/>
    <w:basedOn w:val="Normalny"/>
    <w:rsid w:val="00DF29B8"/>
    <w:pPr>
      <w:pBdr>
        <w:top w:val="single" w:sz="8" w:space="0" w:color="000000"/>
        <w:left w:val="single" w:sz="4" w:space="0" w:color="000000"/>
        <w:bottom w:val="single" w:sz="8" w:space="0" w:color="000000"/>
        <w:right w:val="single" w:sz="4" w:space="0" w:color="000000"/>
      </w:pBdr>
      <w:shd w:val="clear" w:color="auto" w:fill="C0C0C0"/>
      <w:suppressAutoHyphens/>
      <w:spacing w:before="280" w:after="280"/>
    </w:pPr>
    <w:rPr>
      <w:b/>
      <w:bCs/>
      <w:lang w:eastAsia="zh-CN"/>
    </w:rPr>
  </w:style>
  <w:style w:type="paragraph" w:customStyle="1" w:styleId="xl107">
    <w:name w:val="xl107"/>
    <w:basedOn w:val="Normalny"/>
    <w:rsid w:val="00DF29B8"/>
    <w:pPr>
      <w:suppressAutoHyphens/>
      <w:spacing w:before="280" w:after="280"/>
      <w:jc w:val="right"/>
    </w:pPr>
    <w:rPr>
      <w:sz w:val="18"/>
      <w:szCs w:val="18"/>
      <w:lang w:eastAsia="zh-CN"/>
    </w:rPr>
  </w:style>
  <w:style w:type="paragraph" w:customStyle="1" w:styleId="xl108">
    <w:name w:val="xl108"/>
    <w:basedOn w:val="Normalny"/>
    <w:rsid w:val="00DF29B8"/>
    <w:pPr>
      <w:pBdr>
        <w:top w:val="single" w:sz="8" w:space="0" w:color="000000"/>
        <w:left w:val="single" w:sz="8" w:space="0" w:color="000000"/>
        <w:bottom w:val="single" w:sz="8" w:space="0" w:color="000000"/>
        <w:right w:val="single" w:sz="8" w:space="0" w:color="000000"/>
      </w:pBdr>
      <w:shd w:val="clear" w:color="auto" w:fill="C0C0C0"/>
      <w:suppressAutoHyphens/>
      <w:spacing w:before="280" w:after="280"/>
    </w:pPr>
    <w:rPr>
      <w:sz w:val="18"/>
      <w:szCs w:val="18"/>
      <w:lang w:eastAsia="zh-CN"/>
    </w:rPr>
  </w:style>
  <w:style w:type="paragraph" w:customStyle="1" w:styleId="xl109">
    <w:name w:val="xl109"/>
    <w:basedOn w:val="Normalny"/>
    <w:rsid w:val="00DF29B8"/>
    <w:pPr>
      <w:pBdr>
        <w:top w:val="single" w:sz="8" w:space="0" w:color="000000"/>
        <w:left w:val="single" w:sz="8" w:space="0" w:color="000000"/>
        <w:bottom w:val="single" w:sz="8" w:space="0" w:color="000000"/>
        <w:right w:val="single" w:sz="8" w:space="0" w:color="000000"/>
      </w:pBdr>
      <w:suppressAutoHyphens/>
      <w:spacing w:before="280" w:after="280"/>
    </w:pPr>
    <w:rPr>
      <w:b/>
      <w:bCs/>
      <w:color w:val="FF0000"/>
      <w:sz w:val="18"/>
      <w:szCs w:val="18"/>
      <w:lang w:eastAsia="zh-CN"/>
    </w:rPr>
  </w:style>
  <w:style w:type="paragraph" w:customStyle="1" w:styleId="xl110">
    <w:name w:val="xl110"/>
    <w:basedOn w:val="Normalny"/>
    <w:rsid w:val="00DF29B8"/>
    <w:pPr>
      <w:pBdr>
        <w:top w:val="single" w:sz="8" w:space="0" w:color="000000"/>
        <w:left w:val="single" w:sz="8" w:space="0" w:color="000000"/>
        <w:bottom w:val="single" w:sz="8" w:space="0" w:color="000000"/>
        <w:right w:val="single" w:sz="8" w:space="0" w:color="000000"/>
      </w:pBdr>
      <w:shd w:val="clear" w:color="auto" w:fill="C0C0C0"/>
      <w:suppressAutoHyphens/>
      <w:spacing w:before="280" w:after="280"/>
    </w:pPr>
    <w:rPr>
      <w:lang w:eastAsia="zh-CN"/>
    </w:rPr>
  </w:style>
  <w:style w:type="paragraph" w:customStyle="1" w:styleId="xl111">
    <w:name w:val="xl111"/>
    <w:basedOn w:val="Normalny"/>
    <w:rsid w:val="00DF29B8"/>
    <w:pPr>
      <w:pBdr>
        <w:top w:val="single" w:sz="8" w:space="0" w:color="000000"/>
        <w:left w:val="single" w:sz="8" w:space="0" w:color="000000"/>
        <w:bottom w:val="single" w:sz="8" w:space="0" w:color="000000"/>
        <w:right w:val="single" w:sz="8" w:space="0" w:color="000000"/>
      </w:pBdr>
      <w:suppressAutoHyphens/>
      <w:spacing w:before="280" w:after="280"/>
    </w:pPr>
    <w:rPr>
      <w:sz w:val="18"/>
      <w:szCs w:val="18"/>
      <w:lang w:eastAsia="zh-CN"/>
    </w:rPr>
  </w:style>
  <w:style w:type="paragraph" w:customStyle="1" w:styleId="xl112">
    <w:name w:val="xl112"/>
    <w:basedOn w:val="Normalny"/>
    <w:rsid w:val="00DF29B8"/>
    <w:pPr>
      <w:shd w:val="clear" w:color="auto" w:fill="C0C0C0"/>
      <w:suppressAutoHyphens/>
      <w:spacing w:before="280" w:after="280"/>
    </w:pPr>
    <w:rPr>
      <w:lang w:eastAsia="zh-CN"/>
    </w:rPr>
  </w:style>
  <w:style w:type="paragraph" w:customStyle="1" w:styleId="xl113">
    <w:name w:val="xl113"/>
    <w:basedOn w:val="Normalny"/>
    <w:rsid w:val="00DF29B8"/>
    <w:pPr>
      <w:pBdr>
        <w:left w:val="single" w:sz="4" w:space="0" w:color="000000"/>
        <w:right w:val="single" w:sz="4" w:space="0" w:color="000000"/>
      </w:pBdr>
      <w:suppressAutoHyphens/>
      <w:spacing w:before="280" w:after="280"/>
      <w:jc w:val="right"/>
    </w:pPr>
    <w:rPr>
      <w:sz w:val="18"/>
      <w:szCs w:val="18"/>
      <w:lang w:eastAsia="zh-CN"/>
    </w:rPr>
  </w:style>
  <w:style w:type="paragraph" w:customStyle="1" w:styleId="xl114">
    <w:name w:val="xl114"/>
    <w:basedOn w:val="Normalny"/>
    <w:rsid w:val="00DF29B8"/>
    <w:pPr>
      <w:pBdr>
        <w:top w:val="single" w:sz="4" w:space="0" w:color="000000"/>
        <w:left w:val="single" w:sz="4" w:space="0" w:color="000000"/>
        <w:right w:val="single" w:sz="4" w:space="0" w:color="000000"/>
      </w:pBdr>
      <w:suppressAutoHyphens/>
      <w:spacing w:before="280" w:after="280"/>
      <w:jc w:val="center"/>
      <w:textAlignment w:val="center"/>
    </w:pPr>
    <w:rPr>
      <w:lang w:eastAsia="zh-CN"/>
    </w:rPr>
  </w:style>
  <w:style w:type="paragraph" w:customStyle="1" w:styleId="xl115">
    <w:name w:val="xl115"/>
    <w:basedOn w:val="Normalny"/>
    <w:rsid w:val="00DF29B8"/>
    <w:pPr>
      <w:pBdr>
        <w:left w:val="single" w:sz="4" w:space="0" w:color="000000"/>
        <w:bottom w:val="single" w:sz="4" w:space="0" w:color="000000"/>
        <w:right w:val="single" w:sz="4" w:space="0" w:color="000000"/>
      </w:pBdr>
      <w:suppressAutoHyphens/>
      <w:spacing w:before="280" w:after="280"/>
      <w:jc w:val="center"/>
      <w:textAlignment w:val="center"/>
    </w:pPr>
    <w:rPr>
      <w:lang w:eastAsia="zh-CN"/>
    </w:rPr>
  </w:style>
  <w:style w:type="paragraph" w:customStyle="1" w:styleId="xl116">
    <w:name w:val="xl116"/>
    <w:basedOn w:val="Normalny"/>
    <w:rsid w:val="00DF29B8"/>
    <w:pPr>
      <w:pBdr>
        <w:top w:val="single" w:sz="8" w:space="0" w:color="000000"/>
        <w:left w:val="single" w:sz="8" w:space="0" w:color="000000"/>
        <w:bottom w:val="single" w:sz="8" w:space="0" w:color="000000"/>
        <w:right w:val="single" w:sz="4" w:space="0" w:color="000000"/>
      </w:pBdr>
      <w:shd w:val="clear" w:color="auto" w:fill="CCFFFF"/>
      <w:suppressAutoHyphens/>
      <w:spacing w:before="280" w:after="280"/>
      <w:jc w:val="right"/>
    </w:pPr>
    <w:rPr>
      <w:sz w:val="18"/>
      <w:szCs w:val="18"/>
      <w:lang w:eastAsia="zh-CN"/>
    </w:rPr>
  </w:style>
  <w:style w:type="paragraph" w:customStyle="1" w:styleId="xl117">
    <w:name w:val="xl117"/>
    <w:basedOn w:val="Normalny"/>
    <w:rsid w:val="00DF29B8"/>
    <w:pPr>
      <w:pBdr>
        <w:top w:val="single" w:sz="8" w:space="0" w:color="000000"/>
        <w:bottom w:val="single" w:sz="8" w:space="0" w:color="000000"/>
      </w:pBdr>
      <w:shd w:val="clear" w:color="auto" w:fill="CCFFFF"/>
      <w:suppressAutoHyphens/>
      <w:spacing w:before="280" w:after="280"/>
    </w:pPr>
    <w:rPr>
      <w:b/>
      <w:bCs/>
      <w:sz w:val="18"/>
      <w:szCs w:val="18"/>
      <w:lang w:eastAsia="zh-CN"/>
    </w:rPr>
  </w:style>
  <w:style w:type="paragraph" w:customStyle="1" w:styleId="xl118">
    <w:name w:val="xl118"/>
    <w:basedOn w:val="Normalny"/>
    <w:rsid w:val="00DF29B8"/>
    <w:pPr>
      <w:pBdr>
        <w:top w:val="single" w:sz="8" w:space="0" w:color="000000"/>
        <w:left w:val="single" w:sz="4" w:space="0" w:color="000000"/>
        <w:bottom w:val="single" w:sz="8" w:space="0" w:color="000000"/>
        <w:right w:val="single" w:sz="4" w:space="0" w:color="000000"/>
      </w:pBdr>
      <w:shd w:val="clear" w:color="auto" w:fill="CCFFFF"/>
      <w:suppressAutoHyphens/>
      <w:spacing w:before="280" w:after="280"/>
      <w:jc w:val="right"/>
    </w:pPr>
    <w:rPr>
      <w:b/>
      <w:bCs/>
      <w:sz w:val="18"/>
      <w:szCs w:val="18"/>
      <w:lang w:eastAsia="zh-CN"/>
    </w:rPr>
  </w:style>
  <w:style w:type="paragraph" w:customStyle="1" w:styleId="xl119">
    <w:name w:val="xl119"/>
    <w:basedOn w:val="Normalny"/>
    <w:rsid w:val="00DF29B8"/>
    <w:pPr>
      <w:pBdr>
        <w:top w:val="single" w:sz="8" w:space="0" w:color="000000"/>
        <w:left w:val="single" w:sz="4" w:space="0" w:color="000000"/>
        <w:bottom w:val="single" w:sz="8" w:space="0" w:color="000000"/>
        <w:right w:val="single" w:sz="4" w:space="0" w:color="000000"/>
      </w:pBdr>
      <w:shd w:val="clear" w:color="auto" w:fill="CCFFFF"/>
      <w:suppressAutoHyphens/>
      <w:spacing w:before="280" w:after="280"/>
      <w:jc w:val="right"/>
    </w:pPr>
    <w:rPr>
      <w:b/>
      <w:bCs/>
      <w:sz w:val="18"/>
      <w:szCs w:val="18"/>
      <w:lang w:eastAsia="zh-CN"/>
    </w:rPr>
  </w:style>
  <w:style w:type="paragraph" w:customStyle="1" w:styleId="xl120">
    <w:name w:val="xl120"/>
    <w:basedOn w:val="Normalny"/>
    <w:rsid w:val="00DF29B8"/>
    <w:pPr>
      <w:pBdr>
        <w:top w:val="single" w:sz="8" w:space="0" w:color="000000"/>
        <w:left w:val="single" w:sz="4" w:space="0" w:color="000000"/>
        <w:bottom w:val="single" w:sz="8" w:space="0" w:color="000000"/>
        <w:right w:val="single" w:sz="4" w:space="0" w:color="000000"/>
      </w:pBdr>
      <w:shd w:val="clear" w:color="auto" w:fill="CCFFFF"/>
      <w:suppressAutoHyphens/>
      <w:spacing w:before="280" w:after="280"/>
      <w:jc w:val="right"/>
    </w:pPr>
    <w:rPr>
      <w:b/>
      <w:bCs/>
      <w:sz w:val="18"/>
      <w:szCs w:val="18"/>
      <w:lang w:eastAsia="zh-CN"/>
    </w:rPr>
  </w:style>
  <w:style w:type="paragraph" w:customStyle="1" w:styleId="xl121">
    <w:name w:val="xl121"/>
    <w:basedOn w:val="Normalny"/>
    <w:rsid w:val="00DF29B8"/>
    <w:pPr>
      <w:pBdr>
        <w:top w:val="single" w:sz="8" w:space="0" w:color="000000"/>
        <w:left w:val="single" w:sz="4" w:space="0" w:color="000000"/>
        <w:bottom w:val="single" w:sz="8" w:space="0" w:color="000000"/>
        <w:right w:val="single" w:sz="4" w:space="0" w:color="000000"/>
      </w:pBdr>
      <w:shd w:val="clear" w:color="auto" w:fill="CCFFFF"/>
      <w:suppressAutoHyphens/>
      <w:spacing w:before="280" w:after="280"/>
      <w:jc w:val="right"/>
    </w:pPr>
    <w:rPr>
      <w:b/>
      <w:bCs/>
      <w:sz w:val="18"/>
      <w:szCs w:val="18"/>
      <w:lang w:eastAsia="zh-CN"/>
    </w:rPr>
  </w:style>
  <w:style w:type="paragraph" w:customStyle="1" w:styleId="xl122">
    <w:name w:val="xl122"/>
    <w:basedOn w:val="Normalny"/>
    <w:rsid w:val="00DF29B8"/>
    <w:pPr>
      <w:pBdr>
        <w:top w:val="single" w:sz="8" w:space="0" w:color="000000"/>
        <w:left w:val="single" w:sz="4" w:space="0" w:color="000000"/>
        <w:bottom w:val="single" w:sz="8" w:space="0" w:color="000000"/>
        <w:right w:val="single" w:sz="4" w:space="0" w:color="000000"/>
      </w:pBdr>
      <w:shd w:val="clear" w:color="auto" w:fill="CCFFFF"/>
      <w:suppressAutoHyphens/>
      <w:spacing w:before="280" w:after="280"/>
      <w:jc w:val="right"/>
    </w:pPr>
    <w:rPr>
      <w:b/>
      <w:bCs/>
      <w:sz w:val="18"/>
      <w:szCs w:val="18"/>
      <w:lang w:eastAsia="zh-CN"/>
    </w:rPr>
  </w:style>
  <w:style w:type="paragraph" w:customStyle="1" w:styleId="xl123">
    <w:name w:val="xl123"/>
    <w:basedOn w:val="Normalny"/>
    <w:rsid w:val="00DF29B8"/>
    <w:pPr>
      <w:pBdr>
        <w:top w:val="single" w:sz="8" w:space="0" w:color="000000"/>
        <w:left w:val="single" w:sz="4" w:space="0" w:color="000000"/>
        <w:bottom w:val="single" w:sz="8" w:space="0" w:color="000000"/>
        <w:right w:val="single" w:sz="8" w:space="0" w:color="000000"/>
      </w:pBdr>
      <w:shd w:val="clear" w:color="auto" w:fill="CCFFFF"/>
      <w:suppressAutoHyphens/>
      <w:spacing w:before="280" w:after="280"/>
    </w:pPr>
    <w:rPr>
      <w:sz w:val="18"/>
      <w:szCs w:val="18"/>
      <w:lang w:eastAsia="zh-CN"/>
    </w:rPr>
  </w:style>
  <w:style w:type="paragraph" w:customStyle="1" w:styleId="xl124">
    <w:name w:val="xl124"/>
    <w:basedOn w:val="Normalny"/>
    <w:rsid w:val="00DF29B8"/>
    <w:pPr>
      <w:pBdr>
        <w:top w:val="single" w:sz="8" w:space="0" w:color="000000"/>
        <w:left w:val="single" w:sz="8" w:space="0" w:color="000000"/>
        <w:bottom w:val="single" w:sz="8" w:space="0" w:color="000000"/>
        <w:right w:val="single" w:sz="8" w:space="0" w:color="000000"/>
      </w:pBdr>
      <w:shd w:val="clear" w:color="auto" w:fill="CCFFFF"/>
      <w:suppressAutoHyphens/>
      <w:spacing w:before="280" w:after="280"/>
    </w:pPr>
    <w:rPr>
      <w:sz w:val="18"/>
      <w:szCs w:val="18"/>
      <w:lang w:eastAsia="zh-CN"/>
    </w:rPr>
  </w:style>
  <w:style w:type="paragraph" w:customStyle="1" w:styleId="xl125">
    <w:name w:val="xl125"/>
    <w:basedOn w:val="Normalny"/>
    <w:rsid w:val="00DF29B8"/>
    <w:pPr>
      <w:pBdr>
        <w:left w:val="single" w:sz="4" w:space="0" w:color="000000"/>
        <w:bottom w:val="single" w:sz="4" w:space="0" w:color="000000"/>
        <w:right w:val="single" w:sz="4" w:space="0" w:color="000000"/>
      </w:pBdr>
      <w:suppressAutoHyphens/>
      <w:spacing w:before="280" w:after="280"/>
    </w:pPr>
    <w:rPr>
      <w:sz w:val="16"/>
      <w:szCs w:val="16"/>
      <w:lang w:eastAsia="zh-CN"/>
    </w:rPr>
  </w:style>
  <w:style w:type="paragraph" w:customStyle="1" w:styleId="xl126">
    <w:name w:val="xl126"/>
    <w:basedOn w:val="Normalny"/>
    <w:rsid w:val="00DF29B8"/>
    <w:pPr>
      <w:pBdr>
        <w:top w:val="single" w:sz="4" w:space="0" w:color="000000"/>
        <w:left w:val="single" w:sz="4" w:space="0" w:color="000000"/>
        <w:bottom w:val="single" w:sz="4" w:space="0" w:color="000000"/>
        <w:right w:val="single" w:sz="4" w:space="0" w:color="000000"/>
      </w:pBdr>
      <w:suppressAutoHyphens/>
      <w:spacing w:before="280" w:after="280"/>
    </w:pPr>
    <w:rPr>
      <w:sz w:val="16"/>
      <w:szCs w:val="16"/>
      <w:lang w:eastAsia="zh-CN"/>
    </w:rPr>
  </w:style>
  <w:style w:type="paragraph" w:customStyle="1" w:styleId="xl127">
    <w:name w:val="xl127"/>
    <w:basedOn w:val="Normalny"/>
    <w:rsid w:val="00DF29B8"/>
    <w:pPr>
      <w:pBdr>
        <w:top w:val="single" w:sz="4" w:space="0" w:color="000000"/>
        <w:left w:val="single" w:sz="4" w:space="0" w:color="000000"/>
        <w:bottom w:val="single" w:sz="4" w:space="0" w:color="000000"/>
        <w:right w:val="single" w:sz="4" w:space="0" w:color="000000"/>
      </w:pBdr>
      <w:suppressAutoHyphens/>
      <w:spacing w:before="280" w:after="280"/>
      <w:jc w:val="right"/>
    </w:pPr>
    <w:rPr>
      <w:color w:val="FF0000"/>
      <w:sz w:val="18"/>
      <w:szCs w:val="18"/>
      <w:lang w:eastAsia="zh-CN"/>
    </w:rPr>
  </w:style>
  <w:style w:type="paragraph" w:customStyle="1" w:styleId="xl128">
    <w:name w:val="xl128"/>
    <w:basedOn w:val="Normalny"/>
    <w:rsid w:val="00DF29B8"/>
    <w:pPr>
      <w:pBdr>
        <w:top w:val="single" w:sz="4" w:space="0" w:color="000000"/>
        <w:left w:val="single" w:sz="4" w:space="0" w:color="000000"/>
        <w:bottom w:val="single" w:sz="4" w:space="0" w:color="000000"/>
        <w:right w:val="single" w:sz="4" w:space="0" w:color="000000"/>
      </w:pBdr>
      <w:suppressAutoHyphens/>
      <w:spacing w:before="280" w:after="280"/>
      <w:jc w:val="right"/>
    </w:pPr>
    <w:rPr>
      <w:color w:val="FF0000"/>
      <w:sz w:val="18"/>
      <w:szCs w:val="18"/>
      <w:lang w:eastAsia="zh-CN"/>
    </w:rPr>
  </w:style>
  <w:style w:type="paragraph" w:customStyle="1" w:styleId="xl129">
    <w:name w:val="xl129"/>
    <w:basedOn w:val="Normalny"/>
    <w:rsid w:val="00DF29B8"/>
    <w:pPr>
      <w:pBdr>
        <w:top w:val="single" w:sz="8" w:space="0" w:color="000000"/>
        <w:left w:val="single" w:sz="4" w:space="0" w:color="000000"/>
        <w:bottom w:val="single" w:sz="8" w:space="0" w:color="000000"/>
        <w:right w:val="single" w:sz="4" w:space="0" w:color="000000"/>
      </w:pBdr>
      <w:suppressAutoHyphens/>
      <w:spacing w:before="280" w:after="280"/>
    </w:pPr>
    <w:rPr>
      <w:b/>
      <w:bCs/>
      <w:lang w:eastAsia="zh-CN"/>
    </w:rPr>
  </w:style>
  <w:style w:type="paragraph" w:customStyle="1" w:styleId="xl130">
    <w:name w:val="xl130"/>
    <w:basedOn w:val="Normalny"/>
    <w:rsid w:val="00DF29B8"/>
    <w:pPr>
      <w:pBdr>
        <w:top w:val="single" w:sz="4" w:space="0" w:color="000000"/>
        <w:left w:val="single" w:sz="4" w:space="0" w:color="000000"/>
        <w:right w:val="single" w:sz="4" w:space="0" w:color="000000"/>
      </w:pBdr>
      <w:suppressAutoHyphens/>
      <w:spacing w:before="280" w:after="280"/>
    </w:pPr>
    <w:rPr>
      <w:b/>
      <w:bCs/>
      <w:sz w:val="18"/>
      <w:szCs w:val="18"/>
      <w:lang w:eastAsia="zh-CN"/>
    </w:rPr>
  </w:style>
  <w:style w:type="paragraph" w:customStyle="1" w:styleId="xl131">
    <w:name w:val="xl131"/>
    <w:basedOn w:val="Normalny"/>
    <w:rsid w:val="00DF29B8"/>
    <w:pPr>
      <w:pBdr>
        <w:top w:val="single" w:sz="4" w:space="0" w:color="000000"/>
        <w:left w:val="single" w:sz="4" w:space="0" w:color="000000"/>
        <w:bottom w:val="single" w:sz="4" w:space="0" w:color="000000"/>
      </w:pBdr>
      <w:suppressAutoHyphens/>
      <w:spacing w:before="280" w:after="280"/>
      <w:jc w:val="right"/>
    </w:pPr>
    <w:rPr>
      <w:sz w:val="18"/>
      <w:szCs w:val="18"/>
      <w:lang w:eastAsia="zh-CN"/>
    </w:rPr>
  </w:style>
  <w:style w:type="paragraph" w:customStyle="1" w:styleId="xl132">
    <w:name w:val="xl132"/>
    <w:basedOn w:val="Normalny"/>
    <w:rsid w:val="00DF29B8"/>
    <w:pPr>
      <w:pBdr>
        <w:top w:val="single" w:sz="4" w:space="0" w:color="000000"/>
        <w:left w:val="single" w:sz="4" w:space="0" w:color="000000"/>
      </w:pBdr>
      <w:suppressAutoHyphens/>
      <w:spacing w:before="280" w:after="280"/>
      <w:jc w:val="right"/>
    </w:pPr>
    <w:rPr>
      <w:sz w:val="18"/>
      <w:szCs w:val="18"/>
      <w:lang w:eastAsia="zh-CN"/>
    </w:rPr>
  </w:style>
  <w:style w:type="paragraph" w:customStyle="1" w:styleId="xl133">
    <w:name w:val="xl133"/>
    <w:basedOn w:val="Normalny"/>
    <w:rsid w:val="00DF29B8"/>
    <w:pPr>
      <w:pBdr>
        <w:top w:val="single" w:sz="4" w:space="0" w:color="000000"/>
        <w:left w:val="single" w:sz="4" w:space="0" w:color="000000"/>
        <w:bottom w:val="single" w:sz="4" w:space="0" w:color="000000"/>
        <w:right w:val="single" w:sz="4" w:space="0" w:color="000000"/>
      </w:pBdr>
      <w:suppressAutoHyphens/>
      <w:spacing w:before="280" w:after="280"/>
    </w:pPr>
    <w:rPr>
      <w:sz w:val="18"/>
      <w:szCs w:val="18"/>
      <w:lang w:eastAsia="zh-CN"/>
    </w:rPr>
  </w:style>
  <w:style w:type="paragraph" w:customStyle="1" w:styleId="xl134">
    <w:name w:val="xl134"/>
    <w:basedOn w:val="Normalny"/>
    <w:rsid w:val="00DF29B8"/>
    <w:pPr>
      <w:pBdr>
        <w:left w:val="single" w:sz="4" w:space="0" w:color="000000"/>
        <w:bottom w:val="single" w:sz="4" w:space="0" w:color="000000"/>
      </w:pBdr>
      <w:suppressAutoHyphens/>
      <w:spacing w:before="280" w:after="280"/>
      <w:jc w:val="right"/>
    </w:pPr>
    <w:rPr>
      <w:sz w:val="18"/>
      <w:szCs w:val="18"/>
      <w:lang w:eastAsia="zh-CN"/>
    </w:rPr>
  </w:style>
  <w:style w:type="paragraph" w:customStyle="1" w:styleId="xl135">
    <w:name w:val="xl135"/>
    <w:basedOn w:val="Normalny"/>
    <w:rsid w:val="00DF29B8"/>
    <w:pPr>
      <w:pBdr>
        <w:top w:val="single" w:sz="4" w:space="0" w:color="000000"/>
        <w:left w:val="single" w:sz="4" w:space="0" w:color="000000"/>
        <w:bottom w:val="single" w:sz="4" w:space="0" w:color="000000"/>
      </w:pBdr>
      <w:suppressAutoHyphens/>
      <w:spacing w:before="280" w:after="280"/>
      <w:jc w:val="right"/>
    </w:pPr>
    <w:rPr>
      <w:sz w:val="18"/>
      <w:szCs w:val="18"/>
      <w:lang w:eastAsia="zh-CN"/>
    </w:rPr>
  </w:style>
  <w:style w:type="paragraph" w:customStyle="1" w:styleId="xl136">
    <w:name w:val="xl136"/>
    <w:basedOn w:val="Normalny"/>
    <w:rsid w:val="00DF29B8"/>
    <w:pPr>
      <w:pBdr>
        <w:top w:val="single" w:sz="4" w:space="0" w:color="000000"/>
        <w:left w:val="single" w:sz="4" w:space="0" w:color="000000"/>
        <w:right w:val="single" w:sz="4" w:space="0" w:color="000000"/>
      </w:pBdr>
      <w:suppressAutoHyphens/>
      <w:spacing w:before="280" w:after="280"/>
      <w:jc w:val="right"/>
    </w:pPr>
    <w:rPr>
      <w:sz w:val="18"/>
      <w:szCs w:val="18"/>
      <w:lang w:eastAsia="zh-CN"/>
    </w:rPr>
  </w:style>
  <w:style w:type="paragraph" w:customStyle="1" w:styleId="xl137">
    <w:name w:val="xl137"/>
    <w:basedOn w:val="Normalny"/>
    <w:rsid w:val="00DF29B8"/>
    <w:pPr>
      <w:pBdr>
        <w:top w:val="single" w:sz="8" w:space="0" w:color="000000"/>
        <w:left w:val="single" w:sz="4" w:space="0" w:color="000000"/>
        <w:bottom w:val="single" w:sz="8" w:space="0" w:color="000000"/>
      </w:pBdr>
      <w:suppressAutoHyphens/>
      <w:spacing w:before="280" w:after="280"/>
    </w:pPr>
    <w:rPr>
      <w:b/>
      <w:bCs/>
      <w:lang w:eastAsia="zh-CN"/>
    </w:rPr>
  </w:style>
  <w:style w:type="paragraph" w:customStyle="1" w:styleId="xl138">
    <w:name w:val="xl138"/>
    <w:basedOn w:val="Normalny"/>
    <w:rsid w:val="00DF29B8"/>
    <w:pPr>
      <w:pBdr>
        <w:top w:val="single" w:sz="4" w:space="0" w:color="000000"/>
        <w:left w:val="single" w:sz="4" w:space="0" w:color="000000"/>
        <w:bottom w:val="single" w:sz="4" w:space="0" w:color="000000"/>
        <w:right w:val="single" w:sz="4" w:space="0" w:color="000000"/>
      </w:pBdr>
      <w:suppressAutoHyphens/>
      <w:spacing w:before="280" w:after="280"/>
    </w:pPr>
    <w:rPr>
      <w:sz w:val="18"/>
      <w:szCs w:val="18"/>
      <w:lang w:eastAsia="zh-CN"/>
    </w:rPr>
  </w:style>
  <w:style w:type="paragraph" w:customStyle="1" w:styleId="xl139">
    <w:name w:val="xl139"/>
    <w:basedOn w:val="Normalny"/>
    <w:rsid w:val="00DF29B8"/>
    <w:pPr>
      <w:pBdr>
        <w:top w:val="single" w:sz="4" w:space="0" w:color="000000"/>
        <w:left w:val="single" w:sz="4" w:space="0" w:color="000000"/>
        <w:right w:val="single" w:sz="4" w:space="0" w:color="000000"/>
      </w:pBdr>
      <w:shd w:val="clear" w:color="auto" w:fill="FFFF00"/>
      <w:suppressAutoHyphens/>
      <w:spacing w:before="280" w:after="280"/>
    </w:pPr>
    <w:rPr>
      <w:sz w:val="18"/>
      <w:szCs w:val="18"/>
      <w:lang w:eastAsia="zh-CN"/>
    </w:rPr>
  </w:style>
  <w:style w:type="paragraph" w:customStyle="1" w:styleId="xl140">
    <w:name w:val="xl140"/>
    <w:basedOn w:val="Normalny"/>
    <w:rsid w:val="00DF29B8"/>
    <w:pPr>
      <w:pBdr>
        <w:left w:val="single" w:sz="4" w:space="0" w:color="000000"/>
        <w:bottom w:val="single" w:sz="4" w:space="0" w:color="000000"/>
      </w:pBdr>
      <w:suppressAutoHyphens/>
      <w:spacing w:before="280" w:after="280"/>
      <w:jc w:val="right"/>
    </w:pPr>
    <w:rPr>
      <w:sz w:val="18"/>
      <w:szCs w:val="18"/>
      <w:lang w:eastAsia="zh-CN"/>
    </w:rPr>
  </w:style>
  <w:style w:type="paragraph" w:customStyle="1" w:styleId="xl141">
    <w:name w:val="xl141"/>
    <w:basedOn w:val="Normalny"/>
    <w:rsid w:val="00DF29B8"/>
    <w:pPr>
      <w:pBdr>
        <w:top w:val="single" w:sz="8" w:space="0" w:color="000000"/>
        <w:left w:val="single" w:sz="4" w:space="0" w:color="000000"/>
        <w:bottom w:val="single" w:sz="8" w:space="0" w:color="000000"/>
        <w:right w:val="single" w:sz="8" w:space="0" w:color="000000"/>
      </w:pBdr>
      <w:suppressAutoHyphens/>
      <w:spacing w:before="280" w:after="280"/>
      <w:jc w:val="right"/>
    </w:pPr>
    <w:rPr>
      <w:b/>
      <w:bCs/>
      <w:lang w:eastAsia="zh-CN"/>
    </w:rPr>
  </w:style>
  <w:style w:type="paragraph" w:customStyle="1" w:styleId="xl142">
    <w:name w:val="xl142"/>
    <w:basedOn w:val="Normalny"/>
    <w:rsid w:val="00DF29B8"/>
    <w:pPr>
      <w:pBdr>
        <w:top w:val="single" w:sz="8" w:space="0" w:color="000000"/>
        <w:left w:val="single" w:sz="4" w:space="0" w:color="000000"/>
        <w:bottom w:val="single" w:sz="8" w:space="0" w:color="000000"/>
        <w:right w:val="single" w:sz="8" w:space="0" w:color="000000"/>
      </w:pBdr>
      <w:suppressAutoHyphens/>
      <w:spacing w:before="280" w:after="280"/>
      <w:jc w:val="right"/>
    </w:pPr>
    <w:rPr>
      <w:b/>
      <w:bCs/>
      <w:lang w:eastAsia="zh-CN"/>
    </w:rPr>
  </w:style>
  <w:style w:type="paragraph" w:customStyle="1" w:styleId="xl143">
    <w:name w:val="xl143"/>
    <w:basedOn w:val="Normalny"/>
    <w:rsid w:val="00DF29B8"/>
    <w:pPr>
      <w:pBdr>
        <w:left w:val="single" w:sz="4" w:space="0" w:color="000000"/>
        <w:bottom w:val="single" w:sz="4" w:space="0" w:color="000000"/>
      </w:pBdr>
      <w:suppressAutoHyphens/>
      <w:spacing w:before="280" w:after="280"/>
      <w:jc w:val="right"/>
    </w:pPr>
    <w:rPr>
      <w:sz w:val="18"/>
      <w:szCs w:val="18"/>
      <w:lang w:eastAsia="zh-CN"/>
    </w:rPr>
  </w:style>
  <w:style w:type="paragraph" w:customStyle="1" w:styleId="xl144">
    <w:name w:val="xl144"/>
    <w:basedOn w:val="Normalny"/>
    <w:rsid w:val="00DF29B8"/>
    <w:pPr>
      <w:pBdr>
        <w:top w:val="single" w:sz="8" w:space="0" w:color="000000"/>
        <w:bottom w:val="single" w:sz="8" w:space="0" w:color="000000"/>
      </w:pBdr>
      <w:shd w:val="clear" w:color="auto" w:fill="CCFFFF"/>
      <w:suppressAutoHyphens/>
      <w:spacing w:before="280" w:after="280"/>
      <w:jc w:val="right"/>
    </w:pPr>
    <w:rPr>
      <w:b/>
      <w:bCs/>
      <w:sz w:val="18"/>
      <w:szCs w:val="18"/>
      <w:lang w:eastAsia="zh-CN"/>
    </w:rPr>
  </w:style>
  <w:style w:type="paragraph" w:customStyle="1" w:styleId="xl145">
    <w:name w:val="xl145"/>
    <w:basedOn w:val="Normalny"/>
    <w:rsid w:val="00DF29B8"/>
    <w:pPr>
      <w:pBdr>
        <w:top w:val="single" w:sz="8" w:space="0" w:color="000000"/>
        <w:left w:val="single" w:sz="8" w:space="0" w:color="000000"/>
        <w:bottom w:val="single" w:sz="8" w:space="0" w:color="000000"/>
        <w:right w:val="single" w:sz="8" w:space="0" w:color="000000"/>
      </w:pBdr>
      <w:shd w:val="clear" w:color="auto" w:fill="FFCC99"/>
      <w:suppressAutoHyphens/>
      <w:spacing w:before="280" w:after="280"/>
    </w:pPr>
    <w:rPr>
      <w:sz w:val="16"/>
      <w:szCs w:val="16"/>
      <w:lang w:eastAsia="zh-CN"/>
    </w:rPr>
  </w:style>
  <w:style w:type="paragraph" w:customStyle="1" w:styleId="xl146">
    <w:name w:val="xl146"/>
    <w:basedOn w:val="Normalny"/>
    <w:rsid w:val="00DF29B8"/>
    <w:pPr>
      <w:pBdr>
        <w:top w:val="single" w:sz="8" w:space="0" w:color="000000"/>
        <w:left w:val="single" w:sz="8" w:space="0" w:color="000000"/>
        <w:right w:val="single" w:sz="8" w:space="0" w:color="000000"/>
      </w:pBdr>
      <w:suppressAutoHyphens/>
      <w:spacing w:before="280" w:after="280"/>
    </w:pPr>
    <w:rPr>
      <w:b/>
      <w:bCs/>
      <w:sz w:val="18"/>
      <w:szCs w:val="18"/>
      <w:lang w:eastAsia="zh-CN"/>
    </w:rPr>
  </w:style>
  <w:style w:type="paragraph" w:customStyle="1" w:styleId="xl147">
    <w:name w:val="xl147"/>
    <w:basedOn w:val="Normalny"/>
    <w:rsid w:val="00DF29B8"/>
    <w:pPr>
      <w:pBdr>
        <w:top w:val="single" w:sz="8" w:space="0" w:color="000000"/>
        <w:right w:val="single" w:sz="4" w:space="0" w:color="000000"/>
      </w:pBdr>
      <w:suppressAutoHyphens/>
      <w:spacing w:before="280" w:after="280"/>
    </w:pPr>
    <w:rPr>
      <w:b/>
      <w:bCs/>
      <w:lang w:eastAsia="zh-CN"/>
    </w:rPr>
  </w:style>
  <w:style w:type="paragraph" w:customStyle="1" w:styleId="xl148">
    <w:name w:val="xl148"/>
    <w:basedOn w:val="Normalny"/>
    <w:rsid w:val="00DF29B8"/>
    <w:pPr>
      <w:pBdr>
        <w:top w:val="single" w:sz="8" w:space="0" w:color="000000"/>
        <w:left w:val="single" w:sz="4" w:space="0" w:color="000000"/>
        <w:right w:val="single" w:sz="4" w:space="0" w:color="000000"/>
      </w:pBdr>
      <w:suppressAutoHyphens/>
      <w:spacing w:before="280" w:after="280"/>
    </w:pPr>
    <w:rPr>
      <w:lang w:eastAsia="zh-CN"/>
    </w:rPr>
  </w:style>
  <w:style w:type="paragraph" w:customStyle="1" w:styleId="xl149">
    <w:name w:val="xl149"/>
    <w:basedOn w:val="Normalny"/>
    <w:rsid w:val="00DF29B8"/>
    <w:pPr>
      <w:pBdr>
        <w:top w:val="single" w:sz="8" w:space="0" w:color="000000"/>
        <w:left w:val="single" w:sz="4" w:space="0" w:color="000000"/>
        <w:right w:val="single" w:sz="4" w:space="0" w:color="000000"/>
      </w:pBdr>
      <w:suppressAutoHyphens/>
      <w:spacing w:before="280" w:after="280"/>
    </w:pPr>
    <w:rPr>
      <w:b/>
      <w:bCs/>
      <w:lang w:eastAsia="zh-CN"/>
    </w:rPr>
  </w:style>
  <w:style w:type="paragraph" w:customStyle="1" w:styleId="xl150">
    <w:name w:val="xl150"/>
    <w:basedOn w:val="Normalny"/>
    <w:rsid w:val="00DF29B8"/>
    <w:pPr>
      <w:pBdr>
        <w:left w:val="single" w:sz="8" w:space="0" w:color="000000"/>
        <w:right w:val="single" w:sz="8" w:space="0" w:color="000000"/>
      </w:pBdr>
      <w:shd w:val="clear" w:color="auto" w:fill="FFCC99"/>
      <w:suppressAutoHyphens/>
      <w:spacing w:before="280" w:after="280"/>
    </w:pPr>
    <w:rPr>
      <w:sz w:val="18"/>
      <w:szCs w:val="18"/>
      <w:lang w:eastAsia="zh-CN"/>
    </w:rPr>
  </w:style>
  <w:style w:type="paragraph" w:customStyle="1" w:styleId="xl151">
    <w:name w:val="xl151"/>
    <w:basedOn w:val="Normalny"/>
    <w:rsid w:val="00DF29B8"/>
    <w:pPr>
      <w:pBdr>
        <w:top w:val="single" w:sz="8" w:space="0" w:color="000000"/>
        <w:left w:val="single" w:sz="8" w:space="0" w:color="000000"/>
        <w:bottom w:val="single" w:sz="8" w:space="0" w:color="000000"/>
      </w:pBdr>
      <w:shd w:val="clear" w:color="auto" w:fill="C0C0C0"/>
      <w:suppressAutoHyphens/>
      <w:spacing w:before="280" w:after="280"/>
    </w:pPr>
    <w:rPr>
      <w:sz w:val="18"/>
      <w:szCs w:val="18"/>
      <w:lang w:eastAsia="zh-CN"/>
    </w:rPr>
  </w:style>
  <w:style w:type="paragraph" w:customStyle="1" w:styleId="xl152">
    <w:name w:val="xl152"/>
    <w:basedOn w:val="Normalny"/>
    <w:rsid w:val="00DF29B8"/>
    <w:pPr>
      <w:pBdr>
        <w:top w:val="single" w:sz="8" w:space="0" w:color="000000"/>
        <w:left w:val="single" w:sz="4" w:space="0" w:color="000000"/>
        <w:bottom w:val="single" w:sz="8" w:space="0" w:color="000000"/>
        <w:right w:val="single" w:sz="4" w:space="0" w:color="000000"/>
      </w:pBdr>
      <w:shd w:val="clear" w:color="auto" w:fill="C0C0C0"/>
      <w:suppressAutoHyphens/>
      <w:spacing w:before="280" w:after="280"/>
    </w:pPr>
    <w:rPr>
      <w:b/>
      <w:bCs/>
      <w:sz w:val="18"/>
      <w:szCs w:val="18"/>
      <w:lang w:eastAsia="zh-CN"/>
    </w:rPr>
  </w:style>
  <w:style w:type="paragraph" w:customStyle="1" w:styleId="xl153">
    <w:name w:val="xl153"/>
    <w:basedOn w:val="Normalny"/>
    <w:rsid w:val="00DF29B8"/>
    <w:pPr>
      <w:pBdr>
        <w:top w:val="single" w:sz="8" w:space="0" w:color="000000"/>
        <w:left w:val="single" w:sz="4" w:space="0" w:color="000000"/>
        <w:bottom w:val="single" w:sz="8" w:space="0" w:color="000000"/>
        <w:right w:val="single" w:sz="4" w:space="0" w:color="000000"/>
      </w:pBdr>
      <w:suppressAutoHyphens/>
      <w:spacing w:before="280" w:after="280"/>
    </w:pPr>
    <w:rPr>
      <w:b/>
      <w:bCs/>
      <w:sz w:val="18"/>
      <w:szCs w:val="18"/>
      <w:lang w:eastAsia="zh-CN"/>
    </w:rPr>
  </w:style>
  <w:style w:type="paragraph" w:customStyle="1" w:styleId="xl154">
    <w:name w:val="xl154"/>
    <w:basedOn w:val="Normalny"/>
    <w:rsid w:val="00DF29B8"/>
    <w:pPr>
      <w:pBdr>
        <w:top w:val="single" w:sz="4" w:space="0" w:color="000000"/>
        <w:left w:val="single" w:sz="4" w:space="0" w:color="000000"/>
        <w:bottom w:val="single" w:sz="4" w:space="0" w:color="000000"/>
        <w:right w:val="single" w:sz="4" w:space="0" w:color="000000"/>
      </w:pBdr>
      <w:shd w:val="clear" w:color="auto" w:fill="FFFF00"/>
      <w:suppressAutoHyphens/>
      <w:spacing w:before="280" w:after="280"/>
    </w:pPr>
    <w:rPr>
      <w:sz w:val="18"/>
      <w:szCs w:val="18"/>
      <w:lang w:eastAsia="zh-CN"/>
    </w:rPr>
  </w:style>
  <w:style w:type="paragraph" w:customStyle="1" w:styleId="xl155">
    <w:name w:val="xl155"/>
    <w:basedOn w:val="Normalny"/>
    <w:rsid w:val="00DF29B8"/>
    <w:pPr>
      <w:pBdr>
        <w:top w:val="single" w:sz="8" w:space="0" w:color="000000"/>
        <w:left w:val="single" w:sz="4" w:space="0" w:color="000000"/>
        <w:bottom w:val="single" w:sz="8" w:space="0" w:color="000000"/>
        <w:right w:val="single" w:sz="4" w:space="0" w:color="000000"/>
      </w:pBdr>
      <w:shd w:val="clear" w:color="auto" w:fill="C0C0C0"/>
      <w:suppressAutoHyphens/>
      <w:spacing w:before="280" w:after="280"/>
    </w:pPr>
    <w:rPr>
      <w:b/>
      <w:bCs/>
      <w:sz w:val="18"/>
      <w:szCs w:val="18"/>
      <w:lang w:eastAsia="zh-CN"/>
    </w:rPr>
  </w:style>
  <w:style w:type="paragraph" w:customStyle="1" w:styleId="xl156">
    <w:name w:val="xl156"/>
    <w:basedOn w:val="Normalny"/>
    <w:rsid w:val="00DF29B8"/>
    <w:pPr>
      <w:pBdr>
        <w:top w:val="single" w:sz="8" w:space="0" w:color="000000"/>
        <w:left w:val="single" w:sz="4" w:space="0" w:color="000000"/>
        <w:bottom w:val="single" w:sz="8" w:space="0" w:color="000000"/>
      </w:pBdr>
      <w:shd w:val="clear" w:color="auto" w:fill="C0C0C0"/>
      <w:suppressAutoHyphens/>
      <w:spacing w:before="280" w:after="280"/>
    </w:pPr>
    <w:rPr>
      <w:b/>
      <w:bCs/>
      <w:sz w:val="18"/>
      <w:szCs w:val="18"/>
      <w:lang w:eastAsia="zh-CN"/>
    </w:rPr>
  </w:style>
  <w:style w:type="paragraph" w:customStyle="1" w:styleId="xl157">
    <w:name w:val="xl157"/>
    <w:basedOn w:val="Normalny"/>
    <w:rsid w:val="00DF29B8"/>
    <w:pPr>
      <w:pBdr>
        <w:top w:val="single" w:sz="8" w:space="0" w:color="000000"/>
        <w:left w:val="single" w:sz="8" w:space="0" w:color="000000"/>
        <w:right w:val="single" w:sz="8" w:space="0" w:color="000000"/>
      </w:pBdr>
      <w:suppressAutoHyphens/>
      <w:spacing w:before="280" w:after="280"/>
      <w:jc w:val="center"/>
    </w:pPr>
    <w:rPr>
      <w:sz w:val="16"/>
      <w:szCs w:val="16"/>
      <w:lang w:eastAsia="zh-CN"/>
    </w:rPr>
  </w:style>
  <w:style w:type="paragraph" w:customStyle="1" w:styleId="xl158">
    <w:name w:val="xl158"/>
    <w:basedOn w:val="Normalny"/>
    <w:rsid w:val="00DF29B8"/>
    <w:pPr>
      <w:pBdr>
        <w:left w:val="single" w:sz="8" w:space="0" w:color="000000"/>
        <w:bottom w:val="single" w:sz="8" w:space="0" w:color="000000"/>
        <w:right w:val="single" w:sz="8" w:space="0" w:color="000000"/>
      </w:pBdr>
      <w:suppressAutoHyphens/>
      <w:spacing w:before="280" w:after="280"/>
      <w:jc w:val="center"/>
    </w:pPr>
    <w:rPr>
      <w:sz w:val="16"/>
      <w:szCs w:val="16"/>
      <w:lang w:eastAsia="zh-CN"/>
    </w:rPr>
  </w:style>
  <w:style w:type="paragraph" w:customStyle="1" w:styleId="xl159">
    <w:name w:val="xl159"/>
    <w:basedOn w:val="Normalny"/>
    <w:rsid w:val="00DF29B8"/>
    <w:pPr>
      <w:pBdr>
        <w:left w:val="single" w:sz="8" w:space="0" w:color="000000"/>
        <w:bottom w:val="single" w:sz="8" w:space="0" w:color="000000"/>
      </w:pBdr>
      <w:shd w:val="clear" w:color="auto" w:fill="C0C0C0"/>
      <w:suppressAutoHyphens/>
      <w:spacing w:before="280" w:after="280"/>
      <w:jc w:val="center"/>
    </w:pPr>
    <w:rPr>
      <w:b/>
      <w:bCs/>
      <w:lang w:eastAsia="zh-CN"/>
    </w:rPr>
  </w:style>
  <w:style w:type="paragraph" w:customStyle="1" w:styleId="xl160">
    <w:name w:val="xl160"/>
    <w:basedOn w:val="Normalny"/>
    <w:rsid w:val="00DF29B8"/>
    <w:pPr>
      <w:pBdr>
        <w:bottom w:val="single" w:sz="8" w:space="0" w:color="000000"/>
      </w:pBdr>
      <w:shd w:val="clear" w:color="auto" w:fill="C0C0C0"/>
      <w:suppressAutoHyphens/>
      <w:spacing w:before="280" w:after="280"/>
      <w:jc w:val="center"/>
    </w:pPr>
    <w:rPr>
      <w:b/>
      <w:bCs/>
      <w:lang w:eastAsia="zh-CN"/>
    </w:rPr>
  </w:style>
  <w:style w:type="paragraph" w:customStyle="1" w:styleId="xl161">
    <w:name w:val="xl161"/>
    <w:basedOn w:val="Normalny"/>
    <w:rsid w:val="00DF29B8"/>
    <w:pPr>
      <w:pBdr>
        <w:bottom w:val="single" w:sz="8" w:space="0" w:color="000000"/>
        <w:right w:val="single" w:sz="8" w:space="0" w:color="000000"/>
      </w:pBdr>
      <w:shd w:val="clear" w:color="auto" w:fill="C0C0C0"/>
      <w:suppressAutoHyphens/>
      <w:spacing w:before="280" w:after="280"/>
      <w:jc w:val="center"/>
    </w:pPr>
    <w:rPr>
      <w:b/>
      <w:bCs/>
      <w:lang w:eastAsia="zh-CN"/>
    </w:rPr>
  </w:style>
  <w:style w:type="paragraph" w:customStyle="1" w:styleId="xl162">
    <w:name w:val="xl162"/>
    <w:basedOn w:val="Normalny"/>
    <w:rsid w:val="00DF29B8"/>
    <w:pPr>
      <w:pBdr>
        <w:top w:val="single" w:sz="8" w:space="0" w:color="000000"/>
        <w:left w:val="single" w:sz="8" w:space="0" w:color="000000"/>
        <w:bottom w:val="single" w:sz="8" w:space="0" w:color="000000"/>
      </w:pBdr>
      <w:shd w:val="clear" w:color="auto" w:fill="C0C0C0"/>
      <w:suppressAutoHyphens/>
      <w:spacing w:before="280" w:after="280"/>
      <w:jc w:val="center"/>
    </w:pPr>
    <w:rPr>
      <w:b/>
      <w:bCs/>
      <w:lang w:eastAsia="zh-CN"/>
    </w:rPr>
  </w:style>
  <w:style w:type="paragraph" w:customStyle="1" w:styleId="xl163">
    <w:name w:val="xl163"/>
    <w:basedOn w:val="Normalny"/>
    <w:rsid w:val="00DF29B8"/>
    <w:pPr>
      <w:pBdr>
        <w:top w:val="single" w:sz="8" w:space="0" w:color="000000"/>
        <w:bottom w:val="single" w:sz="8" w:space="0" w:color="000000"/>
      </w:pBdr>
      <w:shd w:val="clear" w:color="auto" w:fill="C0C0C0"/>
      <w:suppressAutoHyphens/>
      <w:spacing w:before="280" w:after="280"/>
      <w:jc w:val="center"/>
    </w:pPr>
    <w:rPr>
      <w:b/>
      <w:bCs/>
      <w:lang w:eastAsia="zh-CN"/>
    </w:rPr>
  </w:style>
  <w:style w:type="paragraph" w:customStyle="1" w:styleId="xl164">
    <w:name w:val="xl164"/>
    <w:basedOn w:val="Normalny"/>
    <w:rsid w:val="00DF29B8"/>
    <w:pPr>
      <w:pBdr>
        <w:top w:val="single" w:sz="8" w:space="0" w:color="000000"/>
      </w:pBdr>
      <w:shd w:val="clear" w:color="auto" w:fill="C0C0C0"/>
      <w:suppressAutoHyphens/>
      <w:spacing w:before="280" w:after="280"/>
      <w:jc w:val="center"/>
    </w:pPr>
    <w:rPr>
      <w:b/>
      <w:bCs/>
      <w:lang w:eastAsia="zh-CN"/>
    </w:rPr>
  </w:style>
  <w:style w:type="paragraph" w:customStyle="1" w:styleId="xl165">
    <w:name w:val="xl165"/>
    <w:basedOn w:val="Normalny"/>
    <w:rsid w:val="00DF29B8"/>
    <w:pPr>
      <w:pBdr>
        <w:top w:val="single" w:sz="8" w:space="0" w:color="000000"/>
        <w:bottom w:val="single" w:sz="8" w:space="0" w:color="000000"/>
        <w:right w:val="single" w:sz="8" w:space="0" w:color="000000"/>
      </w:pBdr>
      <w:shd w:val="clear" w:color="auto" w:fill="C0C0C0"/>
      <w:suppressAutoHyphens/>
      <w:spacing w:before="280" w:after="280"/>
      <w:jc w:val="center"/>
    </w:pPr>
    <w:rPr>
      <w:b/>
      <w:bCs/>
      <w:lang w:eastAsia="zh-CN"/>
    </w:rPr>
  </w:style>
  <w:style w:type="paragraph" w:customStyle="1" w:styleId="xl166">
    <w:name w:val="xl166"/>
    <w:basedOn w:val="Normalny"/>
    <w:rsid w:val="00DF29B8"/>
    <w:pPr>
      <w:pBdr>
        <w:bottom w:val="single" w:sz="8" w:space="0" w:color="000000"/>
      </w:pBdr>
      <w:suppressAutoHyphens/>
      <w:spacing w:before="280" w:after="280"/>
      <w:jc w:val="right"/>
    </w:pPr>
    <w:rPr>
      <w:lang w:eastAsia="zh-CN"/>
    </w:rPr>
  </w:style>
  <w:style w:type="paragraph" w:customStyle="1" w:styleId="xl167">
    <w:name w:val="xl167"/>
    <w:basedOn w:val="Normalny"/>
    <w:rsid w:val="00DF29B8"/>
    <w:pPr>
      <w:pBdr>
        <w:bottom w:val="single" w:sz="8" w:space="0" w:color="000000"/>
      </w:pBdr>
      <w:suppressAutoHyphens/>
      <w:spacing w:before="280" w:after="280"/>
      <w:jc w:val="right"/>
    </w:pPr>
    <w:rPr>
      <w:lang w:eastAsia="zh-CN"/>
    </w:rPr>
  </w:style>
  <w:style w:type="paragraph" w:customStyle="1" w:styleId="xl168">
    <w:name w:val="xl168"/>
    <w:basedOn w:val="Normalny"/>
    <w:rsid w:val="00DF29B8"/>
    <w:pPr>
      <w:pBdr>
        <w:top w:val="single" w:sz="8" w:space="0" w:color="000000"/>
        <w:left w:val="single" w:sz="8" w:space="0" w:color="000000"/>
        <w:bottom w:val="single" w:sz="8" w:space="0" w:color="000000"/>
      </w:pBdr>
      <w:suppressAutoHyphens/>
      <w:spacing w:before="280" w:after="280"/>
      <w:jc w:val="center"/>
    </w:pPr>
    <w:rPr>
      <w:b/>
      <w:bCs/>
      <w:lang w:eastAsia="zh-CN"/>
    </w:rPr>
  </w:style>
  <w:style w:type="paragraph" w:customStyle="1" w:styleId="xl169">
    <w:name w:val="xl169"/>
    <w:basedOn w:val="Normalny"/>
    <w:rsid w:val="00DF29B8"/>
    <w:pPr>
      <w:pBdr>
        <w:top w:val="single" w:sz="8" w:space="0" w:color="000000"/>
        <w:bottom w:val="single" w:sz="8" w:space="0" w:color="000000"/>
      </w:pBdr>
      <w:suppressAutoHyphens/>
      <w:spacing w:before="280" w:after="280"/>
      <w:jc w:val="center"/>
    </w:pPr>
    <w:rPr>
      <w:b/>
      <w:bCs/>
      <w:lang w:eastAsia="zh-CN"/>
    </w:rPr>
  </w:style>
  <w:style w:type="paragraph" w:customStyle="1" w:styleId="xl170">
    <w:name w:val="xl170"/>
    <w:basedOn w:val="Normalny"/>
    <w:rsid w:val="00DF29B8"/>
    <w:pPr>
      <w:pBdr>
        <w:top w:val="single" w:sz="8" w:space="0" w:color="000000"/>
        <w:bottom w:val="single" w:sz="8" w:space="0" w:color="000000"/>
        <w:right w:val="single" w:sz="8" w:space="0" w:color="000000"/>
      </w:pBdr>
      <w:suppressAutoHyphens/>
      <w:spacing w:before="280" w:after="280"/>
      <w:jc w:val="center"/>
    </w:pPr>
    <w:rPr>
      <w:b/>
      <w:bCs/>
      <w:lang w:eastAsia="zh-CN"/>
    </w:rPr>
  </w:style>
  <w:style w:type="paragraph" w:customStyle="1" w:styleId="xl171">
    <w:name w:val="xl171"/>
    <w:basedOn w:val="Normalny"/>
    <w:rsid w:val="00DF29B8"/>
    <w:pPr>
      <w:pBdr>
        <w:bottom w:val="single" w:sz="8" w:space="0" w:color="000000"/>
      </w:pBdr>
      <w:suppressAutoHyphens/>
      <w:spacing w:before="280" w:after="280"/>
      <w:jc w:val="center"/>
    </w:pPr>
    <w:rPr>
      <w:rFonts w:ascii="Arial" w:hAnsi="Arial" w:cs="Arial"/>
      <w:b/>
      <w:bCs/>
      <w:sz w:val="40"/>
      <w:szCs w:val="40"/>
      <w:lang w:eastAsia="zh-CN"/>
    </w:rPr>
  </w:style>
  <w:style w:type="paragraph" w:customStyle="1" w:styleId="xl172">
    <w:name w:val="xl172"/>
    <w:basedOn w:val="Normalny"/>
    <w:rsid w:val="00DF29B8"/>
    <w:pPr>
      <w:pBdr>
        <w:top w:val="single" w:sz="8" w:space="0" w:color="000000"/>
        <w:left w:val="single" w:sz="8" w:space="0" w:color="000000"/>
        <w:right w:val="single" w:sz="8" w:space="0" w:color="000000"/>
      </w:pBdr>
      <w:suppressAutoHyphens/>
      <w:spacing w:before="280" w:after="280"/>
      <w:jc w:val="center"/>
    </w:pPr>
    <w:rPr>
      <w:b/>
      <w:bCs/>
      <w:lang w:eastAsia="zh-CN"/>
    </w:rPr>
  </w:style>
  <w:style w:type="paragraph" w:customStyle="1" w:styleId="xl173">
    <w:name w:val="xl173"/>
    <w:basedOn w:val="Normalny"/>
    <w:rsid w:val="00DF29B8"/>
    <w:pPr>
      <w:pBdr>
        <w:left w:val="single" w:sz="8" w:space="0" w:color="000000"/>
        <w:bottom w:val="single" w:sz="8" w:space="0" w:color="000000"/>
        <w:right w:val="single" w:sz="8" w:space="0" w:color="000000"/>
      </w:pBdr>
      <w:suppressAutoHyphens/>
      <w:spacing w:before="280" w:after="280"/>
      <w:jc w:val="center"/>
    </w:pPr>
    <w:rPr>
      <w:b/>
      <w:bCs/>
      <w:lang w:eastAsia="zh-CN"/>
    </w:rPr>
  </w:style>
  <w:style w:type="paragraph" w:customStyle="1" w:styleId="xl174">
    <w:name w:val="xl174"/>
    <w:basedOn w:val="Normalny"/>
    <w:rsid w:val="00DF29B8"/>
    <w:pPr>
      <w:pBdr>
        <w:left w:val="single" w:sz="8" w:space="0" w:color="000000"/>
        <w:bottom w:val="single" w:sz="8" w:space="0" w:color="000000"/>
        <w:right w:val="single" w:sz="8" w:space="0" w:color="000000"/>
      </w:pBdr>
      <w:suppressAutoHyphens/>
      <w:spacing w:before="280" w:after="280"/>
      <w:jc w:val="center"/>
    </w:pPr>
    <w:rPr>
      <w:b/>
      <w:bCs/>
      <w:lang w:eastAsia="zh-CN"/>
    </w:rPr>
  </w:style>
  <w:style w:type="paragraph" w:customStyle="1" w:styleId="xl175">
    <w:name w:val="xl175"/>
    <w:basedOn w:val="Normalny"/>
    <w:rsid w:val="00DF29B8"/>
    <w:pPr>
      <w:pBdr>
        <w:top w:val="single" w:sz="8" w:space="0" w:color="000000"/>
      </w:pBdr>
      <w:suppressAutoHyphens/>
      <w:spacing w:before="280" w:after="280"/>
      <w:jc w:val="center"/>
      <w:textAlignment w:val="center"/>
    </w:pPr>
    <w:rPr>
      <w:b/>
      <w:bCs/>
      <w:sz w:val="16"/>
      <w:szCs w:val="16"/>
      <w:lang w:eastAsia="zh-CN"/>
    </w:rPr>
  </w:style>
  <w:style w:type="paragraph" w:customStyle="1" w:styleId="xl176">
    <w:name w:val="xl176"/>
    <w:basedOn w:val="Normalny"/>
    <w:rsid w:val="00DF29B8"/>
    <w:pPr>
      <w:suppressAutoHyphens/>
      <w:spacing w:before="280" w:after="280"/>
      <w:jc w:val="center"/>
      <w:textAlignment w:val="center"/>
    </w:pPr>
    <w:rPr>
      <w:b/>
      <w:bCs/>
      <w:sz w:val="16"/>
      <w:szCs w:val="16"/>
      <w:lang w:eastAsia="zh-CN"/>
    </w:rPr>
  </w:style>
  <w:style w:type="paragraph" w:customStyle="1" w:styleId="xl177">
    <w:name w:val="xl177"/>
    <w:basedOn w:val="Normalny"/>
    <w:rsid w:val="00DF29B8"/>
    <w:pPr>
      <w:pBdr>
        <w:top w:val="single" w:sz="8" w:space="0" w:color="000000"/>
        <w:left w:val="single" w:sz="8" w:space="0" w:color="000000"/>
        <w:bottom w:val="single" w:sz="4" w:space="0" w:color="000000"/>
      </w:pBdr>
      <w:suppressAutoHyphens/>
      <w:spacing w:before="280" w:after="280"/>
      <w:jc w:val="center"/>
      <w:textAlignment w:val="center"/>
    </w:pPr>
    <w:rPr>
      <w:rFonts w:ascii="Arial" w:hAnsi="Arial" w:cs="Arial"/>
      <w:b/>
      <w:bCs/>
      <w:lang w:eastAsia="zh-CN"/>
    </w:rPr>
  </w:style>
  <w:style w:type="paragraph" w:customStyle="1" w:styleId="xl178">
    <w:name w:val="xl178"/>
    <w:basedOn w:val="Normalny"/>
    <w:rsid w:val="00DF29B8"/>
    <w:pPr>
      <w:pBdr>
        <w:top w:val="single" w:sz="4" w:space="0" w:color="000000"/>
        <w:left w:val="single" w:sz="8" w:space="0" w:color="000000"/>
      </w:pBdr>
      <w:suppressAutoHyphens/>
      <w:spacing w:before="280" w:after="280"/>
      <w:jc w:val="center"/>
      <w:textAlignment w:val="center"/>
    </w:pPr>
    <w:rPr>
      <w:rFonts w:ascii="Arial" w:hAnsi="Arial" w:cs="Arial"/>
      <w:b/>
      <w:bCs/>
      <w:lang w:eastAsia="zh-CN"/>
    </w:rPr>
  </w:style>
  <w:style w:type="paragraph" w:customStyle="1" w:styleId="Nagwektabeli">
    <w:name w:val="Nagłówek tabeli"/>
    <w:basedOn w:val="Zawartotabeli"/>
    <w:rsid w:val="00DF29B8"/>
    <w:pPr>
      <w:suppressLineNumbers/>
      <w:jc w:val="center"/>
    </w:pPr>
    <w:rPr>
      <w:b/>
      <w:bCs/>
    </w:rPr>
  </w:style>
  <w:style w:type="paragraph" w:customStyle="1" w:styleId="Zawartoramki">
    <w:name w:val="Zawartość ramki"/>
    <w:basedOn w:val="Tekstpodstawowy"/>
    <w:rsid w:val="00DF29B8"/>
    <w:pPr>
      <w:suppressAutoHyphens/>
    </w:pPr>
    <w:rPr>
      <w:lang w:eastAsia="zh-CN"/>
    </w:rPr>
  </w:style>
  <w:style w:type="paragraph" w:styleId="Tekstblokowy">
    <w:name w:val="Block Text"/>
    <w:basedOn w:val="Normalny"/>
    <w:rsid w:val="00DF29B8"/>
    <w:pPr>
      <w:ind w:left="720" w:right="214"/>
      <w:jc w:val="both"/>
    </w:pPr>
    <w:rPr>
      <w:szCs w:val="20"/>
    </w:rPr>
  </w:style>
  <w:style w:type="paragraph" w:styleId="Listapunktowana">
    <w:name w:val="List Bullet"/>
    <w:basedOn w:val="Normalny"/>
    <w:autoRedefine/>
    <w:rsid w:val="00DF29B8"/>
    <w:pPr>
      <w:numPr>
        <w:numId w:val="5"/>
      </w:numPr>
    </w:pPr>
    <w:rPr>
      <w:rFonts w:ascii="Arial" w:hAnsi="Arial"/>
      <w:b/>
      <w:sz w:val="20"/>
      <w:szCs w:val="20"/>
    </w:rPr>
  </w:style>
  <w:style w:type="paragraph" w:customStyle="1" w:styleId="akapitzlist0">
    <w:name w:val="akapitzlist"/>
    <w:basedOn w:val="Normalny"/>
    <w:rsid w:val="00DF29B8"/>
    <w:pPr>
      <w:ind w:left="720"/>
    </w:pPr>
    <w:rPr>
      <w:rFonts w:ascii="Arial" w:hAnsi="Arial" w:cs="Arial"/>
    </w:rPr>
  </w:style>
  <w:style w:type="paragraph" w:customStyle="1" w:styleId="tekstpodstawowy220">
    <w:name w:val="tekstpodstawowy22"/>
    <w:basedOn w:val="Normalny"/>
    <w:rsid w:val="00DF29B8"/>
    <w:pPr>
      <w:jc w:val="both"/>
    </w:pPr>
  </w:style>
  <w:style w:type="paragraph" w:customStyle="1" w:styleId="Normalny2">
    <w:name w:val="Normalny2"/>
    <w:basedOn w:val="Normalny"/>
    <w:rsid w:val="00DF29B8"/>
    <w:pPr>
      <w:autoSpaceDE w:val="0"/>
    </w:pPr>
    <w:rPr>
      <w:color w:val="000000"/>
    </w:rPr>
  </w:style>
  <w:style w:type="paragraph" w:customStyle="1" w:styleId="akapitzlist00">
    <w:name w:val="akapitzlist0"/>
    <w:basedOn w:val="Normalny"/>
    <w:rsid w:val="00DF29B8"/>
    <w:pPr>
      <w:ind w:left="720"/>
    </w:pPr>
    <w:rPr>
      <w:rFonts w:ascii="Arial" w:hAnsi="Arial" w:cs="Arial"/>
    </w:rPr>
  </w:style>
  <w:style w:type="paragraph" w:customStyle="1" w:styleId="tekstpodstawowy2200">
    <w:name w:val="tekstpodstawowy220"/>
    <w:basedOn w:val="Normalny"/>
    <w:rsid w:val="00DF29B8"/>
    <w:pPr>
      <w:jc w:val="both"/>
    </w:pPr>
  </w:style>
  <w:style w:type="paragraph" w:customStyle="1" w:styleId="msonormalcxspdrugie">
    <w:name w:val="msonormalcxspdrugie"/>
    <w:basedOn w:val="Normalny"/>
    <w:rsid w:val="00DF29B8"/>
    <w:pPr>
      <w:spacing w:before="100" w:beforeAutospacing="1" w:after="100" w:afterAutospacing="1"/>
    </w:pPr>
  </w:style>
  <w:style w:type="character" w:customStyle="1" w:styleId="PlandokumentuZnak1">
    <w:name w:val="Plan dokumentu Znak1"/>
    <w:uiPriority w:val="99"/>
    <w:semiHidden/>
    <w:rsid w:val="00DF29B8"/>
    <w:rPr>
      <w:rFonts w:ascii="Tahoma" w:hAnsi="Tahoma" w:cs="Tahoma"/>
      <w:sz w:val="16"/>
      <w:szCs w:val="16"/>
      <w:lang w:eastAsia="zh-CN"/>
    </w:rPr>
  </w:style>
  <w:style w:type="paragraph" w:customStyle="1" w:styleId="ZnakZnak26">
    <w:name w:val="Znak Znak26"/>
    <w:basedOn w:val="Normalny"/>
    <w:uiPriority w:val="99"/>
    <w:rsid w:val="00DF29B8"/>
    <w:pPr>
      <w:spacing w:line="360" w:lineRule="auto"/>
      <w:jc w:val="both"/>
    </w:pPr>
    <w:rPr>
      <w:rFonts w:ascii="Verdana" w:hAnsi="Verdana"/>
      <w:sz w:val="20"/>
      <w:szCs w:val="20"/>
    </w:rPr>
  </w:style>
  <w:style w:type="paragraph" w:customStyle="1" w:styleId="redniasiatka21">
    <w:name w:val="Średnia siatka 21"/>
    <w:link w:val="redniasiatka2Znak"/>
    <w:uiPriority w:val="1"/>
    <w:qFormat/>
    <w:rsid w:val="00DF29B8"/>
    <w:pPr>
      <w:spacing w:after="0" w:line="240" w:lineRule="auto"/>
    </w:pPr>
    <w:rPr>
      <w:rFonts w:ascii="Calibri" w:eastAsia="Calibri" w:hAnsi="Calibri" w:cs="Times New Roman"/>
    </w:rPr>
  </w:style>
  <w:style w:type="paragraph" w:customStyle="1" w:styleId="NumberList">
    <w:name w:val="Number List"/>
    <w:rsid w:val="00DF29B8"/>
    <w:pPr>
      <w:spacing w:after="0" w:line="240" w:lineRule="auto"/>
      <w:ind w:left="720"/>
    </w:pPr>
    <w:rPr>
      <w:rFonts w:ascii="Times New Roman" w:hAnsi="Times New Roman" w:cs="Times New Roman"/>
      <w:i/>
      <w:color w:val="000000"/>
      <w:sz w:val="24"/>
      <w:szCs w:val="20"/>
      <w:lang w:val="cs-CZ" w:eastAsia="pl-PL"/>
    </w:rPr>
  </w:style>
  <w:style w:type="paragraph" w:customStyle="1" w:styleId="WW-Tekstpodstawowy2">
    <w:name w:val="WW-Tekst podstawowy 2"/>
    <w:basedOn w:val="Normalny"/>
    <w:rsid w:val="00DF29B8"/>
    <w:pPr>
      <w:jc w:val="both"/>
    </w:pPr>
    <w:rPr>
      <w:rFonts w:ascii="Arial" w:hAnsi="Arial" w:cs="Arial"/>
      <w:sz w:val="22"/>
      <w:szCs w:val="22"/>
      <w:lang w:eastAsia="ar-SA"/>
    </w:rPr>
  </w:style>
  <w:style w:type="paragraph" w:styleId="Adreszwrotnynakopercie">
    <w:name w:val="envelope return"/>
    <w:basedOn w:val="Normalny"/>
    <w:rsid w:val="00DF29B8"/>
  </w:style>
  <w:style w:type="character" w:customStyle="1" w:styleId="Znak1">
    <w:name w:val="Znak1"/>
    <w:rsid w:val="00DF29B8"/>
    <w:rPr>
      <w:rFonts w:ascii="Arial Narrow" w:hAnsi="Arial Narrow" w:cs="Arial Narrow"/>
      <w:sz w:val="24"/>
      <w:szCs w:val="24"/>
      <w:lang w:val="pl-PL" w:eastAsia="pl-PL"/>
    </w:rPr>
  </w:style>
  <w:style w:type="paragraph" w:customStyle="1" w:styleId="StylArialWyjustowany">
    <w:name w:val="Styl Arial Wyjustowany"/>
    <w:basedOn w:val="Normalny"/>
    <w:rsid w:val="00DF29B8"/>
    <w:pPr>
      <w:jc w:val="both"/>
    </w:pPr>
    <w:rPr>
      <w:rFonts w:ascii="Arial" w:hAnsi="Arial" w:cs="Arial"/>
    </w:rPr>
  </w:style>
  <w:style w:type="paragraph" w:customStyle="1" w:styleId="Akapitmerytoryczny">
    <w:name w:val="Akapit merytoryczny"/>
    <w:basedOn w:val="Normalny"/>
    <w:link w:val="AkapitmerytorycznyZnak"/>
    <w:rsid w:val="00DF29B8"/>
    <w:pPr>
      <w:spacing w:line="360" w:lineRule="auto"/>
      <w:jc w:val="both"/>
    </w:pPr>
    <w:rPr>
      <w:rFonts w:ascii="Arial" w:hAnsi="Arial"/>
      <w:lang w:eastAsia="zh-CN"/>
    </w:rPr>
  </w:style>
  <w:style w:type="character" w:customStyle="1" w:styleId="AkapitmerytorycznyZnak">
    <w:name w:val="Akapit merytoryczny Znak"/>
    <w:link w:val="Akapitmerytoryczny"/>
    <w:locked/>
    <w:rsid w:val="00DF29B8"/>
    <w:rPr>
      <w:rFonts w:ascii="Arial" w:hAnsi="Arial" w:cs="Times New Roman"/>
      <w:sz w:val="24"/>
      <w:szCs w:val="24"/>
      <w:lang w:eastAsia="zh-CN"/>
    </w:rPr>
  </w:style>
  <w:style w:type="paragraph" w:customStyle="1" w:styleId="Akapitzlist2">
    <w:name w:val="Akapit z listą2"/>
    <w:basedOn w:val="Normalny"/>
    <w:rsid w:val="00DF29B8"/>
    <w:pPr>
      <w:suppressAutoHyphens/>
      <w:ind w:left="720"/>
    </w:pPr>
    <w:rPr>
      <w:lang w:eastAsia="zh-CN"/>
    </w:rPr>
  </w:style>
  <w:style w:type="character" w:customStyle="1" w:styleId="Znak21">
    <w:name w:val="Znak21"/>
    <w:rsid w:val="00DF29B8"/>
    <w:rPr>
      <w:rFonts w:ascii="Cambria" w:hAnsi="Cambria" w:cs="Cambria"/>
      <w:b/>
      <w:bCs/>
      <w:kern w:val="32"/>
      <w:sz w:val="32"/>
      <w:szCs w:val="32"/>
    </w:rPr>
  </w:style>
  <w:style w:type="character" w:customStyle="1" w:styleId="Znak18">
    <w:name w:val="Znak18"/>
    <w:rsid w:val="00DF29B8"/>
    <w:rPr>
      <w:rFonts w:ascii="Calibri" w:hAnsi="Calibri" w:cs="Calibri"/>
      <w:b/>
      <w:bCs/>
      <w:sz w:val="28"/>
      <w:szCs w:val="28"/>
    </w:rPr>
  </w:style>
  <w:style w:type="character" w:customStyle="1" w:styleId="Znak12">
    <w:name w:val="Znak12"/>
    <w:rsid w:val="00DF29B8"/>
    <w:rPr>
      <w:rFonts w:ascii="Cambria" w:hAnsi="Cambria" w:cs="Cambria"/>
      <w:b/>
      <w:bCs/>
      <w:kern w:val="28"/>
      <w:sz w:val="32"/>
      <w:szCs w:val="32"/>
    </w:rPr>
  </w:style>
  <w:style w:type="character" w:customStyle="1" w:styleId="Znak10">
    <w:name w:val="Znak10"/>
    <w:rsid w:val="00DF29B8"/>
    <w:rPr>
      <w:rFonts w:cs="Times New Roman"/>
      <w:sz w:val="20"/>
      <w:szCs w:val="20"/>
    </w:rPr>
  </w:style>
  <w:style w:type="character" w:customStyle="1" w:styleId="Znak9">
    <w:name w:val="Znak9"/>
    <w:rsid w:val="00DF29B8"/>
    <w:rPr>
      <w:rFonts w:cs="Times New Roman"/>
      <w:sz w:val="16"/>
      <w:szCs w:val="16"/>
    </w:rPr>
  </w:style>
  <w:style w:type="character" w:customStyle="1" w:styleId="Znak3">
    <w:name w:val="Znak3"/>
    <w:rsid w:val="00DF29B8"/>
    <w:rPr>
      <w:rFonts w:cs="Times New Roman"/>
      <w:lang w:val="pl-PL" w:eastAsia="pl-PL"/>
    </w:rPr>
  </w:style>
  <w:style w:type="character" w:customStyle="1" w:styleId="Znak110">
    <w:name w:val="Znak110"/>
    <w:rsid w:val="00DF29B8"/>
    <w:rPr>
      <w:rFonts w:cs="Times New Roman"/>
      <w:sz w:val="16"/>
      <w:szCs w:val="16"/>
      <w:lang w:val="pl-PL" w:eastAsia="pl-PL"/>
    </w:rPr>
  </w:style>
  <w:style w:type="character" w:customStyle="1" w:styleId="Znak4">
    <w:name w:val="Znak4"/>
    <w:rsid w:val="00DF29B8"/>
    <w:rPr>
      <w:rFonts w:ascii="Arial" w:hAnsi="Arial"/>
      <w:b/>
      <w:sz w:val="24"/>
      <w:lang w:val="pl-PL"/>
    </w:rPr>
  </w:style>
  <w:style w:type="character" w:customStyle="1" w:styleId="Znak31">
    <w:name w:val="Znak31"/>
    <w:rsid w:val="00DF29B8"/>
    <w:rPr>
      <w:rFonts w:ascii="Calibri" w:hAnsi="Calibri"/>
      <w:sz w:val="24"/>
      <w:lang w:val="pl-PL"/>
    </w:rPr>
  </w:style>
  <w:style w:type="character" w:customStyle="1" w:styleId="Znak2">
    <w:name w:val="Znak2"/>
    <w:rsid w:val="00DF29B8"/>
    <w:rPr>
      <w:rFonts w:ascii="Arial" w:hAnsi="Arial"/>
      <w:sz w:val="24"/>
      <w:lang w:val="pl-PL"/>
    </w:rPr>
  </w:style>
  <w:style w:type="character" w:customStyle="1" w:styleId="ZnakZnak31">
    <w:name w:val="Znak Znak31"/>
    <w:rsid w:val="00DF29B8"/>
    <w:rPr>
      <w:sz w:val="24"/>
      <w:lang w:val="pl-PL"/>
    </w:rPr>
  </w:style>
  <w:style w:type="character" w:customStyle="1" w:styleId="ZnakZnak22">
    <w:name w:val="Znak Znak22"/>
    <w:rsid w:val="00DF29B8"/>
    <w:rPr>
      <w:rFonts w:ascii="Arial" w:hAnsi="Arial"/>
      <w:sz w:val="24"/>
      <w:lang w:val="pl-PL"/>
    </w:rPr>
  </w:style>
  <w:style w:type="character" w:customStyle="1" w:styleId="Znak11">
    <w:name w:val="Znak11"/>
    <w:rsid w:val="00DF29B8"/>
    <w:rPr>
      <w:sz w:val="24"/>
      <w:lang w:val="pl-PL"/>
    </w:rPr>
  </w:style>
  <w:style w:type="character" w:customStyle="1" w:styleId="Znak8">
    <w:name w:val="Znak8"/>
    <w:rsid w:val="00DF29B8"/>
    <w:rPr>
      <w:rFonts w:ascii="Courier New" w:hAnsi="Courier New"/>
      <w:lang w:val="pl-PL"/>
    </w:rPr>
  </w:style>
  <w:style w:type="character" w:customStyle="1" w:styleId="Znak7">
    <w:name w:val="Znak7"/>
    <w:rsid w:val="00DF29B8"/>
    <w:rPr>
      <w:rFonts w:cs="Times New Roman"/>
      <w:b/>
      <w:bCs/>
      <w:sz w:val="24"/>
      <w:szCs w:val="24"/>
      <w:lang w:val="pl-PL"/>
    </w:rPr>
  </w:style>
  <w:style w:type="character" w:customStyle="1" w:styleId="Znak5">
    <w:name w:val="Znak5"/>
    <w:rsid w:val="00DF29B8"/>
    <w:rPr>
      <w:rFonts w:cs="Times New Roman"/>
      <w:sz w:val="16"/>
      <w:szCs w:val="16"/>
      <w:lang w:val="pl-PL"/>
    </w:rPr>
  </w:style>
  <w:style w:type="paragraph" w:customStyle="1" w:styleId="TableParagraph">
    <w:name w:val="Table Paragraph"/>
    <w:basedOn w:val="Normalny"/>
    <w:uiPriority w:val="1"/>
    <w:qFormat/>
    <w:rsid w:val="00DF29B8"/>
    <w:pPr>
      <w:widowControl w:val="0"/>
    </w:pPr>
    <w:rPr>
      <w:rFonts w:ascii="Calibri" w:eastAsia="Calibri" w:hAnsi="Calibri"/>
      <w:sz w:val="22"/>
      <w:szCs w:val="22"/>
      <w:lang w:val="en-US" w:eastAsia="en-US"/>
    </w:rPr>
  </w:style>
  <w:style w:type="character" w:customStyle="1" w:styleId="WW8Num19z0">
    <w:name w:val="WW8Num19z0"/>
    <w:rsid w:val="00DF29B8"/>
    <w:rPr>
      <w:rFonts w:ascii="Tahoma" w:hAnsi="Tahoma" w:cs="Tahoma"/>
      <w:b w:val="0"/>
      <w:i w:val="0"/>
      <w:caps w:val="0"/>
      <w:smallCaps w:val="0"/>
      <w:strike w:val="0"/>
      <w:dstrike w:val="0"/>
      <w:vanish w:val="0"/>
      <w:position w:val="0"/>
      <w:sz w:val="20"/>
      <w:vertAlign w:val="baseline"/>
    </w:rPr>
  </w:style>
  <w:style w:type="character" w:customStyle="1" w:styleId="WW8Num20z0">
    <w:name w:val="WW8Num20z0"/>
    <w:rsid w:val="00DF29B8"/>
    <w:rPr>
      <w:b/>
      <w:color w:val="auto"/>
      <w:sz w:val="22"/>
      <w:szCs w:val="22"/>
    </w:rPr>
  </w:style>
  <w:style w:type="character" w:customStyle="1" w:styleId="WW8Num20z1">
    <w:name w:val="WW8Num20z1"/>
    <w:rsid w:val="00DF29B8"/>
    <w:rPr>
      <w:b w:val="0"/>
      <w:i w:val="0"/>
      <w:caps w:val="0"/>
      <w:smallCaps w:val="0"/>
      <w:strike w:val="0"/>
      <w:dstrike w:val="0"/>
      <w:vanish w:val="0"/>
      <w:position w:val="0"/>
      <w:sz w:val="20"/>
      <w:vertAlign w:val="baseline"/>
    </w:rPr>
  </w:style>
  <w:style w:type="character" w:customStyle="1" w:styleId="WW8Num30z1">
    <w:name w:val="WW8Num30z1"/>
    <w:rsid w:val="00DF29B8"/>
    <w:rPr>
      <w:color w:val="auto"/>
    </w:rPr>
  </w:style>
  <w:style w:type="character" w:customStyle="1" w:styleId="WW8Num45z1">
    <w:name w:val="WW8Num45z1"/>
    <w:rsid w:val="00DF29B8"/>
    <w:rPr>
      <w:color w:val="auto"/>
    </w:rPr>
  </w:style>
  <w:style w:type="character" w:customStyle="1" w:styleId="Absatz-Standardschriftart">
    <w:name w:val="Absatz-Standardschriftart"/>
    <w:rsid w:val="00DF29B8"/>
  </w:style>
  <w:style w:type="character" w:customStyle="1" w:styleId="WW8Num21z1">
    <w:name w:val="WW8Num21z1"/>
    <w:rsid w:val="00DF29B8"/>
    <w:rPr>
      <w:b w:val="0"/>
      <w:i w:val="0"/>
      <w:caps w:val="0"/>
      <w:smallCaps w:val="0"/>
      <w:strike w:val="0"/>
      <w:dstrike w:val="0"/>
      <w:vanish w:val="0"/>
      <w:position w:val="0"/>
      <w:sz w:val="20"/>
      <w:vertAlign w:val="baseline"/>
    </w:rPr>
  </w:style>
  <w:style w:type="character" w:customStyle="1" w:styleId="WW8Num21z3">
    <w:name w:val="WW8Num21z3"/>
    <w:rsid w:val="00DF29B8"/>
    <w:rPr>
      <w:rFonts w:ascii="Tahoma" w:hAnsi="Tahoma" w:cs="Tahoma"/>
      <w:b w:val="0"/>
      <w:i w:val="0"/>
      <w:caps w:val="0"/>
      <w:smallCaps w:val="0"/>
      <w:strike w:val="0"/>
      <w:dstrike w:val="0"/>
      <w:vanish w:val="0"/>
      <w:position w:val="0"/>
      <w:sz w:val="20"/>
      <w:vertAlign w:val="baseline"/>
    </w:rPr>
  </w:style>
  <w:style w:type="character" w:customStyle="1" w:styleId="WW8Num32z1">
    <w:name w:val="WW8Num32z1"/>
    <w:rsid w:val="00DF29B8"/>
    <w:rPr>
      <w:color w:val="auto"/>
    </w:rPr>
  </w:style>
  <w:style w:type="character" w:customStyle="1" w:styleId="WW8Num33z1">
    <w:name w:val="WW8Num33z1"/>
    <w:rsid w:val="00DF29B8"/>
    <w:rPr>
      <w:color w:val="auto"/>
    </w:rPr>
  </w:style>
  <w:style w:type="character" w:customStyle="1" w:styleId="WW8Num41z0">
    <w:name w:val="WW8Num41z0"/>
    <w:rsid w:val="00DF29B8"/>
    <w:rPr>
      <w:color w:val="auto"/>
    </w:rPr>
  </w:style>
  <w:style w:type="character" w:customStyle="1" w:styleId="WW8Num47z1">
    <w:name w:val="WW8Num47z1"/>
    <w:rsid w:val="00DF29B8"/>
    <w:rPr>
      <w:rFonts w:ascii="Courier New" w:hAnsi="Courier New" w:cs="Courier New"/>
    </w:rPr>
  </w:style>
  <w:style w:type="character" w:customStyle="1" w:styleId="WW8Num47z2">
    <w:name w:val="WW8Num47z2"/>
    <w:rsid w:val="00DF29B8"/>
    <w:rPr>
      <w:rFonts w:ascii="Wingdings" w:hAnsi="Wingdings" w:cs="Wingdings"/>
    </w:rPr>
  </w:style>
  <w:style w:type="character" w:customStyle="1" w:styleId="WW8Num50z1">
    <w:name w:val="WW8Num50z1"/>
    <w:rsid w:val="00DF29B8"/>
    <w:rPr>
      <w:color w:val="auto"/>
    </w:rPr>
  </w:style>
  <w:style w:type="character" w:customStyle="1" w:styleId="WW8Num51z0">
    <w:name w:val="WW8Num51z0"/>
    <w:rsid w:val="00DF29B8"/>
    <w:rPr>
      <w:rFonts w:ascii="Arial" w:hAnsi="Arial" w:cs="Arial"/>
    </w:rPr>
  </w:style>
  <w:style w:type="character" w:customStyle="1" w:styleId="WW8Num51z3">
    <w:name w:val="WW8Num51z3"/>
    <w:rsid w:val="00DF29B8"/>
    <w:rPr>
      <w:rFonts w:ascii="Symbol" w:hAnsi="Symbol" w:cs="Symbol"/>
    </w:rPr>
  </w:style>
  <w:style w:type="character" w:customStyle="1" w:styleId="WW8Num52z1">
    <w:name w:val="WW8Num52z1"/>
    <w:rsid w:val="00DF29B8"/>
    <w:rPr>
      <w:rFonts w:ascii="Symbol" w:hAnsi="Symbol" w:cs="Symbol"/>
    </w:rPr>
  </w:style>
  <w:style w:type="character" w:customStyle="1" w:styleId="Domylnaczcionkaakapitu3">
    <w:name w:val="Domyślna czcionka akapitu3"/>
    <w:rsid w:val="00DF29B8"/>
  </w:style>
  <w:style w:type="character" w:customStyle="1" w:styleId="ZnakZnak8">
    <w:name w:val="Znak Znak8"/>
    <w:rsid w:val="00DF29B8"/>
    <w:rPr>
      <w:rFonts w:ascii="Arial" w:hAnsi="Arial" w:cs="Arial"/>
      <w:b/>
      <w:bCs/>
      <w:szCs w:val="24"/>
      <w:lang w:val="pl-PL" w:bidi="ar-SA"/>
    </w:rPr>
  </w:style>
  <w:style w:type="character" w:customStyle="1" w:styleId="ZnakZnak6">
    <w:name w:val="Znak Znak6"/>
    <w:rsid w:val="00DF29B8"/>
    <w:rPr>
      <w:rFonts w:ascii="Calibri" w:hAnsi="Calibri" w:cs="Calibri"/>
      <w:sz w:val="24"/>
      <w:szCs w:val="24"/>
      <w:lang w:val="pl-PL" w:bidi="ar-SA"/>
    </w:rPr>
  </w:style>
  <w:style w:type="character" w:customStyle="1" w:styleId="ZnakZnak12">
    <w:name w:val="Znak Znak12"/>
    <w:rsid w:val="00DF29B8"/>
    <w:rPr>
      <w:b/>
      <w:bCs/>
      <w:sz w:val="24"/>
      <w:szCs w:val="24"/>
      <w:lang w:val="pl-PL" w:bidi="ar-SA"/>
    </w:rPr>
  </w:style>
  <w:style w:type="character" w:customStyle="1" w:styleId="ZnakZnak11">
    <w:name w:val="Znak Znak11"/>
    <w:rsid w:val="00DF29B8"/>
    <w:rPr>
      <w:sz w:val="20"/>
      <w:szCs w:val="20"/>
    </w:rPr>
  </w:style>
  <w:style w:type="character" w:customStyle="1" w:styleId="ZnakZnak9">
    <w:name w:val="Znak Znak9"/>
    <w:rsid w:val="00DF29B8"/>
    <w:rPr>
      <w:sz w:val="16"/>
      <w:szCs w:val="16"/>
      <w:lang w:val="pl-PL" w:bidi="ar-SA"/>
    </w:rPr>
  </w:style>
  <w:style w:type="character" w:customStyle="1" w:styleId="Symbolewypunktowania">
    <w:name w:val="Symbole wypunktowania"/>
    <w:rsid w:val="00DF29B8"/>
    <w:rPr>
      <w:rFonts w:ascii="OpenSymbol" w:eastAsia="OpenSymbol" w:hAnsi="OpenSymbol" w:cs="OpenSymbol"/>
    </w:rPr>
  </w:style>
  <w:style w:type="character" w:styleId="Numerwiersza">
    <w:name w:val="line number"/>
    <w:rsid w:val="00DF29B8"/>
  </w:style>
  <w:style w:type="paragraph" w:customStyle="1" w:styleId="Nagwek30">
    <w:name w:val="Nagłówek3"/>
    <w:basedOn w:val="Normalny"/>
    <w:next w:val="Tekstpodstawowy"/>
    <w:rsid w:val="00DF29B8"/>
    <w:pPr>
      <w:keepNext/>
      <w:suppressAutoHyphens/>
      <w:spacing w:before="240" w:after="120"/>
    </w:pPr>
    <w:rPr>
      <w:rFonts w:ascii="Arial" w:eastAsia="Lucida Sans Unicode" w:hAnsi="Arial" w:cs="Mangal"/>
      <w:sz w:val="28"/>
      <w:szCs w:val="28"/>
      <w:lang w:eastAsia="zh-CN"/>
    </w:rPr>
  </w:style>
  <w:style w:type="paragraph" w:customStyle="1" w:styleId="Legenda2">
    <w:name w:val="Legenda2"/>
    <w:basedOn w:val="Normalny"/>
    <w:rsid w:val="00DF29B8"/>
    <w:pPr>
      <w:suppressLineNumbers/>
      <w:suppressAutoHyphens/>
      <w:spacing w:before="120" w:after="120"/>
    </w:pPr>
    <w:rPr>
      <w:rFonts w:ascii="Arial" w:hAnsi="Arial" w:cs="Mangal"/>
      <w:i/>
      <w:iCs/>
      <w:lang w:eastAsia="zh-CN"/>
    </w:rPr>
  </w:style>
  <w:style w:type="paragraph" w:customStyle="1" w:styleId="bodybez">
    <w:name w:val="body bez"/>
    <w:uiPriority w:val="99"/>
    <w:rsid w:val="00DF29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after="0" w:line="240" w:lineRule="atLeast"/>
      <w:jc w:val="both"/>
    </w:pPr>
    <w:rPr>
      <w:rFonts w:ascii="Univers-PL" w:hAnsi="Univers-PL" w:cs="Times New Roman"/>
      <w:sz w:val="19"/>
      <w:szCs w:val="20"/>
      <w:lang w:eastAsia="ar-SA"/>
    </w:rPr>
  </w:style>
  <w:style w:type="paragraph" w:customStyle="1" w:styleId="standard0">
    <w:name w:val="standard"/>
    <w:basedOn w:val="Normalny"/>
    <w:rsid w:val="00DF29B8"/>
    <w:pPr>
      <w:spacing w:before="100" w:beforeAutospacing="1" w:after="100" w:afterAutospacing="1"/>
    </w:pPr>
  </w:style>
  <w:style w:type="character" w:customStyle="1" w:styleId="redniasiatka2Znak">
    <w:name w:val="Średnia siatka 2 Znak"/>
    <w:link w:val="redniasiatka21"/>
    <w:uiPriority w:val="1"/>
    <w:rsid w:val="00DF29B8"/>
    <w:rPr>
      <w:rFonts w:ascii="Calibri" w:eastAsia="Calibri" w:hAnsi="Calibri" w:cs="Times New Roman"/>
    </w:rPr>
  </w:style>
  <w:style w:type="paragraph" w:customStyle="1" w:styleId="Nagwekmniejszyrodek">
    <w:name w:val="Nagłówek mniejszy środek"/>
    <w:basedOn w:val="Normalny"/>
    <w:next w:val="Normalny"/>
    <w:rsid w:val="00DF29B8"/>
    <w:pPr>
      <w:spacing w:before="240" w:after="240"/>
      <w:jc w:val="center"/>
    </w:pPr>
    <w:rPr>
      <w:rFonts w:ascii="Calibri" w:hAnsi="Calibri"/>
      <w:b/>
      <w:bCs/>
      <w:sz w:val="22"/>
      <w:szCs w:val="20"/>
    </w:rPr>
  </w:style>
  <w:style w:type="paragraph" w:customStyle="1" w:styleId="miejscenapiecz">
    <w:name w:val="miejsce na pieczęć"/>
    <w:basedOn w:val="Normalny"/>
    <w:rsid w:val="00DF29B8"/>
    <w:pPr>
      <w:spacing w:before="600" w:after="60"/>
    </w:pPr>
    <w:rPr>
      <w:rFonts w:ascii="Calibri" w:hAnsi="Calibri"/>
      <w:i/>
      <w:iCs/>
      <w:sz w:val="22"/>
      <w:szCs w:val="20"/>
    </w:rPr>
  </w:style>
  <w:style w:type="paragraph" w:customStyle="1" w:styleId="TABPogrrodek">
    <w:name w:val="TAB Pogr Środek"/>
    <w:basedOn w:val="Normalny"/>
    <w:rsid w:val="00DF29B8"/>
    <w:pPr>
      <w:spacing w:before="60" w:after="60"/>
      <w:jc w:val="center"/>
    </w:pPr>
    <w:rPr>
      <w:rFonts w:ascii="Calibri" w:hAnsi="Calibri"/>
      <w:b/>
      <w:bCs/>
      <w:sz w:val="22"/>
      <w:szCs w:val="20"/>
    </w:rPr>
  </w:style>
  <w:style w:type="paragraph" w:customStyle="1" w:styleId="Tab10pktpogrrodek">
    <w:name w:val="Tab 10 pkt pogr środek"/>
    <w:basedOn w:val="Normalny"/>
    <w:rsid w:val="00DF29B8"/>
    <w:pPr>
      <w:spacing w:before="40" w:after="40"/>
      <w:jc w:val="center"/>
    </w:pPr>
    <w:rPr>
      <w:rFonts w:ascii="Calibri" w:hAnsi="Calibri"/>
      <w:b/>
      <w:bCs/>
      <w:sz w:val="20"/>
      <w:szCs w:val="20"/>
    </w:rPr>
  </w:style>
  <w:style w:type="character" w:customStyle="1" w:styleId="ZnakZnak23">
    <w:name w:val="Znak Znak23"/>
    <w:rsid w:val="00DF29B8"/>
    <w:rPr>
      <w:rFonts w:cs="Times New Roman"/>
    </w:rPr>
  </w:style>
  <w:style w:type="character" w:customStyle="1" w:styleId="ZnakZnak32">
    <w:name w:val="Znak Znak32"/>
    <w:rsid w:val="00DF29B8"/>
    <w:rPr>
      <w:lang w:val="pl-PL" w:bidi="ar-SA"/>
    </w:rPr>
  </w:style>
  <w:style w:type="paragraph" w:customStyle="1" w:styleId="Tekstpodstawowy311">
    <w:name w:val="Tekst podstawowy 311"/>
    <w:basedOn w:val="Normalny"/>
    <w:rsid w:val="00DF29B8"/>
    <w:pPr>
      <w:suppressAutoHyphens/>
      <w:overflowPunct w:val="0"/>
      <w:autoSpaceDE w:val="0"/>
      <w:jc w:val="both"/>
      <w:textAlignment w:val="baseline"/>
    </w:pPr>
    <w:rPr>
      <w:rFonts w:eastAsia="Calibri"/>
      <w:sz w:val="22"/>
      <w:szCs w:val="20"/>
      <w:lang w:eastAsia="zh-CN"/>
    </w:rPr>
  </w:style>
  <w:style w:type="paragraph" w:customStyle="1" w:styleId="Zwykytekst11">
    <w:name w:val="Zwykły tekst11"/>
    <w:basedOn w:val="Normalny"/>
    <w:rsid w:val="00DF29B8"/>
    <w:pPr>
      <w:suppressAutoHyphens/>
      <w:overflowPunct w:val="0"/>
      <w:autoSpaceDE w:val="0"/>
      <w:textAlignment w:val="baseline"/>
    </w:pPr>
    <w:rPr>
      <w:rFonts w:ascii="Courier New" w:eastAsia="Calibri" w:hAnsi="Courier New" w:cs="Courier New"/>
      <w:sz w:val="20"/>
      <w:szCs w:val="20"/>
      <w:lang w:eastAsia="zh-CN"/>
    </w:rPr>
  </w:style>
  <w:style w:type="character" w:customStyle="1" w:styleId="norm">
    <w:name w:val="norm"/>
    <w:rsid w:val="00DF29B8"/>
  </w:style>
  <w:style w:type="paragraph" w:customStyle="1" w:styleId="Prawa">
    <w:name w:val="Prawa"/>
    <w:aliases w:val="Kursywa"/>
    <w:basedOn w:val="Normalny"/>
    <w:rsid w:val="00DF29B8"/>
    <w:pPr>
      <w:spacing w:before="60" w:after="60"/>
      <w:jc w:val="right"/>
    </w:pPr>
    <w:rPr>
      <w:rFonts w:ascii="Calibri" w:hAnsi="Calibri"/>
      <w:i/>
      <w:iCs/>
      <w:sz w:val="22"/>
      <w:szCs w:val="20"/>
    </w:rPr>
  </w:style>
  <w:style w:type="paragraph" w:customStyle="1" w:styleId="BodyText211">
    <w:name w:val="Body Text 211"/>
    <w:basedOn w:val="Normalny"/>
    <w:uiPriority w:val="99"/>
    <w:rsid w:val="00DF29B8"/>
    <w:pPr>
      <w:tabs>
        <w:tab w:val="left" w:pos="0"/>
      </w:tabs>
      <w:jc w:val="both"/>
    </w:pPr>
    <w:rPr>
      <w:szCs w:val="20"/>
    </w:rPr>
  </w:style>
  <w:style w:type="character" w:customStyle="1" w:styleId="tabulatory">
    <w:name w:val="tabulatory"/>
    <w:rsid w:val="00DF29B8"/>
  </w:style>
  <w:style w:type="paragraph" w:styleId="HTML-wstpniesformatowany">
    <w:name w:val="HTML Preformatted"/>
    <w:basedOn w:val="Normalny"/>
    <w:link w:val="HTML-wstpniesformatowanyZnak"/>
    <w:uiPriority w:val="99"/>
    <w:unhideWhenUsed/>
    <w:rsid w:val="00DF2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zh-CN"/>
    </w:rPr>
  </w:style>
  <w:style w:type="character" w:customStyle="1" w:styleId="HTML-wstpniesformatowanyZnak">
    <w:name w:val="HTML - wstępnie sformatowany Znak"/>
    <w:basedOn w:val="Domylnaczcionkaakapitu"/>
    <w:link w:val="HTML-wstpniesformatowany"/>
    <w:uiPriority w:val="99"/>
    <w:rsid w:val="00DF29B8"/>
    <w:rPr>
      <w:rFonts w:ascii="Courier New" w:hAnsi="Courier New" w:cs="Times New Roman"/>
      <w:sz w:val="20"/>
      <w:szCs w:val="20"/>
      <w:lang w:eastAsia="zh-CN"/>
    </w:rPr>
  </w:style>
  <w:style w:type="character" w:customStyle="1" w:styleId="highlight">
    <w:name w:val="highlight"/>
    <w:rsid w:val="00DF29B8"/>
  </w:style>
  <w:style w:type="character" w:customStyle="1" w:styleId="text">
    <w:name w:val="text"/>
    <w:rsid w:val="00DF29B8"/>
  </w:style>
  <w:style w:type="character" w:customStyle="1" w:styleId="eltit1">
    <w:name w:val="eltit1"/>
    <w:uiPriority w:val="99"/>
    <w:rsid w:val="00DF29B8"/>
    <w:rPr>
      <w:rFonts w:ascii="Verdana" w:hAnsi="Verdana" w:cs="Verdana"/>
      <w:color w:val="auto"/>
      <w:sz w:val="20"/>
      <w:szCs w:val="20"/>
    </w:rPr>
  </w:style>
  <w:style w:type="character" w:customStyle="1" w:styleId="NagwekstronyZnakZnak">
    <w:name w:val="Nagłówek strony Znak Znak"/>
    <w:rsid w:val="00DF29B8"/>
    <w:rPr>
      <w:lang w:val="pl-PL" w:eastAsia="pl-PL" w:bidi="ar-SA"/>
    </w:rPr>
  </w:style>
  <w:style w:type="paragraph" w:customStyle="1" w:styleId="WW-Tekstpodstawowy3">
    <w:name w:val="WW-Tekst podstawowy 3"/>
    <w:basedOn w:val="Normalny"/>
    <w:qFormat/>
    <w:rsid w:val="00DF29B8"/>
    <w:pPr>
      <w:suppressAutoHyphens/>
      <w:jc w:val="both"/>
      <w:textAlignment w:val="baseline"/>
    </w:pPr>
    <w:rPr>
      <w:szCs w:val="20"/>
    </w:rPr>
  </w:style>
  <w:style w:type="paragraph" w:customStyle="1" w:styleId="Tretekstu">
    <w:name w:val="Treść tekstu"/>
    <w:basedOn w:val="Normalny"/>
    <w:rsid w:val="00DF29B8"/>
    <w:pPr>
      <w:widowControl w:val="0"/>
      <w:spacing w:after="140" w:line="288" w:lineRule="auto"/>
    </w:pPr>
    <w:rPr>
      <w:rFonts w:ascii="Liberation Serif" w:eastAsia="SimSun" w:hAnsi="Liberation Serif" w:cs="Lucida Sans"/>
      <w:color w:val="00000A"/>
      <w:lang w:eastAsia="zh-CN" w:bidi="hi-IN"/>
    </w:rPr>
  </w:style>
  <w:style w:type="character" w:customStyle="1" w:styleId="Zwykatabela31">
    <w:name w:val="Zwykła tabela 31"/>
    <w:qFormat/>
    <w:rsid w:val="00DF29B8"/>
    <w:rPr>
      <w:i/>
      <w:iCs/>
      <w:color w:val="808080"/>
    </w:rPr>
  </w:style>
  <w:style w:type="character" w:customStyle="1" w:styleId="apple-converted-space">
    <w:name w:val="apple-converted-space"/>
    <w:qFormat/>
    <w:rsid w:val="00DF29B8"/>
  </w:style>
  <w:style w:type="numbering" w:customStyle="1" w:styleId="Bezlisty1">
    <w:name w:val="Bez listy1"/>
    <w:next w:val="Bezlisty"/>
    <w:uiPriority w:val="99"/>
    <w:semiHidden/>
    <w:unhideWhenUsed/>
    <w:rsid w:val="00DF29B8"/>
  </w:style>
  <w:style w:type="character" w:customStyle="1" w:styleId="luchili">
    <w:name w:val="luc_hili"/>
    <w:rsid w:val="00DF29B8"/>
  </w:style>
  <w:style w:type="character" w:customStyle="1" w:styleId="tojvnm2t">
    <w:name w:val="tojvnm2t"/>
    <w:basedOn w:val="Domylnaczcionkaakapitu"/>
    <w:rsid w:val="00DF29B8"/>
  </w:style>
  <w:style w:type="paragraph" w:customStyle="1" w:styleId="Pzp-nagowek5">
    <w:name w:val="Pzp - nagłowek 5"/>
    <w:basedOn w:val="Akapitzlist"/>
    <w:link w:val="Pzp-nagowek5Znak"/>
    <w:qFormat/>
    <w:rsid w:val="00DF29B8"/>
    <w:pPr>
      <w:suppressAutoHyphens/>
      <w:spacing w:after="120" w:line="276" w:lineRule="auto"/>
      <w:ind w:left="850"/>
      <w:contextualSpacing w:val="0"/>
      <w:jc w:val="both"/>
    </w:pPr>
    <w:rPr>
      <w:rFonts w:ascii="Calibri" w:hAnsi="Calibri" w:cs="Calibri"/>
      <w:sz w:val="22"/>
      <w:lang w:eastAsia="ar-SA"/>
    </w:rPr>
  </w:style>
  <w:style w:type="character" w:customStyle="1" w:styleId="Pzp-nagowek5Znak">
    <w:name w:val="Pzp - nagłowek 5 Znak"/>
    <w:basedOn w:val="Domylnaczcionkaakapitu"/>
    <w:link w:val="Pzp-nagowek5"/>
    <w:rsid w:val="00DF29B8"/>
    <w:rPr>
      <w:rFonts w:ascii="Calibri" w:hAnsi="Calibri" w:cs="Calibri"/>
      <w:szCs w:val="24"/>
      <w:lang w:eastAsia="ar-SA"/>
    </w:rPr>
  </w:style>
  <w:style w:type="character" w:customStyle="1" w:styleId="Nierozpoznanawzmianka1">
    <w:name w:val="Nierozpoznana wzmianka1"/>
    <w:basedOn w:val="Domylnaczcionkaakapitu"/>
    <w:uiPriority w:val="99"/>
    <w:semiHidden/>
    <w:unhideWhenUsed/>
    <w:rsid w:val="00DF29B8"/>
    <w:rPr>
      <w:color w:val="605E5C"/>
      <w:shd w:val="clear" w:color="auto" w:fill="E1DFDD"/>
    </w:rPr>
  </w:style>
  <w:style w:type="character" w:customStyle="1" w:styleId="czeinternetowe">
    <w:name w:val="Łącze internetowe"/>
    <w:rsid w:val="00DF29B8"/>
    <w:rPr>
      <w:u w:val="single"/>
    </w:rPr>
  </w:style>
  <w:style w:type="character" w:customStyle="1" w:styleId="Znakiprzypiswdolnych">
    <w:name w:val="Znaki przypisów dolnych"/>
    <w:qFormat/>
    <w:rsid w:val="00DF29B8"/>
  </w:style>
  <w:style w:type="character" w:customStyle="1" w:styleId="Zakotwiczenieprzypisudolnego">
    <w:name w:val="Zakotwiczenie przypisu dolnego"/>
    <w:rsid w:val="00DF29B8"/>
    <w:rPr>
      <w:vertAlign w:val="superscript"/>
    </w:rPr>
  </w:style>
  <w:style w:type="character" w:customStyle="1" w:styleId="CharStyle18">
    <w:name w:val="Char Style 18"/>
    <w:link w:val="Style17"/>
    <w:rsid w:val="00DF29B8"/>
    <w:rPr>
      <w:shd w:val="clear" w:color="auto" w:fill="FFFFFF"/>
    </w:rPr>
  </w:style>
  <w:style w:type="paragraph" w:customStyle="1" w:styleId="Style17">
    <w:name w:val="Style 17"/>
    <w:basedOn w:val="Normalny"/>
    <w:link w:val="CharStyle18"/>
    <w:rsid w:val="00DF29B8"/>
    <w:pPr>
      <w:widowControl w:val="0"/>
      <w:shd w:val="clear" w:color="auto" w:fill="FFFFFF"/>
      <w:spacing w:after="3860" w:line="266" w:lineRule="exact"/>
      <w:ind w:hanging="1900"/>
    </w:pPr>
    <w:rPr>
      <w:rFonts w:ascii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989197">
      <w:bodyDiv w:val="1"/>
      <w:marLeft w:val="0"/>
      <w:marRight w:val="0"/>
      <w:marTop w:val="0"/>
      <w:marBottom w:val="0"/>
      <w:divBdr>
        <w:top w:val="none" w:sz="0" w:space="0" w:color="auto"/>
        <w:left w:val="none" w:sz="0" w:space="0" w:color="auto"/>
        <w:bottom w:val="none" w:sz="0" w:space="0" w:color="auto"/>
        <w:right w:val="none" w:sz="0" w:space="0" w:color="auto"/>
      </w:divBdr>
    </w:div>
    <w:div w:id="123176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operabaltycka.pl"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mailto:sekretariat@operabaltycka.pl" TargetMode="External"/><Relationship Id="rId4" Type="http://schemas.openxmlformats.org/officeDocument/2006/relationships/styles" Target="styles.xml"/><Relationship Id="rId9" Type="http://schemas.openxmlformats.org/officeDocument/2006/relationships/hyperlink" Target="mailto:sekretariat@szkolabaletowa.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150987D4-7DD2-4A05-857B-BDF094947E7B}">
  <ds:schemaRefs>
    <ds:schemaRef ds:uri="http://schemas.openxmlformats.org/officeDocument/2006/bibliography"/>
  </ds:schemaRefs>
</ds:datastoreItem>
</file>

<file path=customXml/itemProps2.xml><?xml version="1.0" encoding="utf-8"?>
<ds:datastoreItem xmlns:ds="http://schemas.openxmlformats.org/officeDocument/2006/customXml" ds:itemID="{E1ABC795-9BA3-4AD1-AAC5-DE87904E8FE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8924</Words>
  <Characters>53549</Characters>
  <Application>Microsoft Office Word</Application>
  <DocSecurity>0</DocSecurity>
  <Lines>446</Lines>
  <Paragraphs>124</Paragraphs>
  <ScaleCrop>false</ScaleCrop>
  <HeadingPairs>
    <vt:vector size="2" baseType="variant">
      <vt:variant>
        <vt:lpstr>Tytuł</vt:lpstr>
      </vt:variant>
      <vt:variant>
        <vt:i4>1</vt:i4>
      </vt:variant>
    </vt:vector>
  </HeadingPairs>
  <TitlesOfParts>
    <vt:vector size="1" baseType="lpstr">
      <vt:lpstr/>
    </vt:vector>
  </TitlesOfParts>
  <Company>umwp</Company>
  <LinksUpToDate>false</LinksUpToDate>
  <CharactersWithSpaces>62349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Herstowska Emilia</dc:creator>
  <cp:keywords/>
  <dc:description/>
  <cp:lastModifiedBy>Kancelaria</cp:lastModifiedBy>
  <cp:revision>4</cp:revision>
  <cp:lastPrinted>2023-05-29T05:00:00Z</cp:lastPrinted>
  <dcterms:created xsi:type="dcterms:W3CDTF">2025-06-12T12:45:00Z</dcterms:created>
  <dcterms:modified xsi:type="dcterms:W3CDTF">2025-06-13T10:18:00Z</dcterms:modified>
</cp:coreProperties>
</file>