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7410" w14:textId="4261FD3E" w:rsidR="00A963CD" w:rsidRPr="003F2C4A" w:rsidRDefault="002D10FF" w:rsidP="00A963CD">
      <w:pPr>
        <w:pStyle w:val="Akapitzlist"/>
        <w:keepNext/>
        <w:spacing w:after="1200"/>
        <w:ind w:left="360"/>
        <w:rPr>
          <w:rFonts w:cs="Arial"/>
          <w:iCs/>
        </w:rPr>
      </w:pPr>
      <w:r>
        <w:rPr>
          <w:color w:val="000000"/>
        </w:rPr>
        <w:t>MRiRW/PSWPR 2023–2027/13(</w:t>
      </w:r>
      <w:del w:id="0" w:author="Autor">
        <w:r w:rsidR="0023326F" w:rsidDel="00135C91">
          <w:rPr>
            <w:color w:val="000000"/>
          </w:rPr>
          <w:delText>4</w:delText>
        </w:r>
      </w:del>
      <w:ins w:id="1" w:author="Autor">
        <w:r w:rsidR="00135C91">
          <w:rPr>
            <w:color w:val="000000"/>
          </w:rPr>
          <w:t>5</w:t>
        </w:r>
      </w:ins>
      <w:r>
        <w:rPr>
          <w:color w:val="000000"/>
        </w:rPr>
        <w:t>)</w:t>
      </w:r>
    </w:p>
    <w:p w14:paraId="60D0D2D6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685E3652" wp14:editId="0C3A486A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55294" w14:textId="4531245F" w:rsidR="001D6AF8" w:rsidRDefault="00921C93" w:rsidP="00841B4E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841B4E">
        <w:rPr>
          <w:rFonts w:cs="Arial"/>
          <w:b/>
          <w:bCs/>
        </w:rPr>
        <w:t xml:space="preserve"> szczegółowe w zakresie przyznawania, wypłaty i zwrotu pomocy finansowej w ramach Planu Strategicznego dla Wspólnej Polityki Rolnej na lata 2023-2027 dla interwencji I.10.5 Rozwój małych gospodarstw</w:t>
      </w:r>
    </w:p>
    <w:p w14:paraId="231455DA" w14:textId="4D2C1848" w:rsidR="00205B0A" w:rsidRDefault="00205B0A" w:rsidP="00841B4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</w:p>
    <w:p w14:paraId="3363CC15" w14:textId="1A69544E" w:rsidR="00205B0A" w:rsidRDefault="00205B0A" w:rsidP="00841B4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</w:p>
    <w:p w14:paraId="0A18E3C5" w14:textId="0FCC0038" w:rsidR="00205B0A" w:rsidRDefault="00205B0A" w:rsidP="00841B4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</w:p>
    <w:p w14:paraId="55F3B966" w14:textId="77777777" w:rsidR="000B19DB" w:rsidRDefault="006E56ED" w:rsidP="00835B33">
      <w:pPr>
        <w:keepNext/>
        <w:spacing w:before="100" w:beforeAutospacing="1" w:after="0" w:line="276" w:lineRule="auto"/>
        <w:ind w:left="5103" w:hanging="1558"/>
        <w:rPr>
          <w:rFonts w:cs="Arial"/>
        </w:rPr>
      </w:pPr>
      <w:r>
        <w:rPr>
          <w:rFonts w:cs="Arial"/>
        </w:rPr>
        <w:t xml:space="preserve">    </w:t>
      </w:r>
    </w:p>
    <w:p w14:paraId="1588563C" w14:textId="77777777" w:rsidR="000B19DB" w:rsidRDefault="000B19DB" w:rsidP="00835B33">
      <w:pPr>
        <w:keepNext/>
        <w:spacing w:before="100" w:beforeAutospacing="1" w:after="0" w:line="276" w:lineRule="auto"/>
        <w:ind w:left="5103" w:hanging="1558"/>
        <w:rPr>
          <w:rFonts w:cs="Arial"/>
        </w:rPr>
      </w:pPr>
    </w:p>
    <w:p w14:paraId="678400F8" w14:textId="5E62F61B" w:rsidR="00835B33" w:rsidRPr="006E56ED" w:rsidRDefault="00205B0A" w:rsidP="00835B33">
      <w:pPr>
        <w:keepNext/>
        <w:spacing w:before="100" w:beforeAutospacing="1" w:after="0" w:line="276" w:lineRule="auto"/>
        <w:ind w:left="5103" w:hanging="1558"/>
        <w:rPr>
          <w:rFonts w:cs="Arial"/>
        </w:rPr>
      </w:pPr>
      <w:r w:rsidRPr="006E56ED">
        <w:rPr>
          <w:rFonts w:cs="Arial"/>
        </w:rPr>
        <w:t>Minister Rolnictwa i Rozwoju Wsi</w:t>
      </w:r>
      <w:r w:rsidR="00835B33" w:rsidRPr="006E56ED">
        <w:rPr>
          <w:rFonts w:cs="Arial"/>
        </w:rPr>
        <w:tab/>
      </w:r>
    </w:p>
    <w:tbl>
      <w:tblPr>
        <w:tblStyle w:val="Tabela-Siatka"/>
        <w:tblW w:w="3686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835B33" w:rsidRPr="006E56ED" w14:paraId="283482AA" w14:textId="77777777" w:rsidTr="00835B33">
        <w:tc>
          <w:tcPr>
            <w:tcW w:w="3686" w:type="dxa"/>
          </w:tcPr>
          <w:p w14:paraId="4E2623B4" w14:textId="4A45BA8D" w:rsidR="00835B33" w:rsidRPr="006E56ED" w:rsidRDefault="00835B33" w:rsidP="00916446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2" w:name="ezdPracownikNazwa"/>
            <w:r w:rsidRPr="006E56ED">
              <w:rPr>
                <w:rFonts w:cs="Arial"/>
              </w:rPr>
              <w:t>$</w:t>
            </w:r>
            <w:r w:rsidRPr="006E56ED">
              <w:rPr>
                <w:rFonts w:cs="Arial"/>
                <w:color w:val="808080" w:themeColor="background1" w:themeShade="80"/>
              </w:rPr>
              <w:t>imię nazwisko</w:t>
            </w:r>
            <w:bookmarkEnd w:id="2"/>
          </w:p>
        </w:tc>
      </w:tr>
      <w:tr w:rsidR="00835B33" w:rsidRPr="006E56ED" w14:paraId="785FDD3D" w14:textId="77777777" w:rsidTr="00835B33">
        <w:tc>
          <w:tcPr>
            <w:tcW w:w="3686" w:type="dxa"/>
          </w:tcPr>
          <w:p w14:paraId="0185782C" w14:textId="77777777" w:rsidR="00835B33" w:rsidRPr="006E56ED" w:rsidRDefault="00835B33" w:rsidP="00916446">
            <w:pPr>
              <w:spacing w:before="100" w:beforeAutospacing="1" w:after="100" w:afterAutospacing="1" w:line="276" w:lineRule="auto"/>
              <w:ind w:left="323"/>
              <w:rPr>
                <w:rFonts w:cs="Arial"/>
                <w:sz w:val="22"/>
                <w:szCs w:val="22"/>
              </w:rPr>
            </w:pPr>
            <w:r w:rsidRPr="00CC00C9">
              <w:rPr>
                <w:rFonts w:cs="Arial"/>
              </w:rPr>
              <w:t>/podpisano</w:t>
            </w:r>
            <w:r w:rsidRPr="006E56ED">
              <w:rPr>
                <w:rFonts w:cs="Arial"/>
                <w:sz w:val="22"/>
                <w:szCs w:val="22"/>
              </w:rPr>
              <w:t xml:space="preserve"> </w:t>
            </w:r>
            <w:r w:rsidRPr="006E56ED">
              <w:rPr>
                <w:rFonts w:cs="Arial"/>
              </w:rPr>
              <w:t>elektronicznie</w:t>
            </w:r>
            <w:r w:rsidRPr="006E56ED">
              <w:rPr>
                <w:rFonts w:cs="Arial"/>
                <w:sz w:val="22"/>
                <w:szCs w:val="22"/>
              </w:rPr>
              <w:t>/</w:t>
            </w:r>
          </w:p>
        </w:tc>
      </w:tr>
    </w:tbl>
    <w:p w14:paraId="1AFB827B" w14:textId="28355B8E" w:rsidR="00205B0A" w:rsidRPr="00205B0A" w:rsidRDefault="00835B33" w:rsidP="00835B33">
      <w:pPr>
        <w:keepNext/>
        <w:tabs>
          <w:tab w:val="left" w:pos="3600"/>
        </w:tabs>
        <w:spacing w:after="0" w:line="276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693E592E" w14:textId="77777777" w:rsidR="00205B0A" w:rsidRPr="00205B0A" w:rsidRDefault="00205B0A" w:rsidP="00841B4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</w:p>
    <w:p w14:paraId="75B11A43" w14:textId="77777777" w:rsidR="00205B0A" w:rsidRPr="00205B0A" w:rsidRDefault="00205B0A" w:rsidP="00841B4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</w:p>
    <w:p w14:paraId="6D04E930" w14:textId="77777777" w:rsidR="00205B0A" w:rsidRDefault="00205B0A" w:rsidP="00841B4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</w:p>
    <w:p w14:paraId="2CA39DA8" w14:textId="1AC53633" w:rsidR="00841B4E" w:rsidRDefault="00841B4E" w:rsidP="00841B4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  <w:r w:rsidRPr="00841B4E">
        <w:rPr>
          <w:rFonts w:eastAsia="Calibri" w:cs="Arial"/>
          <w:bdr w:val="nil"/>
        </w:rPr>
        <w:t xml:space="preserve">Warszawa, </w:t>
      </w:r>
      <w:bookmarkStart w:id="3" w:name="ezdDataPodpisu"/>
      <w:r w:rsidRPr="00841B4E">
        <w:rPr>
          <w:rFonts w:eastAsia="Calibri" w:cs="Arial"/>
          <w:bdr w:val="nil"/>
        </w:rPr>
        <w:t>$</w:t>
      </w:r>
      <w:r w:rsidRPr="00841B4E">
        <w:rPr>
          <w:rFonts w:eastAsia="Calibri" w:cs="Arial"/>
          <w:color w:val="808080" w:themeColor="background1" w:themeShade="80"/>
          <w:bdr w:val="nil"/>
        </w:rPr>
        <w:t>data podpisu</w:t>
      </w:r>
      <w:bookmarkEnd w:id="3"/>
      <w:r w:rsidRPr="00841B4E">
        <w:rPr>
          <w:rFonts w:eastAsia="Calibri" w:cs="Arial"/>
          <w:bdr w:val="nil"/>
        </w:rPr>
        <w:t xml:space="preserve"> r.</w:t>
      </w:r>
    </w:p>
    <w:p w14:paraId="5B302480" w14:textId="77777777" w:rsidR="00F96CFC" w:rsidRPr="00841B4E" w:rsidRDefault="00F96CFC" w:rsidP="00841B4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</w:p>
    <w:p w14:paraId="475BDE9D" w14:textId="094D2A94" w:rsidR="000952A5" w:rsidRPr="00841B4E" w:rsidRDefault="00666693" w:rsidP="00841B4E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cs="Arial"/>
        </w:rPr>
      </w:pPr>
      <w:r>
        <w:rPr>
          <w:rFonts w:ascii="Times New Roman" w:hAnsi="Times New Roman"/>
          <w:bCs/>
        </w:rPr>
        <w:br w:type="page"/>
      </w:r>
      <w:r w:rsidR="000952A5" w:rsidRPr="000952A5">
        <w:rPr>
          <w:b/>
          <w:bCs/>
          <w:sz w:val="28"/>
          <w:szCs w:val="28"/>
        </w:rPr>
        <w:lastRenderedPageBreak/>
        <w:t>Podstawa prawna</w:t>
      </w:r>
    </w:p>
    <w:p w14:paraId="2A7810D7" w14:textId="1B91310E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1916742685"/>
              <w:placeholder>
                <w:docPart w:val="BC978732E14B4DA1B940B8181EF87B94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-1558779927"/>
                  <w:placeholder>
                    <w:docPart w:val="2E294F812F3A463C82BE76F926FC7ED3"/>
                  </w:placeholder>
                </w:sdtPr>
                <w:sdtEndPr/>
                <w:sdtContent>
                  <w:r w:rsidR="00345010">
                    <w:rPr>
                      <w:rFonts w:cs="Arial"/>
                    </w:rPr>
                    <w:t>art. 6 ust. 2 pkt 3</w:t>
                  </w:r>
                </w:sdtContent>
              </w:sdt>
            </w:sdtContent>
          </w:sdt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>ustawy z dnia</w:t>
      </w:r>
      <w:r w:rsidR="00A963CD">
        <w:rPr>
          <w:rFonts w:cs="Arial"/>
          <w:bCs/>
        </w:rPr>
        <w:t xml:space="preserve"> </w:t>
      </w:r>
      <w:sdt>
        <w:sdtPr>
          <w:rPr>
            <w:rFonts w:cs="Arial"/>
          </w:rPr>
          <w:id w:val="-1888179426"/>
          <w:placeholder>
            <w:docPart w:val="0A68F52992454FA99F1E2448A2DD7303"/>
          </w:placeholder>
        </w:sdtPr>
        <w:sdtEndPr/>
        <w:sdtContent>
          <w:r w:rsidR="00800E4E">
            <w:rPr>
              <w:rFonts w:cs="Arial"/>
            </w:rPr>
            <w:t>8 lutego 2023 r.</w:t>
          </w:r>
        </w:sdtContent>
      </w:sdt>
      <w:r w:rsidR="000A27BD" w:rsidRPr="000A27BD">
        <w:rPr>
          <w:rFonts w:cs="Arial"/>
          <w:bCs/>
        </w:rPr>
        <w:t xml:space="preserve"> 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0B664E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0B664E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0B664E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F37154">
        <w:rPr>
          <w:rFonts w:cs="Arial"/>
          <w:bCs/>
        </w:rPr>
        <w:t xml:space="preserve"> na lata 2023</w:t>
      </w:r>
      <w:r w:rsidR="00A963CD" w:rsidRPr="00081E89">
        <w:rPr>
          <w:rFonts w:cs="Arial"/>
        </w:rPr>
        <w:t>–</w:t>
      </w:r>
      <w:r w:rsidR="00F37154">
        <w:rPr>
          <w:rFonts w:cs="Arial"/>
          <w:bCs/>
        </w:rPr>
        <w:t>2027</w:t>
      </w:r>
      <w:r w:rsidR="000A27BD" w:rsidRPr="000A27BD">
        <w:rPr>
          <w:rFonts w:cs="Arial"/>
          <w:bCs/>
        </w:rPr>
        <w:t xml:space="preserve"> (Dz. U. </w:t>
      </w:r>
      <w:r w:rsidR="00E74FDA">
        <w:rPr>
          <w:rFonts w:cs="Arial"/>
          <w:bCs/>
        </w:rPr>
        <w:t>z</w:t>
      </w:r>
      <w:r w:rsidR="008A52D6">
        <w:rPr>
          <w:rFonts w:cs="Arial"/>
          <w:bCs/>
        </w:rPr>
        <w:t> </w:t>
      </w:r>
      <w:r w:rsidR="00E74FDA">
        <w:rPr>
          <w:rFonts w:cs="Arial"/>
          <w:bCs/>
        </w:rPr>
        <w:t>2024</w:t>
      </w:r>
      <w:r w:rsidR="008A52D6">
        <w:rPr>
          <w:rFonts w:cs="Arial"/>
          <w:bCs/>
        </w:rPr>
        <w:t> </w:t>
      </w:r>
      <w:r w:rsidR="00E74FDA" w:rsidRPr="00EC4F6F">
        <w:rPr>
          <w:rFonts w:cs="Arial"/>
          <w:bCs/>
        </w:rPr>
        <w:t xml:space="preserve">r. poz. </w:t>
      </w:r>
      <w:r w:rsidR="00932BB3">
        <w:rPr>
          <w:rFonts w:cs="Arial"/>
          <w:bCs/>
        </w:rPr>
        <w:t>1741</w:t>
      </w:r>
      <w:ins w:id="4" w:author="Autor">
        <w:r w:rsidR="00060726">
          <w:rPr>
            <w:rFonts w:cs="Arial"/>
            <w:bCs/>
          </w:rPr>
          <w:t>,</w:t>
        </w:r>
      </w:ins>
      <w:del w:id="5" w:author="Autor">
        <w:r w:rsidR="003E1E6A" w:rsidRPr="003E1E6A" w:rsidDel="00060726">
          <w:rPr>
            <w:rFonts w:cs="Arial"/>
            <w:bCs/>
          </w:rPr>
          <w:delText xml:space="preserve"> </w:delText>
        </w:r>
        <w:r w:rsidR="00061676" w:rsidDel="00060726">
          <w:rPr>
            <w:rFonts w:cs="Arial"/>
            <w:bCs/>
          </w:rPr>
          <w:delText>oraz</w:delText>
        </w:r>
      </w:del>
      <w:r w:rsidR="00061676">
        <w:rPr>
          <w:rFonts w:cs="Arial"/>
          <w:bCs/>
        </w:rPr>
        <w:t xml:space="preserve"> </w:t>
      </w:r>
      <w:r w:rsidR="003E1E6A">
        <w:rPr>
          <w:rFonts w:cs="Arial"/>
          <w:bCs/>
        </w:rPr>
        <w:t>z 2025 r.</w:t>
      </w:r>
      <w:r w:rsidR="003E1E6A" w:rsidRPr="005712A6">
        <w:t xml:space="preserve"> </w:t>
      </w:r>
      <w:r w:rsidR="003E1E6A">
        <w:t>poz. 321</w:t>
      </w:r>
      <w:ins w:id="6" w:author="Autor">
        <w:r w:rsidR="00060726">
          <w:t xml:space="preserve"> oraz z 2026 r. poz. 305</w:t>
        </w:r>
      </w:ins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</w:p>
    <w:p w14:paraId="6B2960CA" w14:textId="77777777" w:rsidR="00800E4E" w:rsidRDefault="00800E4E" w:rsidP="00B742FA">
      <w:pPr>
        <w:spacing w:before="240"/>
        <w:rPr>
          <w:rFonts w:cs="Arial"/>
          <w:bCs/>
        </w:rPr>
      </w:pPr>
    </w:p>
    <w:p w14:paraId="6EF3BBFE" w14:textId="77777777" w:rsidR="00800E4E" w:rsidRPr="00C46975" w:rsidRDefault="00800E4E" w:rsidP="00800E4E">
      <w:pPr>
        <w:rPr>
          <w:b/>
          <w:bCs/>
          <w:sz w:val="28"/>
          <w:szCs w:val="28"/>
        </w:rPr>
      </w:pPr>
      <w:r w:rsidRPr="00C46975">
        <w:rPr>
          <w:b/>
          <w:bCs/>
          <w:sz w:val="28"/>
          <w:szCs w:val="28"/>
        </w:rPr>
        <w:t>Obowiązywanie wytycznych</w:t>
      </w:r>
    </w:p>
    <w:p w14:paraId="17800386" w14:textId="54C7957B" w:rsidR="00800E4E" w:rsidRDefault="00800E4E" w:rsidP="00800E4E">
      <w:pPr>
        <w:spacing w:before="240"/>
        <w:rPr>
          <w:rFonts w:cs="Arial"/>
          <w:bCs/>
        </w:rPr>
      </w:pPr>
      <w:r>
        <w:rPr>
          <w:rFonts w:cs="Arial"/>
          <w:bCs/>
        </w:rPr>
        <w:t>Niniejs</w:t>
      </w:r>
      <w:r w:rsidR="00313D77">
        <w:rPr>
          <w:rFonts w:cs="Arial"/>
          <w:bCs/>
        </w:rPr>
        <w:t xml:space="preserve">ze wytyczne obowiązują </w:t>
      </w:r>
      <w:r w:rsidR="00313D77" w:rsidRPr="000A5A0D">
        <w:rPr>
          <w:rFonts w:cs="Arial"/>
          <w:bCs/>
        </w:rPr>
        <w:t xml:space="preserve">od dnia </w:t>
      </w:r>
      <w:ins w:id="7" w:author="Autor">
        <w:r w:rsidR="003A46AF">
          <w:rPr>
            <w:rFonts w:cs="Arial"/>
            <w:bCs/>
          </w:rPr>
          <w:t xml:space="preserve">      </w:t>
        </w:r>
      </w:ins>
      <w:del w:id="8" w:author="Autor">
        <w:r w:rsidR="00F55566" w:rsidDel="00135C91">
          <w:rPr>
            <w:rFonts w:cs="Arial"/>
            <w:bCs/>
          </w:rPr>
          <w:delText>5</w:delText>
        </w:r>
        <w:r w:rsidR="00C94769" w:rsidDel="00135C91">
          <w:rPr>
            <w:rFonts w:cs="Arial"/>
            <w:bCs/>
          </w:rPr>
          <w:delText xml:space="preserve"> września</w:delText>
        </w:r>
      </w:del>
      <w:ins w:id="9" w:author="Autor">
        <w:r w:rsidR="000B19DB">
          <w:rPr>
            <w:rFonts w:cs="Arial"/>
            <w:bCs/>
          </w:rPr>
          <w:t>11 maja</w:t>
        </w:r>
      </w:ins>
      <w:r w:rsidR="00F6045A">
        <w:rPr>
          <w:rFonts w:cs="Arial"/>
          <w:bCs/>
        </w:rPr>
        <w:t xml:space="preserve"> 202</w:t>
      </w:r>
      <w:del w:id="10" w:author="Autor">
        <w:r w:rsidR="00E528D1" w:rsidDel="00135C91">
          <w:rPr>
            <w:rFonts w:cs="Arial"/>
            <w:bCs/>
          </w:rPr>
          <w:delText>5</w:delText>
        </w:r>
      </w:del>
      <w:ins w:id="11" w:author="Autor">
        <w:r w:rsidR="00135C91">
          <w:rPr>
            <w:rFonts w:cs="Arial"/>
            <w:bCs/>
          </w:rPr>
          <w:t>6</w:t>
        </w:r>
      </w:ins>
      <w:r w:rsidR="00F6045A">
        <w:rPr>
          <w:rFonts w:cs="Arial"/>
          <w:bCs/>
        </w:rPr>
        <w:t xml:space="preserve"> </w:t>
      </w:r>
      <w:r w:rsidR="00313D77">
        <w:rPr>
          <w:rFonts w:cs="Arial"/>
          <w:bCs/>
        </w:rPr>
        <w:t>r</w:t>
      </w:r>
      <w:r w:rsidR="00313D77" w:rsidRPr="00AD090C">
        <w:rPr>
          <w:rFonts w:cs="Arial"/>
          <w:bCs/>
        </w:rPr>
        <w:t>.</w:t>
      </w:r>
    </w:p>
    <w:p w14:paraId="564D2EDA" w14:textId="34C4697C" w:rsidR="001B1CB3" w:rsidRDefault="001B1CB3" w:rsidP="00B742FA">
      <w:pPr>
        <w:spacing w:before="240"/>
        <w:rPr>
          <w:rFonts w:cs="Arial"/>
          <w:bCs/>
        </w:rPr>
      </w:pPr>
    </w:p>
    <w:p w14:paraId="402C73DC" w14:textId="319CACD0" w:rsidR="00175D2A" w:rsidRDefault="00175D2A" w:rsidP="008F7A4A">
      <w:pPr>
        <w:spacing w:before="240"/>
        <w:rPr>
          <w:rFonts w:cs="Arial"/>
          <w:bCs/>
        </w:rPr>
        <w:sectPr w:rsidR="00175D2A" w:rsidSect="002D10FF">
          <w:footerReference w:type="even" r:id="rId9"/>
          <w:footerReference w:type="default" r:id="rId10"/>
          <w:footerReference w:type="first" r:id="rId11"/>
          <w:type w:val="continuous"/>
          <w:pgSz w:w="11906" w:h="16838" w:code="9"/>
          <w:pgMar w:top="1417" w:right="1417" w:bottom="1417" w:left="1417" w:header="709" w:footer="283" w:gutter="0"/>
          <w:cols w:space="708"/>
          <w:titlePg/>
          <w:docGrid w:linePitch="360"/>
        </w:sectPr>
      </w:pPr>
    </w:p>
    <w:sdt>
      <w:sdtPr>
        <w:rPr>
          <w:b w:val="0"/>
          <w:bCs w:val="0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/>
      <w:sdtContent>
        <w:p w14:paraId="16DA5636" w14:textId="77777777" w:rsidR="009B1E97" w:rsidRPr="002F4147" w:rsidRDefault="009B1E97" w:rsidP="00CB12A8">
          <w:pPr>
            <w:pStyle w:val="Nagwekspisutreci"/>
            <w:rPr>
              <w:color w:val="auto"/>
              <w:sz w:val="28"/>
              <w:szCs w:val="28"/>
            </w:rPr>
          </w:pPr>
          <w:r w:rsidRPr="002F4147">
            <w:rPr>
              <w:color w:val="auto"/>
              <w:sz w:val="28"/>
              <w:szCs w:val="28"/>
            </w:rPr>
            <w:t>Spis treści</w:t>
          </w:r>
        </w:p>
        <w:p w14:paraId="498BCAF4" w14:textId="27012D5C" w:rsidR="005E750B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194874" w:history="1">
            <w:r w:rsidR="005E750B" w:rsidRPr="00872E45">
              <w:rPr>
                <w:rStyle w:val="Hipercze"/>
                <w:noProof/>
              </w:rPr>
              <w:t>I. Słownik pojęć</w:t>
            </w:r>
            <w:r w:rsidR="005E750B">
              <w:rPr>
                <w:noProof/>
                <w:webHidden/>
              </w:rPr>
              <w:tab/>
            </w:r>
            <w:r w:rsidR="005E750B">
              <w:rPr>
                <w:noProof/>
                <w:webHidden/>
              </w:rPr>
              <w:fldChar w:fldCharType="begin"/>
            </w:r>
            <w:r w:rsidR="005E750B">
              <w:rPr>
                <w:noProof/>
                <w:webHidden/>
              </w:rPr>
              <w:instrText xml:space="preserve"> PAGEREF _Toc221194874 \h </w:instrText>
            </w:r>
            <w:r w:rsidR="005E750B">
              <w:rPr>
                <w:noProof/>
                <w:webHidden/>
              </w:rPr>
            </w:r>
            <w:r w:rsidR="005E750B"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5</w:t>
            </w:r>
            <w:r w:rsidR="005E750B">
              <w:rPr>
                <w:noProof/>
                <w:webHidden/>
              </w:rPr>
              <w:fldChar w:fldCharType="end"/>
            </w:r>
          </w:hyperlink>
        </w:p>
        <w:p w14:paraId="12F5C284" w14:textId="75559376" w:rsidR="005E750B" w:rsidRDefault="005E750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75" w:history="1">
            <w:r w:rsidRPr="00872E45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40D8D" w14:textId="7E64FC98" w:rsidR="005E750B" w:rsidRDefault="005E750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76" w:history="1">
            <w:r w:rsidRPr="00872E45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8E4FD" w14:textId="12CBCCB6" w:rsidR="005E750B" w:rsidRDefault="005E750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77" w:history="1">
            <w:r w:rsidRPr="00872E45">
              <w:rPr>
                <w:rStyle w:val="Hipercze"/>
                <w:noProof/>
              </w:rPr>
              <w:t>IV. 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5A709" w14:textId="5723C404" w:rsidR="005E750B" w:rsidRDefault="005E750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78" w:history="1">
            <w:r w:rsidRPr="00872E45">
              <w:rPr>
                <w:rStyle w:val="Hipercze"/>
                <w:noProof/>
              </w:rPr>
              <w:t>IV.1.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5D80A" w14:textId="7F931A5C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79" w:history="1">
            <w:r w:rsidRPr="00872E45">
              <w:rPr>
                <w:rStyle w:val="Hipercze"/>
                <w:noProof/>
              </w:rPr>
              <w:t>IV.1.1. Kategoria beneficjenta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DD453" w14:textId="171F899E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80" w:history="1">
            <w:r w:rsidRPr="00872E45">
              <w:rPr>
                <w:rStyle w:val="Hipercze"/>
                <w:noProof/>
              </w:rPr>
              <w:t>IV.1.2. Prowadzenie działalności rolniczej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71BB8" w14:textId="06F11881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81" w:history="1">
            <w:r w:rsidRPr="00872E45">
              <w:rPr>
                <w:rStyle w:val="Hipercze"/>
                <w:noProof/>
              </w:rPr>
              <w:t>IV.1.3. Inne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F11B9" w14:textId="118EB42B" w:rsidR="005E750B" w:rsidRDefault="005E750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82" w:history="1">
            <w:r w:rsidRPr="00872E45">
              <w:rPr>
                <w:rStyle w:val="Hipercze"/>
                <w:noProof/>
              </w:rPr>
              <w:t>IV.2.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7C2AC" w14:textId="38E83074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83" w:history="1">
            <w:r w:rsidRPr="00872E45">
              <w:rPr>
                <w:rStyle w:val="Hipercze"/>
                <w:noProof/>
              </w:rPr>
              <w:t>IV.2.1. Wielkość gospodarstwa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E3F981" w14:textId="59494967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84" w:history="1">
            <w:r w:rsidRPr="00872E45">
              <w:rPr>
                <w:rStyle w:val="Hipercze"/>
                <w:noProof/>
              </w:rPr>
              <w:t>IV.2.2. Warunki dotyczące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7AC77" w14:textId="52E1F450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85" w:history="1">
            <w:r w:rsidRPr="00872E45">
              <w:rPr>
                <w:rStyle w:val="Hipercze"/>
                <w:noProof/>
              </w:rPr>
              <w:t>IV.2.3. Wzrost wartości sprzedaży produktów rolnych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052EF" w14:textId="1499B52D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86" w:history="1">
            <w:r w:rsidRPr="00872E45">
              <w:rPr>
                <w:rStyle w:val="Hipercze"/>
                <w:noProof/>
              </w:rPr>
              <w:t>IV.2.4. Biznesplan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0A5E7B" w14:textId="0A352D95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87" w:history="1">
            <w:r w:rsidRPr="00872E45">
              <w:rPr>
                <w:rStyle w:val="Hipercze"/>
                <w:noProof/>
              </w:rPr>
              <w:t>IV.2.5. Inne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795B6" w14:textId="01D877E2" w:rsidR="005E750B" w:rsidRDefault="005E750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88" w:history="1">
            <w:r w:rsidRPr="00872E45">
              <w:rPr>
                <w:rStyle w:val="Hipercze"/>
                <w:noProof/>
              </w:rPr>
              <w:t>IV.3.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738B6" w14:textId="6FA663F9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89" w:history="1">
            <w:r w:rsidRPr="00872E45">
              <w:rPr>
                <w:rStyle w:val="Hipercze"/>
                <w:noProof/>
              </w:rPr>
              <w:t>IV.3.1. Uczestnictwo w systemach jakości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796E6" w14:textId="502DA58E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90" w:history="1">
            <w:r w:rsidRPr="00872E45">
              <w:rPr>
                <w:rStyle w:val="Hipercze"/>
                <w:noProof/>
              </w:rPr>
              <w:t>IV.3.2. Udział w zorganizowanych formach współpracy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4EE44" w14:textId="4980CC3A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91" w:history="1">
            <w:r w:rsidRPr="00872E45">
              <w:rPr>
                <w:rStyle w:val="Hipercze"/>
                <w:noProof/>
              </w:rPr>
              <w:t>IV.3.3. Powierzchnia użytków rolnych na obszarach z ograniczeniami naturalnymi lub innymi szczególnymi ograniczeniami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57216" w14:textId="7E39DD58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92" w:history="1">
            <w:r w:rsidRPr="00872E45">
              <w:rPr>
                <w:rStyle w:val="Hipercze"/>
                <w:noProof/>
              </w:rPr>
              <w:t>IV.3.4. Szkolenia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  <w:r w:rsidR="009560EB">
            <w:t>0</w:t>
          </w:r>
          <w:del w:id="12" w:author="Autor">
            <w:r w:rsidR="00C82EA0" w:rsidDel="00C82EA0">
              <w:delText>21</w:delText>
            </w:r>
          </w:del>
        </w:p>
        <w:p w14:paraId="30F65F21" w14:textId="5B26FD71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93" w:history="1">
            <w:r w:rsidRPr="00872E45">
              <w:rPr>
                <w:rStyle w:val="Hipercze"/>
                <w:noProof/>
              </w:rPr>
              <w:t>IV.3.5. Prowadzenie produkcji zwierzęcej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C441C" w14:textId="7D589208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94" w:history="1">
            <w:r w:rsidRPr="00872E45">
              <w:rPr>
                <w:rStyle w:val="Hipercze"/>
                <w:noProof/>
              </w:rPr>
              <w:t>IV.3.6. Inwestycje budowlane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DDF2E" w14:textId="47933EAC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95" w:history="1">
            <w:r w:rsidRPr="00872E45">
              <w:rPr>
                <w:rStyle w:val="Hipercze"/>
                <w:noProof/>
              </w:rPr>
              <w:t>IV.3.7. Minimalna liczba punktów oraz kryteria rozstrzygające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7CF0A" w14:textId="5FE0D1B1" w:rsidR="005E750B" w:rsidRDefault="005E750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96" w:history="1">
            <w:r w:rsidRPr="00872E45">
              <w:rPr>
                <w:rStyle w:val="Hipercze"/>
                <w:noProof/>
              </w:rPr>
              <w:t>IV.4. Przyznawanie pomocy następcy prawnemu beneficjenta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E789D" w14:textId="0518DE78" w:rsidR="005E750B" w:rsidRDefault="005E750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97" w:history="1">
            <w:r w:rsidRPr="00872E45"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  <w:del w:id="13" w:author="Autor">
            <w:r w:rsidR="00635D62" w:rsidDel="00635D62">
              <w:rPr>
                <w:rStyle w:val="Hipercze"/>
                <w:noProof/>
              </w:rPr>
              <w:delText>24</w:delText>
            </w:r>
          </w:del>
        </w:p>
        <w:p w14:paraId="35A611E7" w14:textId="27659940" w:rsidR="005E750B" w:rsidRDefault="005E750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98" w:history="1">
            <w:r w:rsidRPr="00872E45">
              <w:rPr>
                <w:rStyle w:val="Hipercze"/>
                <w:noProof/>
              </w:rPr>
              <w:t>V.1. Warunki wypłaty pierwszej raty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98FDA" w14:textId="5D61616A" w:rsidR="005E750B" w:rsidRDefault="005E750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899" w:history="1">
            <w:r w:rsidRPr="00872E45">
              <w:rPr>
                <w:rStyle w:val="Hipercze"/>
                <w:noProof/>
              </w:rPr>
              <w:t>V.2. Warunki wypłaty drugiej raty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07C3A" w14:textId="51F6E9CA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900" w:history="1">
            <w:r w:rsidRPr="00872E45">
              <w:rPr>
                <w:rStyle w:val="Hipercze"/>
                <w:noProof/>
              </w:rPr>
              <w:t>V.2.1. Realizacja założeń biznesplanu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0ABBB2" w14:textId="5ED67260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901" w:history="1">
            <w:r w:rsidRPr="00872E45">
              <w:rPr>
                <w:rStyle w:val="Hipercze"/>
                <w:noProof/>
              </w:rPr>
              <w:t>V.2.2. Wzrost wartości sprzedaży produktów rolnych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F9AF7" w14:textId="65240977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902" w:history="1">
            <w:r w:rsidRPr="00872E45">
              <w:rPr>
                <w:rStyle w:val="Hipercze"/>
                <w:noProof/>
              </w:rPr>
              <w:t>V.2.3. Pozostałe warunki wypłaty drugiej raty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  <w:del w:id="14" w:author="Autor">
            <w:r w:rsidR="0027767D" w:rsidDel="0027767D">
              <w:rPr>
                <w:rStyle w:val="Hipercze"/>
                <w:noProof/>
              </w:rPr>
              <w:delText>27</w:delText>
            </w:r>
          </w:del>
        </w:p>
        <w:p w14:paraId="6878E6F2" w14:textId="182D9DD8" w:rsidR="005E750B" w:rsidRDefault="005E750B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903" w:history="1">
            <w:r w:rsidRPr="00872E45">
              <w:rPr>
                <w:rStyle w:val="Hipercze"/>
                <w:noProof/>
              </w:rPr>
              <w:t>V.2.4. Niespełnienie warunków wypłaty drugiej raty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0BD5E" w14:textId="76FAA5A5" w:rsidR="005E750B" w:rsidRDefault="005E750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904" w:history="1">
            <w:r w:rsidRPr="00872E45">
              <w:rPr>
                <w:rStyle w:val="Hipercze"/>
                <w:noProof/>
              </w:rPr>
              <w:t>VI. Zobowiązania w okresie związania celem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D5E65" w14:textId="1F6A855F" w:rsidR="005E750B" w:rsidRDefault="005E750B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194905" w:history="1">
            <w:r w:rsidRPr="00872E45">
              <w:rPr>
                <w:rStyle w:val="Hipercze"/>
                <w:noProof/>
              </w:rPr>
              <w:t>VII. Zwrot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_Toc221194905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026C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0692E" w14:textId="7E233844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1FAFD17F" w14:textId="77777777" w:rsidR="00BD6F5C" w:rsidRDefault="00BD6F5C" w:rsidP="00BD6F5C">
      <w:pPr>
        <w:rPr>
          <w:b/>
        </w:rPr>
      </w:pPr>
      <w:r>
        <w:rPr>
          <w:b/>
        </w:rPr>
        <w:br w:type="page"/>
      </w:r>
    </w:p>
    <w:p w14:paraId="3704A910" w14:textId="79C317B3" w:rsidR="00BD6F5C" w:rsidRPr="00764743" w:rsidRDefault="00FE4E83" w:rsidP="00FB2F9D">
      <w:pPr>
        <w:pStyle w:val="Nagwek1"/>
      </w:pPr>
      <w:bookmarkStart w:id="15" w:name="_Toc121315080"/>
      <w:bookmarkStart w:id="16" w:name="_Toc221194874"/>
      <w:bookmarkStart w:id="17" w:name="_Toc113894974"/>
      <w:r>
        <w:lastRenderedPageBreak/>
        <w:t xml:space="preserve">I. </w:t>
      </w:r>
      <w:r w:rsidR="00BD6F5C" w:rsidRPr="00764743">
        <w:t>Słownik pojęć</w:t>
      </w:r>
      <w:bookmarkEnd w:id="15"/>
      <w:bookmarkEnd w:id="16"/>
    </w:p>
    <w:p w14:paraId="48D69FEE" w14:textId="0E9C22FC" w:rsidR="009E1B86" w:rsidRPr="0096284C" w:rsidRDefault="009E1B86" w:rsidP="001B1CB3">
      <w:pPr>
        <w:rPr>
          <w:rFonts w:cs="Arial"/>
        </w:rPr>
      </w:pPr>
      <w:r w:rsidRPr="00E67542">
        <w:rPr>
          <w:rFonts w:cs="Arial"/>
          <w:b/>
        </w:rPr>
        <w:t>beneficjent</w:t>
      </w:r>
      <w:r>
        <w:rPr>
          <w:rFonts w:cs="Arial"/>
        </w:rPr>
        <w:t xml:space="preserve"> </w:t>
      </w:r>
      <w:r w:rsidRPr="0096284C">
        <w:rPr>
          <w:rFonts w:cs="Arial"/>
        </w:rPr>
        <w:t>–</w:t>
      </w:r>
      <w:r>
        <w:rPr>
          <w:rFonts w:cs="Arial"/>
        </w:rPr>
        <w:t xml:space="preserve"> podmiot, któremu przyznano pomoc</w:t>
      </w:r>
    </w:p>
    <w:p w14:paraId="74261C14" w14:textId="55EC1BBA" w:rsidR="00990062" w:rsidRPr="0021449A" w:rsidRDefault="00990062" w:rsidP="0021449A">
      <w:pPr>
        <w:rPr>
          <w:rFonts w:cs="Arial"/>
        </w:rPr>
      </w:pPr>
      <w:r>
        <w:rPr>
          <w:rFonts w:cs="Arial"/>
          <w:b/>
        </w:rPr>
        <w:t>d</w:t>
      </w:r>
      <w:r w:rsidRPr="0021449A">
        <w:rPr>
          <w:rFonts w:cs="Arial"/>
          <w:b/>
        </w:rPr>
        <w:t xml:space="preserve">okumenty potwierdzające transakcje </w:t>
      </w:r>
      <w:r w:rsidRPr="00990062">
        <w:rPr>
          <w:rFonts w:cs="Arial"/>
        </w:rPr>
        <w:t>–</w:t>
      </w:r>
      <w:r w:rsidR="00062756">
        <w:rPr>
          <w:rFonts w:cs="Arial"/>
        </w:rPr>
        <w:t xml:space="preserve"> </w:t>
      </w:r>
      <w:r w:rsidRPr="0021449A">
        <w:rPr>
          <w:rFonts w:cs="Arial"/>
        </w:rPr>
        <w:t>faktura</w:t>
      </w:r>
      <w:r w:rsidR="0021449A" w:rsidRPr="0021449A">
        <w:rPr>
          <w:rFonts w:cs="Arial"/>
        </w:rPr>
        <w:t xml:space="preserve"> i</w:t>
      </w:r>
      <w:r w:rsidRPr="0021449A">
        <w:rPr>
          <w:rFonts w:cs="Arial"/>
        </w:rPr>
        <w:t xml:space="preserve"> </w:t>
      </w:r>
      <w:r w:rsidR="00614C92">
        <w:rPr>
          <w:rFonts w:cs="Arial"/>
        </w:rPr>
        <w:t>faktura VAT RR, o których</w:t>
      </w:r>
      <w:r w:rsidRPr="0021449A">
        <w:rPr>
          <w:rFonts w:cs="Arial"/>
        </w:rPr>
        <w:t xml:space="preserve"> mowa w </w:t>
      </w:r>
      <w:r w:rsidR="00614C92">
        <w:rPr>
          <w:rFonts w:cs="Arial"/>
        </w:rPr>
        <w:t>ustawie</w:t>
      </w:r>
      <w:r w:rsidRPr="0021449A">
        <w:rPr>
          <w:rFonts w:cs="Arial"/>
        </w:rPr>
        <w:t xml:space="preserve"> z dnia 11 marca 2004 r. o podatku od towarów i usług</w:t>
      </w:r>
      <w:r w:rsidR="007633BF">
        <w:rPr>
          <w:rFonts w:cs="Arial"/>
        </w:rPr>
        <w:t>,</w:t>
      </w:r>
      <w:r w:rsidR="008E64AB">
        <w:rPr>
          <w:rFonts w:cs="Arial"/>
        </w:rPr>
        <w:t xml:space="preserve"> z potwierdzeniem uregulowania należności</w:t>
      </w:r>
      <w:r w:rsidRPr="0021449A">
        <w:rPr>
          <w:rFonts w:cs="Arial"/>
        </w:rPr>
        <w:t xml:space="preserve">, wydruk paragonu fiskalnego kas rejestrujących, rachunek, o którym mowa </w:t>
      </w:r>
      <w:ins w:id="18" w:author="Autor">
        <w:r w:rsidR="005C1F15">
          <w:rPr>
            <w:rFonts w:cs="Arial"/>
          </w:rPr>
          <w:t xml:space="preserve">w </w:t>
        </w:r>
      </w:ins>
      <w:r w:rsidR="0047529A">
        <w:rPr>
          <w:rFonts w:cs="Arial"/>
        </w:rPr>
        <w:t xml:space="preserve">rozdziale </w:t>
      </w:r>
      <w:r w:rsidR="00762330">
        <w:rPr>
          <w:rFonts w:cs="Arial"/>
        </w:rPr>
        <w:t xml:space="preserve">12 </w:t>
      </w:r>
      <w:r w:rsidR="0021449A">
        <w:t>ustaw</w:t>
      </w:r>
      <w:r w:rsidR="00762330">
        <w:t>y</w:t>
      </w:r>
      <w:r w:rsidR="0021449A">
        <w:t xml:space="preserve"> z dnia 29</w:t>
      </w:r>
      <w:r w:rsidR="00670DBC">
        <w:t> </w:t>
      </w:r>
      <w:r w:rsidR="0021449A">
        <w:t xml:space="preserve">sierpnia 1997 r. </w:t>
      </w:r>
      <w:r w:rsidR="0021449A" w:rsidRPr="0096284C">
        <w:rPr>
          <w:rFonts w:cs="Arial"/>
        </w:rPr>
        <w:t>–</w:t>
      </w:r>
      <w:r w:rsidR="0021449A">
        <w:rPr>
          <w:rFonts w:cs="Arial"/>
        </w:rPr>
        <w:t xml:space="preserve"> </w:t>
      </w:r>
      <w:r w:rsidR="0021449A">
        <w:t>Ordynacja podatkowa</w:t>
      </w:r>
      <w:r w:rsidRPr="0021449A">
        <w:rPr>
          <w:rFonts w:cs="Arial"/>
        </w:rPr>
        <w:t>,</w:t>
      </w:r>
      <w:r w:rsidR="0047529A">
        <w:rPr>
          <w:rFonts w:cs="Arial"/>
        </w:rPr>
        <w:t xml:space="preserve"> </w:t>
      </w:r>
      <w:r w:rsidR="0047529A" w:rsidRPr="0021449A">
        <w:rPr>
          <w:rFonts w:cs="Arial"/>
        </w:rPr>
        <w:t xml:space="preserve">wraz z potwierdzeniem </w:t>
      </w:r>
      <w:r w:rsidR="0047529A">
        <w:rPr>
          <w:rFonts w:cs="Arial"/>
        </w:rPr>
        <w:t xml:space="preserve">przelewu </w:t>
      </w:r>
      <w:r w:rsidR="0047529A">
        <w:t>ogólnej sumy należności</w:t>
      </w:r>
      <w:r w:rsidR="0047529A" w:rsidRPr="0021449A">
        <w:rPr>
          <w:rFonts w:cs="Arial"/>
        </w:rPr>
        <w:t xml:space="preserve"> na rachunek bankowy albo rachunek w spółdzielczej kasie oszczędnościowo-kredytowej</w:t>
      </w:r>
      <w:r w:rsidR="0047529A">
        <w:rPr>
          <w:rFonts w:cs="Arial"/>
        </w:rPr>
        <w:t>,</w:t>
      </w:r>
      <w:r w:rsidRPr="0021449A">
        <w:rPr>
          <w:rFonts w:cs="Arial"/>
        </w:rPr>
        <w:t xml:space="preserve"> umowa kupna–sprzedaży wraz z potwierdzeniem </w:t>
      </w:r>
      <w:r w:rsidR="0047529A">
        <w:rPr>
          <w:rFonts w:cs="Arial"/>
        </w:rPr>
        <w:t xml:space="preserve">przelewu </w:t>
      </w:r>
      <w:r w:rsidR="0021449A">
        <w:rPr>
          <w:rFonts w:cs="Arial"/>
        </w:rPr>
        <w:t xml:space="preserve">umówionej kwoty </w:t>
      </w:r>
      <w:r w:rsidRPr="0021449A">
        <w:rPr>
          <w:rFonts w:cs="Arial"/>
        </w:rPr>
        <w:t>na rachunek bankowy albo rachunek w spółdzielczej kasie oszczędnościowo-kredytowej</w:t>
      </w:r>
    </w:p>
    <w:p w14:paraId="6CC2547C" w14:textId="322053EE" w:rsidR="009E1B86" w:rsidRPr="0077522F" w:rsidRDefault="009E1B86" w:rsidP="001B1CB3">
      <w:pPr>
        <w:rPr>
          <w:rFonts w:cs="Arial"/>
        </w:rPr>
      </w:pPr>
      <w:r>
        <w:rPr>
          <w:rFonts w:cs="Arial"/>
          <w:b/>
        </w:rPr>
        <w:t>d</w:t>
      </w:r>
      <w:r w:rsidRPr="0077522F">
        <w:rPr>
          <w:rFonts w:cs="Arial"/>
          <w:b/>
        </w:rPr>
        <w:t>ostawy bezpośrednie</w:t>
      </w:r>
      <w:r w:rsidRPr="0077522F">
        <w:rPr>
          <w:rFonts w:cs="Arial"/>
        </w:rPr>
        <w:t xml:space="preserve"> – dostawy w rozumieniu art. 3 ust. 3 pkt 10 ustawy z dnia 25</w:t>
      </w:r>
      <w:r w:rsidR="001B1CB3">
        <w:rPr>
          <w:rFonts w:cs="Arial"/>
        </w:rPr>
        <w:t> </w:t>
      </w:r>
      <w:r w:rsidRPr="0077522F">
        <w:rPr>
          <w:rFonts w:cs="Arial"/>
        </w:rPr>
        <w:t>sierpnia 2006 r. o bezpieczeństwie żywności i żywienia</w:t>
      </w:r>
    </w:p>
    <w:p w14:paraId="76300FE1" w14:textId="231F9D2A" w:rsidR="009E1B86" w:rsidRDefault="009E1B86" w:rsidP="001B1CB3">
      <w:pPr>
        <w:rPr>
          <w:rFonts w:cs="Arial"/>
          <w:bCs/>
        </w:rPr>
      </w:pPr>
      <w:r>
        <w:rPr>
          <w:rFonts w:cs="Arial"/>
          <w:b/>
        </w:rPr>
        <w:t>d</w:t>
      </w:r>
      <w:r w:rsidRPr="0077522F">
        <w:rPr>
          <w:rFonts w:cs="Arial"/>
          <w:b/>
        </w:rPr>
        <w:t>ziałalność rolnicza</w:t>
      </w:r>
      <w:r w:rsidRPr="0077522F">
        <w:rPr>
          <w:rFonts w:cs="Arial"/>
        </w:rPr>
        <w:t xml:space="preserve"> – </w:t>
      </w:r>
      <w:r w:rsidRPr="009E7F28">
        <w:rPr>
          <w:rFonts w:cs="Arial"/>
          <w:bCs/>
        </w:rPr>
        <w:t>działalność rolnicza określona</w:t>
      </w:r>
      <w:r w:rsidRPr="0077522F">
        <w:rPr>
          <w:rFonts w:cs="Arial"/>
        </w:rPr>
        <w:t xml:space="preserve"> zgodnie z art. 4 ust. 2 rozporządzenia 2021/2115 w </w:t>
      </w:r>
      <w:r w:rsidR="00800E4E">
        <w:rPr>
          <w:rFonts w:cs="Arial"/>
          <w:bCs/>
        </w:rPr>
        <w:t>PS WPR</w:t>
      </w:r>
    </w:p>
    <w:p w14:paraId="491A224A" w14:textId="77777777" w:rsidR="005267D3" w:rsidRPr="006503BC" w:rsidRDefault="005267D3" w:rsidP="005267D3">
      <w:r w:rsidRPr="006503BC">
        <w:rPr>
          <w:rFonts w:cs="Arial"/>
          <w:b/>
        </w:rPr>
        <w:t>dzień przyznania pomocy</w:t>
      </w:r>
      <w:r w:rsidRPr="006503BC">
        <w:rPr>
          <w:rFonts w:cs="Arial"/>
        </w:rPr>
        <w:t xml:space="preserve"> – dzień zawarcia umowy o przyznaniu pomocy</w:t>
      </w:r>
    </w:p>
    <w:p w14:paraId="2CDE2E3D" w14:textId="09197CE6" w:rsidR="009E1B86" w:rsidRPr="0077522F" w:rsidRDefault="009E1B86" w:rsidP="001B1CB3">
      <w:pPr>
        <w:rPr>
          <w:rFonts w:cs="Arial"/>
        </w:rPr>
      </w:pPr>
      <w:r>
        <w:rPr>
          <w:rFonts w:cs="Arial"/>
          <w:b/>
        </w:rPr>
        <w:t xml:space="preserve">dzień wypłaty </w:t>
      </w:r>
      <w:r w:rsidRPr="00E67542">
        <w:rPr>
          <w:rFonts w:cs="Arial"/>
          <w:b/>
        </w:rPr>
        <w:t>pomocy</w:t>
      </w:r>
      <w:r w:rsidRPr="00E67542">
        <w:rPr>
          <w:rFonts w:cs="Arial"/>
        </w:rPr>
        <w:t xml:space="preserve"> – dzień uz</w:t>
      </w:r>
      <w:r>
        <w:rPr>
          <w:rFonts w:cs="Arial"/>
        </w:rPr>
        <w:t xml:space="preserve">nania środków z tytułu wypłaty </w:t>
      </w:r>
      <w:r w:rsidRPr="00E67542">
        <w:rPr>
          <w:rFonts w:cs="Arial"/>
        </w:rPr>
        <w:t>pomocy na rachunku beneficjenta</w:t>
      </w:r>
    </w:p>
    <w:p w14:paraId="62A0AB9B" w14:textId="4E2BB35A" w:rsidR="009E1B86" w:rsidRPr="009E7F28" w:rsidRDefault="009E1B86" w:rsidP="001B1CB3">
      <w:pPr>
        <w:rPr>
          <w:rFonts w:cs="Arial"/>
          <w:bCs/>
        </w:rPr>
      </w:pPr>
      <w:r w:rsidRPr="009E1B86">
        <w:rPr>
          <w:rFonts w:cs="Arial"/>
          <w:b/>
        </w:rPr>
        <w:t>gospodarstwo</w:t>
      </w:r>
      <w:r>
        <w:rPr>
          <w:rFonts w:cs="Arial"/>
        </w:rPr>
        <w:t xml:space="preserve"> </w:t>
      </w:r>
      <w:r w:rsidRPr="0077522F">
        <w:rPr>
          <w:rFonts w:cs="Arial"/>
        </w:rPr>
        <w:t>–</w:t>
      </w:r>
      <w:r>
        <w:rPr>
          <w:rFonts w:cs="Arial"/>
        </w:rPr>
        <w:t xml:space="preserve"> </w:t>
      </w:r>
      <w:r w:rsidRPr="009E7F28">
        <w:rPr>
          <w:rFonts w:cs="Arial"/>
          <w:bCs/>
        </w:rPr>
        <w:t xml:space="preserve">gospodarstwo w rozumieniu art. 3 pkt 2 rozporządzenia 2021/2115; do </w:t>
      </w:r>
      <w:r w:rsidR="00800E4E">
        <w:rPr>
          <w:rFonts w:cs="Arial"/>
          <w:bCs/>
        </w:rPr>
        <w:t>składników</w:t>
      </w:r>
      <w:r w:rsidR="00800E4E" w:rsidRPr="009E7F28">
        <w:rPr>
          <w:rFonts w:cs="Arial"/>
          <w:bCs/>
        </w:rPr>
        <w:t xml:space="preserve"> </w:t>
      </w:r>
      <w:r w:rsidRPr="009E7F28">
        <w:rPr>
          <w:rFonts w:cs="Arial"/>
          <w:bCs/>
        </w:rPr>
        <w:t>wykorzystywanych do działalności rolniczej i zarządzanych przez rolnika zalicza się składniki materialne i niematerialne, jeżeli stanowią zorganizowaną całość gospodarczą</w:t>
      </w:r>
    </w:p>
    <w:p w14:paraId="48E44428" w14:textId="4A47216E" w:rsidR="009E1B86" w:rsidRPr="0077522F" w:rsidRDefault="009E1B86" w:rsidP="001B1CB3">
      <w:pPr>
        <w:rPr>
          <w:rFonts w:eastAsia="Calibri" w:cs="Arial"/>
        </w:rPr>
      </w:pPr>
      <w:r w:rsidRPr="004433B7">
        <w:rPr>
          <w:rFonts w:cs="Arial"/>
          <w:b/>
        </w:rPr>
        <w:t>inwestycja budowlana</w:t>
      </w:r>
      <w:r w:rsidRPr="00615676">
        <w:rPr>
          <w:rFonts w:cs="Arial"/>
        </w:rPr>
        <w:t xml:space="preserve"> – </w:t>
      </w:r>
      <w:r w:rsidRPr="00017F0C">
        <w:rPr>
          <w:rFonts w:eastAsia="Calibri" w:cs="Arial"/>
        </w:rPr>
        <w:t xml:space="preserve">inwestycja polegająca na budowie, przebudowie </w:t>
      </w:r>
      <w:r w:rsidR="00E81365" w:rsidRPr="00017F0C">
        <w:rPr>
          <w:rFonts w:eastAsia="Calibri" w:cs="Arial"/>
        </w:rPr>
        <w:t xml:space="preserve">budynku </w:t>
      </w:r>
      <w:r w:rsidRPr="00017F0C">
        <w:rPr>
          <w:rFonts w:eastAsia="Calibri" w:cs="Arial"/>
        </w:rPr>
        <w:t>lub budowli w</w:t>
      </w:r>
      <w:r w:rsidR="004132AD" w:rsidRPr="009740A3">
        <w:rPr>
          <w:rFonts w:eastAsia="Calibri" w:cs="Arial"/>
        </w:rPr>
        <w:t> </w:t>
      </w:r>
      <w:r w:rsidRPr="004433B7">
        <w:rPr>
          <w:rFonts w:eastAsia="Calibri" w:cs="Arial"/>
        </w:rPr>
        <w:t>rozumieniu</w:t>
      </w:r>
      <w:r w:rsidRPr="0077522F">
        <w:rPr>
          <w:rFonts w:eastAsia="Calibri" w:cs="Arial"/>
        </w:rPr>
        <w:t xml:space="preserve"> przepisów prawa budowlanego</w:t>
      </w:r>
      <w:r w:rsidR="00F527FB">
        <w:rPr>
          <w:rFonts w:eastAsia="Calibri" w:cs="Arial"/>
        </w:rPr>
        <w:t xml:space="preserve"> </w:t>
      </w:r>
      <w:r w:rsidR="00E81365" w:rsidRPr="009E1F13">
        <w:rPr>
          <w:rFonts w:eastAsia="Calibri" w:cs="Arial"/>
        </w:rPr>
        <w:t>lub</w:t>
      </w:r>
      <w:r w:rsidR="00F527FB" w:rsidRPr="009E1F13">
        <w:rPr>
          <w:rFonts w:eastAsia="Calibri" w:cs="Arial"/>
        </w:rPr>
        <w:t xml:space="preserve"> remoncie połączonym z</w:t>
      </w:r>
      <w:r w:rsidR="001B1CB3">
        <w:rPr>
          <w:rFonts w:eastAsia="Calibri" w:cs="Arial"/>
        </w:rPr>
        <w:t> </w:t>
      </w:r>
      <w:r w:rsidR="00F527FB" w:rsidRPr="009E1F13">
        <w:rPr>
          <w:rFonts w:eastAsia="Calibri" w:cs="Arial"/>
        </w:rPr>
        <w:t>modernizacją</w:t>
      </w:r>
      <w:r w:rsidR="00E81365" w:rsidRPr="009E1F13">
        <w:rPr>
          <w:rFonts w:eastAsia="Calibri" w:cs="Arial"/>
        </w:rPr>
        <w:t xml:space="preserve"> budynku lub budowli</w:t>
      </w:r>
    </w:p>
    <w:p w14:paraId="78178D1E" w14:textId="4A6798E3" w:rsidR="009E1B86" w:rsidRPr="0077522F" w:rsidRDefault="009B2410" w:rsidP="001B1CB3">
      <w:pPr>
        <w:rPr>
          <w:rFonts w:cs="Arial"/>
        </w:rPr>
      </w:pPr>
      <w:r>
        <w:rPr>
          <w:rFonts w:cs="Arial"/>
          <w:b/>
        </w:rPr>
        <w:t>k</w:t>
      </w:r>
      <w:r w:rsidR="009E1B86" w:rsidRPr="0077522F">
        <w:rPr>
          <w:rFonts w:cs="Arial"/>
          <w:b/>
        </w:rPr>
        <w:t xml:space="preserve">rótki </w:t>
      </w:r>
      <w:r>
        <w:rPr>
          <w:rFonts w:cs="Arial"/>
          <w:b/>
        </w:rPr>
        <w:t>ł</w:t>
      </w:r>
      <w:r w:rsidR="009E1B86" w:rsidRPr="0077522F">
        <w:rPr>
          <w:rFonts w:cs="Arial"/>
          <w:b/>
        </w:rPr>
        <w:t xml:space="preserve">ańcuch </w:t>
      </w:r>
      <w:r>
        <w:rPr>
          <w:rFonts w:cs="Arial"/>
          <w:b/>
        </w:rPr>
        <w:t>d</w:t>
      </w:r>
      <w:r w:rsidR="009E1B86" w:rsidRPr="0077522F">
        <w:rPr>
          <w:rFonts w:cs="Arial"/>
          <w:b/>
        </w:rPr>
        <w:t>ostaw</w:t>
      </w:r>
      <w:r w:rsidR="009E1B86" w:rsidRPr="0077522F">
        <w:rPr>
          <w:rFonts w:cs="Arial"/>
        </w:rPr>
        <w:t xml:space="preserve"> –</w:t>
      </w:r>
      <w:r w:rsidR="00800E4E">
        <w:rPr>
          <w:rFonts w:cs="Arial"/>
        </w:rPr>
        <w:t xml:space="preserve"> </w:t>
      </w:r>
      <w:r w:rsidR="009E1B86" w:rsidRPr="0077522F">
        <w:rPr>
          <w:rFonts w:cs="Arial"/>
        </w:rPr>
        <w:t>Rolniczy Handel Detaliczny lub sprzedaż bezpośredni</w:t>
      </w:r>
      <w:r w:rsidR="00367C44">
        <w:rPr>
          <w:rFonts w:cs="Arial"/>
        </w:rPr>
        <w:t>a,</w:t>
      </w:r>
      <w:r w:rsidR="009E1B86" w:rsidRPr="0077522F">
        <w:rPr>
          <w:rFonts w:cs="Arial"/>
        </w:rPr>
        <w:t xml:space="preserve"> lub dostawy bezpośrednie</w:t>
      </w:r>
    </w:p>
    <w:p w14:paraId="3A8DA8E4" w14:textId="72CEA2AC" w:rsidR="009E1B86" w:rsidRPr="0077522F" w:rsidRDefault="009E1B86" w:rsidP="001B1CB3">
      <w:pPr>
        <w:rPr>
          <w:rFonts w:cs="Arial"/>
        </w:rPr>
      </w:pPr>
      <w:r>
        <w:rPr>
          <w:rFonts w:cs="Arial"/>
          <w:b/>
        </w:rPr>
        <w:t>m</w:t>
      </w:r>
      <w:r w:rsidRPr="0077522F">
        <w:rPr>
          <w:rFonts w:cs="Arial"/>
          <w:b/>
        </w:rPr>
        <w:t>ikroprzedsiębiorstw</w:t>
      </w:r>
      <w:r w:rsidR="00D966FC">
        <w:rPr>
          <w:rFonts w:cs="Arial"/>
          <w:b/>
        </w:rPr>
        <w:t>o</w:t>
      </w:r>
      <w:r w:rsidRPr="0077522F">
        <w:rPr>
          <w:rFonts w:cs="Arial"/>
          <w:b/>
        </w:rPr>
        <w:t>, małe i średnie przedsiębiorstw</w:t>
      </w:r>
      <w:r w:rsidR="00D966FC">
        <w:rPr>
          <w:rFonts w:cs="Arial"/>
          <w:b/>
        </w:rPr>
        <w:t>o</w:t>
      </w:r>
      <w:r w:rsidRPr="0077522F">
        <w:rPr>
          <w:rFonts w:cs="Arial"/>
        </w:rPr>
        <w:t xml:space="preserve"> –</w:t>
      </w:r>
      <w:r w:rsidR="00800E4E">
        <w:rPr>
          <w:rFonts w:cs="Arial"/>
        </w:rPr>
        <w:t xml:space="preserve"> </w:t>
      </w:r>
      <w:r w:rsidRPr="0077522F">
        <w:rPr>
          <w:rFonts w:cs="Arial"/>
        </w:rPr>
        <w:t>przedsiębiorstw</w:t>
      </w:r>
      <w:r w:rsidR="00D966FC">
        <w:rPr>
          <w:rFonts w:cs="Arial"/>
        </w:rPr>
        <w:t>o</w:t>
      </w:r>
      <w:r w:rsidRPr="0077522F">
        <w:rPr>
          <w:rFonts w:cs="Arial"/>
        </w:rPr>
        <w:t xml:space="preserve"> spełniające kryteria, o których mowa w załączniku I do rozporządzenia Komisji (UE) 651/2014 z dnia 17 czerwca 2014 r. uznające</w:t>
      </w:r>
      <w:r w:rsidR="00367C44">
        <w:rPr>
          <w:rFonts w:cs="Arial"/>
        </w:rPr>
        <w:t>go</w:t>
      </w:r>
      <w:r w:rsidRPr="0077522F">
        <w:rPr>
          <w:rFonts w:cs="Arial"/>
        </w:rPr>
        <w:t xml:space="preserve"> niektóre rodzaje pomocy za zgodne z</w:t>
      </w:r>
      <w:r w:rsidR="001B1CB3">
        <w:rPr>
          <w:rFonts w:cs="Arial"/>
        </w:rPr>
        <w:t> </w:t>
      </w:r>
      <w:r w:rsidRPr="0077522F">
        <w:rPr>
          <w:rFonts w:cs="Arial"/>
        </w:rPr>
        <w:t>rynkiem wewnętrznym w zastosowaniu art. 107 i 108 Traktatu</w:t>
      </w:r>
    </w:p>
    <w:p w14:paraId="7A4F0C74" w14:textId="1A52829C" w:rsidR="00160E65" w:rsidRDefault="00160E65" w:rsidP="00160E65">
      <w:pPr>
        <w:pStyle w:val="Zwykytekst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narzędzie do oceny ekonomicznej gospodarstwa </w:t>
      </w:r>
      <w:r>
        <w:rPr>
          <w:rFonts w:ascii="Arial" w:eastAsia="Times New Roman" w:hAnsi="Arial" w:cs="Arial"/>
          <w:sz w:val="24"/>
          <w:szCs w:val="24"/>
          <w:lang w:eastAsia="pl-PL"/>
        </w:rPr>
        <w:t>– samoliczący skoroszyt MS Excel, który służy do zarządzania gospodarstwem rolnym, dostępny na stronie internetowej Instytutu Ekonomiki Rolnictwa i Gospodarki Żywnościowej – Państwow</w:t>
      </w:r>
      <w:ins w:id="19" w:author="Autor">
        <w:r w:rsidR="001D4882">
          <w:rPr>
            <w:rFonts w:ascii="Arial" w:eastAsia="Times New Roman" w:hAnsi="Arial" w:cs="Arial"/>
            <w:sz w:val="24"/>
            <w:szCs w:val="24"/>
            <w:lang w:eastAsia="pl-PL"/>
          </w:rPr>
          <w:t>ego</w:t>
        </w:r>
      </w:ins>
      <w:del w:id="20" w:author="Autor">
        <w:r w:rsidDel="001D4882">
          <w:rPr>
            <w:rFonts w:ascii="Arial" w:eastAsia="Times New Roman" w:hAnsi="Arial" w:cs="Arial"/>
            <w:sz w:val="24"/>
            <w:szCs w:val="24"/>
            <w:lang w:eastAsia="pl-PL"/>
          </w:rPr>
          <w:delText>y</w:delText>
        </w:r>
      </w:del>
      <w:r>
        <w:rPr>
          <w:rFonts w:ascii="Arial" w:eastAsia="Times New Roman" w:hAnsi="Arial" w:cs="Arial"/>
          <w:sz w:val="24"/>
          <w:szCs w:val="24"/>
          <w:lang w:eastAsia="pl-PL"/>
        </w:rPr>
        <w:t xml:space="preserve"> Instytut</w:t>
      </w:r>
      <w:ins w:id="21" w:author="Autor">
        <w:r w:rsidR="005532EA">
          <w:rPr>
            <w:rFonts w:ascii="Arial" w:eastAsia="Times New Roman" w:hAnsi="Arial" w:cs="Arial"/>
            <w:sz w:val="24"/>
            <w:szCs w:val="24"/>
            <w:lang w:eastAsia="pl-PL"/>
          </w:rPr>
          <w:t>u</w:t>
        </w:r>
      </w:ins>
      <w:r>
        <w:rPr>
          <w:rFonts w:ascii="Arial" w:eastAsia="Times New Roman" w:hAnsi="Arial" w:cs="Arial"/>
          <w:sz w:val="24"/>
          <w:szCs w:val="24"/>
          <w:lang w:eastAsia="pl-PL"/>
        </w:rPr>
        <w:t xml:space="preserve"> Badawcz</w:t>
      </w:r>
      <w:del w:id="22" w:author="Autor">
        <w:r w:rsidDel="005532EA">
          <w:rPr>
            <w:rFonts w:ascii="Arial" w:eastAsia="Times New Roman" w:hAnsi="Arial" w:cs="Arial"/>
            <w:sz w:val="24"/>
            <w:szCs w:val="24"/>
            <w:lang w:eastAsia="pl-PL"/>
          </w:rPr>
          <w:delText>y</w:delText>
        </w:r>
      </w:del>
      <w:ins w:id="23" w:author="Autor">
        <w:r w:rsidR="005532EA">
          <w:rPr>
            <w:rFonts w:ascii="Arial" w:eastAsia="Times New Roman" w:hAnsi="Arial" w:cs="Arial"/>
            <w:sz w:val="24"/>
            <w:szCs w:val="24"/>
            <w:lang w:eastAsia="pl-PL"/>
          </w:rPr>
          <w:t>ego</w:t>
        </w:r>
      </w:ins>
    </w:p>
    <w:p w14:paraId="6795095E" w14:textId="25DA684E" w:rsidR="009E1B86" w:rsidRDefault="009E1B86" w:rsidP="001B1CB3">
      <w:pPr>
        <w:rPr>
          <w:rFonts w:cs="Arial"/>
        </w:rPr>
      </w:pPr>
      <w:r w:rsidRPr="007165DA">
        <w:rPr>
          <w:rFonts w:cs="Arial"/>
          <w:b/>
        </w:rPr>
        <w:t>okres związania celem</w:t>
      </w:r>
      <w:r w:rsidRPr="007165DA">
        <w:rPr>
          <w:rFonts w:cs="Arial"/>
        </w:rPr>
        <w:t xml:space="preserve"> – </w:t>
      </w:r>
      <w:r w:rsidR="00386B58">
        <w:t>okres po wypłacie pomocy, w trakcie którego beneficjent powinien utrzymać spełnianie warunków przyznania i wypłaty pomocy oraz realizować lub zrealizować określone zobowiązania w ramach danej interwencji PS WPR</w:t>
      </w:r>
    </w:p>
    <w:p w14:paraId="14053057" w14:textId="10218A7D" w:rsidR="00C252E6" w:rsidRDefault="00C252E6" w:rsidP="001B1CB3">
      <w:pPr>
        <w:rPr>
          <w:rFonts w:cs="Arial"/>
        </w:rPr>
      </w:pPr>
      <w:r w:rsidRPr="000E05DC">
        <w:rPr>
          <w:rFonts w:cs="Arial"/>
          <w:b/>
        </w:rPr>
        <w:t>Polski FADN</w:t>
      </w:r>
      <w:r w:rsidR="00A367C2" w:rsidRPr="00082BD1">
        <w:rPr>
          <w:rFonts w:cs="Arial"/>
          <w:b/>
        </w:rPr>
        <w:t>/FSDN</w:t>
      </w:r>
      <w:r w:rsidRPr="00C252E6">
        <w:rPr>
          <w:rFonts w:cs="Arial"/>
        </w:rPr>
        <w:t xml:space="preserve"> –</w:t>
      </w:r>
      <w:r w:rsidR="009601C6" w:rsidRPr="009601C6">
        <w:rPr>
          <w:rFonts w:cs="Arial"/>
        </w:rPr>
        <w:t xml:space="preserve"> System Zbierania i Wykorzystywania Danych Rachunkowych z</w:t>
      </w:r>
      <w:r w:rsidR="00684A36">
        <w:rPr>
          <w:rFonts w:cs="Arial"/>
        </w:rPr>
        <w:t> </w:t>
      </w:r>
      <w:r w:rsidR="009601C6" w:rsidRPr="009601C6">
        <w:rPr>
          <w:rFonts w:cs="Arial"/>
        </w:rPr>
        <w:t>Gospodarstw Rolnych położonych na terytorium Rzecz</w:t>
      </w:r>
      <w:ins w:id="24" w:author="Autor">
        <w:r w:rsidR="00D6194F">
          <w:rPr>
            <w:rFonts w:cs="Arial"/>
          </w:rPr>
          <w:t>y</w:t>
        </w:r>
      </w:ins>
      <w:r w:rsidR="009601C6" w:rsidRPr="009601C6">
        <w:rPr>
          <w:rFonts w:cs="Arial"/>
        </w:rPr>
        <w:t>pospolitej Polskiej funkcjonujący w ramach sieci zbierania danych rachunkowych o dochodach i</w:t>
      </w:r>
      <w:r w:rsidR="00684A36">
        <w:rPr>
          <w:rFonts w:cs="Arial"/>
        </w:rPr>
        <w:t> </w:t>
      </w:r>
      <w:r w:rsidR="009601C6" w:rsidRPr="009601C6">
        <w:rPr>
          <w:rFonts w:cs="Arial"/>
        </w:rPr>
        <w:t>działalności gospodarczej gospodarstw rolnych w Unii Europejskiej (FADN)</w:t>
      </w:r>
      <w:r w:rsidR="00A367C2">
        <w:rPr>
          <w:rFonts w:cs="Arial"/>
        </w:rPr>
        <w:t>/</w:t>
      </w:r>
      <w:r w:rsidR="00A367C2" w:rsidRPr="0059463C">
        <w:rPr>
          <w:rFonts w:cs="Arial"/>
        </w:rPr>
        <w:t>sieci danych dotyczących poziomu zrównoważenia gospodarstw rolnych (FSDN)</w:t>
      </w:r>
    </w:p>
    <w:p w14:paraId="5B95537B" w14:textId="5CBC3094" w:rsidR="009E1B86" w:rsidRPr="0077522F" w:rsidRDefault="009E1B86" w:rsidP="001B1CB3">
      <w:pPr>
        <w:rPr>
          <w:rFonts w:cs="Arial"/>
        </w:rPr>
      </w:pPr>
      <w:r w:rsidRPr="009E1B86">
        <w:rPr>
          <w:rFonts w:cs="Arial"/>
          <w:b/>
        </w:rPr>
        <w:t>poziom dofinansowania</w:t>
      </w:r>
      <w:r>
        <w:rPr>
          <w:rFonts w:cs="Arial"/>
        </w:rPr>
        <w:t xml:space="preserve"> </w:t>
      </w:r>
      <w:r w:rsidRPr="0077522F">
        <w:rPr>
          <w:rFonts w:cs="Arial"/>
        </w:rPr>
        <w:t>–</w:t>
      </w:r>
      <w:r w:rsidRPr="00725231">
        <w:rPr>
          <w:rFonts w:cs="Arial"/>
          <w:bCs/>
        </w:rPr>
        <w:t xml:space="preserve"> </w:t>
      </w:r>
      <w:r w:rsidRPr="009E7F28">
        <w:rPr>
          <w:rFonts w:cs="Arial"/>
          <w:bCs/>
        </w:rPr>
        <w:t>poziom dofinansowania w rozumieniu art. 3 pkt 14 rozporządzenia 2021/2115</w:t>
      </w:r>
    </w:p>
    <w:p w14:paraId="0AB08AF3" w14:textId="09C2AE89" w:rsidR="007C65D6" w:rsidRDefault="007C65D6" w:rsidP="001B1CB3">
      <w:pPr>
        <w:rPr>
          <w:rFonts w:cs="Arial"/>
        </w:rPr>
      </w:pPr>
      <w:r>
        <w:rPr>
          <w:rFonts w:cs="Arial"/>
          <w:b/>
        </w:rPr>
        <w:t>produkcja ekologiczna</w:t>
      </w:r>
      <w:r w:rsidRPr="004A1A8F">
        <w:rPr>
          <w:rFonts w:cs="Arial"/>
        </w:rPr>
        <w:t xml:space="preserve"> </w:t>
      </w:r>
      <w:r w:rsidRPr="0077522F">
        <w:rPr>
          <w:rFonts w:cs="Arial"/>
        </w:rPr>
        <w:t>–</w:t>
      </w:r>
      <w:r>
        <w:rPr>
          <w:rFonts w:cs="Arial"/>
        </w:rPr>
        <w:t xml:space="preserve"> produkcja ekologiczna w rozumieniu art. 3 pkt 1 rozporządzenia 2018/848</w:t>
      </w:r>
    </w:p>
    <w:p w14:paraId="31CF4A05" w14:textId="0CAE6E8D" w:rsidR="007C65D6" w:rsidRDefault="007C65D6" w:rsidP="001B1CB3">
      <w:pPr>
        <w:rPr>
          <w:rFonts w:cs="Arial"/>
          <w:b/>
        </w:rPr>
      </w:pPr>
      <w:r w:rsidRPr="0092380E">
        <w:rPr>
          <w:rFonts w:cs="Arial"/>
          <w:b/>
        </w:rPr>
        <w:t>produkt ekologiczny</w:t>
      </w:r>
      <w:r>
        <w:rPr>
          <w:rFonts w:cs="Arial"/>
        </w:rPr>
        <w:t xml:space="preserve"> </w:t>
      </w:r>
      <w:r w:rsidRPr="0077522F">
        <w:rPr>
          <w:rFonts w:cs="Arial"/>
        </w:rPr>
        <w:t>–</w:t>
      </w:r>
      <w:r>
        <w:rPr>
          <w:rFonts w:cs="Arial"/>
        </w:rPr>
        <w:t xml:space="preserve"> produkt ekologiczny w rozumieniu art. 3 pkt 2 rozporządzenia 2018/848</w:t>
      </w:r>
    </w:p>
    <w:p w14:paraId="78576F10" w14:textId="32406288" w:rsidR="009614C8" w:rsidRDefault="009E1B86" w:rsidP="001B1CB3">
      <w:pPr>
        <w:rPr>
          <w:rFonts w:cs="Arial"/>
        </w:rPr>
      </w:pPr>
      <w:r>
        <w:rPr>
          <w:rFonts w:cs="Arial"/>
          <w:b/>
        </w:rPr>
        <w:t>p</w:t>
      </w:r>
      <w:r w:rsidRPr="0077522F">
        <w:rPr>
          <w:rFonts w:cs="Arial"/>
          <w:b/>
        </w:rPr>
        <w:t>rodukt rolny</w:t>
      </w:r>
      <w:r w:rsidRPr="0077522F">
        <w:rPr>
          <w:rFonts w:cs="Arial"/>
        </w:rPr>
        <w:t xml:space="preserve"> –</w:t>
      </w:r>
      <w:r w:rsidR="003A6625">
        <w:rPr>
          <w:rFonts w:cs="Arial"/>
        </w:rPr>
        <w:t xml:space="preserve"> </w:t>
      </w:r>
      <w:r w:rsidRPr="0077522F">
        <w:rPr>
          <w:rFonts w:cs="Arial"/>
        </w:rPr>
        <w:t xml:space="preserve">produkt wymieniony w załączniku I do Traktatu o funkcjonowaniu Unii Europejskiej, </w:t>
      </w:r>
      <w:r w:rsidR="00E85527" w:rsidRPr="008C16C7">
        <w:rPr>
          <w:rFonts w:cs="Arial"/>
        </w:rPr>
        <w:t xml:space="preserve">niebędący </w:t>
      </w:r>
      <w:r w:rsidRPr="0077522F">
        <w:rPr>
          <w:rFonts w:cs="Arial"/>
        </w:rPr>
        <w:t>produkt</w:t>
      </w:r>
      <w:r w:rsidR="00E85527">
        <w:rPr>
          <w:rFonts w:cs="Arial"/>
        </w:rPr>
        <w:t>em</w:t>
      </w:r>
      <w:r w:rsidRPr="0077522F">
        <w:rPr>
          <w:rFonts w:cs="Arial"/>
        </w:rPr>
        <w:t xml:space="preserve"> rybołówstwa</w:t>
      </w:r>
    </w:p>
    <w:p w14:paraId="4CB73329" w14:textId="446B3B4D" w:rsidR="0031571B" w:rsidRDefault="009614C8" w:rsidP="0031571B">
      <w:pPr>
        <w:rPr>
          <w:rFonts w:cs="Arial"/>
        </w:rPr>
      </w:pPr>
      <w:r w:rsidRPr="0092380E">
        <w:rPr>
          <w:rFonts w:cs="Arial"/>
          <w:b/>
        </w:rPr>
        <w:t>produkt w okresie konwersji</w:t>
      </w:r>
      <w:r>
        <w:rPr>
          <w:rFonts w:cs="Arial"/>
        </w:rPr>
        <w:t xml:space="preserve"> </w:t>
      </w:r>
      <w:r w:rsidRPr="0077522F">
        <w:rPr>
          <w:rFonts w:cs="Arial"/>
        </w:rPr>
        <w:t>–</w:t>
      </w:r>
      <w:r>
        <w:rPr>
          <w:rFonts w:cs="Arial"/>
        </w:rPr>
        <w:t xml:space="preserve"> produkt w okresie konwersji w rozumieniu art. 3 pkt 7 rozporządzenia 2018/848</w:t>
      </w:r>
      <w:r w:rsidR="00F91E83">
        <w:rPr>
          <w:rFonts w:cs="Arial"/>
        </w:rPr>
        <w:t xml:space="preserve"> </w:t>
      </w:r>
      <w:r w:rsidR="0031571B">
        <w:rPr>
          <w:rFonts w:cs="Arial"/>
        </w:rPr>
        <w:t>wprowadzony na rynek zgodnie z art. 10 ust. 4 rozporządzenia 2018/848</w:t>
      </w:r>
    </w:p>
    <w:p w14:paraId="193A2604" w14:textId="3C442AF0" w:rsidR="003B038F" w:rsidRDefault="009E1B86" w:rsidP="001B1CB3">
      <w:pPr>
        <w:rPr>
          <w:rFonts w:eastAsia="Calibri" w:cs="Arial"/>
        </w:rPr>
      </w:pPr>
      <w:r w:rsidRPr="00A74ECF">
        <w:rPr>
          <w:rFonts w:cs="Arial"/>
          <w:b/>
        </w:rPr>
        <w:t>przychód bazowy</w:t>
      </w:r>
      <w:r w:rsidRPr="00A74ECF">
        <w:rPr>
          <w:rFonts w:cs="Arial"/>
        </w:rPr>
        <w:t xml:space="preserve"> –</w:t>
      </w:r>
      <w:r w:rsidR="000D0C5A">
        <w:rPr>
          <w:rFonts w:cs="Arial"/>
        </w:rPr>
        <w:t xml:space="preserve"> </w:t>
      </w:r>
      <w:r w:rsidR="000D0C5A" w:rsidRPr="000D0C5A">
        <w:rPr>
          <w:rFonts w:cs="Arial"/>
        </w:rPr>
        <w:t xml:space="preserve">potencjalny przychód ze sprzedaży produktów rolnych wytwarzanych w gospodarstwie rolnika, który </w:t>
      </w:r>
      <w:r w:rsidR="00183270">
        <w:rPr>
          <w:rFonts w:cs="Arial"/>
        </w:rPr>
        <w:t xml:space="preserve">jest </w:t>
      </w:r>
      <w:r w:rsidR="000D0C5A" w:rsidRPr="000D0C5A">
        <w:rPr>
          <w:rFonts w:cs="Arial"/>
        </w:rPr>
        <w:t>obliczany jako iloczyn wskaźnika 80,86% oraz wyrażonej w złotych wielkości ekonomicznej gospodarstwa rolnego w</w:t>
      </w:r>
      <w:r w:rsidR="001B1CB3">
        <w:rPr>
          <w:rFonts w:cs="Arial"/>
        </w:rPr>
        <w:t> </w:t>
      </w:r>
      <w:r w:rsidR="000D0C5A" w:rsidRPr="000D0C5A">
        <w:rPr>
          <w:rFonts w:cs="Arial"/>
        </w:rPr>
        <w:t>roku wyjściowym</w:t>
      </w:r>
      <w:r w:rsidR="00CB44E7">
        <w:rPr>
          <w:rFonts w:cs="Arial"/>
        </w:rPr>
        <w:t>;</w:t>
      </w:r>
      <w:r w:rsidR="00CB44E7" w:rsidRPr="000D0C5A">
        <w:rPr>
          <w:rFonts w:cs="Arial"/>
        </w:rPr>
        <w:t xml:space="preserve"> </w:t>
      </w:r>
      <w:r w:rsidR="00CB44E7">
        <w:rPr>
          <w:rFonts w:cs="Arial"/>
        </w:rPr>
        <w:t>d</w:t>
      </w:r>
      <w:r w:rsidR="000D0C5A" w:rsidRPr="000D0C5A">
        <w:rPr>
          <w:rFonts w:cs="Arial"/>
        </w:rPr>
        <w:t>o wyliczenia wielkości ekonomicznej gospodarstwa rolnego w</w:t>
      </w:r>
      <w:r w:rsidR="001B1CB3">
        <w:rPr>
          <w:rFonts w:cs="Arial"/>
        </w:rPr>
        <w:t> </w:t>
      </w:r>
      <w:r w:rsidR="000D0C5A" w:rsidRPr="000D0C5A">
        <w:rPr>
          <w:rFonts w:cs="Arial"/>
        </w:rPr>
        <w:t>złotych w roku wyjściowym przyjmuje się stały kurs euro: 1 euro = 4,2722 złotych</w:t>
      </w:r>
      <w:r w:rsidR="000D0C5A">
        <w:rPr>
          <w:rFonts w:cs="Arial"/>
        </w:rPr>
        <w:t xml:space="preserve"> </w:t>
      </w:r>
      <w:r w:rsidR="00A659D0">
        <w:rPr>
          <w:rFonts w:eastAsia="Calibri" w:cs="Arial"/>
        </w:rPr>
        <w:t>[</w:t>
      </w:r>
      <w:r w:rsidR="0011202A" w:rsidRPr="0011202A">
        <w:rPr>
          <w:rFonts w:eastAsia="Calibri" w:cs="Arial"/>
        </w:rPr>
        <w:t>na pod</w:t>
      </w:r>
      <w:r w:rsidR="0011202A">
        <w:rPr>
          <w:rFonts w:eastAsia="Calibri" w:cs="Arial"/>
        </w:rPr>
        <w:t>stawie r</w:t>
      </w:r>
      <w:r w:rsidR="0011202A" w:rsidRPr="0011202A">
        <w:rPr>
          <w:rFonts w:eastAsia="Calibri" w:cs="Arial"/>
        </w:rPr>
        <w:t xml:space="preserve">ozporządzenia </w:t>
      </w:r>
      <w:r w:rsidR="0011202A">
        <w:rPr>
          <w:rFonts w:eastAsia="Calibri" w:cs="Arial"/>
        </w:rPr>
        <w:t>w</w:t>
      </w:r>
      <w:r w:rsidR="0011202A" w:rsidRPr="0011202A">
        <w:rPr>
          <w:rFonts w:eastAsia="Calibri" w:cs="Arial"/>
        </w:rPr>
        <w:t>ykonawczego</w:t>
      </w:r>
      <w:r w:rsidR="0011202A">
        <w:rPr>
          <w:rFonts w:eastAsia="Calibri" w:cs="Arial"/>
        </w:rPr>
        <w:t xml:space="preserve"> Komisji</w:t>
      </w:r>
      <w:r w:rsidR="0011202A" w:rsidRPr="0011202A">
        <w:rPr>
          <w:rFonts w:eastAsia="Calibri" w:cs="Arial"/>
        </w:rPr>
        <w:t xml:space="preserve"> (UE) 2015/220 z dnia 3 lutego 2015</w:t>
      </w:r>
      <w:r w:rsidR="001B1CB3">
        <w:rPr>
          <w:rFonts w:eastAsia="Calibri" w:cs="Arial"/>
        </w:rPr>
        <w:t> </w:t>
      </w:r>
      <w:r w:rsidR="0011202A" w:rsidRPr="0011202A">
        <w:rPr>
          <w:rFonts w:eastAsia="Calibri" w:cs="Arial"/>
        </w:rPr>
        <w:t xml:space="preserve">r. ustanawiającego zasady stosowania rozporządzenia Rady (WE) nr 1217/2009 ustanawiającego sieć zbierania danych rachunkowych o dochodach i działalności </w:t>
      </w:r>
      <w:r w:rsidR="0011202A" w:rsidRPr="0011202A">
        <w:rPr>
          <w:rFonts w:eastAsia="Calibri" w:cs="Arial"/>
        </w:rPr>
        <w:lastRenderedPageBreak/>
        <w:t>gospodarczej gospodarstw rolnych w Unii Europejskiej</w:t>
      </w:r>
      <w:r w:rsidR="00A659D0">
        <w:rPr>
          <w:rFonts w:eastAsia="Calibri" w:cs="Arial"/>
        </w:rPr>
        <w:t>]</w:t>
      </w:r>
      <w:r w:rsidR="00CB44E7">
        <w:rPr>
          <w:rFonts w:eastAsia="Calibri" w:cs="Arial"/>
        </w:rPr>
        <w:t>;</w:t>
      </w:r>
      <w:r w:rsidR="000D0C5A">
        <w:rPr>
          <w:rFonts w:eastAsia="Calibri" w:cs="Arial"/>
        </w:rPr>
        <w:t xml:space="preserve"> </w:t>
      </w:r>
      <w:r w:rsidR="00CB44E7">
        <w:rPr>
          <w:rFonts w:eastAsia="Calibri" w:cs="Arial"/>
        </w:rPr>
        <w:t>d</w:t>
      </w:r>
      <w:r w:rsidR="003B038F" w:rsidRPr="003B038F">
        <w:rPr>
          <w:rFonts w:eastAsia="Calibri" w:cs="Arial"/>
        </w:rPr>
        <w:t>la roku wyjściowego 2024 i</w:t>
      </w:r>
      <w:r w:rsidR="001B1CB3">
        <w:rPr>
          <w:rFonts w:eastAsia="Calibri" w:cs="Arial"/>
        </w:rPr>
        <w:t> </w:t>
      </w:r>
      <w:r w:rsidR="003B038F" w:rsidRPr="003B038F">
        <w:rPr>
          <w:rFonts w:eastAsia="Calibri" w:cs="Arial"/>
        </w:rPr>
        <w:t>lat kolejnych przychód bazowy będzie korygowany o średnioroczne wskaźniki cen towarów i usług konsumpcyjnych ogółem ogłaszane przez Prezesa Głównego Urzędu Statystycznego</w:t>
      </w:r>
    </w:p>
    <w:p w14:paraId="29E7038F" w14:textId="3EB4B680" w:rsidR="00753EBD" w:rsidRDefault="009E1B86" w:rsidP="001B1CB3">
      <w:pPr>
        <w:rPr>
          <w:rFonts w:cs="Arial"/>
          <w:noProof/>
          <w:color w:val="000000"/>
        </w:rPr>
      </w:pPr>
      <w:r>
        <w:rPr>
          <w:rFonts w:cs="Arial"/>
          <w:b/>
        </w:rPr>
        <w:t>p</w:t>
      </w:r>
      <w:r w:rsidRPr="0077522F">
        <w:rPr>
          <w:rFonts w:cs="Arial"/>
          <w:b/>
        </w:rPr>
        <w:t>rzygotowanie do sprzedaży</w:t>
      </w:r>
      <w:r w:rsidRPr="0077522F">
        <w:rPr>
          <w:rFonts w:cs="Arial"/>
        </w:rPr>
        <w:t xml:space="preserve"> – czynności niezbędne do przygotowania produktów zwierzęcych lub roślinnych do pierwszej sprzedaży</w:t>
      </w:r>
      <w:r w:rsidRPr="002F60F9">
        <w:rPr>
          <w:rFonts w:cs="Arial"/>
        </w:rPr>
        <w:t>,</w:t>
      </w:r>
      <w:r w:rsidR="002F60F9" w:rsidRPr="00905700">
        <w:rPr>
          <w:rFonts w:cs="Arial"/>
          <w:bCs/>
        </w:rPr>
        <w:t xml:space="preserve"> w szczególności takie jak</w:t>
      </w:r>
      <w:r w:rsidR="002F60F9">
        <w:rPr>
          <w:rFonts w:cs="Arial"/>
        </w:rPr>
        <w:t>:</w:t>
      </w:r>
      <w:r w:rsidRPr="0077522F">
        <w:rPr>
          <w:rFonts w:cs="Arial"/>
        </w:rPr>
        <w:t xml:space="preserve"> </w:t>
      </w:r>
      <w:r w:rsidRPr="0077522F">
        <w:rPr>
          <w:rFonts w:cs="Arial"/>
          <w:noProof/>
          <w:color w:val="000000"/>
        </w:rPr>
        <w:t>czyszczenie, mycie, sortowanie, pakowanie produktów rolnych w gospodarstwie</w:t>
      </w:r>
    </w:p>
    <w:p w14:paraId="1E8058A6" w14:textId="23E64F0B" w:rsidR="009E1B86" w:rsidRPr="0077522F" w:rsidRDefault="00753EBD" w:rsidP="001B1CB3">
      <w:pPr>
        <w:rPr>
          <w:rFonts w:cs="Arial"/>
        </w:rPr>
      </w:pPr>
      <w:r w:rsidRPr="00935107">
        <w:rPr>
          <w:rFonts w:cs="Arial"/>
          <w:b/>
          <w:bCs/>
        </w:rPr>
        <w:t>rok docelowy</w:t>
      </w:r>
      <w:r>
        <w:rPr>
          <w:rFonts w:cs="Arial"/>
          <w:bCs/>
        </w:rPr>
        <w:t xml:space="preserve"> </w:t>
      </w:r>
      <w:r w:rsidRPr="0077522F">
        <w:rPr>
          <w:rFonts w:cs="Arial"/>
        </w:rPr>
        <w:t>–</w:t>
      </w:r>
      <w:r>
        <w:rPr>
          <w:rFonts w:cs="Arial"/>
        </w:rPr>
        <w:t xml:space="preserve"> </w:t>
      </w:r>
      <w:r w:rsidRPr="00526F15">
        <w:rPr>
          <w:rFonts w:cs="Arial"/>
        </w:rPr>
        <w:t xml:space="preserve">ostatni rok kalendarzowy, w którym </w:t>
      </w:r>
      <w:r w:rsidR="00F90A76" w:rsidRPr="00526F15">
        <w:rPr>
          <w:rFonts w:cs="Arial"/>
        </w:rPr>
        <w:t xml:space="preserve">jest </w:t>
      </w:r>
      <w:r w:rsidRPr="00526F15">
        <w:rPr>
          <w:rFonts w:cs="Arial"/>
        </w:rPr>
        <w:t>realizowany biznesplan</w:t>
      </w:r>
    </w:p>
    <w:p w14:paraId="3CD587A9" w14:textId="226E2102" w:rsidR="009E1B86" w:rsidRDefault="009E1B86" w:rsidP="001B1CB3">
      <w:pPr>
        <w:rPr>
          <w:rFonts w:cs="Arial"/>
          <w:bCs/>
        </w:rPr>
      </w:pPr>
      <w:r>
        <w:rPr>
          <w:rFonts w:cs="Arial"/>
          <w:b/>
        </w:rPr>
        <w:t>r</w:t>
      </w:r>
      <w:r w:rsidRPr="0077522F">
        <w:rPr>
          <w:rFonts w:cs="Arial"/>
          <w:b/>
        </w:rPr>
        <w:t>ok wyjściowy</w:t>
      </w:r>
      <w:r w:rsidRPr="009E1B86">
        <w:rPr>
          <w:rFonts w:cs="Arial"/>
        </w:rPr>
        <w:t xml:space="preserve"> </w:t>
      </w:r>
      <w:r w:rsidRPr="0077522F">
        <w:rPr>
          <w:rFonts w:cs="Arial"/>
        </w:rPr>
        <w:t xml:space="preserve">– </w:t>
      </w:r>
      <w:r w:rsidRPr="00A343A8">
        <w:rPr>
          <w:rFonts w:cs="Arial"/>
        </w:rPr>
        <w:t xml:space="preserve">rok kalendarzowy, w którym </w:t>
      </w:r>
      <w:r w:rsidR="00F90A76" w:rsidRPr="00A343A8">
        <w:rPr>
          <w:rFonts w:cs="Arial"/>
        </w:rPr>
        <w:t xml:space="preserve">jest </w:t>
      </w:r>
      <w:r w:rsidRPr="00A343A8">
        <w:rPr>
          <w:rFonts w:cs="Arial"/>
        </w:rPr>
        <w:t xml:space="preserve">składany </w:t>
      </w:r>
      <w:r w:rsidR="0098381F">
        <w:rPr>
          <w:rFonts w:cs="Arial"/>
        </w:rPr>
        <w:t>WOPP</w:t>
      </w:r>
      <w:r w:rsidR="00652091">
        <w:rPr>
          <w:rFonts w:cs="Arial"/>
        </w:rPr>
        <w:t>,</w:t>
      </w:r>
      <w:r w:rsidR="00652091" w:rsidRPr="00652091">
        <w:rPr>
          <w:sz w:val="16"/>
          <w:szCs w:val="16"/>
        </w:rPr>
        <w:t xml:space="preserve"> </w:t>
      </w:r>
      <w:r w:rsidR="00652091" w:rsidRPr="00652091">
        <w:rPr>
          <w:rFonts w:cs="Arial"/>
        </w:rPr>
        <w:t>a w przypadku następcy prawnego beneficjenta</w:t>
      </w:r>
      <w:r w:rsidR="00C575F7">
        <w:rPr>
          <w:rFonts w:cs="Arial"/>
        </w:rPr>
        <w:t xml:space="preserve"> </w:t>
      </w:r>
      <w:r w:rsidR="00C575F7" w:rsidRPr="0077522F">
        <w:rPr>
          <w:rFonts w:cs="Arial"/>
        </w:rPr>
        <w:t>–</w:t>
      </w:r>
      <w:r w:rsidR="00652091" w:rsidRPr="00652091">
        <w:rPr>
          <w:rFonts w:cs="Arial"/>
        </w:rPr>
        <w:t xml:space="preserve"> rok wyjściowy określony w biznesplanie pierwotnego beneficjenta</w:t>
      </w:r>
    </w:p>
    <w:p w14:paraId="66C23070" w14:textId="08FB2FC1" w:rsidR="009E1B86" w:rsidRPr="0077522F" w:rsidRDefault="00941D8F" w:rsidP="001B1CB3">
      <w:pPr>
        <w:rPr>
          <w:rFonts w:cs="Arial"/>
        </w:rPr>
      </w:pPr>
      <w:r>
        <w:rPr>
          <w:rFonts w:cs="Arial"/>
          <w:b/>
        </w:rPr>
        <w:t>r</w:t>
      </w:r>
      <w:r w:rsidR="009E1B86" w:rsidRPr="0077522F">
        <w:rPr>
          <w:rFonts w:cs="Arial"/>
          <w:b/>
        </w:rPr>
        <w:t xml:space="preserve">olniczy </w:t>
      </w:r>
      <w:r>
        <w:rPr>
          <w:rFonts w:cs="Arial"/>
          <w:b/>
        </w:rPr>
        <w:t>h</w:t>
      </w:r>
      <w:r w:rsidR="009E1B86" w:rsidRPr="0077522F">
        <w:rPr>
          <w:rFonts w:cs="Arial"/>
          <w:b/>
        </w:rPr>
        <w:t xml:space="preserve">andel </w:t>
      </w:r>
      <w:r>
        <w:rPr>
          <w:rFonts w:cs="Arial"/>
          <w:b/>
        </w:rPr>
        <w:t>d</w:t>
      </w:r>
      <w:r w:rsidR="009E1B86" w:rsidRPr="0077522F">
        <w:rPr>
          <w:rFonts w:cs="Arial"/>
          <w:b/>
        </w:rPr>
        <w:t>etaliczny</w:t>
      </w:r>
      <w:r w:rsidR="009E1B86" w:rsidRPr="0077522F">
        <w:rPr>
          <w:rFonts w:cs="Arial"/>
        </w:rPr>
        <w:t xml:space="preserve"> – handel w rozumieniu art. 3 ust. 3 pkt 29b ustawy </w:t>
      </w:r>
      <w:r w:rsidR="00A364EE">
        <w:rPr>
          <w:rFonts w:cs="Arial"/>
        </w:rPr>
        <w:t xml:space="preserve">z dnia </w:t>
      </w:r>
      <w:r w:rsidR="006B4AEE">
        <w:rPr>
          <w:rFonts w:cs="Arial"/>
        </w:rPr>
        <w:t xml:space="preserve">25 sierpnia 2006 r. </w:t>
      </w:r>
      <w:r w:rsidR="009E1B86" w:rsidRPr="0077522F">
        <w:rPr>
          <w:rFonts w:cs="Arial"/>
        </w:rPr>
        <w:t>o bezpieczeństwie żywności i żywienia</w:t>
      </w:r>
    </w:p>
    <w:p w14:paraId="42C934EB" w14:textId="2763B3B7" w:rsidR="009E1B86" w:rsidRPr="009E7F28" w:rsidRDefault="009E1B86" w:rsidP="001B1CB3">
      <w:pPr>
        <w:rPr>
          <w:rFonts w:cs="Arial"/>
          <w:bCs/>
        </w:rPr>
      </w:pPr>
      <w:r w:rsidRPr="00725231">
        <w:rPr>
          <w:rFonts w:cs="Arial"/>
          <w:b/>
        </w:rPr>
        <w:t>rolnik</w:t>
      </w:r>
      <w:r>
        <w:rPr>
          <w:rFonts w:cs="Arial"/>
        </w:rPr>
        <w:t xml:space="preserve"> </w:t>
      </w:r>
      <w:r w:rsidRPr="0077522F">
        <w:rPr>
          <w:rFonts w:cs="Arial"/>
        </w:rPr>
        <w:t>–</w:t>
      </w:r>
      <w:r>
        <w:rPr>
          <w:rFonts w:cs="Arial"/>
        </w:rPr>
        <w:t xml:space="preserve"> </w:t>
      </w:r>
      <w:r w:rsidRPr="009E7F28">
        <w:rPr>
          <w:rFonts w:cs="Arial"/>
          <w:bCs/>
        </w:rPr>
        <w:t>rolnik w rozumieniu art. 3 pkt 1 rozporządzenia 2021/2115, którego gospodarstwo jest położone na terytorium Rzeczypospolitej Polskiej</w:t>
      </w:r>
    </w:p>
    <w:p w14:paraId="0939360C" w14:textId="36F23A97" w:rsidR="009E1B86" w:rsidRPr="0077522F" w:rsidRDefault="009E1B86" w:rsidP="001B1CB3">
      <w:pPr>
        <w:rPr>
          <w:rFonts w:cs="Arial"/>
        </w:rPr>
      </w:pPr>
      <w:r>
        <w:rPr>
          <w:rFonts w:cs="Arial"/>
          <w:b/>
        </w:rPr>
        <w:t>s</w:t>
      </w:r>
      <w:r w:rsidRPr="0077522F">
        <w:rPr>
          <w:rFonts w:cs="Arial"/>
          <w:b/>
        </w:rPr>
        <w:t>przedaż bezpośrednia</w:t>
      </w:r>
      <w:r w:rsidRPr="0077522F">
        <w:rPr>
          <w:rFonts w:cs="Arial"/>
        </w:rPr>
        <w:t xml:space="preserve"> – sprzedaż w rozumieniu art. 5 pkt 4 ustawy z dnia 16 grudnia 2005 r. o produktach pochodzenia zwierzęcego</w:t>
      </w:r>
    </w:p>
    <w:p w14:paraId="0166C80B" w14:textId="25CF8AC7" w:rsidR="00E85527" w:rsidRDefault="00E85527" w:rsidP="00E85527">
      <w:pPr>
        <w:rPr>
          <w:rFonts w:cs="Arial"/>
          <w:b/>
        </w:rPr>
      </w:pPr>
      <w:r>
        <w:rPr>
          <w:rFonts w:cs="Arial"/>
          <w:b/>
        </w:rPr>
        <w:t xml:space="preserve">umowa o przyznaniu pomocy </w:t>
      </w:r>
      <w:r w:rsidRPr="00661900">
        <w:t>– umowa</w:t>
      </w:r>
      <w:r w:rsidR="00386B58">
        <w:t xml:space="preserve"> o przyznaniu pomocy</w:t>
      </w:r>
      <w:r w:rsidRPr="00661900">
        <w:t>, o której mowa w</w:t>
      </w:r>
      <w:r w:rsidR="00905700">
        <w:t> </w:t>
      </w:r>
      <w:r w:rsidRPr="00661900">
        <w:t>ustawie</w:t>
      </w:r>
      <w:r>
        <w:rPr>
          <w:rFonts w:cs="Arial"/>
          <w:b/>
        </w:rPr>
        <w:t xml:space="preserve"> </w:t>
      </w:r>
      <w:r w:rsidRPr="007B77D4">
        <w:t>PS WPR</w:t>
      </w:r>
    </w:p>
    <w:p w14:paraId="58C1672F" w14:textId="76936396" w:rsidR="009E1B86" w:rsidRPr="0077522F" w:rsidRDefault="000E1375" w:rsidP="001B1CB3">
      <w:pPr>
        <w:rPr>
          <w:rFonts w:cs="Arial"/>
        </w:rPr>
      </w:pPr>
      <w:r>
        <w:rPr>
          <w:rFonts w:cs="Arial"/>
          <w:b/>
        </w:rPr>
        <w:t>użytek</w:t>
      </w:r>
      <w:r w:rsidRPr="0077522F">
        <w:rPr>
          <w:rFonts w:cs="Arial"/>
          <w:b/>
        </w:rPr>
        <w:t xml:space="preserve"> </w:t>
      </w:r>
      <w:r w:rsidR="009E1B86" w:rsidRPr="0077522F">
        <w:rPr>
          <w:rFonts w:cs="Arial"/>
          <w:b/>
        </w:rPr>
        <w:t>roln</w:t>
      </w:r>
      <w:r>
        <w:rPr>
          <w:rFonts w:cs="Arial"/>
          <w:b/>
        </w:rPr>
        <w:t>y</w:t>
      </w:r>
      <w:r w:rsidR="009E1B86" w:rsidRPr="0077522F">
        <w:rPr>
          <w:rFonts w:cs="Arial"/>
        </w:rPr>
        <w:t xml:space="preserve"> – </w:t>
      </w:r>
      <w:r w:rsidRPr="006F0350">
        <w:rPr>
          <w:rFonts w:cs="Arial"/>
        </w:rPr>
        <w:t>użytek rolny</w:t>
      </w:r>
      <w:r w:rsidRPr="0077522F">
        <w:rPr>
          <w:rFonts w:cs="Arial"/>
        </w:rPr>
        <w:t xml:space="preserve"> </w:t>
      </w:r>
      <w:r>
        <w:rPr>
          <w:rFonts w:cs="Arial"/>
        </w:rPr>
        <w:t>w rozumieniu art. 2 pkt 3</w:t>
      </w:r>
      <w:r w:rsidR="00E500C4">
        <w:rPr>
          <w:rFonts w:cs="Arial"/>
        </w:rPr>
        <w:t>1</w:t>
      </w:r>
      <w:r>
        <w:rPr>
          <w:rFonts w:cs="Arial"/>
        </w:rPr>
        <w:t xml:space="preserve"> ustawy</w:t>
      </w:r>
      <w:r w:rsidR="00623D20">
        <w:rPr>
          <w:rFonts w:cs="Arial"/>
        </w:rPr>
        <w:t xml:space="preserve"> </w:t>
      </w:r>
      <w:r w:rsidR="0046730E">
        <w:rPr>
          <w:rFonts w:cs="Arial"/>
        </w:rPr>
        <w:t>PS WPR</w:t>
      </w:r>
    </w:p>
    <w:p w14:paraId="387406AE" w14:textId="2B2448E2" w:rsidR="009E1B86" w:rsidRDefault="009E1B86" w:rsidP="001B1CB3">
      <w:pPr>
        <w:rPr>
          <w:rFonts w:cs="Arial"/>
        </w:rPr>
      </w:pPr>
      <w:r w:rsidRPr="00E67542">
        <w:rPr>
          <w:rFonts w:cs="Arial"/>
          <w:b/>
        </w:rPr>
        <w:t>wnioskodawca</w:t>
      </w:r>
      <w:r w:rsidRPr="0096284C">
        <w:rPr>
          <w:rFonts w:cs="Arial"/>
        </w:rPr>
        <w:t xml:space="preserve"> – podmiot ubiegający się o przyznanie pomocy</w:t>
      </w:r>
    </w:p>
    <w:p w14:paraId="2A0CE004" w14:textId="7319D26E" w:rsidR="00977FB2" w:rsidRDefault="00977FB2" w:rsidP="001B1CB3">
      <w:pPr>
        <w:rPr>
          <w:rFonts w:cs="Arial"/>
        </w:rPr>
      </w:pPr>
      <w:r w:rsidRPr="000B28E9">
        <w:rPr>
          <w:b/>
        </w:rPr>
        <w:t>wpływ brutto</w:t>
      </w:r>
      <w:r w:rsidRPr="000B28E9">
        <w:t xml:space="preserve"> – wartość przychodu ze sprzedaży produktów rolnych wytworzonych w gospodarstwie, obejmująca podatek od towarów i usług (VAT), za którą </w:t>
      </w:r>
      <w:r w:rsidR="008E64AB" w:rsidRPr="000B28E9">
        <w:t xml:space="preserve">uregulowano należność </w:t>
      </w:r>
      <w:r w:rsidRPr="000B28E9">
        <w:t>w formie</w:t>
      </w:r>
      <w:r w:rsidR="00374779" w:rsidRPr="000B28E9">
        <w:t xml:space="preserve"> zapłaty</w:t>
      </w:r>
      <w:r w:rsidRPr="000B28E9">
        <w:t xml:space="preserve"> gotówk</w:t>
      </w:r>
      <w:r w:rsidR="00374779" w:rsidRPr="000B28E9">
        <w:t>ą</w:t>
      </w:r>
      <w:r w:rsidRPr="000B28E9">
        <w:t xml:space="preserve"> lub przelew</w:t>
      </w:r>
      <w:r w:rsidR="00374779" w:rsidRPr="000B28E9">
        <w:t>em</w:t>
      </w:r>
      <w:r w:rsidRPr="000B28E9">
        <w:t xml:space="preserve"> </w:t>
      </w:r>
      <w:r w:rsidR="00965DFB" w:rsidRPr="000B28E9">
        <w:rPr>
          <w:rFonts w:cs="Arial"/>
        </w:rPr>
        <w:t>na rachunek bankowy albo rachunek w spółdzielczej kasie oszczędnościowo-kredytowej</w:t>
      </w:r>
    </w:p>
    <w:p w14:paraId="322FF2B1" w14:textId="1E301A99" w:rsidR="000E1375" w:rsidRDefault="009E1B86" w:rsidP="0049442A">
      <w:pPr>
        <w:rPr>
          <w:rFonts w:cs="Arial"/>
          <w:bCs/>
        </w:rPr>
      </w:pPr>
      <w:r w:rsidRPr="00E67542">
        <w:rPr>
          <w:rFonts w:cs="Arial"/>
          <w:b/>
        </w:rPr>
        <w:t>wytyczne podstawowe</w:t>
      </w:r>
      <w:r w:rsidRPr="00720D95">
        <w:rPr>
          <w:rFonts w:cs="Arial"/>
        </w:rPr>
        <w:t xml:space="preserve"> – wytyczne podstawowe </w:t>
      </w:r>
      <w:r w:rsidR="00800E4E">
        <w:rPr>
          <w:rFonts w:cs="Arial"/>
        </w:rPr>
        <w:t>w zakresie</w:t>
      </w:r>
      <w:r w:rsidR="00800E4E" w:rsidRPr="00720D95">
        <w:rPr>
          <w:rFonts w:cs="Arial"/>
        </w:rPr>
        <w:t xml:space="preserve"> </w:t>
      </w:r>
      <w:r>
        <w:rPr>
          <w:rFonts w:cs="Arial"/>
        </w:rPr>
        <w:t>pomocy</w:t>
      </w:r>
      <w:r w:rsidRPr="00720D95">
        <w:rPr>
          <w:rFonts w:cs="Arial"/>
        </w:rPr>
        <w:t xml:space="preserve"> </w:t>
      </w:r>
      <w:r w:rsidR="00800E4E">
        <w:rPr>
          <w:rFonts w:cs="Arial"/>
        </w:rPr>
        <w:t xml:space="preserve">finansowej </w:t>
      </w:r>
      <w:r w:rsidRPr="00720D95">
        <w:rPr>
          <w:rFonts w:cs="Arial"/>
        </w:rPr>
        <w:t>w</w:t>
      </w:r>
      <w:r w:rsidR="00800E4E">
        <w:rPr>
          <w:rFonts w:cs="Arial"/>
        </w:rPr>
        <w:t> </w:t>
      </w:r>
      <w:r w:rsidRPr="00720D95">
        <w:rPr>
          <w:rFonts w:cs="Arial"/>
        </w:rPr>
        <w:t>ramach P</w:t>
      </w:r>
      <w:r>
        <w:rPr>
          <w:rFonts w:cs="Arial"/>
        </w:rPr>
        <w:t xml:space="preserve">lanu </w:t>
      </w:r>
      <w:r w:rsidRPr="00720D95">
        <w:rPr>
          <w:rFonts w:cs="Arial"/>
        </w:rPr>
        <w:t>S</w:t>
      </w:r>
      <w:r>
        <w:rPr>
          <w:rFonts w:cs="Arial"/>
        </w:rPr>
        <w:t>trategicznego dla</w:t>
      </w:r>
      <w:r w:rsidRPr="00720D95">
        <w:rPr>
          <w:rFonts w:cs="Arial"/>
        </w:rPr>
        <w:t xml:space="preserve"> </w:t>
      </w:r>
      <w:r w:rsidR="00802749" w:rsidRPr="000E05DC">
        <w:rPr>
          <w:rFonts w:cs="Arial"/>
        </w:rPr>
        <w:t>W</w:t>
      </w:r>
      <w:r w:rsidRPr="003B038F">
        <w:rPr>
          <w:rFonts w:cs="Arial"/>
        </w:rPr>
        <w:t xml:space="preserve">spólnej </w:t>
      </w:r>
      <w:r w:rsidR="00802749" w:rsidRPr="000E05DC">
        <w:rPr>
          <w:rFonts w:cs="Arial"/>
        </w:rPr>
        <w:t>P</w:t>
      </w:r>
      <w:r w:rsidRPr="003B038F">
        <w:rPr>
          <w:rFonts w:cs="Arial"/>
        </w:rPr>
        <w:t xml:space="preserve">olityki </w:t>
      </w:r>
      <w:r w:rsidR="00802749" w:rsidRPr="000E05DC">
        <w:rPr>
          <w:rFonts w:cs="Arial"/>
        </w:rPr>
        <w:t>R</w:t>
      </w:r>
      <w:r w:rsidRPr="003B038F">
        <w:rPr>
          <w:rFonts w:cs="Arial"/>
        </w:rPr>
        <w:t>olnej</w:t>
      </w:r>
      <w:r w:rsidRPr="003B038F">
        <w:rPr>
          <w:rFonts w:cs="Arial"/>
          <w:bCs/>
        </w:rPr>
        <w:t xml:space="preserve"> na</w:t>
      </w:r>
      <w:r w:rsidRPr="009E7F28">
        <w:rPr>
          <w:rFonts w:cs="Arial"/>
          <w:bCs/>
        </w:rPr>
        <w:t xml:space="preserve"> lata 2023–202</w:t>
      </w:r>
      <w:r w:rsidR="00A73F1A">
        <w:rPr>
          <w:rFonts w:cs="Arial"/>
          <w:bCs/>
        </w:rPr>
        <w:t>7</w:t>
      </w:r>
    </w:p>
    <w:p w14:paraId="2BD819C9" w14:textId="310FDEF8" w:rsidR="00BD6F5C" w:rsidRPr="00EC4830" w:rsidRDefault="00EC6F74" w:rsidP="00FB2F9D">
      <w:pPr>
        <w:pStyle w:val="Nagwek1"/>
      </w:pPr>
      <w:bookmarkStart w:id="25" w:name="_Toc121314947"/>
      <w:bookmarkStart w:id="26" w:name="_Toc121315081"/>
      <w:bookmarkStart w:id="27" w:name="_Toc121315082"/>
      <w:bookmarkStart w:id="28" w:name="_Toc221194875"/>
      <w:bookmarkEnd w:id="25"/>
      <w:bookmarkEnd w:id="26"/>
      <w:r>
        <w:t xml:space="preserve">II. </w:t>
      </w:r>
      <w:r w:rsidR="00BD6F5C" w:rsidRPr="3D896281">
        <w:t>Wykaz skrótów</w:t>
      </w:r>
      <w:bookmarkEnd w:id="17"/>
      <w:bookmarkEnd w:id="27"/>
      <w:bookmarkEnd w:id="28"/>
    </w:p>
    <w:p w14:paraId="1C62082B" w14:textId="4D97312D" w:rsidR="00E500C4" w:rsidRDefault="00E500C4" w:rsidP="001B1CB3">
      <w:pPr>
        <w:rPr>
          <w:rFonts w:cs="Arial"/>
        </w:rPr>
      </w:pPr>
      <w:r w:rsidRPr="003A6625">
        <w:rPr>
          <w:rFonts w:cs="Arial"/>
          <w:b/>
        </w:rPr>
        <w:t xml:space="preserve">ARiMR </w:t>
      </w:r>
      <w:r w:rsidRPr="008A6242">
        <w:rPr>
          <w:rFonts w:cs="Arial"/>
        </w:rPr>
        <w:t>– Agencja Restrukturyzacji i Modernizacji Rolnictwa</w:t>
      </w:r>
    </w:p>
    <w:p w14:paraId="30863AA6" w14:textId="1EDE2B76" w:rsidR="006D396B" w:rsidRDefault="00EA5BAE" w:rsidP="00EA5BAE">
      <w:pPr>
        <w:rPr>
          <w:rFonts w:eastAsia="Arial"/>
        </w:rPr>
      </w:pPr>
      <w:r w:rsidRPr="00547FB2">
        <w:rPr>
          <w:rFonts w:eastAsia="Arial"/>
          <w:b/>
        </w:rPr>
        <w:lastRenderedPageBreak/>
        <w:t>DJP</w:t>
      </w:r>
      <w:r w:rsidRPr="002B6D2D">
        <w:rPr>
          <w:rFonts w:eastAsia="Arial"/>
        </w:rPr>
        <w:t xml:space="preserve"> – </w:t>
      </w:r>
      <w:r w:rsidR="006D396B" w:rsidRPr="006D396B">
        <w:rPr>
          <w:rFonts w:eastAsia="Arial"/>
        </w:rPr>
        <w:t>duże jednostki przeliczeniowe, ustalone dla zwierząt utrzymywanych w</w:t>
      </w:r>
      <w:r w:rsidR="00214008">
        <w:rPr>
          <w:rFonts w:eastAsia="Arial"/>
        </w:rPr>
        <w:t> </w:t>
      </w:r>
      <w:r w:rsidR="006D396B" w:rsidRPr="006D396B">
        <w:rPr>
          <w:rFonts w:eastAsia="Arial"/>
        </w:rPr>
        <w:t>gospodarstwie (z wyłączeniem ślimaków, dżdżownic oraz owadów, w tym pszczoły miodnej i jedwabnika morwowego) z wykorzystaniem współczynników określonych w</w:t>
      </w:r>
      <w:r w:rsidR="00214008">
        <w:rPr>
          <w:rFonts w:eastAsia="Arial"/>
        </w:rPr>
        <w:t> </w:t>
      </w:r>
      <w:r w:rsidR="006D396B" w:rsidRPr="006D396B">
        <w:rPr>
          <w:rFonts w:eastAsia="Arial"/>
        </w:rPr>
        <w:t xml:space="preserve">załączniku do </w:t>
      </w:r>
      <w:r w:rsidR="00061676">
        <w:rPr>
          <w:rFonts w:eastAsia="Arial"/>
        </w:rPr>
        <w:t>r</w:t>
      </w:r>
      <w:r w:rsidR="00061676" w:rsidRPr="006D396B">
        <w:rPr>
          <w:rFonts w:eastAsia="Arial"/>
        </w:rPr>
        <w:t xml:space="preserve">ozporządzenia </w:t>
      </w:r>
      <w:r w:rsidR="006D396B" w:rsidRPr="006D396B">
        <w:rPr>
          <w:rFonts w:eastAsia="Arial"/>
        </w:rPr>
        <w:t>Rady Ministrów z dnia 10 września 2019 r. w sprawie przedsięwzięć mogących znacząco oddziaływać na środowisko</w:t>
      </w:r>
    </w:p>
    <w:p w14:paraId="389523BA" w14:textId="20E8E832" w:rsidR="00B35E1E" w:rsidRPr="00B35E1E" w:rsidRDefault="00B35E1E" w:rsidP="00B35E1E">
      <w:pPr>
        <w:rPr>
          <w:rFonts w:cs="Arial"/>
        </w:rPr>
      </w:pPr>
      <w:r>
        <w:rPr>
          <w:rFonts w:cs="Arial"/>
          <w:b/>
        </w:rPr>
        <w:t>I</w:t>
      </w:r>
      <w:r w:rsidRPr="00B35E1E">
        <w:rPr>
          <w:rFonts w:cs="Arial"/>
          <w:b/>
        </w:rPr>
        <w:t>.6.2</w:t>
      </w:r>
      <w:r w:rsidRPr="00B35E1E">
        <w:rPr>
          <w:rFonts w:cs="Arial"/>
        </w:rPr>
        <w:t xml:space="preserve"> – Interwencja w sektorze pszczelarskim – inwestycje, wspieranie modernizacji gospodarstw pasiecznych w ramach PS WPR</w:t>
      </w:r>
    </w:p>
    <w:p w14:paraId="14971850" w14:textId="4C887B20" w:rsidR="00B35E1E" w:rsidRDefault="00B35E1E" w:rsidP="00B35E1E">
      <w:pPr>
        <w:rPr>
          <w:rFonts w:cs="Arial"/>
        </w:rPr>
      </w:pPr>
      <w:r w:rsidRPr="00B35E1E">
        <w:rPr>
          <w:rFonts w:cs="Arial"/>
          <w:b/>
        </w:rPr>
        <w:t>I.6.4</w:t>
      </w:r>
      <w:r w:rsidRPr="00B35E1E">
        <w:rPr>
          <w:rFonts w:cs="Arial"/>
        </w:rPr>
        <w:t xml:space="preserve"> – Interwencja w sektorze pszczelarskim – ułatwienie prowadzenia gospodarki wędrownej w ramach PS WPR</w:t>
      </w:r>
    </w:p>
    <w:p w14:paraId="69496AEA" w14:textId="757DC162" w:rsidR="00E500C4" w:rsidRPr="008A6242" w:rsidRDefault="00E500C4" w:rsidP="001B1CB3">
      <w:pPr>
        <w:rPr>
          <w:rFonts w:cs="Arial"/>
        </w:rPr>
      </w:pPr>
      <w:r w:rsidRPr="003A6625">
        <w:rPr>
          <w:rFonts w:cs="Arial"/>
          <w:b/>
        </w:rPr>
        <w:t>I.10.1.1</w:t>
      </w:r>
      <w:r w:rsidR="000F738D">
        <w:rPr>
          <w:rFonts w:cs="Arial"/>
        </w:rPr>
        <w:t xml:space="preserve"> </w:t>
      </w:r>
      <w:r w:rsidRPr="008A6242">
        <w:rPr>
          <w:rFonts w:cs="Arial"/>
        </w:rPr>
        <w:t>–</w:t>
      </w:r>
      <w:r w:rsidR="00BC7EF5">
        <w:rPr>
          <w:rFonts w:cs="Arial"/>
        </w:rPr>
        <w:t xml:space="preserve"> </w:t>
      </w:r>
      <w:r w:rsidRPr="008A6242">
        <w:rPr>
          <w:rFonts w:cs="Arial"/>
        </w:rPr>
        <w:t>interwencj</w:t>
      </w:r>
      <w:r w:rsidR="00BC7EF5">
        <w:rPr>
          <w:rFonts w:cs="Arial"/>
        </w:rPr>
        <w:t>a</w:t>
      </w:r>
      <w:r w:rsidRPr="008A6242">
        <w:rPr>
          <w:rFonts w:cs="Arial"/>
        </w:rPr>
        <w:t xml:space="preserve"> </w:t>
      </w:r>
      <w:r w:rsidRPr="006B6089">
        <w:rPr>
          <w:rFonts w:cs="Arial"/>
        </w:rPr>
        <w:t>Inwestycje w gospodarstwach rolnych zwiększające konkurencyjność</w:t>
      </w:r>
      <w:r>
        <w:rPr>
          <w:rFonts w:cs="Arial"/>
        </w:rPr>
        <w:t xml:space="preserve"> (dotacje) </w:t>
      </w:r>
      <w:r w:rsidRPr="008A6242">
        <w:rPr>
          <w:rFonts w:cs="Arial"/>
        </w:rPr>
        <w:t xml:space="preserve">w </w:t>
      </w:r>
      <w:r w:rsidR="00BC7EF5">
        <w:rPr>
          <w:rFonts w:cs="Arial"/>
        </w:rPr>
        <w:t xml:space="preserve">ramach </w:t>
      </w:r>
      <w:r w:rsidRPr="008A6242">
        <w:rPr>
          <w:rFonts w:cs="Arial"/>
        </w:rPr>
        <w:t>PS WPR</w:t>
      </w:r>
    </w:p>
    <w:p w14:paraId="18378D65" w14:textId="77777777" w:rsidR="00A95122" w:rsidRDefault="00A95122" w:rsidP="00A95122">
      <w:pPr>
        <w:spacing w:before="120"/>
        <w:rPr>
          <w:rFonts w:cs="Arial"/>
          <w:bCs/>
        </w:rPr>
      </w:pPr>
      <w:r w:rsidRPr="009E7F28">
        <w:rPr>
          <w:rFonts w:cs="Arial"/>
          <w:b/>
          <w:bCs/>
        </w:rPr>
        <w:t>I.10.5</w:t>
      </w:r>
      <w:r w:rsidRPr="009E7F28">
        <w:rPr>
          <w:rFonts w:cs="Arial"/>
          <w:bCs/>
        </w:rPr>
        <w:t xml:space="preserve"> –</w:t>
      </w:r>
      <w:r>
        <w:rPr>
          <w:rFonts w:cs="Arial"/>
          <w:bCs/>
        </w:rPr>
        <w:t xml:space="preserve"> </w:t>
      </w:r>
      <w:r w:rsidRPr="009E7F28">
        <w:rPr>
          <w:rFonts w:cs="Arial"/>
          <w:bCs/>
        </w:rPr>
        <w:t>interwencj</w:t>
      </w:r>
      <w:r>
        <w:rPr>
          <w:rFonts w:cs="Arial"/>
          <w:bCs/>
        </w:rPr>
        <w:t>a</w:t>
      </w:r>
      <w:r w:rsidRPr="009E7F28">
        <w:rPr>
          <w:rFonts w:cs="Arial"/>
          <w:bCs/>
        </w:rPr>
        <w:t xml:space="preserve"> Rozwój małych gospodarstw w </w:t>
      </w:r>
      <w:r>
        <w:rPr>
          <w:rFonts w:cs="Arial"/>
          <w:bCs/>
        </w:rPr>
        <w:t>ramach PS WPR</w:t>
      </w:r>
    </w:p>
    <w:p w14:paraId="11B81323" w14:textId="009BF769" w:rsidR="00E500C4" w:rsidRDefault="00E500C4" w:rsidP="001B1CB3">
      <w:pPr>
        <w:rPr>
          <w:rFonts w:cs="Arial"/>
        </w:rPr>
      </w:pPr>
      <w:r w:rsidRPr="003A6625">
        <w:rPr>
          <w:rFonts w:cs="Arial"/>
          <w:b/>
        </w:rPr>
        <w:t>I.11</w:t>
      </w:r>
      <w:r>
        <w:rPr>
          <w:rFonts w:cs="Arial"/>
        </w:rPr>
        <w:t xml:space="preserve"> </w:t>
      </w:r>
      <w:r w:rsidRPr="008A6242">
        <w:rPr>
          <w:rFonts w:cs="Arial"/>
        </w:rPr>
        <w:t>–</w:t>
      </w:r>
      <w:r w:rsidR="00BC7EF5">
        <w:rPr>
          <w:rFonts w:cs="Arial"/>
        </w:rPr>
        <w:t xml:space="preserve"> </w:t>
      </w:r>
      <w:r w:rsidRPr="008A6242">
        <w:rPr>
          <w:rFonts w:cs="Arial"/>
        </w:rPr>
        <w:t>interwencj</w:t>
      </w:r>
      <w:r w:rsidR="00BC7EF5">
        <w:rPr>
          <w:rFonts w:cs="Arial"/>
        </w:rPr>
        <w:t>a</w:t>
      </w:r>
      <w:r w:rsidRPr="008A6242">
        <w:rPr>
          <w:rFonts w:cs="Arial"/>
        </w:rPr>
        <w:t xml:space="preserve"> </w:t>
      </w:r>
      <w:r>
        <w:rPr>
          <w:rFonts w:cs="Arial"/>
        </w:rPr>
        <w:t>Premie dla młodych rolników</w:t>
      </w:r>
      <w:r w:rsidRPr="008A6242">
        <w:rPr>
          <w:rFonts w:cs="Arial"/>
        </w:rPr>
        <w:t xml:space="preserve"> w </w:t>
      </w:r>
      <w:r w:rsidR="00BC7EF5">
        <w:rPr>
          <w:rFonts w:cs="Arial"/>
        </w:rPr>
        <w:t xml:space="preserve">ramach </w:t>
      </w:r>
      <w:r w:rsidRPr="008A6242">
        <w:rPr>
          <w:rFonts w:cs="Arial"/>
        </w:rPr>
        <w:t>PS WPR</w:t>
      </w:r>
    </w:p>
    <w:p w14:paraId="7A6F36FB" w14:textId="20D8413E" w:rsidR="00885756" w:rsidRDefault="00885756" w:rsidP="001B1CB3">
      <w:pPr>
        <w:rPr>
          <w:rFonts w:cs="Arial"/>
        </w:rPr>
      </w:pPr>
      <w:r w:rsidRPr="00AD090C">
        <w:rPr>
          <w:rFonts w:cs="Arial"/>
          <w:b/>
        </w:rPr>
        <w:t>JST</w:t>
      </w:r>
      <w:r w:rsidRPr="00AD090C">
        <w:rPr>
          <w:rFonts w:cs="Arial"/>
        </w:rPr>
        <w:t xml:space="preserve"> – jednostka samorządu terytorialnego</w:t>
      </w:r>
    </w:p>
    <w:p w14:paraId="5DC2E6AD" w14:textId="1DC62C59" w:rsidR="00E500C4" w:rsidRPr="009E7333" w:rsidRDefault="00E500C4" w:rsidP="001B1CB3">
      <w:pPr>
        <w:rPr>
          <w:rFonts w:cs="Arial"/>
        </w:rPr>
      </w:pPr>
      <w:r w:rsidRPr="003A6625">
        <w:rPr>
          <w:rFonts w:cs="Arial"/>
          <w:b/>
        </w:rPr>
        <w:t>KŁD</w:t>
      </w:r>
      <w:r w:rsidRPr="009E7333">
        <w:rPr>
          <w:rFonts w:cs="Arial"/>
        </w:rPr>
        <w:t xml:space="preserve"> </w:t>
      </w:r>
      <w:r>
        <w:rPr>
          <w:rFonts w:cs="Arial"/>
        </w:rPr>
        <w:t>– k</w:t>
      </w:r>
      <w:r w:rsidRPr="009E7333">
        <w:rPr>
          <w:rFonts w:cs="Arial"/>
        </w:rPr>
        <w:t xml:space="preserve">rótki </w:t>
      </w:r>
      <w:r>
        <w:rPr>
          <w:rFonts w:cs="Arial"/>
        </w:rPr>
        <w:t>ł</w:t>
      </w:r>
      <w:r w:rsidRPr="009E7333">
        <w:rPr>
          <w:rFonts w:cs="Arial"/>
        </w:rPr>
        <w:t xml:space="preserve">ańcuch </w:t>
      </w:r>
      <w:r>
        <w:rPr>
          <w:rFonts w:cs="Arial"/>
        </w:rPr>
        <w:t>d</w:t>
      </w:r>
      <w:r w:rsidRPr="009E7333">
        <w:rPr>
          <w:rFonts w:cs="Arial"/>
        </w:rPr>
        <w:t>ostaw</w:t>
      </w:r>
    </w:p>
    <w:p w14:paraId="19186732" w14:textId="56A00AD4" w:rsidR="00E500C4" w:rsidRDefault="00E500C4" w:rsidP="001B1CB3">
      <w:pPr>
        <w:rPr>
          <w:rFonts w:cs="Arial"/>
        </w:rPr>
      </w:pPr>
      <w:r w:rsidRPr="003A6625">
        <w:rPr>
          <w:rFonts w:cs="Arial"/>
          <w:b/>
        </w:rPr>
        <w:t xml:space="preserve">KPO </w:t>
      </w:r>
      <w:r>
        <w:rPr>
          <w:rFonts w:cs="Arial"/>
        </w:rPr>
        <w:t xml:space="preserve">– Krajowy Plan Odbudowy </w:t>
      </w:r>
      <w:r w:rsidRPr="008D22B5">
        <w:rPr>
          <w:rFonts w:cs="Arial"/>
        </w:rPr>
        <w:t>i Zwiększania Odporności</w:t>
      </w:r>
    </w:p>
    <w:p w14:paraId="583BB5AA" w14:textId="54CC3F35" w:rsidR="00E500C4" w:rsidRDefault="00E500C4" w:rsidP="001B1CB3">
      <w:pPr>
        <w:rPr>
          <w:rFonts w:cs="Arial"/>
        </w:rPr>
      </w:pPr>
      <w:r w:rsidRPr="003A6625">
        <w:rPr>
          <w:rFonts w:cs="Arial"/>
          <w:b/>
        </w:rPr>
        <w:t>MŚP</w:t>
      </w:r>
      <w:r>
        <w:rPr>
          <w:rFonts w:cs="Arial"/>
        </w:rPr>
        <w:t xml:space="preserve"> </w:t>
      </w:r>
      <w:r w:rsidRPr="008A6242">
        <w:rPr>
          <w:rFonts w:cs="Arial"/>
        </w:rPr>
        <w:t xml:space="preserve">– </w:t>
      </w:r>
      <w:r>
        <w:rPr>
          <w:rFonts w:cs="Arial"/>
        </w:rPr>
        <w:t>mikroprzedsiębiorstwa, m</w:t>
      </w:r>
      <w:r w:rsidRPr="00BD2B08">
        <w:rPr>
          <w:rFonts w:cs="Arial"/>
        </w:rPr>
        <w:t>ałe i średnie przedsiębiorstwa</w:t>
      </w:r>
    </w:p>
    <w:p w14:paraId="75B5424F" w14:textId="763C127D" w:rsidR="00AB495B" w:rsidRDefault="00AB495B" w:rsidP="001B1CB3">
      <w:pPr>
        <w:rPr>
          <w:rFonts w:cs="Arial"/>
          <w:b/>
        </w:rPr>
      </w:pPr>
      <w:r w:rsidRPr="00C704B4">
        <w:rPr>
          <w:rFonts w:cs="Arial"/>
          <w:b/>
        </w:rPr>
        <w:t xml:space="preserve">ONW </w:t>
      </w:r>
      <w:r w:rsidRPr="00C704B4">
        <w:rPr>
          <w:rFonts w:cs="Arial"/>
        </w:rPr>
        <w:t>–</w:t>
      </w:r>
      <w:r>
        <w:rPr>
          <w:rFonts w:cs="Arial"/>
        </w:rPr>
        <w:t xml:space="preserve"> </w:t>
      </w:r>
      <w:r w:rsidR="006924A6">
        <w:rPr>
          <w:rFonts w:cs="Arial"/>
        </w:rPr>
        <w:t>obszary</w:t>
      </w:r>
      <w:r w:rsidR="006924A6" w:rsidRPr="006924A6">
        <w:rPr>
          <w:rFonts w:cs="Arial"/>
        </w:rPr>
        <w:t xml:space="preserve"> z ograniczeniami naturalnymi lub innymi szczególnymi ograniczeniami</w:t>
      </w:r>
    </w:p>
    <w:p w14:paraId="00E4EB48" w14:textId="3AA1A614" w:rsidR="00410B69" w:rsidRPr="008A6242" w:rsidRDefault="00410B69" w:rsidP="001B1CB3">
      <w:pPr>
        <w:rPr>
          <w:rFonts w:cs="Arial"/>
        </w:rPr>
      </w:pPr>
      <w:r w:rsidRPr="003A6625">
        <w:rPr>
          <w:rFonts w:cs="Arial"/>
          <w:b/>
        </w:rPr>
        <w:t>OZC</w:t>
      </w:r>
      <w:r>
        <w:rPr>
          <w:rFonts w:cs="Arial"/>
        </w:rPr>
        <w:t xml:space="preserve"> – okres związania celem</w:t>
      </w:r>
    </w:p>
    <w:p w14:paraId="1181C520" w14:textId="552513CF" w:rsidR="00E500C4" w:rsidRPr="008A6242" w:rsidRDefault="00E500C4" w:rsidP="001B1CB3">
      <w:pPr>
        <w:rPr>
          <w:rFonts w:cs="Arial"/>
        </w:rPr>
      </w:pPr>
      <w:r w:rsidRPr="003A6625">
        <w:rPr>
          <w:rFonts w:cs="Arial"/>
          <w:b/>
        </w:rPr>
        <w:t>PS WPR</w:t>
      </w:r>
      <w:r w:rsidRPr="008A6242">
        <w:rPr>
          <w:rFonts w:cs="Arial"/>
        </w:rPr>
        <w:t xml:space="preserve"> – Plan Strategiczny dla </w:t>
      </w:r>
      <w:r w:rsidR="00386B58">
        <w:rPr>
          <w:rFonts w:cs="Arial"/>
        </w:rPr>
        <w:t>W</w:t>
      </w:r>
      <w:r w:rsidRPr="008A6242">
        <w:rPr>
          <w:rFonts w:cs="Arial"/>
        </w:rPr>
        <w:t>spóln</w:t>
      </w:r>
      <w:r>
        <w:rPr>
          <w:rFonts w:cs="Arial"/>
        </w:rPr>
        <w:t xml:space="preserve">ej </w:t>
      </w:r>
      <w:r w:rsidR="00386B58">
        <w:rPr>
          <w:rFonts w:cs="Arial"/>
        </w:rPr>
        <w:t>P</w:t>
      </w:r>
      <w:r>
        <w:rPr>
          <w:rFonts w:cs="Arial"/>
        </w:rPr>
        <w:t xml:space="preserve">olityki </w:t>
      </w:r>
      <w:r w:rsidR="00386B58">
        <w:rPr>
          <w:rFonts w:cs="Arial"/>
        </w:rPr>
        <w:t>R</w:t>
      </w:r>
      <w:r>
        <w:rPr>
          <w:rFonts w:cs="Arial"/>
        </w:rPr>
        <w:t>olnej na lata 2023–</w:t>
      </w:r>
      <w:r w:rsidRPr="008A6242">
        <w:rPr>
          <w:rFonts w:cs="Arial"/>
        </w:rPr>
        <w:t>2027</w:t>
      </w:r>
    </w:p>
    <w:p w14:paraId="6FFA971B" w14:textId="595D97CA" w:rsidR="0015349A" w:rsidRDefault="00D854E3" w:rsidP="001B1CB3">
      <w:r>
        <w:rPr>
          <w:rFonts w:cs="Arial"/>
          <w:b/>
        </w:rPr>
        <w:t>r</w:t>
      </w:r>
      <w:r w:rsidRPr="0077522F">
        <w:rPr>
          <w:rFonts w:cs="Arial"/>
          <w:b/>
        </w:rPr>
        <w:t xml:space="preserve">ozporządzenie </w:t>
      </w:r>
      <w:r w:rsidR="006D261A" w:rsidRPr="00874814">
        <w:rPr>
          <w:b/>
        </w:rPr>
        <w:t>2024/1143</w:t>
      </w:r>
      <w:r w:rsidRPr="0077522F">
        <w:rPr>
          <w:rFonts w:eastAsiaTheme="minorEastAsia" w:cs="Arial"/>
        </w:rPr>
        <w:t xml:space="preserve"> </w:t>
      </w:r>
      <w:r w:rsidRPr="0077522F">
        <w:rPr>
          <w:rFonts w:cs="Arial"/>
        </w:rPr>
        <w:t xml:space="preserve">– </w:t>
      </w:r>
      <w:r w:rsidR="0015349A" w:rsidRPr="0077522F">
        <w:rPr>
          <w:rFonts w:cs="Arial"/>
        </w:rPr>
        <w:t xml:space="preserve">rozporządzenie Parlamentu Europejskiego i Rady (UE) </w:t>
      </w:r>
      <w:r w:rsidR="0015349A">
        <w:t>2024/1143 z dnia 11 kwietnia 2024 r. w sprawie oznaczeń geograficznych w</w:t>
      </w:r>
      <w:r w:rsidR="00214008">
        <w:t> </w:t>
      </w:r>
      <w:r w:rsidR="0015349A">
        <w:t>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</w:t>
      </w:r>
    </w:p>
    <w:p w14:paraId="2E82F7F0" w14:textId="5B3D2A58" w:rsidR="00D854E3" w:rsidRPr="0077522F" w:rsidRDefault="00D854E3" w:rsidP="001B1CB3">
      <w:r>
        <w:rPr>
          <w:rFonts w:eastAsia="Calibri" w:cs="Arial"/>
          <w:b/>
        </w:rPr>
        <w:t>r</w:t>
      </w:r>
      <w:r w:rsidRPr="0077522F">
        <w:rPr>
          <w:rFonts w:eastAsia="Calibri" w:cs="Arial"/>
          <w:b/>
        </w:rPr>
        <w:t>ozporządzenie 2018/848</w:t>
      </w:r>
      <w:r w:rsidRPr="0077522F">
        <w:rPr>
          <w:rFonts w:eastAsia="Calibri" w:cs="Arial"/>
        </w:rPr>
        <w:t xml:space="preserve"> </w:t>
      </w:r>
      <w:r w:rsidRPr="0077522F">
        <w:rPr>
          <w:rFonts w:cs="Arial"/>
        </w:rPr>
        <w:t>–</w:t>
      </w:r>
      <w:r w:rsidRPr="0077522F">
        <w:t xml:space="preserve"> </w:t>
      </w:r>
      <w:r w:rsidRPr="0077522F">
        <w:rPr>
          <w:rFonts w:eastAsiaTheme="minorEastAsia" w:cs="Arial"/>
        </w:rPr>
        <w:t>rozporządzenie Parlamentu Europejskiego i Rady (UE) 2018/848 z dnia 30 maja 2018 r. w sprawie produkcji ekologicznej i znakowania produktów ekologicznych i uchylające rozporządzenie Rady (WE) nr 834/2007</w:t>
      </w:r>
    </w:p>
    <w:p w14:paraId="716E8069" w14:textId="548E5087" w:rsidR="00D854E3" w:rsidRPr="0077522F" w:rsidRDefault="00D854E3" w:rsidP="001B1CB3">
      <w:pPr>
        <w:rPr>
          <w:rFonts w:cs="Arial"/>
        </w:rPr>
      </w:pPr>
      <w:r>
        <w:rPr>
          <w:rFonts w:cs="Arial"/>
          <w:b/>
        </w:rPr>
        <w:lastRenderedPageBreak/>
        <w:t>r</w:t>
      </w:r>
      <w:r w:rsidRPr="0077522F">
        <w:rPr>
          <w:rFonts w:cs="Arial"/>
          <w:b/>
        </w:rPr>
        <w:t>ozporządzenie 2021/2115</w:t>
      </w:r>
      <w:r w:rsidRPr="0077522F">
        <w:rPr>
          <w:rFonts w:cs="Arial"/>
        </w:rPr>
        <w:t xml:space="preserve"> – rozporządzenie Parlamentu Europejskiego i Rady (UE) 2021/2115 z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3A740E87" w14:textId="72B42DB9" w:rsidR="00E500C4" w:rsidRDefault="00E500C4" w:rsidP="001B1CB3">
      <w:pPr>
        <w:rPr>
          <w:rFonts w:cs="Arial"/>
        </w:rPr>
      </w:pPr>
      <w:r w:rsidRPr="003A6625">
        <w:rPr>
          <w:rFonts w:cs="Arial"/>
          <w:b/>
        </w:rPr>
        <w:t>RHD</w:t>
      </w:r>
      <w:r w:rsidRPr="006F48C8">
        <w:rPr>
          <w:rFonts w:cs="Arial"/>
        </w:rPr>
        <w:t xml:space="preserve"> </w:t>
      </w:r>
      <w:r>
        <w:rPr>
          <w:rFonts w:cs="Arial"/>
        </w:rPr>
        <w:t xml:space="preserve">– </w:t>
      </w:r>
      <w:r w:rsidR="000F738D">
        <w:rPr>
          <w:rFonts w:cs="Arial"/>
        </w:rPr>
        <w:t>rolniczy handel d</w:t>
      </w:r>
      <w:r w:rsidRPr="006F48C8">
        <w:rPr>
          <w:rFonts w:cs="Arial"/>
        </w:rPr>
        <w:t>etaliczny</w:t>
      </w:r>
    </w:p>
    <w:p w14:paraId="115E29D6" w14:textId="0D83F4A7" w:rsidR="00E500C4" w:rsidRDefault="00E500C4" w:rsidP="001B1CB3">
      <w:pPr>
        <w:rPr>
          <w:rFonts w:cs="Arial"/>
        </w:rPr>
      </w:pPr>
      <w:r w:rsidRPr="003A6625">
        <w:rPr>
          <w:rFonts w:cs="Arial"/>
          <w:b/>
        </w:rPr>
        <w:t>UR</w:t>
      </w:r>
      <w:r>
        <w:rPr>
          <w:rFonts w:cs="Arial"/>
        </w:rPr>
        <w:t xml:space="preserve"> </w:t>
      </w:r>
      <w:r w:rsidRPr="008A6242">
        <w:rPr>
          <w:rFonts w:cs="Arial"/>
        </w:rPr>
        <w:t>–</w:t>
      </w:r>
      <w:r>
        <w:rPr>
          <w:rFonts w:cs="Arial"/>
        </w:rPr>
        <w:t xml:space="preserve"> użytki rolne</w:t>
      </w:r>
    </w:p>
    <w:p w14:paraId="643319F7" w14:textId="77777777" w:rsidR="00B349BD" w:rsidRPr="00A13607" w:rsidRDefault="00B349BD" w:rsidP="00B349BD">
      <w:r w:rsidRPr="00FA772A">
        <w:rPr>
          <w:rFonts w:eastAsia="Calibri" w:cs="Arial"/>
          <w:b/>
        </w:rPr>
        <w:t>ustawa o podatku dochodowym od osób fizycznych</w:t>
      </w:r>
      <w:r>
        <w:rPr>
          <w:rFonts w:eastAsia="Calibri" w:cs="Arial"/>
        </w:rPr>
        <w:t xml:space="preserve"> </w:t>
      </w:r>
      <w:r w:rsidRPr="009E7F28">
        <w:rPr>
          <w:rFonts w:cs="Arial"/>
          <w:bCs/>
        </w:rPr>
        <w:t xml:space="preserve">– </w:t>
      </w:r>
      <w:r w:rsidRPr="00A13607">
        <w:rPr>
          <w:rFonts w:eastAsia="Calibri" w:cs="Arial"/>
        </w:rPr>
        <w:t>ustaw</w:t>
      </w:r>
      <w:r>
        <w:rPr>
          <w:rFonts w:eastAsia="Calibri" w:cs="Arial"/>
        </w:rPr>
        <w:t>a</w:t>
      </w:r>
      <w:r w:rsidRPr="00A13607">
        <w:rPr>
          <w:rFonts w:eastAsia="Calibri" w:cs="Arial"/>
        </w:rPr>
        <w:t xml:space="preserve"> z dnia 26 lipca 1991</w:t>
      </w:r>
      <w:r>
        <w:rPr>
          <w:rFonts w:eastAsia="Calibri" w:cs="Arial"/>
        </w:rPr>
        <w:t> </w:t>
      </w:r>
      <w:r w:rsidRPr="00A13607">
        <w:rPr>
          <w:rFonts w:eastAsia="Calibri" w:cs="Arial"/>
        </w:rPr>
        <w:t>r. o podatku dochodowym od osób fizycznych</w:t>
      </w:r>
    </w:p>
    <w:p w14:paraId="15E0B005" w14:textId="1EBD5143" w:rsidR="00D854E3" w:rsidRDefault="00D854E3" w:rsidP="001B1CB3">
      <w:pPr>
        <w:rPr>
          <w:rFonts w:cs="Arial"/>
        </w:rPr>
      </w:pPr>
      <w:r>
        <w:rPr>
          <w:rFonts w:cs="Arial"/>
          <w:b/>
        </w:rPr>
        <w:t>u</w:t>
      </w:r>
      <w:r w:rsidRPr="0077522F">
        <w:rPr>
          <w:rFonts w:cs="Arial"/>
          <w:b/>
        </w:rPr>
        <w:t>stawa PS WPR</w:t>
      </w:r>
      <w:r w:rsidRPr="006F0350">
        <w:rPr>
          <w:rFonts w:cs="Arial"/>
        </w:rPr>
        <w:t xml:space="preserve"> </w:t>
      </w:r>
      <w:r w:rsidRPr="0077522F">
        <w:rPr>
          <w:rFonts w:cs="Arial"/>
        </w:rPr>
        <w:t xml:space="preserve">– ustawa z dnia </w:t>
      </w:r>
      <w:r>
        <w:rPr>
          <w:rFonts w:cs="Arial"/>
        </w:rPr>
        <w:t>8 lutego 2023 r.</w:t>
      </w:r>
      <w:r w:rsidRPr="0077522F">
        <w:rPr>
          <w:rFonts w:cs="Arial"/>
        </w:rPr>
        <w:t xml:space="preserve"> o </w:t>
      </w:r>
      <w:r>
        <w:rPr>
          <w:rFonts w:cs="Arial"/>
        </w:rPr>
        <w:t>P</w:t>
      </w:r>
      <w:r w:rsidRPr="0077522F">
        <w:rPr>
          <w:rFonts w:cs="Arial"/>
        </w:rPr>
        <w:t xml:space="preserve">lanie </w:t>
      </w:r>
      <w:r>
        <w:rPr>
          <w:rFonts w:cs="Arial"/>
        </w:rPr>
        <w:t>S</w:t>
      </w:r>
      <w:r w:rsidRPr="0077522F">
        <w:rPr>
          <w:rFonts w:cs="Arial"/>
        </w:rPr>
        <w:t xml:space="preserve">trategicznym dla </w:t>
      </w:r>
      <w:r>
        <w:rPr>
          <w:rFonts w:cs="Arial"/>
        </w:rPr>
        <w:t>W</w:t>
      </w:r>
      <w:r w:rsidRPr="0077522F">
        <w:rPr>
          <w:rFonts w:cs="Arial"/>
        </w:rPr>
        <w:t xml:space="preserve">spólnej </w:t>
      </w:r>
      <w:r>
        <w:rPr>
          <w:rFonts w:cs="Arial"/>
        </w:rPr>
        <w:t>P</w:t>
      </w:r>
      <w:r w:rsidRPr="0077522F">
        <w:rPr>
          <w:rFonts w:cs="Arial"/>
        </w:rPr>
        <w:t xml:space="preserve">olityki </w:t>
      </w:r>
      <w:r>
        <w:rPr>
          <w:rFonts w:cs="Arial"/>
        </w:rPr>
        <w:t>R</w:t>
      </w:r>
      <w:r w:rsidRPr="0077522F">
        <w:rPr>
          <w:rFonts w:cs="Arial"/>
        </w:rPr>
        <w:t>olnej</w:t>
      </w:r>
      <w:r w:rsidRPr="003B038F">
        <w:t xml:space="preserve"> </w:t>
      </w:r>
      <w:r w:rsidRPr="003B038F">
        <w:rPr>
          <w:rFonts w:cs="Arial"/>
        </w:rPr>
        <w:t>na lata 2023–2027</w:t>
      </w:r>
    </w:p>
    <w:p w14:paraId="1FD3351B" w14:textId="77777777" w:rsidR="003A6F8D" w:rsidRPr="00AC4194" w:rsidRDefault="003A6F8D" w:rsidP="003A6F8D">
      <w:pPr>
        <w:rPr>
          <w:b/>
        </w:rPr>
      </w:pPr>
      <w:r w:rsidRPr="00AC4194">
        <w:rPr>
          <w:b/>
        </w:rPr>
        <w:t>ustawa o zagospodarowaniu wspólnot gruntowych</w:t>
      </w:r>
      <w:r w:rsidRPr="00AC4194">
        <w:t xml:space="preserve"> – ustawa z dnia 29 czerwca 1963 r. o zagospodarowaniu wspólnot gruntowych</w:t>
      </w:r>
    </w:p>
    <w:p w14:paraId="6477B395" w14:textId="53F57BF1" w:rsidR="00E500C4" w:rsidRDefault="00E500C4" w:rsidP="001B1CB3">
      <w:pPr>
        <w:rPr>
          <w:rFonts w:cs="Arial"/>
        </w:rPr>
      </w:pPr>
      <w:r w:rsidRPr="003A6625">
        <w:rPr>
          <w:rFonts w:cs="Arial"/>
          <w:b/>
        </w:rPr>
        <w:t>WOP I</w:t>
      </w:r>
      <w:r>
        <w:rPr>
          <w:rFonts w:cs="Arial"/>
        </w:rPr>
        <w:t xml:space="preserve"> </w:t>
      </w:r>
      <w:r w:rsidRPr="008A6242">
        <w:rPr>
          <w:rFonts w:cs="Arial"/>
        </w:rPr>
        <w:t>–</w:t>
      </w:r>
      <w:r>
        <w:rPr>
          <w:rFonts w:cs="Arial"/>
        </w:rPr>
        <w:t xml:space="preserve"> wniosek o płatność pierwszej raty pomocy</w:t>
      </w:r>
    </w:p>
    <w:p w14:paraId="5F3147D9" w14:textId="0BA09EC0" w:rsidR="00E500C4" w:rsidRDefault="00E500C4" w:rsidP="001B1CB3">
      <w:pPr>
        <w:rPr>
          <w:rFonts w:cs="Arial"/>
        </w:rPr>
      </w:pPr>
      <w:r w:rsidRPr="003A6625">
        <w:rPr>
          <w:rFonts w:cs="Arial"/>
          <w:b/>
        </w:rPr>
        <w:t>WOP II</w:t>
      </w:r>
      <w:r>
        <w:rPr>
          <w:rFonts w:cs="Arial"/>
        </w:rPr>
        <w:t xml:space="preserve"> </w:t>
      </w:r>
      <w:r w:rsidRPr="008A6242">
        <w:rPr>
          <w:rFonts w:cs="Arial"/>
        </w:rPr>
        <w:t>–</w:t>
      </w:r>
      <w:r>
        <w:rPr>
          <w:rFonts w:cs="Arial"/>
        </w:rPr>
        <w:t xml:space="preserve"> wniosek o płatność drugiej raty pomocy</w:t>
      </w:r>
    </w:p>
    <w:p w14:paraId="009E3F2E" w14:textId="7E90FBED" w:rsidR="00E500C4" w:rsidRDefault="00E500C4" w:rsidP="0049442A">
      <w:pPr>
        <w:rPr>
          <w:rFonts w:cs="Arial"/>
        </w:rPr>
      </w:pPr>
      <w:r w:rsidRPr="003A6625">
        <w:rPr>
          <w:rFonts w:cs="Arial"/>
          <w:b/>
        </w:rPr>
        <w:t>WOPP</w:t>
      </w:r>
      <w:r>
        <w:rPr>
          <w:rFonts w:cs="Arial"/>
        </w:rPr>
        <w:t xml:space="preserve"> </w:t>
      </w:r>
      <w:r w:rsidRPr="008A6242">
        <w:rPr>
          <w:rFonts w:cs="Arial"/>
        </w:rPr>
        <w:t>–</w:t>
      </w:r>
      <w:r>
        <w:rPr>
          <w:rFonts w:cs="Arial"/>
        </w:rPr>
        <w:t xml:space="preserve"> wniosek o przyznanie pomocy</w:t>
      </w:r>
    </w:p>
    <w:p w14:paraId="1B1DB207" w14:textId="70EC535D" w:rsidR="00885756" w:rsidRDefault="00885756" w:rsidP="0049442A">
      <w:pPr>
        <w:rPr>
          <w:rFonts w:cs="Arial"/>
        </w:rPr>
      </w:pPr>
      <w:r w:rsidRPr="00885756">
        <w:rPr>
          <w:rFonts w:cs="Arial"/>
          <w:b/>
          <w:bCs/>
        </w:rPr>
        <w:t>ZWRSP</w:t>
      </w:r>
      <w:r>
        <w:rPr>
          <w:rFonts w:cs="Arial"/>
          <w:bCs/>
        </w:rPr>
        <w:t xml:space="preserve"> </w:t>
      </w:r>
      <w:r w:rsidRPr="008A6242">
        <w:rPr>
          <w:rFonts w:cs="Arial"/>
        </w:rPr>
        <w:t>–</w:t>
      </w:r>
      <w:r>
        <w:rPr>
          <w:rFonts w:cs="Arial"/>
        </w:rPr>
        <w:t xml:space="preserve"> </w:t>
      </w:r>
      <w:r w:rsidRPr="00AD090C">
        <w:t>Zasób Własności Rolnej Skarbu Państwa</w:t>
      </w:r>
    </w:p>
    <w:p w14:paraId="2B0BF78B" w14:textId="65A753C1" w:rsidR="00BD6F5C" w:rsidRPr="002D7E52" w:rsidRDefault="00EC6F74" w:rsidP="00FB2F9D">
      <w:pPr>
        <w:pStyle w:val="Nagwek1"/>
      </w:pPr>
      <w:bookmarkStart w:id="29" w:name="_Toc126184548"/>
      <w:bookmarkStart w:id="30" w:name="_Toc121315083"/>
      <w:bookmarkStart w:id="31" w:name="_Toc221194876"/>
      <w:bookmarkEnd w:id="29"/>
      <w:r>
        <w:t xml:space="preserve">III. </w:t>
      </w:r>
      <w:r w:rsidR="00BD6F5C" w:rsidRPr="002D7E52">
        <w:t>Informacje ogólne</w:t>
      </w:r>
      <w:bookmarkEnd w:id="30"/>
      <w:bookmarkEnd w:id="31"/>
    </w:p>
    <w:p w14:paraId="4534E35D" w14:textId="7E23BC39" w:rsidR="00DC4C77" w:rsidRDefault="007E1428" w:rsidP="00DC4C77">
      <w:pPr>
        <w:pStyle w:val="Akapitzlist"/>
        <w:numPr>
          <w:ilvl w:val="0"/>
          <w:numId w:val="63"/>
        </w:numPr>
        <w:rPr>
          <w:rFonts w:eastAsia="Arial Nova"/>
        </w:rPr>
      </w:pPr>
      <w:r>
        <w:rPr>
          <w:rFonts w:eastAsia="Arial Nova"/>
        </w:rPr>
        <w:t>Niniejsze w</w:t>
      </w:r>
      <w:r w:rsidR="00DC4C77" w:rsidRPr="00DC4C77">
        <w:rPr>
          <w:rFonts w:eastAsia="Arial Nova"/>
        </w:rPr>
        <w:t>ytyczne uzupełniają wytyczne podstawowe w odniesieniu do I.10.5.</w:t>
      </w:r>
    </w:p>
    <w:p w14:paraId="5FC1C73C" w14:textId="51A4B9A2" w:rsidR="003D6166" w:rsidRDefault="007E1428" w:rsidP="005A554A">
      <w:pPr>
        <w:pStyle w:val="Akapitzlist"/>
        <w:numPr>
          <w:ilvl w:val="0"/>
          <w:numId w:val="63"/>
        </w:numPr>
        <w:rPr>
          <w:rFonts w:eastAsia="Arial Nova"/>
        </w:rPr>
      </w:pPr>
      <w:r>
        <w:rPr>
          <w:rFonts w:eastAsia="Arial Nova"/>
        </w:rPr>
        <w:t>Niniejsze w</w:t>
      </w:r>
      <w:r w:rsidR="00DC4C77" w:rsidRPr="00DC4C77">
        <w:rPr>
          <w:rFonts w:eastAsia="Arial Nova"/>
        </w:rPr>
        <w:t>ytyczne odnoszą się do operacji możliwych do wsparcia w ramach I.10.5. dotyczących:</w:t>
      </w:r>
    </w:p>
    <w:p w14:paraId="39C59106" w14:textId="0FD49B08" w:rsidR="00DC4C77" w:rsidRDefault="00DC4C77" w:rsidP="00905700">
      <w:pPr>
        <w:pStyle w:val="Akapitzlist"/>
        <w:numPr>
          <w:ilvl w:val="0"/>
          <w:numId w:val="64"/>
        </w:numPr>
        <w:ind w:left="714" w:hanging="357"/>
        <w:rPr>
          <w:rFonts w:eastAsia="Arial Nova"/>
        </w:rPr>
      </w:pPr>
      <w:r w:rsidRPr="00B01A1D">
        <w:rPr>
          <w:rFonts w:eastAsia="Arial Nova"/>
        </w:rPr>
        <w:t>produkcji rolnej lub produkcji i przygotowania do sprzedaży produktów rolnych wytworzonych w gospodarstwie metodami innymi niż ekologiczne lub</w:t>
      </w:r>
    </w:p>
    <w:p w14:paraId="6A4C4291" w14:textId="5F0B9D0E" w:rsidR="00DC4C77" w:rsidRDefault="00DC4C77" w:rsidP="00DC4C77">
      <w:pPr>
        <w:pStyle w:val="Akapitzlist"/>
        <w:numPr>
          <w:ilvl w:val="0"/>
          <w:numId w:val="64"/>
        </w:numPr>
        <w:rPr>
          <w:rFonts w:eastAsia="Arial Nova"/>
        </w:rPr>
      </w:pPr>
      <w:r w:rsidRPr="00E07870">
        <w:rPr>
          <w:rFonts w:eastAsia="Arial Nova"/>
        </w:rPr>
        <w:t>produkcji ekologicznej lub produkcji i przygotowania do sprzedaży produktów rolnych wytworzonych w gospodarstwie metodami ekologicznymi</w:t>
      </w:r>
      <w:r w:rsidR="00CE47BA">
        <w:rPr>
          <w:rFonts w:eastAsia="Arial Nova"/>
        </w:rPr>
        <w:t>, tj. produktów ekologicznych lub produktów w okresie konwersji</w:t>
      </w:r>
      <w:r w:rsidRPr="00E07870">
        <w:rPr>
          <w:rFonts w:eastAsia="Arial Nova"/>
        </w:rPr>
        <w:t>, lub</w:t>
      </w:r>
    </w:p>
    <w:p w14:paraId="2EC72560" w14:textId="21C40DCF" w:rsidR="00DC4C77" w:rsidRPr="005F3FF9" w:rsidRDefault="00DC4C77" w:rsidP="00DC4C77">
      <w:pPr>
        <w:pStyle w:val="Akapitzlist"/>
        <w:numPr>
          <w:ilvl w:val="0"/>
          <w:numId w:val="64"/>
        </w:numPr>
        <w:rPr>
          <w:rFonts w:eastAsia="Arial Nova"/>
        </w:rPr>
      </w:pPr>
      <w:r w:rsidRPr="00C63913">
        <w:rPr>
          <w:rFonts w:eastAsia="Arial Nova"/>
        </w:rPr>
        <w:lastRenderedPageBreak/>
        <w:t>rozpoczynania działalności w zakresie wprowadzania żywności (tylko produktów rolnych) na rynek w ramach KŁD (RHD, sprzedaż bezpośrednia, dostawy bezpośrednie).</w:t>
      </w:r>
    </w:p>
    <w:p w14:paraId="347940E7" w14:textId="44B5B4BA" w:rsidR="00BD6F5C" w:rsidRPr="00FE0378" w:rsidRDefault="007E1428" w:rsidP="005A554A">
      <w:pPr>
        <w:pStyle w:val="Akapitzlist"/>
        <w:numPr>
          <w:ilvl w:val="0"/>
          <w:numId w:val="63"/>
        </w:numPr>
        <w:rPr>
          <w:rFonts w:cs="Arial"/>
        </w:rPr>
      </w:pPr>
      <w:r>
        <w:rPr>
          <w:rFonts w:eastAsia="Arial Nova"/>
        </w:rPr>
        <w:t>Niniejsze w</w:t>
      </w:r>
      <w:r w:rsidR="000777A3" w:rsidRPr="008009F0">
        <w:rPr>
          <w:rFonts w:eastAsia="Arial Nova"/>
        </w:rPr>
        <w:t xml:space="preserve">ytyczne </w:t>
      </w:r>
      <w:r w:rsidR="00BD6F5C" w:rsidRPr="008515AD">
        <w:rPr>
          <w:rFonts w:eastAsia="Arial Nova"/>
        </w:rPr>
        <w:t>określają</w:t>
      </w:r>
      <w:r w:rsidR="00DC4C77">
        <w:rPr>
          <w:rFonts w:eastAsia="Arial Nova"/>
        </w:rPr>
        <w:t>:</w:t>
      </w:r>
    </w:p>
    <w:p w14:paraId="2ABBB643" w14:textId="285C8D5B" w:rsidR="00BD6F5C" w:rsidRPr="005A554A" w:rsidRDefault="00BD6F5C" w:rsidP="00905700">
      <w:pPr>
        <w:pStyle w:val="Akapitzlist"/>
        <w:numPr>
          <w:ilvl w:val="0"/>
          <w:numId w:val="65"/>
        </w:numPr>
        <w:ind w:left="714" w:hanging="357"/>
        <w:rPr>
          <w:rFonts w:eastAsia="Arial Nova"/>
        </w:rPr>
      </w:pPr>
      <w:r w:rsidRPr="005A554A">
        <w:rPr>
          <w:rFonts w:eastAsia="Arial Nova"/>
        </w:rPr>
        <w:t>warunki przyznania pomocy</w:t>
      </w:r>
      <w:r w:rsidR="00F85525">
        <w:rPr>
          <w:rFonts w:eastAsia="Arial Nova"/>
        </w:rPr>
        <w:t>;</w:t>
      </w:r>
    </w:p>
    <w:p w14:paraId="7E4BE1BB" w14:textId="73866985" w:rsidR="00BD6F5C" w:rsidRPr="005A554A" w:rsidRDefault="00BD6F5C" w:rsidP="005A554A">
      <w:pPr>
        <w:pStyle w:val="Akapitzlist"/>
        <w:numPr>
          <w:ilvl w:val="0"/>
          <w:numId w:val="65"/>
        </w:numPr>
        <w:rPr>
          <w:rFonts w:eastAsia="Arial Nova"/>
        </w:rPr>
      </w:pPr>
      <w:r w:rsidRPr="005A554A">
        <w:rPr>
          <w:rFonts w:eastAsia="Arial Nova"/>
        </w:rPr>
        <w:t>kryteria wyboru operacji wraz z określeniem minimalnej liczby punktów umożliwiającej przyznanie pomocy</w:t>
      </w:r>
      <w:r w:rsidR="00FD72E3">
        <w:rPr>
          <w:rFonts w:eastAsia="Arial Nova"/>
        </w:rPr>
        <w:t xml:space="preserve"> oraz kryteriami rozstrzygającymi</w:t>
      </w:r>
      <w:r w:rsidR="00F85525">
        <w:rPr>
          <w:rFonts w:eastAsia="Arial Nova"/>
        </w:rPr>
        <w:t>;</w:t>
      </w:r>
    </w:p>
    <w:p w14:paraId="401FC862" w14:textId="4A954BBC" w:rsidR="00BD6F5C" w:rsidRPr="005A554A" w:rsidRDefault="00BD6F5C" w:rsidP="005A554A">
      <w:pPr>
        <w:pStyle w:val="Akapitzlist"/>
        <w:numPr>
          <w:ilvl w:val="0"/>
          <w:numId w:val="65"/>
        </w:numPr>
        <w:rPr>
          <w:rFonts w:eastAsia="Arial Nova"/>
        </w:rPr>
      </w:pPr>
      <w:r w:rsidRPr="005A554A">
        <w:rPr>
          <w:rFonts w:eastAsia="Arial Nova"/>
        </w:rPr>
        <w:t>warunki realizacji operacji</w:t>
      </w:r>
      <w:r w:rsidR="00F85525">
        <w:rPr>
          <w:rFonts w:eastAsia="Arial Nova"/>
        </w:rPr>
        <w:t>;</w:t>
      </w:r>
    </w:p>
    <w:p w14:paraId="1E571E69" w14:textId="6A7471C1" w:rsidR="00BD6F5C" w:rsidRPr="005A554A" w:rsidRDefault="00BD6F5C" w:rsidP="005A554A">
      <w:pPr>
        <w:pStyle w:val="Akapitzlist"/>
        <w:numPr>
          <w:ilvl w:val="0"/>
          <w:numId w:val="65"/>
        </w:numPr>
        <w:rPr>
          <w:rFonts w:eastAsia="Arial Nova"/>
        </w:rPr>
      </w:pPr>
      <w:r w:rsidRPr="005A554A">
        <w:rPr>
          <w:rFonts w:eastAsia="Arial Nova"/>
        </w:rPr>
        <w:t>formę, w jakiej przyznawana jest pomoc, wysokość pomocy</w:t>
      </w:r>
      <w:r w:rsidR="00FD72E3">
        <w:rPr>
          <w:rFonts w:eastAsia="Arial Nova"/>
        </w:rPr>
        <w:t xml:space="preserve"> </w:t>
      </w:r>
      <w:r w:rsidRPr="005A554A">
        <w:rPr>
          <w:rFonts w:eastAsia="Arial Nova"/>
        </w:rPr>
        <w:t xml:space="preserve">oraz </w:t>
      </w:r>
      <w:r w:rsidR="00FD72E3">
        <w:rPr>
          <w:rFonts w:eastAsia="Arial Nova"/>
        </w:rPr>
        <w:t>maksymalny dopuszczalny poziom pomocy</w:t>
      </w:r>
      <w:r w:rsidR="00F85525">
        <w:rPr>
          <w:rFonts w:eastAsia="Arial Nova"/>
        </w:rPr>
        <w:t>;</w:t>
      </w:r>
    </w:p>
    <w:p w14:paraId="0F366E93" w14:textId="103CD5F4" w:rsidR="00BD6F5C" w:rsidRPr="005A554A" w:rsidRDefault="00BD6F5C" w:rsidP="005A554A">
      <w:pPr>
        <w:pStyle w:val="Akapitzlist"/>
        <w:numPr>
          <w:ilvl w:val="0"/>
          <w:numId w:val="65"/>
        </w:numPr>
        <w:rPr>
          <w:rFonts w:eastAsia="Arial Nova"/>
        </w:rPr>
      </w:pPr>
      <w:r w:rsidRPr="005A554A">
        <w:rPr>
          <w:rFonts w:eastAsia="Arial Nova"/>
        </w:rPr>
        <w:t xml:space="preserve">warunki wypłaty </w:t>
      </w:r>
      <w:r w:rsidR="00D20C18" w:rsidRPr="00CE3E93">
        <w:rPr>
          <w:rFonts w:eastAsia="Arial Nova"/>
        </w:rPr>
        <w:t>pierwszej i drugiej raty pomocy</w:t>
      </w:r>
      <w:r w:rsidR="00F85525">
        <w:rPr>
          <w:rFonts w:eastAsia="Arial Nova"/>
        </w:rPr>
        <w:t>;</w:t>
      </w:r>
    </w:p>
    <w:p w14:paraId="363CBB5E" w14:textId="08E8A725" w:rsidR="00BD6F5C" w:rsidRPr="005A554A" w:rsidRDefault="00BD6F5C" w:rsidP="005A554A">
      <w:pPr>
        <w:pStyle w:val="Akapitzlist"/>
        <w:numPr>
          <w:ilvl w:val="0"/>
          <w:numId w:val="65"/>
        </w:numPr>
        <w:rPr>
          <w:rFonts w:eastAsia="Arial Nova"/>
        </w:rPr>
      </w:pPr>
      <w:r w:rsidRPr="005A554A">
        <w:rPr>
          <w:rFonts w:eastAsia="Arial Nova"/>
        </w:rPr>
        <w:t xml:space="preserve">zobowiązania </w:t>
      </w:r>
      <w:r w:rsidR="001B1CB3">
        <w:rPr>
          <w:rFonts w:eastAsia="Arial Nova"/>
        </w:rPr>
        <w:t>w OZC</w:t>
      </w:r>
      <w:r w:rsidR="00F85525">
        <w:rPr>
          <w:rFonts w:eastAsia="Arial Nova"/>
        </w:rPr>
        <w:t>;</w:t>
      </w:r>
    </w:p>
    <w:p w14:paraId="52ECE74E" w14:textId="5488FB2E" w:rsidR="00BD6F5C" w:rsidRPr="005A554A" w:rsidRDefault="00BD6F5C" w:rsidP="005A554A">
      <w:pPr>
        <w:pStyle w:val="Akapitzlist"/>
        <w:numPr>
          <w:ilvl w:val="0"/>
          <w:numId w:val="65"/>
        </w:numPr>
        <w:rPr>
          <w:rFonts w:eastAsia="Arial Nova"/>
        </w:rPr>
      </w:pPr>
      <w:r w:rsidRPr="005A554A">
        <w:rPr>
          <w:rFonts w:eastAsia="Arial Nova"/>
        </w:rPr>
        <w:t xml:space="preserve">warunki zwrotu </w:t>
      </w:r>
      <w:r w:rsidR="00743674" w:rsidRPr="005A554A">
        <w:rPr>
          <w:rFonts w:eastAsia="Arial Nova"/>
        </w:rPr>
        <w:t xml:space="preserve">wypłaconej </w:t>
      </w:r>
      <w:r w:rsidRPr="005A554A">
        <w:rPr>
          <w:rFonts w:eastAsia="Arial Nova"/>
        </w:rPr>
        <w:t>pomocy.</w:t>
      </w:r>
    </w:p>
    <w:p w14:paraId="04FE1E94" w14:textId="7478E0CA" w:rsidR="007E1428" w:rsidRPr="00FE6630" w:rsidRDefault="007E1428" w:rsidP="007E1428">
      <w:pPr>
        <w:pStyle w:val="Akapitzlist"/>
        <w:numPr>
          <w:ilvl w:val="0"/>
          <w:numId w:val="63"/>
        </w:numPr>
        <w:rPr>
          <w:rFonts w:eastAsia="Arial Nova"/>
        </w:rPr>
      </w:pPr>
      <w:r w:rsidRPr="00CD5BCB">
        <w:rPr>
          <w:rFonts w:cs="Arial"/>
          <w:bCs/>
        </w:rPr>
        <w:t>Pomoc</w:t>
      </w:r>
      <w:r w:rsidRPr="00FE6630">
        <w:rPr>
          <w:rFonts w:eastAsia="Arial Nova"/>
        </w:rPr>
        <w:t xml:space="preserve"> w ramach I.</w:t>
      </w:r>
      <w:r>
        <w:rPr>
          <w:rFonts w:eastAsia="Arial Nova"/>
        </w:rPr>
        <w:t>10.5</w:t>
      </w:r>
      <w:r w:rsidRPr="00FE6630">
        <w:rPr>
          <w:rFonts w:eastAsia="Arial Nova"/>
        </w:rPr>
        <w:t xml:space="preserve"> przyczynia się do realizacji celu szczegółowego „</w:t>
      </w:r>
      <w:r w:rsidRPr="005312D3">
        <w:rPr>
          <w:rFonts w:eastAsia="Arial Nova"/>
        </w:rPr>
        <w:t>Zwiększenie zorientowania na rynek i konkurencyjności gospodarstw, zarówno w</w:t>
      </w:r>
      <w:r>
        <w:rPr>
          <w:rFonts w:eastAsia="Arial Nova"/>
        </w:rPr>
        <w:t> </w:t>
      </w:r>
      <w:r w:rsidRPr="005312D3">
        <w:rPr>
          <w:rFonts w:eastAsia="Arial Nova"/>
        </w:rPr>
        <w:t>perspektywie krótkoterminowej, jak i długoterminowej, w tym większe ukierunkowanie na badania naukowe, technologię i cyfryzację”</w:t>
      </w:r>
      <w:r>
        <w:rPr>
          <w:rFonts w:eastAsia="Arial Nova"/>
        </w:rPr>
        <w:t>, o którym mowa w</w:t>
      </w:r>
      <w:r w:rsidR="00905700">
        <w:rPr>
          <w:rFonts w:eastAsia="Arial Nova"/>
        </w:rPr>
        <w:t> </w:t>
      </w:r>
      <w:r>
        <w:rPr>
          <w:rFonts w:eastAsia="Arial Nova"/>
        </w:rPr>
        <w:t>art. 6</w:t>
      </w:r>
      <w:r w:rsidR="00B47AC0">
        <w:rPr>
          <w:rFonts w:eastAsia="Arial Nova"/>
        </w:rPr>
        <w:t xml:space="preserve"> ust. 1 lit. b rozporządzenia 2021/2115</w:t>
      </w:r>
      <w:r>
        <w:rPr>
          <w:rFonts w:eastAsia="Arial Nova"/>
        </w:rPr>
        <w:t>.</w:t>
      </w:r>
    </w:p>
    <w:p w14:paraId="72BB5461" w14:textId="7BA9F7EA" w:rsidR="005E54CE" w:rsidRDefault="007E1428" w:rsidP="008515AD">
      <w:pPr>
        <w:pStyle w:val="Akapitzlist"/>
        <w:numPr>
          <w:ilvl w:val="0"/>
          <w:numId w:val="63"/>
        </w:numPr>
        <w:rPr>
          <w:rFonts w:eastAsia="Arial Nova"/>
        </w:rPr>
      </w:pPr>
      <w:r>
        <w:rPr>
          <w:rFonts w:eastAsia="Arial Nova"/>
        </w:rPr>
        <w:t>Niniejsze w</w:t>
      </w:r>
      <w:r w:rsidR="00743674" w:rsidRPr="005A554A">
        <w:rPr>
          <w:rFonts w:eastAsia="Arial Nova"/>
        </w:rPr>
        <w:t xml:space="preserve">ytyczne </w:t>
      </w:r>
      <w:r w:rsidR="00DC0166" w:rsidRPr="005A554A">
        <w:rPr>
          <w:rFonts w:eastAsia="Arial Nova"/>
        </w:rPr>
        <w:t>zostały wydane</w:t>
      </w:r>
      <w:r w:rsidR="00743674" w:rsidRPr="005A554A">
        <w:rPr>
          <w:rFonts w:eastAsia="Arial Nova"/>
        </w:rPr>
        <w:t xml:space="preserve"> </w:t>
      </w:r>
      <w:r w:rsidR="00BD6F5C" w:rsidRPr="005A554A">
        <w:rPr>
          <w:rFonts w:eastAsia="Arial Nova"/>
        </w:rPr>
        <w:t xml:space="preserve">w celu </w:t>
      </w:r>
      <w:r w:rsidR="001B1CB3">
        <w:rPr>
          <w:rFonts w:eastAsia="Arial Nova"/>
        </w:rPr>
        <w:t>prawidłowej</w:t>
      </w:r>
      <w:r w:rsidR="001B1CB3" w:rsidRPr="005A554A">
        <w:rPr>
          <w:rFonts w:eastAsia="Arial Nova"/>
        </w:rPr>
        <w:t xml:space="preserve"> </w:t>
      </w:r>
      <w:r w:rsidR="00BD6F5C" w:rsidRPr="005A554A">
        <w:rPr>
          <w:rFonts w:eastAsia="Arial Nova"/>
        </w:rPr>
        <w:t xml:space="preserve">realizacji </w:t>
      </w:r>
      <w:r w:rsidR="001B1CB3">
        <w:rPr>
          <w:rFonts w:eastAsia="Arial Nova"/>
        </w:rPr>
        <w:t xml:space="preserve">przez ARiMR </w:t>
      </w:r>
      <w:r w:rsidR="00BD6F5C" w:rsidRPr="005A554A">
        <w:rPr>
          <w:rFonts w:eastAsia="Arial Nova"/>
        </w:rPr>
        <w:t xml:space="preserve">zadań związanych z przyznawaniem, wypłatą </w:t>
      </w:r>
      <w:r w:rsidR="00DC0166" w:rsidRPr="005A554A">
        <w:rPr>
          <w:rFonts w:eastAsia="Arial Nova"/>
        </w:rPr>
        <w:t>i</w:t>
      </w:r>
      <w:r w:rsidR="00743674" w:rsidRPr="005A554A">
        <w:rPr>
          <w:rFonts w:eastAsia="Arial Nova"/>
        </w:rPr>
        <w:t xml:space="preserve"> </w:t>
      </w:r>
      <w:r w:rsidR="00BD6F5C" w:rsidRPr="005A554A">
        <w:rPr>
          <w:rFonts w:eastAsia="Arial Nova"/>
        </w:rPr>
        <w:t>zwrotem pomocy, w szczególności opracowania ogłoszenia o naborze wniosków o przyznanie pomocy, regulaminu naboru wniosków o przyznanie pomocy oraz</w:t>
      </w:r>
      <w:r w:rsidR="001224EB" w:rsidRPr="005A554A">
        <w:rPr>
          <w:rFonts w:eastAsia="Arial Nova"/>
        </w:rPr>
        <w:t xml:space="preserve"> </w:t>
      </w:r>
      <w:r w:rsidR="00BD6F5C" w:rsidRPr="005A554A">
        <w:rPr>
          <w:rFonts w:eastAsia="Arial Nova"/>
        </w:rPr>
        <w:t>procedur dotyczących przyznawania, wypłaty i zwrotu pomocy.</w:t>
      </w:r>
    </w:p>
    <w:p w14:paraId="174B8849" w14:textId="506E53FF" w:rsidR="00BD6F5C" w:rsidRPr="005E54CE" w:rsidRDefault="00EC6F74" w:rsidP="00FB2F9D">
      <w:pPr>
        <w:pStyle w:val="Nagwek1"/>
      </w:pPr>
      <w:bookmarkStart w:id="32" w:name="_Toc126184550"/>
      <w:bookmarkStart w:id="33" w:name="_Toc113894976"/>
      <w:bookmarkStart w:id="34" w:name="_Toc121315084"/>
      <w:bookmarkStart w:id="35" w:name="_Toc221194877"/>
      <w:bookmarkEnd w:id="32"/>
      <w:r>
        <w:t xml:space="preserve">IV. </w:t>
      </w:r>
      <w:r w:rsidR="00BD6F5C" w:rsidRPr="005E54CE">
        <w:t>Przyznawanie pomocy</w:t>
      </w:r>
      <w:bookmarkEnd w:id="33"/>
      <w:bookmarkEnd w:id="34"/>
      <w:bookmarkEnd w:id="35"/>
    </w:p>
    <w:p w14:paraId="4C8059E3" w14:textId="21CD0CB4" w:rsidR="00BD6F5C" w:rsidRPr="00BE0A71" w:rsidRDefault="00BD6F5C" w:rsidP="001B5103">
      <w:pPr>
        <w:pStyle w:val="Akapitzlist"/>
        <w:numPr>
          <w:ilvl w:val="1"/>
          <w:numId w:val="12"/>
        </w:numPr>
        <w:ind w:left="357" w:hanging="357"/>
        <w:rPr>
          <w:rFonts w:cs="Arial"/>
        </w:rPr>
      </w:pPr>
      <w:r w:rsidRPr="000C43FF">
        <w:rPr>
          <w:rFonts w:cs="Arial"/>
        </w:rPr>
        <w:t>Pomoc przyznaje się</w:t>
      </w:r>
      <w:r w:rsidR="000C43FF">
        <w:rPr>
          <w:rFonts w:cs="Arial"/>
        </w:rPr>
        <w:t xml:space="preserve"> </w:t>
      </w:r>
      <w:r w:rsidRPr="00BE0A71">
        <w:rPr>
          <w:rFonts w:cs="Arial"/>
        </w:rPr>
        <w:t xml:space="preserve">w formie płatności ryczałtowej </w:t>
      </w:r>
      <w:r w:rsidR="00800E4E">
        <w:rPr>
          <w:rFonts w:cs="Arial"/>
        </w:rPr>
        <w:t>w</w:t>
      </w:r>
      <w:r w:rsidRPr="00BE0A71">
        <w:rPr>
          <w:rFonts w:cs="Arial"/>
        </w:rPr>
        <w:t xml:space="preserve"> </w:t>
      </w:r>
      <w:r w:rsidR="00800E4E">
        <w:rPr>
          <w:rFonts w:cs="Arial"/>
        </w:rPr>
        <w:t>kwocie</w:t>
      </w:r>
      <w:r w:rsidRPr="00BE0A71">
        <w:rPr>
          <w:rFonts w:cs="Arial"/>
        </w:rPr>
        <w:t>:</w:t>
      </w:r>
    </w:p>
    <w:p w14:paraId="73053F71" w14:textId="6A7D9558" w:rsidR="00BD6F5C" w:rsidRDefault="00BD6F5C" w:rsidP="00905700">
      <w:pPr>
        <w:pStyle w:val="Akapitzlist"/>
        <w:numPr>
          <w:ilvl w:val="2"/>
          <w:numId w:val="77"/>
        </w:numPr>
        <w:ind w:left="714" w:hanging="357"/>
        <w:rPr>
          <w:rFonts w:cs="Arial"/>
        </w:rPr>
      </w:pPr>
      <w:r>
        <w:rPr>
          <w:rFonts w:cs="Arial"/>
        </w:rPr>
        <w:t>120 tys. zł – w przypadku operacji dotyczącej rozpoczynania działalności w</w:t>
      </w:r>
      <w:r w:rsidR="00800E4E">
        <w:rPr>
          <w:rFonts w:cs="Arial"/>
        </w:rPr>
        <w:t> </w:t>
      </w:r>
      <w:r>
        <w:rPr>
          <w:rFonts w:cs="Arial"/>
        </w:rPr>
        <w:t>zakresie wprowadzania produktów na rynek w ramach KŁD oraz</w:t>
      </w:r>
      <w:r w:rsidR="00800E4E">
        <w:rPr>
          <w:rFonts w:cs="Arial"/>
        </w:rPr>
        <w:t xml:space="preserve"> </w:t>
      </w:r>
      <w:r>
        <w:rPr>
          <w:rFonts w:cs="Arial"/>
        </w:rPr>
        <w:t xml:space="preserve">operacji dotyczącej </w:t>
      </w:r>
      <w:r w:rsidRPr="003F28D0">
        <w:rPr>
          <w:rFonts w:cs="Arial"/>
        </w:rPr>
        <w:t>produkcji ekologicznej</w:t>
      </w:r>
      <w:r>
        <w:rPr>
          <w:rFonts w:cs="Arial"/>
        </w:rPr>
        <w:t xml:space="preserve"> </w:t>
      </w:r>
      <w:r w:rsidRPr="00BD6BE0">
        <w:rPr>
          <w:rFonts w:cs="Arial"/>
        </w:rPr>
        <w:t>w gospodarstwach prowadzących produkcję ekologiczną</w:t>
      </w:r>
      <w:r w:rsidR="000C43FF">
        <w:rPr>
          <w:rFonts w:cs="Arial"/>
        </w:rPr>
        <w:t>;</w:t>
      </w:r>
    </w:p>
    <w:p w14:paraId="2B5FB40F" w14:textId="526D2AF5" w:rsidR="00BD6F5C" w:rsidRDefault="00BD6F5C" w:rsidP="001B5103">
      <w:pPr>
        <w:pStyle w:val="Akapitzlist"/>
        <w:numPr>
          <w:ilvl w:val="2"/>
          <w:numId w:val="77"/>
        </w:numPr>
        <w:ind w:left="567"/>
        <w:rPr>
          <w:rFonts w:cs="Arial"/>
        </w:rPr>
      </w:pPr>
      <w:r>
        <w:rPr>
          <w:rFonts w:cs="Arial"/>
        </w:rPr>
        <w:t>100 tys. zł – w przypadku pozostałych operacji.</w:t>
      </w:r>
    </w:p>
    <w:p w14:paraId="73F3753A" w14:textId="4115E37A" w:rsidR="000C43FF" w:rsidRDefault="000C43FF" w:rsidP="001B5103">
      <w:pPr>
        <w:pStyle w:val="Akapitzlist"/>
        <w:numPr>
          <w:ilvl w:val="1"/>
          <w:numId w:val="12"/>
        </w:numPr>
        <w:ind w:left="357" w:hanging="357"/>
        <w:rPr>
          <w:rFonts w:cs="Arial"/>
        </w:rPr>
      </w:pPr>
      <w:r w:rsidRPr="000C43FF">
        <w:rPr>
          <w:rFonts w:cs="Arial"/>
        </w:rPr>
        <w:t xml:space="preserve">Maksymalny dopuszczalny poziom pomocy wynosi </w:t>
      </w:r>
      <w:r w:rsidR="00800E4E" w:rsidRPr="000C43FF">
        <w:rPr>
          <w:rFonts w:cs="Arial"/>
        </w:rPr>
        <w:t>85% kosztów kwalifikowalnych</w:t>
      </w:r>
      <w:r w:rsidRPr="000C43FF">
        <w:rPr>
          <w:rFonts w:cs="Arial"/>
        </w:rPr>
        <w:t>.</w:t>
      </w:r>
    </w:p>
    <w:p w14:paraId="118B6D68" w14:textId="41B5F9CC" w:rsidR="00A42E99" w:rsidRPr="00A42E99" w:rsidRDefault="00743674" w:rsidP="001B5103">
      <w:pPr>
        <w:pStyle w:val="Akapitzlist"/>
        <w:numPr>
          <w:ilvl w:val="1"/>
          <w:numId w:val="12"/>
        </w:numPr>
        <w:ind w:left="357" w:hanging="357"/>
        <w:rPr>
          <w:rFonts w:cs="Arial"/>
        </w:rPr>
      </w:pPr>
      <w:r>
        <w:rPr>
          <w:rFonts w:cs="Arial"/>
        </w:rPr>
        <w:lastRenderedPageBreak/>
        <w:t xml:space="preserve">Ocena WOPP jest przeprowadzana </w:t>
      </w:r>
      <w:r w:rsidR="00800E4E">
        <w:rPr>
          <w:rFonts w:cs="Arial"/>
        </w:rPr>
        <w:t>według podstawowej kolejności</w:t>
      </w:r>
      <w:r w:rsidR="000C43FF">
        <w:rPr>
          <w:rFonts w:cs="Arial"/>
        </w:rPr>
        <w:t>, określonej</w:t>
      </w:r>
      <w:r>
        <w:rPr>
          <w:rFonts w:cs="Arial"/>
        </w:rPr>
        <w:t xml:space="preserve"> w</w:t>
      </w:r>
      <w:r w:rsidR="0028567B">
        <w:rPr>
          <w:rFonts w:cs="Arial"/>
        </w:rPr>
        <w:t> </w:t>
      </w:r>
      <w:r>
        <w:rPr>
          <w:rFonts w:cs="Arial"/>
        </w:rPr>
        <w:t>wytycznych podstawowych.</w:t>
      </w:r>
    </w:p>
    <w:p w14:paraId="091DE25A" w14:textId="35F6F0DD" w:rsidR="00240108" w:rsidRDefault="00240108" w:rsidP="001B5103">
      <w:pPr>
        <w:pStyle w:val="Akapitzlist"/>
        <w:numPr>
          <w:ilvl w:val="1"/>
          <w:numId w:val="12"/>
        </w:numPr>
        <w:ind w:left="357" w:hanging="357"/>
        <w:rPr>
          <w:rFonts w:cs="Arial"/>
        </w:rPr>
      </w:pPr>
      <w:r w:rsidRPr="00240108">
        <w:rPr>
          <w:rFonts w:cs="Arial"/>
        </w:rPr>
        <w:t>Nie przewiduje się grupowego ubiegania się o pomoc.</w:t>
      </w:r>
    </w:p>
    <w:p w14:paraId="5D831EFB" w14:textId="0A5E70F1" w:rsidR="00693D1F" w:rsidRPr="00DF37D9" w:rsidRDefault="00693D1F" w:rsidP="001B5103">
      <w:pPr>
        <w:pStyle w:val="Akapitzlist"/>
        <w:numPr>
          <w:ilvl w:val="1"/>
          <w:numId w:val="12"/>
        </w:numPr>
        <w:ind w:left="357" w:hanging="357"/>
        <w:rPr>
          <w:rFonts w:cs="Arial"/>
        </w:rPr>
      </w:pPr>
      <w:r>
        <w:rPr>
          <w:rFonts w:cs="Arial"/>
        </w:rPr>
        <w:t>Pomoc może być przyznana następcy prawnemu beneficjenta na zasadach określonych w wytycznych podstawowych oraz niniejszych wytycznych.</w:t>
      </w:r>
    </w:p>
    <w:p w14:paraId="2C1016C8" w14:textId="136A3C51" w:rsidR="00BD6F5C" w:rsidRPr="00EC4830" w:rsidRDefault="00BD6F5C" w:rsidP="000B42EF">
      <w:pPr>
        <w:pStyle w:val="Nagwek2"/>
      </w:pPr>
      <w:bookmarkStart w:id="36" w:name="_Toc113894977"/>
      <w:bookmarkStart w:id="37" w:name="_Toc121315085"/>
      <w:bookmarkStart w:id="38" w:name="_Toc221194878"/>
      <w:r w:rsidRPr="3D896281">
        <w:t>IV.1.</w:t>
      </w:r>
      <w:r w:rsidR="00A95014">
        <w:t xml:space="preserve"> </w:t>
      </w:r>
      <w:r w:rsidRPr="3D896281">
        <w:t>Warunki podmiotowe</w:t>
      </w:r>
      <w:bookmarkEnd w:id="36"/>
      <w:bookmarkEnd w:id="37"/>
      <w:bookmarkEnd w:id="38"/>
    </w:p>
    <w:p w14:paraId="5FFA5F97" w14:textId="0A625D59" w:rsidR="000C43FF" w:rsidRDefault="000C43FF" w:rsidP="00601830">
      <w:pPr>
        <w:pStyle w:val="Nagwek3"/>
      </w:pPr>
      <w:bookmarkStart w:id="39" w:name="_Toc221194879"/>
      <w:r>
        <w:t xml:space="preserve">IV.1.1. </w:t>
      </w:r>
      <w:bookmarkStart w:id="40" w:name="_Toc129690045"/>
      <w:r>
        <w:t>Kategoria beneficjenta</w:t>
      </w:r>
      <w:bookmarkEnd w:id="39"/>
      <w:bookmarkEnd w:id="40"/>
    </w:p>
    <w:p w14:paraId="20F5359B" w14:textId="45848DBE" w:rsidR="00AF2E3F" w:rsidRPr="00AF2E3F" w:rsidRDefault="00BD6F5C" w:rsidP="00AF2E3F">
      <w:pPr>
        <w:spacing w:before="240" w:after="0"/>
        <w:rPr>
          <w:rFonts w:cs="Arial"/>
        </w:rPr>
      </w:pPr>
      <w:r w:rsidRPr="00AF2E3F">
        <w:rPr>
          <w:rFonts w:cs="Arial"/>
        </w:rPr>
        <w:t>Pomoc przyznaje się rolnikowi</w:t>
      </w:r>
      <w:r w:rsidR="00A15F91">
        <w:rPr>
          <w:rFonts w:cs="Arial"/>
        </w:rPr>
        <w:t>, który spełnia definicję MŚP</w:t>
      </w:r>
      <w:r w:rsidR="00AF2E3F" w:rsidRPr="00AF2E3F">
        <w:rPr>
          <w:rFonts w:cs="Arial"/>
        </w:rPr>
        <w:t>.</w:t>
      </w:r>
    </w:p>
    <w:p w14:paraId="1496EAA5" w14:textId="6884947B" w:rsidR="00AF2E3F" w:rsidRPr="00AF2E3F" w:rsidRDefault="00AF2E3F" w:rsidP="00601830">
      <w:pPr>
        <w:pStyle w:val="Nagwek3"/>
      </w:pPr>
      <w:bookmarkStart w:id="41" w:name="_Toc221194880"/>
      <w:r>
        <w:t xml:space="preserve">IV.1.2. </w:t>
      </w:r>
      <w:r w:rsidRPr="00AF2E3F">
        <w:t>Prowadzenie działalności rolniczej</w:t>
      </w:r>
      <w:bookmarkEnd w:id="41"/>
    </w:p>
    <w:p w14:paraId="14F7EC93" w14:textId="0C76211C" w:rsidR="00CC2F1A" w:rsidRPr="00F01102" w:rsidRDefault="00A15F91" w:rsidP="00D151AB">
      <w:pPr>
        <w:pStyle w:val="Akapitzlist"/>
        <w:numPr>
          <w:ilvl w:val="0"/>
          <w:numId w:val="92"/>
        </w:numPr>
        <w:ind w:left="357" w:hanging="357"/>
        <w:rPr>
          <w:rFonts w:eastAsia="Calibri"/>
        </w:rPr>
      </w:pPr>
      <w:r w:rsidRPr="00F01102">
        <w:t xml:space="preserve">Pomoc </w:t>
      </w:r>
      <w:r w:rsidRPr="00F01102">
        <w:rPr>
          <w:rFonts w:eastAsia="Calibri" w:cs="Arial"/>
        </w:rPr>
        <w:t>przyznaje</w:t>
      </w:r>
      <w:r w:rsidRPr="00F01102">
        <w:t xml:space="preserve"> się, jeżeli rolnik </w:t>
      </w:r>
      <w:r w:rsidR="00BD6F5C" w:rsidRPr="00F01102">
        <w:rPr>
          <w:rFonts w:eastAsia="Calibri"/>
        </w:rPr>
        <w:t xml:space="preserve">prowadzi działalność rolniczą, z której </w:t>
      </w:r>
      <w:r w:rsidR="00DD20CE" w:rsidRPr="00F01102">
        <w:rPr>
          <w:rFonts w:eastAsia="Calibri"/>
        </w:rPr>
        <w:t xml:space="preserve">uzyskał </w:t>
      </w:r>
      <w:r w:rsidR="00BD6F5C" w:rsidRPr="00507789">
        <w:rPr>
          <w:rFonts w:eastAsia="Calibri"/>
        </w:rPr>
        <w:t>przychód ze sprzedaży produktów rolnych wytw</w:t>
      </w:r>
      <w:r w:rsidR="00084EDF" w:rsidRPr="00A6668E">
        <w:rPr>
          <w:rFonts w:eastAsia="Calibri"/>
        </w:rPr>
        <w:t>o</w:t>
      </w:r>
      <w:r w:rsidR="00BD6F5C" w:rsidRPr="00A6668E">
        <w:rPr>
          <w:rFonts w:eastAsia="Calibri"/>
        </w:rPr>
        <w:t>rz</w:t>
      </w:r>
      <w:r w:rsidR="00084EDF" w:rsidRPr="00A6668E">
        <w:rPr>
          <w:rFonts w:eastAsia="Calibri"/>
        </w:rPr>
        <w:t>o</w:t>
      </w:r>
      <w:r w:rsidR="00BD6F5C" w:rsidRPr="00C949BC">
        <w:rPr>
          <w:rFonts w:eastAsia="Calibri"/>
        </w:rPr>
        <w:t>nych w gospodarstwie w</w:t>
      </w:r>
      <w:r w:rsidR="001B5103" w:rsidRPr="00507789">
        <w:rPr>
          <w:rFonts w:eastAsia="Calibri"/>
        </w:rPr>
        <w:t> </w:t>
      </w:r>
      <w:r w:rsidR="00BD6F5C" w:rsidRPr="00507789">
        <w:rPr>
          <w:rFonts w:eastAsia="Calibri"/>
        </w:rPr>
        <w:t>wysokości nie mniejszej niż 5 tys. zł</w:t>
      </w:r>
      <w:r w:rsidR="00BD6F5C" w:rsidRPr="00507789">
        <w:rPr>
          <w:rFonts w:eastAsia="Calibri"/>
          <w:i/>
        </w:rPr>
        <w:t xml:space="preserve"> </w:t>
      </w:r>
      <w:r w:rsidR="00BD6F5C" w:rsidRPr="00507789">
        <w:rPr>
          <w:rFonts w:eastAsia="Calibri"/>
        </w:rPr>
        <w:t xml:space="preserve">i działalność ta nie jest prowadzona </w:t>
      </w:r>
      <w:r w:rsidR="00A117E4" w:rsidRPr="00507789">
        <w:rPr>
          <w:rFonts w:eastAsia="Calibri"/>
        </w:rPr>
        <w:t xml:space="preserve">wyłącznie </w:t>
      </w:r>
      <w:r w:rsidR="00BD6F5C" w:rsidRPr="00507789">
        <w:rPr>
          <w:rFonts w:eastAsia="Calibri"/>
        </w:rPr>
        <w:t>w celach naukowo</w:t>
      </w:r>
      <w:r w:rsidR="00BD6F5C" w:rsidRPr="00507789">
        <w:t>–</w:t>
      </w:r>
      <w:r w:rsidR="00BD6F5C" w:rsidRPr="00507789">
        <w:rPr>
          <w:rFonts w:eastAsia="Calibri"/>
        </w:rPr>
        <w:t>badawczych</w:t>
      </w:r>
      <w:r w:rsidR="00CC2F1A" w:rsidRPr="00507789">
        <w:rPr>
          <w:rFonts w:eastAsia="Calibri"/>
        </w:rPr>
        <w:t>.</w:t>
      </w:r>
    </w:p>
    <w:p w14:paraId="0F660241" w14:textId="3485D74E" w:rsidR="00BD6F5C" w:rsidRPr="00F01102" w:rsidRDefault="000F5732" w:rsidP="001B5103">
      <w:pPr>
        <w:pStyle w:val="Akapitzlist"/>
        <w:numPr>
          <w:ilvl w:val="0"/>
          <w:numId w:val="92"/>
        </w:numPr>
        <w:ind w:left="357" w:hanging="357"/>
        <w:rPr>
          <w:rFonts w:eastAsia="Calibri" w:cs="Arial"/>
        </w:rPr>
      </w:pPr>
      <w:r>
        <w:rPr>
          <w:rFonts w:eastAsia="Calibri"/>
        </w:rPr>
        <w:t>Na potrzeby ustalenia</w:t>
      </w:r>
      <w:r w:rsidR="00084EDF" w:rsidRPr="00CC03D1">
        <w:rPr>
          <w:rFonts w:eastAsia="Calibri" w:cs="Arial"/>
        </w:rPr>
        <w:t xml:space="preserve"> </w:t>
      </w:r>
      <w:r w:rsidR="00387309" w:rsidRPr="00CC03D1">
        <w:rPr>
          <w:rFonts w:eastAsia="Calibri" w:cs="Arial"/>
        </w:rPr>
        <w:t>przych</w:t>
      </w:r>
      <w:r w:rsidR="00084EDF" w:rsidRPr="00CC03D1">
        <w:rPr>
          <w:rFonts w:eastAsia="Calibri" w:cs="Arial"/>
        </w:rPr>
        <w:t>o</w:t>
      </w:r>
      <w:r w:rsidR="00387309" w:rsidRPr="00CC03D1">
        <w:rPr>
          <w:rFonts w:eastAsia="Calibri" w:cs="Arial"/>
        </w:rPr>
        <w:t>d</w:t>
      </w:r>
      <w:r w:rsidR="00084EDF" w:rsidRPr="00CC03D1">
        <w:rPr>
          <w:rFonts w:eastAsia="Calibri" w:cs="Arial"/>
        </w:rPr>
        <w:t>u</w:t>
      </w:r>
      <w:r w:rsidR="001B5103" w:rsidRPr="00CC03D1">
        <w:rPr>
          <w:rFonts w:eastAsia="Calibri" w:cs="Arial"/>
        </w:rPr>
        <w:t>, o któr</w:t>
      </w:r>
      <w:r>
        <w:rPr>
          <w:rFonts w:eastAsia="Calibri" w:cs="Arial"/>
        </w:rPr>
        <w:t>ym</w:t>
      </w:r>
      <w:r w:rsidR="001B5103" w:rsidRPr="00CC03D1">
        <w:rPr>
          <w:rFonts w:eastAsia="Calibri" w:cs="Arial"/>
        </w:rPr>
        <w:t xml:space="preserve"> mowa w ust. 1</w:t>
      </w:r>
      <w:r w:rsidR="00387309" w:rsidRPr="00CC03D1">
        <w:rPr>
          <w:rFonts w:eastAsia="Calibri" w:cs="Arial"/>
        </w:rPr>
        <w:t xml:space="preserve"> </w:t>
      </w:r>
      <w:r w:rsidR="000C3D47" w:rsidRPr="00F01102">
        <w:rPr>
          <w:rFonts w:eastAsia="Calibri" w:cs="Arial"/>
        </w:rPr>
        <w:t>uwzględnia</w:t>
      </w:r>
      <w:r>
        <w:rPr>
          <w:rFonts w:eastAsia="Calibri" w:cs="Arial"/>
        </w:rPr>
        <w:t xml:space="preserve"> się wyłącznie</w:t>
      </w:r>
      <w:r w:rsidR="000C3D47" w:rsidRPr="00F01102">
        <w:rPr>
          <w:rFonts w:eastAsia="Calibri" w:cs="Arial"/>
        </w:rPr>
        <w:t xml:space="preserve"> </w:t>
      </w:r>
      <w:r>
        <w:rPr>
          <w:rFonts w:eastAsia="Calibri" w:cs="Arial"/>
        </w:rPr>
        <w:t>wpływy brutto</w:t>
      </w:r>
      <w:r w:rsidR="009A4E1B" w:rsidRPr="00F01102">
        <w:rPr>
          <w:rFonts w:eastAsia="Calibri" w:cs="Arial"/>
        </w:rPr>
        <w:t xml:space="preserve"> </w:t>
      </w:r>
      <w:r w:rsidR="007663C1" w:rsidRPr="00F01102">
        <w:rPr>
          <w:rFonts w:eastAsia="Calibri"/>
        </w:rPr>
        <w:t>ze sprzedaży produktów rolnych wytworzonych</w:t>
      </w:r>
      <w:r w:rsidR="007663C1" w:rsidRPr="00CC03D1">
        <w:rPr>
          <w:rFonts w:eastAsia="Calibri"/>
        </w:rPr>
        <w:t xml:space="preserve"> w</w:t>
      </w:r>
      <w:r w:rsidR="00A279D3" w:rsidRPr="00CC03D1">
        <w:rPr>
          <w:rFonts w:eastAsia="Calibri"/>
        </w:rPr>
        <w:t> </w:t>
      </w:r>
      <w:r w:rsidR="007663C1" w:rsidRPr="00CC03D1">
        <w:rPr>
          <w:rFonts w:eastAsia="Calibri"/>
        </w:rPr>
        <w:t>gospodarstwie</w:t>
      </w:r>
      <w:r>
        <w:rPr>
          <w:rFonts w:eastAsia="Calibri"/>
        </w:rPr>
        <w:t xml:space="preserve">, uzyskane </w:t>
      </w:r>
      <w:r>
        <w:rPr>
          <w:rFonts w:eastAsia="Calibri" w:cs="Arial"/>
        </w:rPr>
        <w:t>w okresie</w:t>
      </w:r>
      <w:r w:rsidR="00387309" w:rsidRPr="00F01102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nie dłuższym niż 12 </w:t>
      </w:r>
      <w:r w:rsidR="00387309" w:rsidRPr="00F01102">
        <w:rPr>
          <w:rFonts w:eastAsia="Calibri" w:cs="Arial"/>
        </w:rPr>
        <w:t>miesięcy poprzedzając</w:t>
      </w:r>
      <w:r w:rsidR="000C3D47" w:rsidRPr="00F01102">
        <w:rPr>
          <w:rFonts w:eastAsia="Calibri" w:cs="Arial"/>
        </w:rPr>
        <w:t>ych</w:t>
      </w:r>
      <w:r w:rsidR="00387309" w:rsidRPr="00F01102">
        <w:rPr>
          <w:rFonts w:eastAsia="Calibri" w:cs="Arial"/>
        </w:rPr>
        <w:t xml:space="preserve"> miesiąc złożenia WOPP</w:t>
      </w:r>
      <w:r w:rsidR="000C3D47" w:rsidRPr="00F01102">
        <w:rPr>
          <w:rFonts w:eastAsia="Calibri" w:cs="Arial"/>
        </w:rPr>
        <w:t>.</w:t>
      </w:r>
    </w:p>
    <w:p w14:paraId="577134AE" w14:textId="55BF482E" w:rsidR="007C65D6" w:rsidRDefault="007C65D6" w:rsidP="001B5103">
      <w:pPr>
        <w:pStyle w:val="Akapitzlist"/>
        <w:numPr>
          <w:ilvl w:val="0"/>
          <w:numId w:val="92"/>
        </w:numPr>
        <w:ind w:left="357" w:hanging="357"/>
        <w:rPr>
          <w:rFonts w:eastAsia="Calibri" w:cs="Arial"/>
        </w:rPr>
      </w:pPr>
      <w:r>
        <w:rPr>
          <w:rFonts w:eastAsia="Calibri" w:cs="Arial"/>
        </w:rPr>
        <w:t xml:space="preserve">W przypadku </w:t>
      </w:r>
      <w:r w:rsidR="009614C8">
        <w:rPr>
          <w:rFonts w:eastAsia="Calibri" w:cs="Arial"/>
        </w:rPr>
        <w:t xml:space="preserve">ubiegania się o pomoc na </w:t>
      </w:r>
      <w:r w:rsidR="0066732B">
        <w:rPr>
          <w:rFonts w:eastAsia="Calibri" w:cs="Arial"/>
        </w:rPr>
        <w:t>operację</w:t>
      </w:r>
      <w:r>
        <w:rPr>
          <w:rFonts w:eastAsia="Calibri" w:cs="Arial"/>
        </w:rPr>
        <w:t xml:space="preserve"> </w:t>
      </w:r>
      <w:r w:rsidR="009614C8">
        <w:rPr>
          <w:rFonts w:cs="Arial"/>
        </w:rPr>
        <w:t xml:space="preserve">dotyczącą </w:t>
      </w:r>
      <w:r w:rsidR="009614C8" w:rsidRPr="003F28D0">
        <w:rPr>
          <w:rFonts w:cs="Arial"/>
        </w:rPr>
        <w:t>produkcji ekologicznej</w:t>
      </w:r>
      <w:r w:rsidR="009614C8">
        <w:rPr>
          <w:rFonts w:cs="Arial"/>
        </w:rPr>
        <w:t xml:space="preserve"> </w:t>
      </w:r>
      <w:r w:rsidR="0066732B">
        <w:rPr>
          <w:rFonts w:cs="Arial"/>
        </w:rPr>
        <w:t>w gospodarstwie</w:t>
      </w:r>
      <w:r w:rsidR="009614C8" w:rsidRPr="00BD6BE0">
        <w:rPr>
          <w:rFonts w:cs="Arial"/>
        </w:rPr>
        <w:t xml:space="preserve"> prowadzący</w:t>
      </w:r>
      <w:r w:rsidR="0066732B">
        <w:rPr>
          <w:rFonts w:cs="Arial"/>
        </w:rPr>
        <w:t>m</w:t>
      </w:r>
      <w:r w:rsidR="009614C8" w:rsidRPr="00BD6BE0">
        <w:rPr>
          <w:rFonts w:cs="Arial"/>
        </w:rPr>
        <w:t xml:space="preserve"> produkcję </w:t>
      </w:r>
      <w:r w:rsidR="00AB1864" w:rsidRPr="00BD6BE0">
        <w:rPr>
          <w:rFonts w:cs="Arial"/>
        </w:rPr>
        <w:t>ekologiczną</w:t>
      </w:r>
      <w:r w:rsidR="00AB1864">
        <w:rPr>
          <w:rFonts w:cs="Arial"/>
        </w:rPr>
        <w:t>, przychód</w:t>
      </w:r>
      <w:r w:rsidR="00AB495B">
        <w:rPr>
          <w:rFonts w:cs="Arial"/>
          <w:bCs/>
        </w:rPr>
        <w:t>, o </w:t>
      </w:r>
      <w:r w:rsidR="001B5103">
        <w:rPr>
          <w:rFonts w:cs="Arial"/>
          <w:bCs/>
        </w:rPr>
        <w:t>któr</w:t>
      </w:r>
      <w:r w:rsidR="00A958CD">
        <w:rPr>
          <w:rFonts w:cs="Arial"/>
          <w:bCs/>
        </w:rPr>
        <w:t>ym</w:t>
      </w:r>
      <w:r w:rsidR="001B5103">
        <w:rPr>
          <w:rFonts w:cs="Arial"/>
          <w:bCs/>
        </w:rPr>
        <w:t xml:space="preserve"> mowa w ust. 1,</w:t>
      </w:r>
      <w:r w:rsidR="009614C8">
        <w:rPr>
          <w:rFonts w:cs="Arial"/>
          <w:bCs/>
        </w:rPr>
        <w:t xml:space="preserve"> </w:t>
      </w:r>
      <w:r w:rsidR="00A958CD">
        <w:rPr>
          <w:rFonts w:cs="Arial"/>
          <w:bCs/>
        </w:rPr>
        <w:t>ustala</w:t>
      </w:r>
      <w:r w:rsidR="00AB495B">
        <w:rPr>
          <w:rFonts w:cs="Arial"/>
          <w:bCs/>
        </w:rPr>
        <w:t xml:space="preserve"> się </w:t>
      </w:r>
      <w:r w:rsidR="00A958CD">
        <w:rPr>
          <w:rFonts w:cs="Arial"/>
          <w:bCs/>
        </w:rPr>
        <w:t>wyłącznie na podstawie</w:t>
      </w:r>
      <w:r w:rsidR="00AB495B">
        <w:rPr>
          <w:rFonts w:cs="Arial"/>
          <w:bCs/>
        </w:rPr>
        <w:t xml:space="preserve"> </w:t>
      </w:r>
      <w:r w:rsidR="00A958CD">
        <w:rPr>
          <w:rFonts w:cs="Arial"/>
          <w:bCs/>
        </w:rPr>
        <w:t>wpływów</w:t>
      </w:r>
      <w:r w:rsidR="00A472A2">
        <w:rPr>
          <w:rFonts w:cs="Arial"/>
          <w:bCs/>
        </w:rPr>
        <w:t xml:space="preserve"> brutto</w:t>
      </w:r>
      <w:r w:rsidRPr="009E7F28">
        <w:rPr>
          <w:rFonts w:cs="Arial"/>
          <w:bCs/>
        </w:rPr>
        <w:t xml:space="preserve"> ze sprzedaży produktów wytworzonych metodami ekologicznymi, tj. produktów ekologicznych lub produktów w okresie konwersji</w:t>
      </w:r>
      <w:r w:rsidR="00A958CD">
        <w:rPr>
          <w:rFonts w:cs="Arial"/>
          <w:bCs/>
        </w:rPr>
        <w:t xml:space="preserve">, </w:t>
      </w:r>
      <w:r w:rsidR="00A958CD">
        <w:t>uzyskanych w okresie, o którym mowa w ust. 2.</w:t>
      </w:r>
    </w:p>
    <w:p w14:paraId="7B1DBB8A" w14:textId="3FD3EC46" w:rsidR="00990062" w:rsidRDefault="00A958CD" w:rsidP="00990062">
      <w:pPr>
        <w:pStyle w:val="Akapitzlist"/>
        <w:numPr>
          <w:ilvl w:val="0"/>
          <w:numId w:val="92"/>
        </w:numPr>
        <w:ind w:left="357" w:hanging="357"/>
        <w:rPr>
          <w:rFonts w:eastAsia="Calibri" w:cs="Arial"/>
        </w:rPr>
      </w:pPr>
      <w:r>
        <w:rPr>
          <w:rFonts w:eastAsia="Calibri" w:cs="Arial"/>
        </w:rPr>
        <w:t xml:space="preserve">Wpływy brutto, o których mowa w ust. 2 i </w:t>
      </w:r>
      <w:r w:rsidR="00AB1864">
        <w:rPr>
          <w:rFonts w:eastAsia="Calibri" w:cs="Arial"/>
        </w:rPr>
        <w:t>3 muszą</w:t>
      </w:r>
      <w:r>
        <w:rPr>
          <w:rFonts w:eastAsia="Calibri" w:cs="Arial"/>
        </w:rPr>
        <w:t xml:space="preserve"> być</w:t>
      </w:r>
      <w:r w:rsidR="00BD6F5C" w:rsidRPr="00990062">
        <w:rPr>
          <w:rFonts w:eastAsia="Calibri" w:cs="Arial"/>
        </w:rPr>
        <w:t xml:space="preserve"> udokumentowan</w:t>
      </w:r>
      <w:r w:rsidR="00CC03D1">
        <w:rPr>
          <w:rFonts w:eastAsia="Calibri" w:cs="Arial"/>
        </w:rPr>
        <w:t>e</w:t>
      </w:r>
      <w:r w:rsidR="00BD6F5C" w:rsidRPr="00990062">
        <w:rPr>
          <w:rFonts w:eastAsia="Calibri" w:cs="Arial"/>
        </w:rPr>
        <w:t xml:space="preserve"> </w:t>
      </w:r>
      <w:r w:rsidR="00990062" w:rsidRPr="00990062">
        <w:rPr>
          <w:rFonts w:eastAsia="Calibri" w:cs="Arial"/>
        </w:rPr>
        <w:t xml:space="preserve">dokumentami </w:t>
      </w:r>
      <w:r w:rsidR="00990062" w:rsidRPr="006017B7">
        <w:rPr>
          <w:rFonts w:eastAsia="Calibri" w:cs="Arial"/>
        </w:rPr>
        <w:t>potwierdzającymi transakcje lub informacją z ewidencji sprzedaży produktów roślinnych i zwierzęcych, o której mowa w art. 20 ust. 1e ustawy o podatku dochodowym od osób fizycznych.</w:t>
      </w:r>
    </w:p>
    <w:p w14:paraId="332A2501" w14:textId="6D53FF82" w:rsidR="00BD6F5C" w:rsidRPr="003A5968" w:rsidRDefault="003A5968" w:rsidP="00601830">
      <w:pPr>
        <w:pStyle w:val="Nagwek3"/>
      </w:pPr>
      <w:bookmarkStart w:id="42" w:name="_Toc221194881"/>
      <w:r>
        <w:t xml:space="preserve">IV.1.3. </w:t>
      </w:r>
      <w:r w:rsidR="00930963">
        <w:t xml:space="preserve">Inne </w:t>
      </w:r>
      <w:r>
        <w:t>warunki podmiotowe</w:t>
      </w:r>
      <w:bookmarkEnd w:id="42"/>
    </w:p>
    <w:p w14:paraId="74BD6440" w14:textId="7EE13DDE" w:rsidR="00AB495B" w:rsidRPr="00AE4DAF" w:rsidRDefault="000B4CD8" w:rsidP="00AE4DAF">
      <w:pPr>
        <w:rPr>
          <w:rFonts w:cs="Arial"/>
        </w:rPr>
      </w:pPr>
      <w:r>
        <w:rPr>
          <w:rFonts w:cs="Arial"/>
        </w:rPr>
        <w:t xml:space="preserve">1. </w:t>
      </w:r>
      <w:r w:rsidR="00AB495B" w:rsidRPr="00AE4DAF">
        <w:rPr>
          <w:rFonts w:cs="Arial"/>
        </w:rPr>
        <w:t>Pomocy nie przyznaje się rolnikowi, któremu:</w:t>
      </w:r>
    </w:p>
    <w:p w14:paraId="79E709EE" w14:textId="5A8F564B" w:rsidR="00AB495B" w:rsidRDefault="00041D11" w:rsidP="00E33D21">
      <w:pPr>
        <w:pStyle w:val="Akapitzlist"/>
        <w:numPr>
          <w:ilvl w:val="1"/>
          <w:numId w:val="15"/>
        </w:numPr>
        <w:ind w:left="714" w:hanging="357"/>
        <w:rPr>
          <w:rFonts w:cs="Arial"/>
        </w:rPr>
      </w:pPr>
      <w:r w:rsidRPr="00AE4DAF">
        <w:rPr>
          <w:rFonts w:cs="Arial"/>
        </w:rPr>
        <w:t>przyznano pomoc w ramach</w:t>
      </w:r>
      <w:r w:rsidDel="00AB495B">
        <w:rPr>
          <w:rFonts w:cs="Arial"/>
        </w:rPr>
        <w:t xml:space="preserve"> </w:t>
      </w:r>
      <w:r w:rsidR="00BD6F5C" w:rsidRPr="00240108">
        <w:rPr>
          <w:rFonts w:cs="Arial"/>
        </w:rPr>
        <w:t>I</w:t>
      </w:r>
      <w:r w:rsidR="008867C8" w:rsidRPr="00240108">
        <w:rPr>
          <w:rFonts w:cs="Arial"/>
        </w:rPr>
        <w:t>.</w:t>
      </w:r>
      <w:r w:rsidR="00BD6F5C" w:rsidRPr="00240108">
        <w:rPr>
          <w:rFonts w:cs="Arial"/>
        </w:rPr>
        <w:t>10.1.1</w:t>
      </w:r>
      <w:r w:rsidR="00C73E14">
        <w:rPr>
          <w:rFonts w:cs="Arial"/>
        </w:rPr>
        <w:t xml:space="preserve"> </w:t>
      </w:r>
      <w:r w:rsidR="00716E3F" w:rsidRPr="00F56BD5">
        <w:t>–</w:t>
      </w:r>
      <w:r w:rsidR="00BD6F5C" w:rsidRPr="00240108">
        <w:rPr>
          <w:rFonts w:cs="Arial"/>
        </w:rPr>
        <w:t xml:space="preserve"> chyba że pomoc </w:t>
      </w:r>
      <w:r w:rsidR="00480772">
        <w:rPr>
          <w:rFonts w:cs="Arial"/>
        </w:rPr>
        <w:t>nie została</w:t>
      </w:r>
      <w:r w:rsidR="006C138E">
        <w:rPr>
          <w:rFonts w:cs="Arial"/>
        </w:rPr>
        <w:t>/nie zostanie</w:t>
      </w:r>
      <w:r w:rsidR="00BD6F5C" w:rsidRPr="00240108">
        <w:rPr>
          <w:rFonts w:cs="Arial"/>
        </w:rPr>
        <w:t xml:space="preserve"> wypła</w:t>
      </w:r>
      <w:r w:rsidR="00480772">
        <w:rPr>
          <w:rFonts w:cs="Arial"/>
        </w:rPr>
        <w:t>cona</w:t>
      </w:r>
      <w:r w:rsidR="00AB495B">
        <w:rPr>
          <w:rFonts w:cs="Arial"/>
        </w:rPr>
        <w:t>;</w:t>
      </w:r>
    </w:p>
    <w:p w14:paraId="1C4B2670" w14:textId="2FBA25E4" w:rsidR="000B4CD8" w:rsidRPr="00F56BD5" w:rsidRDefault="000B4CD8" w:rsidP="009740A3">
      <w:pPr>
        <w:pStyle w:val="Akapitzlist"/>
        <w:numPr>
          <w:ilvl w:val="1"/>
          <w:numId w:val="15"/>
        </w:numPr>
        <w:ind w:left="714" w:hanging="357"/>
      </w:pPr>
      <w:r w:rsidRPr="00F56BD5">
        <w:lastRenderedPageBreak/>
        <w:t>przyznano pomoc w ramach I.</w:t>
      </w:r>
      <w:r w:rsidRPr="000D3C1D">
        <w:t>11</w:t>
      </w:r>
      <w:r w:rsidRPr="00F56BD5">
        <w:t xml:space="preserve"> – chyba że pomoc nie została</w:t>
      </w:r>
      <w:r w:rsidR="006C138E">
        <w:t>/nie zostanie</w:t>
      </w:r>
      <w:r w:rsidRPr="00F56BD5">
        <w:t xml:space="preserve"> wypłacona</w:t>
      </w:r>
      <w:r w:rsidRPr="00F56BD5">
        <w:rPr>
          <w:rFonts w:cs="Arial"/>
        </w:rPr>
        <w:t>;</w:t>
      </w:r>
    </w:p>
    <w:p w14:paraId="0A0E64D7" w14:textId="134C73DF" w:rsidR="000B4CD8" w:rsidRDefault="000B4CD8" w:rsidP="009740A3">
      <w:pPr>
        <w:pStyle w:val="Akapitzlist"/>
        <w:numPr>
          <w:ilvl w:val="1"/>
          <w:numId w:val="15"/>
        </w:numPr>
        <w:ind w:left="714" w:hanging="357"/>
      </w:pPr>
      <w:r w:rsidRPr="006C138E">
        <w:t>wypłacono</w:t>
      </w:r>
      <w:r w:rsidR="006C138E" w:rsidRPr="00B25D73">
        <w:t xml:space="preserve"> co najmniej pierwszą ratę pomocy</w:t>
      </w:r>
      <w:r w:rsidRPr="00F56BD5">
        <w:t xml:space="preserve"> w ramach I.1</w:t>
      </w:r>
      <w:r w:rsidRPr="000D3C1D">
        <w:t>1</w:t>
      </w:r>
      <w:r w:rsidRPr="00F56BD5">
        <w:t xml:space="preserve"> – chyba że wypłacona pomoc została zwrócona w całości.</w:t>
      </w:r>
    </w:p>
    <w:p w14:paraId="028D83FC" w14:textId="1BA821B1" w:rsidR="00FB2701" w:rsidRPr="00FB2701" w:rsidRDefault="00FB2701" w:rsidP="00FB2701">
      <w:pPr>
        <w:pStyle w:val="Akapitzlist"/>
        <w:numPr>
          <w:ilvl w:val="0"/>
          <w:numId w:val="15"/>
        </w:numPr>
        <w:ind w:left="357" w:hanging="357"/>
      </w:pPr>
      <w:r>
        <w:t xml:space="preserve">W przypadku operacji dotyczącej rozpoczynania działalności w zakresie wprowadzania produktów na rynek w ramach KŁD, pomocy nie przyznaje się rolnikowi, któremu </w:t>
      </w:r>
      <w:r w:rsidRPr="00FB2701">
        <w:t>udzielono wsparcia w części inwestycji KPO A1.4.1. „Inwestycje na rzecz dywersyfikacji i skracania łańcucha dostaw produktów rolnych i spożywczych oraz budowy odporności podmiotów uczestniczących w łańcuchu” w zakresie wsparcia dla rolników i rybaków dotyczącego przetwarzania lub wprowadzania do obrotu produktów rolnych, spożywczych, rybołówstwa lub akwakultury,</w:t>
      </w:r>
      <w:r w:rsidRPr="0061322F">
        <w:t xml:space="preserve"> </w:t>
      </w:r>
      <w:r>
        <w:t>chyba że wsparcia udzielono, lecz odmówiono jego wypłaty.</w:t>
      </w:r>
    </w:p>
    <w:p w14:paraId="653F50E3" w14:textId="5FC5A65F" w:rsidR="000B4CD8" w:rsidRPr="000D3C1D" w:rsidRDefault="000B4CD8" w:rsidP="006D0C12">
      <w:pPr>
        <w:pStyle w:val="Akapitzlist"/>
        <w:numPr>
          <w:ilvl w:val="0"/>
          <w:numId w:val="15"/>
        </w:numPr>
        <w:ind w:left="357" w:hanging="357"/>
      </w:pPr>
      <w:r w:rsidRPr="0015019C">
        <w:rPr>
          <w:rFonts w:cs="Arial"/>
        </w:rPr>
        <w:t>Pomocy</w:t>
      </w:r>
      <w:r w:rsidRPr="00F56BD5">
        <w:t xml:space="preserve"> nie przyznaje się, jeżeli małżonkowi </w:t>
      </w:r>
      <w:r w:rsidR="006C138E">
        <w:t>wnioskodawcy</w:t>
      </w:r>
      <w:r w:rsidRPr="00F56BD5">
        <w:t>, w trakcie trwania małżeństwa lub przed jego zawarciem:</w:t>
      </w:r>
    </w:p>
    <w:p w14:paraId="490F0AED" w14:textId="0D16C272" w:rsidR="000B4CD8" w:rsidRPr="00F56BD5" w:rsidRDefault="000B4CD8" w:rsidP="000B4CD8">
      <w:pPr>
        <w:numPr>
          <w:ilvl w:val="1"/>
          <w:numId w:val="136"/>
        </w:numPr>
        <w:ind w:left="714" w:hanging="357"/>
        <w:contextualSpacing/>
      </w:pPr>
      <w:r>
        <w:t>przyznano pomoc w ramach I.11</w:t>
      </w:r>
      <w:r w:rsidRPr="00F56BD5">
        <w:t xml:space="preserve"> – chyba że pomoc nie została</w:t>
      </w:r>
      <w:r w:rsidR="006920C7">
        <w:t>/nie zostanie</w:t>
      </w:r>
      <w:r w:rsidR="00F0390C">
        <w:t xml:space="preserve"> </w:t>
      </w:r>
      <w:r w:rsidRPr="00F56BD5">
        <w:t>wypłacona</w:t>
      </w:r>
      <w:r w:rsidRPr="00F56BD5">
        <w:rPr>
          <w:rFonts w:cs="Arial"/>
        </w:rPr>
        <w:t>;</w:t>
      </w:r>
    </w:p>
    <w:p w14:paraId="6123069B" w14:textId="3D2E3ACC" w:rsidR="000B4CD8" w:rsidRDefault="000B4CD8" w:rsidP="000C67AD">
      <w:pPr>
        <w:numPr>
          <w:ilvl w:val="1"/>
          <w:numId w:val="136"/>
        </w:numPr>
        <w:contextualSpacing/>
      </w:pPr>
      <w:r>
        <w:t xml:space="preserve">wypłacono </w:t>
      </w:r>
      <w:r w:rsidR="000C67AD" w:rsidRPr="000C67AD">
        <w:t xml:space="preserve">co najmniej pierwszą ratę pomocy </w:t>
      </w:r>
      <w:r>
        <w:t>w ramach I.11</w:t>
      </w:r>
      <w:r w:rsidRPr="00F56BD5">
        <w:t xml:space="preserve"> – chyba że wypłacona pomoc została zwrócona w całości.</w:t>
      </w:r>
    </w:p>
    <w:p w14:paraId="34E10531" w14:textId="7AD94E01" w:rsidR="00BD6F5C" w:rsidRDefault="00BD6F5C" w:rsidP="000B42EF">
      <w:pPr>
        <w:pStyle w:val="Nagwek2"/>
      </w:pPr>
      <w:bookmarkStart w:id="43" w:name="_Toc113894978"/>
      <w:bookmarkStart w:id="44" w:name="_Toc121315086"/>
      <w:bookmarkStart w:id="45" w:name="_Toc221194882"/>
      <w:r>
        <w:t>IV.2.</w:t>
      </w:r>
      <w:r w:rsidR="00AB495B">
        <w:t xml:space="preserve"> </w:t>
      </w:r>
      <w:r>
        <w:t>Warunki przedmiotowe</w:t>
      </w:r>
      <w:bookmarkEnd w:id="43"/>
      <w:bookmarkEnd w:id="44"/>
      <w:bookmarkEnd w:id="45"/>
    </w:p>
    <w:p w14:paraId="7932C9D6" w14:textId="7436DE86" w:rsidR="0015292B" w:rsidRDefault="007A133A" w:rsidP="00601830">
      <w:pPr>
        <w:pStyle w:val="Nagwek3"/>
      </w:pPr>
      <w:bookmarkStart w:id="46" w:name="_Toc221194883"/>
      <w:r>
        <w:t>IV.2.</w:t>
      </w:r>
      <w:r w:rsidR="00680236">
        <w:t>1</w:t>
      </w:r>
      <w:r>
        <w:t xml:space="preserve">. </w:t>
      </w:r>
      <w:r w:rsidR="0015292B">
        <w:t>Wielkość gospodarstwa</w:t>
      </w:r>
      <w:bookmarkEnd w:id="46"/>
    </w:p>
    <w:p w14:paraId="658D1CD9" w14:textId="737BFCF0" w:rsidR="0015292B" w:rsidRPr="00514DE3" w:rsidRDefault="0015292B" w:rsidP="0015292B">
      <w:pPr>
        <w:pStyle w:val="Akapitzlist"/>
        <w:numPr>
          <w:ilvl w:val="0"/>
          <w:numId w:val="93"/>
        </w:numPr>
        <w:ind w:left="357" w:hanging="357"/>
        <w:rPr>
          <w:rFonts w:eastAsia="Calibri" w:cs="Arial"/>
        </w:rPr>
      </w:pPr>
      <w:r w:rsidRPr="00AB495B">
        <w:rPr>
          <w:rFonts w:eastAsia="Calibri" w:cs="Arial"/>
        </w:rPr>
        <w:t>Pomoc przyznaje się, jeżeli rolnik jest posiadaczem gospodarstwa</w:t>
      </w:r>
      <w:r w:rsidRPr="00514DE3">
        <w:rPr>
          <w:rFonts w:eastAsia="Calibri" w:cs="Arial"/>
        </w:rPr>
        <w:t>, które:</w:t>
      </w:r>
    </w:p>
    <w:p w14:paraId="71989323" w14:textId="77777777" w:rsidR="0015292B" w:rsidRPr="00514DE3" w:rsidRDefault="0015292B" w:rsidP="0015292B">
      <w:pPr>
        <w:pStyle w:val="Akapitzlist"/>
        <w:numPr>
          <w:ilvl w:val="1"/>
          <w:numId w:val="94"/>
        </w:numPr>
        <w:ind w:left="714" w:hanging="357"/>
        <w:rPr>
          <w:rFonts w:eastAsia="Calibri" w:cs="Arial"/>
        </w:rPr>
      </w:pPr>
      <w:r w:rsidRPr="00514DE3">
        <w:rPr>
          <w:rFonts w:eastAsia="Calibri" w:cs="Arial"/>
        </w:rPr>
        <w:t>ma powierzchnię UR nie większą niż 300 ha;</w:t>
      </w:r>
    </w:p>
    <w:p w14:paraId="05518B8C" w14:textId="77777777" w:rsidR="0015292B" w:rsidRPr="00514DE3" w:rsidRDefault="0015292B" w:rsidP="0015292B">
      <w:pPr>
        <w:pStyle w:val="Akapitzlist"/>
        <w:numPr>
          <w:ilvl w:val="1"/>
          <w:numId w:val="94"/>
        </w:numPr>
        <w:ind w:left="714" w:hanging="357"/>
        <w:rPr>
          <w:rFonts w:eastAsia="Calibri" w:cs="Arial"/>
        </w:rPr>
      </w:pPr>
      <w:r w:rsidRPr="00514DE3">
        <w:rPr>
          <w:rFonts w:eastAsia="Calibri" w:cs="Arial"/>
        </w:rPr>
        <w:t>w roku wyjściowym jest małym gospodarstwem, tzn. gospodarstwem o</w:t>
      </w:r>
      <w:r>
        <w:rPr>
          <w:rFonts w:eastAsia="Calibri" w:cs="Arial"/>
        </w:rPr>
        <w:t> </w:t>
      </w:r>
      <w:r w:rsidRPr="00514DE3">
        <w:rPr>
          <w:rFonts w:eastAsia="Calibri" w:cs="Arial"/>
        </w:rPr>
        <w:t>wielkości ekonomicznej poniżej 25 tys. euro.</w:t>
      </w:r>
    </w:p>
    <w:p w14:paraId="246327A4" w14:textId="77777777" w:rsidR="0015292B" w:rsidRDefault="0015292B" w:rsidP="0015292B">
      <w:pPr>
        <w:pStyle w:val="Akapitzlist"/>
        <w:numPr>
          <w:ilvl w:val="0"/>
          <w:numId w:val="93"/>
        </w:numPr>
        <w:ind w:left="357" w:hanging="357"/>
        <w:rPr>
          <w:rFonts w:cs="Arial"/>
          <w:bCs/>
        </w:rPr>
      </w:pPr>
      <w:r w:rsidRPr="00700A8C">
        <w:rPr>
          <w:rFonts w:eastAsia="Calibri" w:cs="Arial"/>
        </w:rPr>
        <w:t>Ustalając</w:t>
      </w:r>
      <w:r>
        <w:rPr>
          <w:rFonts w:eastAsiaTheme="minorEastAsia"/>
        </w:rPr>
        <w:t xml:space="preserve"> </w:t>
      </w:r>
      <w:r w:rsidRPr="004F461F">
        <w:rPr>
          <w:rFonts w:cs="Arial"/>
          <w:bCs/>
        </w:rPr>
        <w:t>powierzchnię</w:t>
      </w:r>
      <w:r w:rsidRPr="009E7F28">
        <w:rPr>
          <w:rFonts w:cs="Arial"/>
          <w:bCs/>
        </w:rPr>
        <w:t xml:space="preserve"> UR oraz wielkość ekonomiczną gospodarstwa będącego w</w:t>
      </w:r>
      <w:r>
        <w:rPr>
          <w:rFonts w:cs="Arial"/>
          <w:bCs/>
        </w:rPr>
        <w:t> </w:t>
      </w:r>
      <w:r w:rsidRPr="009E7F28">
        <w:rPr>
          <w:rFonts w:cs="Arial"/>
          <w:bCs/>
        </w:rPr>
        <w:t>posiadaniu rolnika, uwzględnia się UR wchodzące w skład gospodarstwa w dniu złożenia WOPP</w:t>
      </w:r>
      <w:r>
        <w:rPr>
          <w:rFonts w:cs="Arial"/>
          <w:bCs/>
        </w:rPr>
        <w:t>. Uwzględnia się w szczególności grunty będące przedmiotem:</w:t>
      </w:r>
    </w:p>
    <w:p w14:paraId="0AF497BF" w14:textId="62104F43" w:rsidR="0015292B" w:rsidRPr="00347C6A" w:rsidRDefault="0015292B" w:rsidP="0015292B">
      <w:pPr>
        <w:pStyle w:val="Akapitzlist"/>
        <w:numPr>
          <w:ilvl w:val="0"/>
          <w:numId w:val="119"/>
        </w:numPr>
        <w:ind w:left="714" w:hanging="357"/>
        <w:rPr>
          <w:rFonts w:cs="Arial"/>
          <w:bCs/>
        </w:rPr>
      </w:pPr>
      <w:r>
        <w:rPr>
          <w:rFonts w:cs="Arial"/>
          <w:bCs/>
        </w:rPr>
        <w:t>w</w:t>
      </w:r>
      <w:r w:rsidRPr="00347C6A">
        <w:rPr>
          <w:rFonts w:cs="Arial"/>
          <w:bCs/>
        </w:rPr>
        <w:t>łasności</w:t>
      </w:r>
      <w:r>
        <w:rPr>
          <w:rFonts w:cs="Arial"/>
        </w:rPr>
        <w:t>;</w:t>
      </w:r>
    </w:p>
    <w:p w14:paraId="646E33B4" w14:textId="77777777" w:rsidR="0015292B" w:rsidRPr="00347C6A" w:rsidRDefault="0015292B" w:rsidP="0015292B">
      <w:pPr>
        <w:pStyle w:val="Akapitzlist"/>
        <w:numPr>
          <w:ilvl w:val="0"/>
          <w:numId w:val="119"/>
        </w:numPr>
        <w:ind w:left="714" w:hanging="357"/>
        <w:rPr>
          <w:rFonts w:cs="Arial"/>
          <w:bCs/>
        </w:rPr>
      </w:pPr>
      <w:r w:rsidRPr="00347C6A">
        <w:rPr>
          <w:rFonts w:cs="Arial"/>
          <w:bCs/>
        </w:rPr>
        <w:t>użytkowania wieczystego</w:t>
      </w:r>
      <w:r>
        <w:rPr>
          <w:rFonts w:cs="Arial"/>
          <w:bCs/>
        </w:rPr>
        <w:t>;</w:t>
      </w:r>
    </w:p>
    <w:p w14:paraId="72C27EDE" w14:textId="77777777" w:rsidR="0015292B" w:rsidRPr="00347C6A" w:rsidRDefault="0015292B" w:rsidP="0015292B">
      <w:pPr>
        <w:pStyle w:val="Akapitzlist"/>
        <w:numPr>
          <w:ilvl w:val="0"/>
          <w:numId w:val="119"/>
        </w:numPr>
        <w:ind w:left="714" w:hanging="357"/>
        <w:rPr>
          <w:rFonts w:cs="Arial"/>
          <w:bCs/>
        </w:rPr>
      </w:pPr>
      <w:r w:rsidRPr="00347C6A">
        <w:rPr>
          <w:rFonts w:cs="Arial"/>
          <w:bCs/>
        </w:rPr>
        <w:t xml:space="preserve">dzierżawy z </w:t>
      </w:r>
      <w:bookmarkStart w:id="47" w:name="_Hlk130818270"/>
      <w:r w:rsidRPr="00347C6A">
        <w:rPr>
          <w:rFonts w:cs="Arial"/>
          <w:bCs/>
        </w:rPr>
        <w:t>ZWRSP lub od JST</w:t>
      </w:r>
      <w:bookmarkEnd w:id="47"/>
      <w:r>
        <w:rPr>
          <w:rFonts w:cs="Arial"/>
          <w:bCs/>
        </w:rPr>
        <w:t>;</w:t>
      </w:r>
    </w:p>
    <w:p w14:paraId="2A89FBDE" w14:textId="77777777" w:rsidR="0015292B" w:rsidRPr="006E1E31" w:rsidRDefault="0015292B" w:rsidP="0015292B">
      <w:pPr>
        <w:pStyle w:val="Akapitzlist"/>
        <w:numPr>
          <w:ilvl w:val="0"/>
          <w:numId w:val="119"/>
        </w:numPr>
        <w:ind w:left="714" w:hanging="357"/>
        <w:rPr>
          <w:rFonts w:cs="Arial"/>
          <w:bCs/>
        </w:rPr>
      </w:pPr>
      <w:r w:rsidRPr="00347C6A">
        <w:rPr>
          <w:rFonts w:eastAsiaTheme="minorEastAsia"/>
        </w:rPr>
        <w:t xml:space="preserve">dzierżawy długoterminowej – dotyczy działek dzierżawionych od podmiotów innych niż ZWRSP lub JST, jeżeli umowa dzierżawy została zawarta w formie </w:t>
      </w:r>
      <w:r w:rsidRPr="00347C6A">
        <w:rPr>
          <w:rFonts w:eastAsiaTheme="minorEastAsia"/>
        </w:rPr>
        <w:lastRenderedPageBreak/>
        <w:t>aktu notarialnego albo z datą pewną oraz na okres co najmniej 8 lat</w:t>
      </w:r>
      <w:r>
        <w:rPr>
          <w:rFonts w:eastAsiaTheme="minorEastAsia"/>
        </w:rPr>
        <w:t xml:space="preserve"> od</w:t>
      </w:r>
      <w:r w:rsidRPr="00347C6A">
        <w:rPr>
          <w:rFonts w:eastAsiaTheme="minorEastAsia"/>
        </w:rPr>
        <w:t xml:space="preserve"> dnia </w:t>
      </w:r>
      <w:r>
        <w:rPr>
          <w:rFonts w:eastAsiaTheme="minorEastAsia"/>
        </w:rPr>
        <w:t>złożenia WOPP;</w:t>
      </w:r>
    </w:p>
    <w:p w14:paraId="0A9038D0" w14:textId="178D9B73" w:rsidR="0015292B" w:rsidRPr="006E1E31" w:rsidRDefault="0015292B" w:rsidP="0015292B">
      <w:pPr>
        <w:pStyle w:val="Akapitzlist"/>
        <w:numPr>
          <w:ilvl w:val="0"/>
          <w:numId w:val="119"/>
        </w:numPr>
        <w:ind w:left="714" w:hanging="357"/>
        <w:rPr>
          <w:rFonts w:cs="Arial"/>
          <w:bCs/>
        </w:rPr>
      </w:pPr>
      <w:r w:rsidRPr="006E1E31">
        <w:rPr>
          <w:rFonts w:cs="Arial"/>
          <w:bCs/>
        </w:rPr>
        <w:t>dzierżawy krótkoterminowej</w:t>
      </w:r>
      <w:r w:rsidR="006D0E9E">
        <w:rPr>
          <w:rFonts w:cs="Arial"/>
          <w:bCs/>
        </w:rPr>
        <w:t xml:space="preserve"> albo użytkowania krótkoterminowego</w:t>
      </w:r>
      <w:r w:rsidRPr="006E1E31">
        <w:rPr>
          <w:rFonts w:cs="Arial"/>
          <w:bCs/>
        </w:rPr>
        <w:t xml:space="preserve"> – dotyczy </w:t>
      </w:r>
      <w:r w:rsidR="00A34BD6">
        <w:rPr>
          <w:rFonts w:cs="Arial"/>
          <w:bCs/>
        </w:rPr>
        <w:t xml:space="preserve">użytkowania albo </w:t>
      </w:r>
      <w:r>
        <w:rPr>
          <w:rFonts w:cs="Arial"/>
          <w:bCs/>
        </w:rPr>
        <w:t>dzierżawy</w:t>
      </w:r>
      <w:r w:rsidR="006D0E9E">
        <w:rPr>
          <w:rFonts w:cs="Arial"/>
          <w:bCs/>
        </w:rPr>
        <w:t xml:space="preserve"> </w:t>
      </w:r>
      <w:r w:rsidRPr="006E1E31">
        <w:rPr>
          <w:rFonts w:cs="Arial"/>
          <w:bCs/>
        </w:rPr>
        <w:t>działek od podmiotów innych niż ZWRSP lub JST</w:t>
      </w:r>
      <w:r>
        <w:rPr>
          <w:rFonts w:cs="Arial"/>
          <w:bCs/>
        </w:rPr>
        <w:t>,</w:t>
      </w:r>
      <w:r w:rsidRPr="006E1E31">
        <w:rPr>
          <w:rFonts w:cs="Arial"/>
          <w:bCs/>
        </w:rPr>
        <w:t xml:space="preserve"> niespełniając</w:t>
      </w:r>
      <w:r>
        <w:rPr>
          <w:rFonts w:cs="Arial"/>
          <w:bCs/>
        </w:rPr>
        <w:t>ej</w:t>
      </w:r>
      <w:r w:rsidRPr="006E1E31">
        <w:rPr>
          <w:rFonts w:cs="Arial"/>
          <w:bCs/>
        </w:rPr>
        <w:t xml:space="preserve"> warunków określonych dla dzierżawy długoterminowej, o ile do tych gruntów wnioskodawcy</w:t>
      </w:r>
      <w:r w:rsidR="009A4A32">
        <w:rPr>
          <w:rFonts w:cs="Arial"/>
          <w:bCs/>
        </w:rPr>
        <w:t xml:space="preserve"> lub jego małżonkowi</w:t>
      </w:r>
      <w:r w:rsidRPr="006E1E31">
        <w:rPr>
          <w:rFonts w:cs="Arial"/>
          <w:bCs/>
        </w:rPr>
        <w:t xml:space="preserve"> przyznano jednolitą płatność obszarową na podstawie przepisów o płatnościach w ramach systemów wsparcia bezpośredniego</w:t>
      </w:r>
      <w:r>
        <w:rPr>
          <w:rFonts w:cs="Arial"/>
          <w:bCs/>
        </w:rPr>
        <w:t xml:space="preserve"> lub podstawowe wsparcie dochodów w ramach PS WPR</w:t>
      </w:r>
      <w:r w:rsidRPr="006E1E31">
        <w:rPr>
          <w:rFonts w:cs="Arial"/>
          <w:bCs/>
        </w:rPr>
        <w:t xml:space="preserve"> co najmniej w roku, w którym złożono WOPP lub w roku poprzednim (np. działek użytkowanych na podstawie umowy ustnej, o ile wnioskodawca pobiera na te działki jednolitą płatność obszarową</w:t>
      </w:r>
      <w:r w:rsidR="00A81192">
        <w:rPr>
          <w:rFonts w:cs="Arial"/>
          <w:bCs/>
        </w:rPr>
        <w:t xml:space="preserve"> </w:t>
      </w:r>
      <w:r w:rsidR="00A81192" w:rsidRPr="000F5F94">
        <w:t>lub podstawowe wsparcie dochodów</w:t>
      </w:r>
      <w:r w:rsidRPr="006E1E31">
        <w:rPr>
          <w:rFonts w:cs="Arial"/>
          <w:bCs/>
        </w:rPr>
        <w:t>)</w:t>
      </w:r>
      <w:r>
        <w:rPr>
          <w:rFonts w:cs="Arial"/>
          <w:bCs/>
        </w:rPr>
        <w:t>;</w:t>
      </w:r>
    </w:p>
    <w:p w14:paraId="59E029C6" w14:textId="77777777" w:rsidR="0015292B" w:rsidRPr="00347C6A" w:rsidRDefault="0015292B" w:rsidP="0015292B">
      <w:pPr>
        <w:pStyle w:val="Akapitzlist"/>
        <w:numPr>
          <w:ilvl w:val="0"/>
          <w:numId w:val="119"/>
        </w:numPr>
        <w:ind w:left="714" w:hanging="357"/>
        <w:rPr>
          <w:rFonts w:cs="Arial"/>
          <w:bCs/>
        </w:rPr>
      </w:pPr>
      <w:r w:rsidRPr="006E1E31">
        <w:rPr>
          <w:rFonts w:cs="Arial"/>
          <w:bCs/>
        </w:rPr>
        <w:t>wspólnot gruntowych – dotyczy gruntów, o których mowa w ustawie o</w:t>
      </w:r>
      <w:r>
        <w:rPr>
          <w:rFonts w:cs="Arial"/>
          <w:bCs/>
        </w:rPr>
        <w:t> </w:t>
      </w:r>
      <w:r w:rsidRPr="006E1E31">
        <w:rPr>
          <w:rFonts w:cs="Arial"/>
          <w:bCs/>
        </w:rPr>
        <w:t>zagospodarowaniu wspólnot gruntowych, w części faktycznie użytkowanej  przez wnioskodawcę</w:t>
      </w:r>
      <w:r w:rsidRPr="00347C6A">
        <w:rPr>
          <w:rFonts w:cs="Arial"/>
          <w:bCs/>
        </w:rPr>
        <w:t>.</w:t>
      </w:r>
    </w:p>
    <w:p w14:paraId="07AF8333" w14:textId="1721DD5D" w:rsidR="0015292B" w:rsidRDefault="0015292B" w:rsidP="0015292B">
      <w:pPr>
        <w:pStyle w:val="Akapitzlist"/>
        <w:numPr>
          <w:ilvl w:val="0"/>
          <w:numId w:val="93"/>
        </w:numPr>
        <w:ind w:left="357" w:hanging="357"/>
        <w:rPr>
          <w:rFonts w:cs="Arial"/>
          <w:bCs/>
        </w:rPr>
      </w:pPr>
      <w:r>
        <w:rPr>
          <w:rFonts w:cs="Arial"/>
          <w:bCs/>
        </w:rPr>
        <w:t xml:space="preserve">UR identyfikuje się </w:t>
      </w:r>
      <w:r w:rsidR="00916446">
        <w:rPr>
          <w:rFonts w:eastAsiaTheme="minorEastAsia"/>
        </w:rPr>
        <w:t>z wykorzystaniem</w:t>
      </w:r>
      <w:r>
        <w:rPr>
          <w:rFonts w:cs="Arial"/>
          <w:bCs/>
        </w:rPr>
        <w:t xml:space="preserve"> informacji zawartych w prowadzonym przez ARiMR systemie identyfikacji działek rolnych według stanu na dzień złożenia WOPP. </w:t>
      </w:r>
    </w:p>
    <w:p w14:paraId="7348EF13" w14:textId="77777777" w:rsidR="0015292B" w:rsidRPr="00700A8C" w:rsidRDefault="0015292B" w:rsidP="0015292B">
      <w:pPr>
        <w:pStyle w:val="Akapitzlist"/>
        <w:numPr>
          <w:ilvl w:val="0"/>
          <w:numId w:val="93"/>
        </w:numPr>
        <w:ind w:left="357" w:hanging="357"/>
        <w:rPr>
          <w:rFonts w:cs="Arial"/>
          <w:bCs/>
        </w:rPr>
      </w:pPr>
      <w:r w:rsidRPr="00700A8C">
        <w:rPr>
          <w:rFonts w:eastAsia="Calibri" w:cs="Arial"/>
        </w:rPr>
        <w:t>Wielkość</w:t>
      </w:r>
      <w:r w:rsidRPr="76F6C980">
        <w:t xml:space="preserve"> ekonomiczna gospodarstwa jest ustalana na podstawie</w:t>
      </w:r>
      <w:r w:rsidRPr="006B402F">
        <w:t xml:space="preserve"> </w:t>
      </w:r>
      <w:r w:rsidRPr="76F6C980">
        <w:t>całkowitej rocznej standardowej produkcji gospodarstwa wyrażonej w euro</w:t>
      </w:r>
      <w:r>
        <w:t xml:space="preserve">. </w:t>
      </w:r>
      <w:r w:rsidRPr="00700A8C">
        <w:rPr>
          <w:rFonts w:eastAsia="Calibri" w:cs="Arial"/>
        </w:rPr>
        <w:t>Całkowita</w:t>
      </w:r>
      <w:r>
        <w:t xml:space="preserve"> roczna standardowa produkcja gospodarstwa jest ustalana na podstawie współczynników standardowej produkcji opracowanych zgodnie ze standardami Unii Europejskiej. </w:t>
      </w:r>
      <w:r w:rsidRPr="00700A8C">
        <w:rPr>
          <w:rFonts w:cs="Arial"/>
          <w:bCs/>
        </w:rPr>
        <w:t>W okresie realizacji PS WPR stosuje się współczynniki Standardowej Produkcji „2017” określone dla działalności produkcji roślinnej i zwierzęcej występujących w</w:t>
      </w:r>
      <w:r>
        <w:rPr>
          <w:rFonts w:cs="Arial"/>
          <w:bCs/>
        </w:rPr>
        <w:t> </w:t>
      </w:r>
      <w:r w:rsidRPr="00700A8C">
        <w:rPr>
          <w:rFonts w:cs="Arial"/>
          <w:bCs/>
        </w:rPr>
        <w:t>Polsce.</w:t>
      </w:r>
    </w:p>
    <w:p w14:paraId="5008AAE8" w14:textId="09F95D1A" w:rsidR="0015292B" w:rsidRDefault="0015292B" w:rsidP="0015292B">
      <w:pPr>
        <w:pStyle w:val="Akapitzlist"/>
        <w:numPr>
          <w:ilvl w:val="0"/>
          <w:numId w:val="93"/>
        </w:numPr>
        <w:ind w:left="357" w:hanging="357"/>
      </w:pPr>
      <w:r>
        <w:t xml:space="preserve">W </w:t>
      </w:r>
      <w:r w:rsidRPr="00AB495B">
        <w:rPr>
          <w:rFonts w:cs="Arial"/>
          <w:bCs/>
        </w:rPr>
        <w:t>przypadku</w:t>
      </w:r>
      <w:r>
        <w:t xml:space="preserve"> gdy grunty uwzględnione przy ustalaniu wielkości ekonomicznej gospodarstwa są położone w różnych okręgach Polskiego FADN</w:t>
      </w:r>
      <w:r w:rsidR="001F5949">
        <w:t>/FSDN</w:t>
      </w:r>
      <w:r>
        <w:t xml:space="preserve">, ustalając wielkość ekonomiczną tego gospodarstwa, bierze się pod uwagę współczynniki standardowej produkcji obliczone dla tego z okręgów, w którym jest położona największa część </w:t>
      </w:r>
      <w:r w:rsidRPr="008867C8">
        <w:t>tych gruntów.</w:t>
      </w:r>
    </w:p>
    <w:p w14:paraId="77915B9F" w14:textId="77777777" w:rsidR="0015292B" w:rsidRPr="009E7F28" w:rsidRDefault="0015292B" w:rsidP="0015292B">
      <w:pPr>
        <w:pStyle w:val="Akapitzlist"/>
        <w:numPr>
          <w:ilvl w:val="0"/>
          <w:numId w:val="93"/>
        </w:numPr>
        <w:ind w:left="357" w:hanging="357"/>
        <w:rPr>
          <w:rFonts w:cs="Arial"/>
          <w:bCs/>
        </w:rPr>
      </w:pPr>
      <w:r w:rsidRPr="009E7F28">
        <w:rPr>
          <w:rFonts w:cs="Arial"/>
          <w:bCs/>
        </w:rPr>
        <w:t>Przy ustalaniu wielkości ekonomicznej gospodarstwa w roku wyjściowym bierze się pod uwagę:</w:t>
      </w:r>
    </w:p>
    <w:p w14:paraId="1E74DEB2" w14:textId="77777777" w:rsidR="0015292B" w:rsidRPr="00AB495B" w:rsidRDefault="0015292B" w:rsidP="0015292B">
      <w:pPr>
        <w:pStyle w:val="Akapitzlist"/>
        <w:numPr>
          <w:ilvl w:val="0"/>
          <w:numId w:val="95"/>
        </w:numPr>
        <w:ind w:left="714" w:hanging="357"/>
        <w:rPr>
          <w:rFonts w:cs="Arial"/>
          <w:bCs/>
        </w:rPr>
      </w:pPr>
      <w:r w:rsidRPr="00AB495B">
        <w:rPr>
          <w:rFonts w:cs="Arial"/>
          <w:bCs/>
        </w:rPr>
        <w:t>w przypadku produkcji zwierzęcej – stan średnioroczny;</w:t>
      </w:r>
    </w:p>
    <w:p w14:paraId="049016ED" w14:textId="77777777" w:rsidR="0015292B" w:rsidRPr="00AB495B" w:rsidRDefault="0015292B" w:rsidP="0015292B">
      <w:pPr>
        <w:pStyle w:val="Akapitzlist"/>
        <w:numPr>
          <w:ilvl w:val="0"/>
          <w:numId w:val="95"/>
        </w:numPr>
        <w:ind w:left="714" w:hanging="357"/>
        <w:rPr>
          <w:rFonts w:cs="Arial"/>
          <w:bCs/>
        </w:rPr>
      </w:pPr>
      <w:r w:rsidRPr="00AB495B">
        <w:rPr>
          <w:rFonts w:cs="Arial"/>
          <w:bCs/>
        </w:rPr>
        <w:lastRenderedPageBreak/>
        <w:t>w przypadku produkcji roślinnej – uprawy w plonie głównym</w:t>
      </w:r>
      <w:r>
        <w:rPr>
          <w:rFonts w:cs="Arial"/>
          <w:bCs/>
        </w:rPr>
        <w:t>, przy czym</w:t>
      </w:r>
      <w:r w:rsidRPr="00AB495B">
        <w:rPr>
          <w:rFonts w:cs="Arial"/>
          <w:bCs/>
        </w:rPr>
        <w:t xml:space="preserve"> za plon główny uznaje się uprawę, której okres wegetacji jest najdłuższy.</w:t>
      </w:r>
    </w:p>
    <w:p w14:paraId="2AC2D2C6" w14:textId="76521CB0" w:rsidR="007A133A" w:rsidRDefault="002F45CF" w:rsidP="00601830">
      <w:pPr>
        <w:pStyle w:val="Nagwek3"/>
      </w:pPr>
      <w:bookmarkStart w:id="48" w:name="_Toc221194884"/>
      <w:r w:rsidRPr="00DB66FC">
        <w:t>IV.2.</w:t>
      </w:r>
      <w:r>
        <w:t>2</w:t>
      </w:r>
      <w:r w:rsidRPr="00DB66FC">
        <w:t xml:space="preserve">. </w:t>
      </w:r>
      <w:r w:rsidR="007A133A">
        <w:t>Warunki dotyczące operacji</w:t>
      </w:r>
      <w:bookmarkEnd w:id="48"/>
    </w:p>
    <w:p w14:paraId="53EEEC9C" w14:textId="7797D487" w:rsidR="007B1F8B" w:rsidRPr="007A133A" w:rsidRDefault="007B1F8B" w:rsidP="00E33D21">
      <w:pPr>
        <w:pStyle w:val="Akapitzlist"/>
        <w:numPr>
          <w:ilvl w:val="0"/>
          <w:numId w:val="126"/>
        </w:numPr>
        <w:ind w:left="357" w:hanging="357"/>
        <w:rPr>
          <w:rFonts w:cs="Arial"/>
        </w:rPr>
      </w:pPr>
      <w:r w:rsidRPr="00D139E9">
        <w:rPr>
          <w:rFonts w:cs="Arial"/>
          <w:bCs/>
        </w:rPr>
        <w:t>Pomoc</w:t>
      </w:r>
      <w:r w:rsidRPr="007A133A">
        <w:rPr>
          <w:rFonts w:cs="Arial"/>
        </w:rPr>
        <w:t xml:space="preserve"> przyznaje się na operację zapewniającą zwiększenie orientacji rynkowej gospodarstwa w wyniku jego restrukturyzacji w obszarze:</w:t>
      </w:r>
    </w:p>
    <w:p w14:paraId="0FF7FFBB" w14:textId="77777777" w:rsidR="007B1F8B" w:rsidRPr="007405A5" w:rsidRDefault="007B1F8B" w:rsidP="00E33D21">
      <w:pPr>
        <w:pStyle w:val="Akapitzlist"/>
        <w:numPr>
          <w:ilvl w:val="0"/>
          <w:numId w:val="8"/>
        </w:numPr>
        <w:ind w:left="714" w:hanging="357"/>
        <w:rPr>
          <w:rFonts w:cs="Arial"/>
        </w:rPr>
      </w:pPr>
      <w:r>
        <w:rPr>
          <w:rFonts w:cs="Arial"/>
        </w:rPr>
        <w:t>p</w:t>
      </w:r>
      <w:r w:rsidRPr="007405A5">
        <w:rPr>
          <w:rFonts w:cs="Arial"/>
        </w:rPr>
        <w:t xml:space="preserve">rodukcji rolnej </w:t>
      </w:r>
      <w:r>
        <w:rPr>
          <w:rFonts w:cs="Arial"/>
        </w:rPr>
        <w:t xml:space="preserve">lub produkcji rolnej </w:t>
      </w:r>
      <w:r w:rsidRPr="007405A5">
        <w:rPr>
          <w:rFonts w:cs="Arial"/>
        </w:rPr>
        <w:t>i przygotowania do sprzedaży produktów rolny</w:t>
      </w:r>
      <w:r>
        <w:rPr>
          <w:rFonts w:cs="Arial"/>
        </w:rPr>
        <w:t>ch wytworzonych w gospodarstwie metodami innymi niż ekologiczne lub</w:t>
      </w:r>
    </w:p>
    <w:p w14:paraId="381A615B" w14:textId="7ADDCFA4" w:rsidR="007B1F8B" w:rsidRPr="007405A5" w:rsidRDefault="007B1F8B" w:rsidP="007B1F8B">
      <w:pPr>
        <w:pStyle w:val="Akapitzlist"/>
        <w:numPr>
          <w:ilvl w:val="0"/>
          <w:numId w:val="8"/>
        </w:numPr>
        <w:ind w:left="714" w:hanging="357"/>
        <w:rPr>
          <w:rFonts w:cs="Arial"/>
        </w:rPr>
      </w:pPr>
      <w:r>
        <w:rPr>
          <w:rFonts w:cs="Arial"/>
        </w:rPr>
        <w:t>p</w:t>
      </w:r>
      <w:r w:rsidRPr="007405A5">
        <w:rPr>
          <w:rFonts w:cs="Arial"/>
        </w:rPr>
        <w:t xml:space="preserve">rodukcji ekologicznej </w:t>
      </w:r>
      <w:r>
        <w:rPr>
          <w:rFonts w:cs="Arial"/>
        </w:rPr>
        <w:t xml:space="preserve">lub produkcji ekologicznej </w:t>
      </w:r>
      <w:r w:rsidRPr="007405A5">
        <w:rPr>
          <w:rFonts w:cs="Arial"/>
        </w:rPr>
        <w:t>i przygotowania do sprzedaży</w:t>
      </w:r>
      <w:r>
        <w:rPr>
          <w:rFonts w:cs="Arial"/>
        </w:rPr>
        <w:t xml:space="preserve"> </w:t>
      </w:r>
      <w:r w:rsidRPr="007405A5">
        <w:rPr>
          <w:rFonts w:cs="Arial"/>
        </w:rPr>
        <w:t>produktów rolny</w:t>
      </w:r>
      <w:r>
        <w:rPr>
          <w:rFonts w:cs="Arial"/>
        </w:rPr>
        <w:t xml:space="preserve">ch wytwarzanych w gospodarstwie </w:t>
      </w:r>
      <w:r w:rsidRPr="00AD76BD">
        <w:rPr>
          <w:rFonts w:cs="Arial"/>
        </w:rPr>
        <w:t>metodami ekologicznymi</w:t>
      </w:r>
      <w:r w:rsidR="00AD76BD">
        <w:rPr>
          <w:rFonts w:cs="Arial"/>
        </w:rPr>
        <w:t>, tj. produktów ekologicznych lub produktów w okresie konwersji</w:t>
      </w:r>
      <w:r w:rsidRPr="00AD76BD">
        <w:rPr>
          <w:rFonts w:cs="Arial"/>
        </w:rPr>
        <w:t>,</w:t>
      </w:r>
      <w:r>
        <w:rPr>
          <w:rFonts w:cs="Arial"/>
        </w:rPr>
        <w:t xml:space="preserve"> lub</w:t>
      </w:r>
    </w:p>
    <w:p w14:paraId="6715B147" w14:textId="77777777" w:rsidR="007B1F8B" w:rsidRDefault="007B1F8B" w:rsidP="007B1F8B">
      <w:pPr>
        <w:pStyle w:val="Akapitzlist"/>
        <w:numPr>
          <w:ilvl w:val="0"/>
          <w:numId w:val="8"/>
        </w:numPr>
        <w:ind w:left="714" w:hanging="357"/>
        <w:rPr>
          <w:rFonts w:cs="Arial"/>
        </w:rPr>
      </w:pPr>
      <w:r>
        <w:rPr>
          <w:rFonts w:cs="Arial"/>
        </w:rPr>
        <w:t xml:space="preserve">rozpoczynania działalności w zakresie wprowadzania </w:t>
      </w:r>
      <w:r>
        <w:t>żywności (tylko produktów rolnych)</w:t>
      </w:r>
      <w:r>
        <w:rPr>
          <w:rFonts w:cs="Arial"/>
        </w:rPr>
        <w:t xml:space="preserve"> na rynek w ramach KŁD (</w:t>
      </w:r>
      <w:r w:rsidRPr="007405A5">
        <w:rPr>
          <w:rFonts w:cs="Arial"/>
        </w:rPr>
        <w:t xml:space="preserve">RHD, sprzedaży bezpośredniej </w:t>
      </w:r>
      <w:r>
        <w:rPr>
          <w:rFonts w:cs="Arial"/>
        </w:rPr>
        <w:t>lub</w:t>
      </w:r>
      <w:r w:rsidRPr="007405A5">
        <w:rPr>
          <w:rFonts w:cs="Arial"/>
        </w:rPr>
        <w:t xml:space="preserve"> dostaw bezpośrednich</w:t>
      </w:r>
      <w:r>
        <w:rPr>
          <w:rFonts w:cs="Arial"/>
        </w:rPr>
        <w:t>)</w:t>
      </w:r>
      <w:r w:rsidRPr="007405A5">
        <w:rPr>
          <w:rFonts w:cs="Arial"/>
        </w:rPr>
        <w:t>.</w:t>
      </w:r>
    </w:p>
    <w:p w14:paraId="3B5B1D86" w14:textId="0BDBF00B" w:rsidR="007B1F8B" w:rsidRPr="001D5A00" w:rsidRDefault="007B1F8B" w:rsidP="00D139E9">
      <w:pPr>
        <w:pStyle w:val="Akapitzlist"/>
        <w:numPr>
          <w:ilvl w:val="0"/>
          <w:numId w:val="126"/>
        </w:numPr>
        <w:ind w:left="357" w:hanging="357"/>
        <w:rPr>
          <w:rFonts w:cs="Arial"/>
          <w:bCs/>
        </w:rPr>
      </w:pPr>
      <w:r w:rsidRPr="001D5A00">
        <w:rPr>
          <w:rFonts w:cs="Arial"/>
          <w:bCs/>
        </w:rPr>
        <w:t>Przez restrukturyzację rozumie się zmiany w gospodarstwie, które prowadzą do zwiększenia orientacji rynkowej gospodarstwa oraz są dokonywane z</w:t>
      </w:r>
      <w:r w:rsidR="00D139E9">
        <w:rPr>
          <w:rFonts w:cs="Arial"/>
          <w:bCs/>
        </w:rPr>
        <w:t> </w:t>
      </w:r>
      <w:r w:rsidRPr="001D5A00">
        <w:rPr>
          <w:rFonts w:cs="Arial"/>
          <w:bCs/>
        </w:rPr>
        <w:t>uwzględnieniem zmian w otoczeniu oraz wewnętrznych potrzeb danego gospodarstwa.</w:t>
      </w:r>
    </w:p>
    <w:p w14:paraId="463EED19" w14:textId="2DA28912" w:rsidR="007B1F8B" w:rsidRPr="001D5A00" w:rsidRDefault="007B1F8B" w:rsidP="00D139E9">
      <w:pPr>
        <w:pStyle w:val="Akapitzlist"/>
        <w:numPr>
          <w:ilvl w:val="0"/>
          <w:numId w:val="126"/>
        </w:numPr>
        <w:ind w:left="357" w:hanging="357"/>
        <w:rPr>
          <w:rFonts w:cs="Arial"/>
          <w:bCs/>
        </w:rPr>
      </w:pPr>
      <w:r w:rsidRPr="001D5A00">
        <w:rPr>
          <w:rFonts w:cs="Arial"/>
          <w:bCs/>
        </w:rPr>
        <w:t xml:space="preserve">Zwiększenie orientacji rynkowej gospodarstwa może nastąpić poprzez </w:t>
      </w:r>
      <w:r w:rsidRPr="00D32A1A">
        <w:rPr>
          <w:rFonts w:cs="Arial"/>
          <w:bCs/>
        </w:rPr>
        <w:t>m</w:t>
      </w:r>
      <w:r w:rsidR="009A7C32" w:rsidRPr="00D32A1A">
        <w:rPr>
          <w:rFonts w:cs="Arial"/>
          <w:bCs/>
        </w:rPr>
        <w:t>iędzy</w:t>
      </w:r>
      <w:r w:rsidR="00227F1A" w:rsidRPr="00D32A1A">
        <w:rPr>
          <w:rFonts w:cs="Arial"/>
          <w:bCs/>
        </w:rPr>
        <w:t xml:space="preserve"> </w:t>
      </w:r>
      <w:r w:rsidRPr="00D32A1A">
        <w:rPr>
          <w:rFonts w:cs="Arial"/>
          <w:bCs/>
        </w:rPr>
        <w:t>in</w:t>
      </w:r>
      <w:r w:rsidR="009A7C32" w:rsidRPr="00D32A1A">
        <w:rPr>
          <w:rFonts w:cs="Arial"/>
          <w:bCs/>
        </w:rPr>
        <w:t>nymi</w:t>
      </w:r>
      <w:r w:rsidRPr="001D5A00">
        <w:rPr>
          <w:rFonts w:cs="Arial"/>
          <w:bCs/>
        </w:rPr>
        <w:t>:</w:t>
      </w:r>
    </w:p>
    <w:p w14:paraId="771ABF08" w14:textId="5F2B6F84" w:rsidR="007B1F8B" w:rsidRPr="009E7F28" w:rsidRDefault="007B1F8B" w:rsidP="00E33D21">
      <w:pPr>
        <w:numPr>
          <w:ilvl w:val="0"/>
          <w:numId w:val="112"/>
        </w:numPr>
        <w:ind w:left="714" w:hanging="357"/>
        <w:contextualSpacing/>
        <w:rPr>
          <w:rFonts w:cs="Arial"/>
          <w:bCs/>
        </w:rPr>
      </w:pPr>
      <w:r w:rsidRPr="009E7F28">
        <w:rPr>
          <w:rFonts w:cs="Arial"/>
          <w:bCs/>
        </w:rPr>
        <w:t>zmianę profilu produkcji</w:t>
      </w:r>
      <w:r w:rsidR="004B33BF">
        <w:rPr>
          <w:rFonts w:cs="Arial"/>
          <w:bCs/>
        </w:rPr>
        <w:t>;</w:t>
      </w:r>
    </w:p>
    <w:p w14:paraId="581F85C6" w14:textId="7BB16F34" w:rsidR="007B1F8B" w:rsidRPr="009E7F28" w:rsidRDefault="007B1F8B" w:rsidP="007B1F8B">
      <w:pPr>
        <w:numPr>
          <w:ilvl w:val="0"/>
          <w:numId w:val="112"/>
        </w:numPr>
        <w:ind w:left="714" w:hanging="357"/>
        <w:contextualSpacing/>
        <w:rPr>
          <w:rFonts w:cs="Arial"/>
          <w:bCs/>
        </w:rPr>
      </w:pPr>
      <w:r w:rsidRPr="009E7F28">
        <w:rPr>
          <w:rFonts w:cs="Arial"/>
          <w:bCs/>
        </w:rPr>
        <w:t>poprawę jakości produkcji</w:t>
      </w:r>
      <w:r w:rsidR="004B33BF">
        <w:rPr>
          <w:rFonts w:cs="Arial"/>
          <w:bCs/>
        </w:rPr>
        <w:t>;</w:t>
      </w:r>
    </w:p>
    <w:p w14:paraId="4C5BDE1C" w14:textId="016C1E1A" w:rsidR="007B1F8B" w:rsidRDefault="007B1F8B" w:rsidP="007B1F8B">
      <w:pPr>
        <w:numPr>
          <w:ilvl w:val="0"/>
          <w:numId w:val="112"/>
        </w:numPr>
        <w:ind w:left="714" w:hanging="357"/>
        <w:contextualSpacing/>
        <w:rPr>
          <w:rFonts w:cs="Arial"/>
          <w:bCs/>
        </w:rPr>
      </w:pPr>
      <w:r w:rsidRPr="009E7F28">
        <w:rPr>
          <w:rFonts w:cs="Arial"/>
          <w:bCs/>
        </w:rPr>
        <w:t>zwiększenie wartości dodanej produktu</w:t>
      </w:r>
      <w:r w:rsidR="004B33BF">
        <w:rPr>
          <w:rFonts w:cs="Arial"/>
          <w:bCs/>
        </w:rPr>
        <w:t>;</w:t>
      </w:r>
    </w:p>
    <w:p w14:paraId="7B64C890" w14:textId="5D36B592" w:rsidR="007B1F8B" w:rsidRDefault="007B1F8B" w:rsidP="007B1F8B">
      <w:pPr>
        <w:numPr>
          <w:ilvl w:val="0"/>
          <w:numId w:val="112"/>
        </w:numPr>
        <w:ind w:left="714" w:hanging="357"/>
        <w:contextualSpacing/>
        <w:rPr>
          <w:rFonts w:cs="Arial"/>
          <w:bCs/>
        </w:rPr>
      </w:pPr>
      <w:r>
        <w:rPr>
          <w:rFonts w:cs="Arial"/>
          <w:bCs/>
        </w:rPr>
        <w:t>wprowadzenie nowego produktu na rynek</w:t>
      </w:r>
      <w:r w:rsidR="004B33BF">
        <w:rPr>
          <w:rFonts w:cs="Arial"/>
          <w:bCs/>
        </w:rPr>
        <w:t>;</w:t>
      </w:r>
    </w:p>
    <w:p w14:paraId="646F27D5" w14:textId="77777777" w:rsidR="007B1F8B" w:rsidRPr="009E7F28" w:rsidRDefault="007B1F8B" w:rsidP="007B1F8B">
      <w:pPr>
        <w:numPr>
          <w:ilvl w:val="0"/>
          <w:numId w:val="112"/>
        </w:numPr>
        <w:ind w:left="714" w:hanging="357"/>
        <w:contextualSpacing/>
        <w:rPr>
          <w:rFonts w:cs="Arial"/>
          <w:bCs/>
        </w:rPr>
      </w:pPr>
      <w:r>
        <w:rPr>
          <w:rFonts w:cs="Arial"/>
          <w:bCs/>
        </w:rPr>
        <w:t>rozpoczęcie wprowadzania produktu na rynek w ramach KŁD.</w:t>
      </w:r>
    </w:p>
    <w:p w14:paraId="17580966" w14:textId="1A5F7202" w:rsidR="007B1F8B" w:rsidRDefault="007B1F8B" w:rsidP="00D139E9">
      <w:pPr>
        <w:pStyle w:val="Akapitzlist"/>
        <w:numPr>
          <w:ilvl w:val="0"/>
          <w:numId w:val="126"/>
        </w:numPr>
        <w:ind w:left="357" w:hanging="357"/>
        <w:rPr>
          <w:rFonts w:eastAsia="Calibri" w:cs="Arial"/>
        </w:rPr>
      </w:pPr>
      <w:r w:rsidRPr="001D5A00">
        <w:rPr>
          <w:rFonts w:cs="Arial"/>
          <w:bCs/>
        </w:rPr>
        <w:t>Pomoc</w:t>
      </w:r>
      <w:r w:rsidRPr="001D5A00">
        <w:rPr>
          <w:rFonts w:eastAsia="Calibri" w:cs="Arial"/>
        </w:rPr>
        <w:t xml:space="preserve"> </w:t>
      </w:r>
      <w:r w:rsidRPr="00905700">
        <w:rPr>
          <w:rFonts w:cs="Arial"/>
          <w:bCs/>
        </w:rPr>
        <w:t>przyznaje</w:t>
      </w:r>
      <w:r w:rsidRPr="001D5A00">
        <w:rPr>
          <w:rFonts w:eastAsia="Calibri" w:cs="Arial"/>
        </w:rPr>
        <w:t xml:space="preserve"> się na operację w obszarze produkcji ekologicznej, o której mowa w ust. </w:t>
      </w:r>
      <w:r w:rsidR="00C43140">
        <w:rPr>
          <w:rFonts w:eastAsia="Calibri" w:cs="Arial"/>
        </w:rPr>
        <w:t>1</w:t>
      </w:r>
      <w:r w:rsidRPr="001D5A00">
        <w:rPr>
          <w:rFonts w:eastAsia="Calibri" w:cs="Arial"/>
        </w:rPr>
        <w:t xml:space="preserve"> pkt 2,</w:t>
      </w:r>
      <w:r w:rsidRPr="00DB66FC">
        <w:rPr>
          <w:rFonts w:eastAsia="Calibri" w:cs="Arial"/>
        </w:rPr>
        <w:t xml:space="preserve"> jeżeli cała produkcja,</w:t>
      </w:r>
      <w:r w:rsidRPr="006A1F5D">
        <w:t xml:space="preserve"> </w:t>
      </w:r>
      <w:r w:rsidRPr="001D5A00">
        <w:rPr>
          <w:rFonts w:eastAsia="Calibri" w:cs="Arial"/>
        </w:rPr>
        <w:t xml:space="preserve">której dotyczy operacja w gospodarstwie wnioskodawcy jest </w:t>
      </w:r>
      <w:r w:rsidR="00D139E9">
        <w:rPr>
          <w:rFonts w:eastAsia="Calibri" w:cs="Arial"/>
        </w:rPr>
        <w:t>prowadzona zgodnie z</w:t>
      </w:r>
      <w:r w:rsidR="00D139E9" w:rsidRPr="001D5A00">
        <w:rPr>
          <w:rFonts w:eastAsia="Calibri" w:cs="Arial"/>
        </w:rPr>
        <w:t xml:space="preserve"> </w:t>
      </w:r>
      <w:r w:rsidRPr="001D5A00">
        <w:rPr>
          <w:rFonts w:eastAsia="Calibri" w:cs="Arial"/>
        </w:rPr>
        <w:t>systemem rolnictwa ekologicznego zgodnie z rozporządzeniem 2018/848.</w:t>
      </w:r>
    </w:p>
    <w:p w14:paraId="5AA57C42" w14:textId="3187D75A" w:rsidR="008E1741" w:rsidRPr="001D5A00" w:rsidRDefault="008E1741" w:rsidP="00D139E9">
      <w:pPr>
        <w:pStyle w:val="Akapitzlist"/>
        <w:numPr>
          <w:ilvl w:val="0"/>
          <w:numId w:val="126"/>
        </w:numPr>
        <w:ind w:left="357" w:hanging="357"/>
        <w:rPr>
          <w:rFonts w:eastAsia="Calibri" w:cs="Arial"/>
        </w:rPr>
      </w:pPr>
      <w:r w:rsidRPr="00DE4E76">
        <w:rPr>
          <w:rFonts w:eastAsia="Calibri" w:cs="Arial"/>
        </w:rPr>
        <w:t>Warunek dotyczący rozpoczynania działalności w zakresie wprowadzania produktów rolnych na rynek w ramach KŁD uznaje się za spełniony, jeżeli w okresie 24 miesięcy poprzedzających</w:t>
      </w:r>
      <w:r w:rsidRPr="00842AA5">
        <w:t xml:space="preserve"> </w:t>
      </w:r>
      <w:r w:rsidRPr="00000C43">
        <w:t xml:space="preserve">dzień </w:t>
      </w:r>
      <w:r w:rsidR="00000C43" w:rsidRPr="00D40092">
        <w:t xml:space="preserve">ogłoszenia naboru </w:t>
      </w:r>
      <w:r w:rsidRPr="00D40092">
        <w:t>wniosk</w:t>
      </w:r>
      <w:r w:rsidR="00000C43" w:rsidRPr="00D40092">
        <w:t>ów</w:t>
      </w:r>
      <w:r w:rsidRPr="00000C43">
        <w:t xml:space="preserve"> o przyznanie pomocy</w:t>
      </w:r>
      <w:r w:rsidRPr="00842AA5">
        <w:t xml:space="preserve"> rolnik nie był zarejestrowany we właściwym </w:t>
      </w:r>
      <w:r w:rsidRPr="00582301">
        <w:t>organie</w:t>
      </w:r>
      <w:r>
        <w:t xml:space="preserve"> </w:t>
      </w:r>
      <w:r w:rsidRPr="00313132">
        <w:rPr>
          <w:rFonts w:cs="Arial"/>
        </w:rPr>
        <w:t xml:space="preserve">Państwowej Inspekcji </w:t>
      </w:r>
      <w:r w:rsidRPr="00313132">
        <w:rPr>
          <w:rFonts w:cs="Arial"/>
        </w:rPr>
        <w:lastRenderedPageBreak/>
        <w:t>Sanitarnej lub Inspekcji Weterynaryjnej</w:t>
      </w:r>
      <w:r>
        <w:t xml:space="preserve"> </w:t>
      </w:r>
      <w:r w:rsidRPr="00710C24">
        <w:t>w z</w:t>
      </w:r>
      <w:r w:rsidRPr="001849E8">
        <w:t>wi</w:t>
      </w:r>
      <w:r w:rsidRPr="00A348D5">
        <w:t>ązku z</w:t>
      </w:r>
      <w:r w:rsidRPr="00425279">
        <w:t xml:space="preserve"> roz</w:t>
      </w:r>
      <w:r w:rsidRPr="00710C24">
        <w:t>poczęciem działalności</w:t>
      </w:r>
      <w:r>
        <w:t xml:space="preserve"> w</w:t>
      </w:r>
      <w:r w:rsidR="00781561">
        <w:t> </w:t>
      </w:r>
      <w:r>
        <w:t>ww. zakresie.</w:t>
      </w:r>
      <w:r w:rsidR="004B0CB0">
        <w:t xml:space="preserve"> </w:t>
      </w:r>
    </w:p>
    <w:p w14:paraId="0264F46B" w14:textId="77777777" w:rsidR="0073114E" w:rsidRDefault="0073114E" w:rsidP="0073114E">
      <w:pPr>
        <w:pStyle w:val="Akapitzlist"/>
        <w:numPr>
          <w:ilvl w:val="0"/>
          <w:numId w:val="126"/>
        </w:numPr>
        <w:ind w:left="357" w:hanging="357"/>
        <w:rPr>
          <w:rFonts w:cs="Arial"/>
        </w:rPr>
      </w:pPr>
      <w:r w:rsidRPr="004C6258">
        <w:rPr>
          <w:rFonts w:cs="Arial"/>
          <w:bCs/>
        </w:rPr>
        <w:t>Pomoc</w:t>
      </w:r>
      <w:r w:rsidRPr="004C6258">
        <w:rPr>
          <w:rFonts w:cs="Arial"/>
        </w:rPr>
        <w:t xml:space="preserve"> </w:t>
      </w:r>
      <w:r w:rsidRPr="004C6258">
        <w:rPr>
          <w:rFonts w:cs="Arial"/>
          <w:bCs/>
        </w:rPr>
        <w:t>przyznaje</w:t>
      </w:r>
      <w:r w:rsidRPr="004C6258">
        <w:rPr>
          <w:rFonts w:cs="Arial"/>
        </w:rPr>
        <w:t xml:space="preserve"> się</w:t>
      </w:r>
      <w:r>
        <w:rPr>
          <w:rFonts w:cs="Arial"/>
        </w:rPr>
        <w:t xml:space="preserve"> na operację:</w:t>
      </w:r>
    </w:p>
    <w:p w14:paraId="76016E95" w14:textId="77777777" w:rsidR="0073114E" w:rsidRDefault="0073114E" w:rsidP="0073114E">
      <w:pPr>
        <w:pStyle w:val="Akapitzlist"/>
        <w:numPr>
          <w:ilvl w:val="0"/>
          <w:numId w:val="134"/>
        </w:numPr>
        <w:ind w:left="714" w:hanging="357"/>
        <w:rPr>
          <w:rFonts w:cs="Arial"/>
        </w:rPr>
      </w:pPr>
      <w:r>
        <w:rPr>
          <w:rFonts w:cs="Arial"/>
        </w:rPr>
        <w:t>obejmującą wyłącznie inwestycje związane bezpośrednio z obszarami wsparcia, których dotyczy operacja;</w:t>
      </w:r>
    </w:p>
    <w:p w14:paraId="2FFC2F70" w14:textId="77777777" w:rsidR="0073114E" w:rsidRDefault="0073114E" w:rsidP="0073114E">
      <w:pPr>
        <w:pStyle w:val="Akapitzlist"/>
        <w:numPr>
          <w:ilvl w:val="0"/>
          <w:numId w:val="134"/>
        </w:numPr>
        <w:ind w:left="714" w:hanging="357"/>
        <w:rPr>
          <w:rFonts w:cs="Arial"/>
        </w:rPr>
      </w:pPr>
      <w:r>
        <w:rPr>
          <w:rFonts w:cs="Arial"/>
        </w:rPr>
        <w:t>która nie spowoduje wzrostu produkcji, dla której brak jest rynku zbytu;</w:t>
      </w:r>
    </w:p>
    <w:p w14:paraId="78B4960E" w14:textId="77777777" w:rsidR="0073114E" w:rsidRDefault="0073114E" w:rsidP="0073114E">
      <w:pPr>
        <w:pStyle w:val="Akapitzlist"/>
        <w:numPr>
          <w:ilvl w:val="0"/>
          <w:numId w:val="134"/>
        </w:numPr>
        <w:ind w:left="714" w:hanging="357"/>
        <w:rPr>
          <w:rFonts w:cs="Arial"/>
        </w:rPr>
      </w:pPr>
      <w:r>
        <w:rPr>
          <w:rFonts w:cs="Arial"/>
        </w:rPr>
        <w:t>która jest w sposób racjonalny dostosowana do zasobów gospodarstwa oraz planowanej koncepcji zmian w gospodarstwie;</w:t>
      </w:r>
    </w:p>
    <w:p w14:paraId="42ED8408" w14:textId="77777777" w:rsidR="0073114E" w:rsidRDefault="0073114E" w:rsidP="0073114E">
      <w:pPr>
        <w:pStyle w:val="Akapitzlist"/>
        <w:numPr>
          <w:ilvl w:val="0"/>
          <w:numId w:val="134"/>
        </w:numPr>
        <w:ind w:left="714" w:hanging="357"/>
        <w:rPr>
          <w:rFonts w:cs="Arial"/>
        </w:rPr>
      </w:pPr>
      <w:r>
        <w:rPr>
          <w:rFonts w:cs="Arial"/>
        </w:rPr>
        <w:t>spełniającą wymagania określone przepisami prawa mającymi zastosowanie do inwestycji realizowanych w ramach operacji.</w:t>
      </w:r>
    </w:p>
    <w:p w14:paraId="6DCF01C0" w14:textId="010DED0B" w:rsidR="002F49F6" w:rsidRDefault="00281318" w:rsidP="002F7A28">
      <w:pPr>
        <w:pStyle w:val="Akapitzlist"/>
        <w:numPr>
          <w:ilvl w:val="0"/>
          <w:numId w:val="126"/>
        </w:numPr>
        <w:ind w:left="357" w:hanging="357"/>
      </w:pPr>
      <w:r w:rsidRPr="001D5A00">
        <w:rPr>
          <w:rFonts w:cs="Arial"/>
          <w:bCs/>
        </w:rPr>
        <w:t>Operacja</w:t>
      </w:r>
      <w:r>
        <w:t xml:space="preserve"> może uwzględniać również koszty ogólne związane z operacją.</w:t>
      </w:r>
    </w:p>
    <w:p w14:paraId="47AF7297" w14:textId="448B9DA9" w:rsidR="00DB66FC" w:rsidRPr="00680236" w:rsidRDefault="00DB66FC" w:rsidP="00601830">
      <w:pPr>
        <w:pStyle w:val="Nagwek3"/>
      </w:pPr>
      <w:bookmarkStart w:id="49" w:name="_Toc221194885"/>
      <w:r w:rsidRPr="00DB66FC">
        <w:t>IV.2.</w:t>
      </w:r>
      <w:r w:rsidR="002F45CF">
        <w:t>3</w:t>
      </w:r>
      <w:r w:rsidRPr="00DB66FC">
        <w:t>. Wzrost wartości sprzedaży produktów rolnych</w:t>
      </w:r>
      <w:bookmarkEnd w:id="49"/>
    </w:p>
    <w:p w14:paraId="30CBE299" w14:textId="3F801D57" w:rsidR="00DB66FC" w:rsidRPr="002F0BC4" w:rsidRDefault="00DB66FC" w:rsidP="00781561">
      <w:r w:rsidRPr="00D139E9">
        <w:t>Pomoc</w:t>
      </w:r>
      <w:r w:rsidRPr="00DB66FC">
        <w:t xml:space="preserve"> </w:t>
      </w:r>
      <w:r w:rsidRPr="00D139E9">
        <w:t>przyznaje</w:t>
      </w:r>
      <w:r w:rsidRPr="00DB66FC">
        <w:t xml:space="preserve"> się na operację</w:t>
      </w:r>
      <w:r w:rsidR="00C43140">
        <w:t>,</w:t>
      </w:r>
      <w:r w:rsidRPr="00DB66FC">
        <w:t xml:space="preserve"> w wyniku realizacji której nastąpi wzrost wartości sprzedaży </w:t>
      </w:r>
      <w:r w:rsidR="00D87F70">
        <w:t xml:space="preserve">brutto </w:t>
      </w:r>
      <w:r w:rsidRPr="00DB66FC">
        <w:t>produktów rolnych wytwarzanych w gospodarstwie, w tym żywności w</w:t>
      </w:r>
      <w:r w:rsidR="002F7A28">
        <w:t> </w:t>
      </w:r>
      <w:r w:rsidRPr="00DB66FC">
        <w:t xml:space="preserve">ramach KŁD, co najmniej o 30% w stosunku do ustalonej dla gospodarstwa wartości przychodu bazowego i nie mniej niż do poziomu odpowiadającego </w:t>
      </w:r>
      <w:r w:rsidR="00B21CBD">
        <w:t>dwunastokrotn</w:t>
      </w:r>
      <w:r w:rsidRPr="00DB66FC">
        <w:t xml:space="preserve">ości minimalnego wynagrodzenia w </w:t>
      </w:r>
      <w:r w:rsidR="00B21CBD">
        <w:t>miesiąc</w:t>
      </w:r>
      <w:r w:rsidRPr="00DB66FC">
        <w:t>u, w</w:t>
      </w:r>
      <w:r w:rsidR="00A279D3">
        <w:t> </w:t>
      </w:r>
      <w:r w:rsidRPr="00DB66FC">
        <w:t>którym</w:t>
      </w:r>
      <w:r w:rsidR="00B21CBD">
        <w:t xml:space="preserve"> rozpoczął się nabór</w:t>
      </w:r>
      <w:r w:rsidRPr="00DB66FC">
        <w:t xml:space="preserve"> WOPP</w:t>
      </w:r>
      <w:r w:rsidR="00F2605D">
        <w:t xml:space="preserve"> w 2023 roku</w:t>
      </w:r>
      <w:r w:rsidR="002F25F7">
        <w:t xml:space="preserve">, czyli </w:t>
      </w:r>
      <w:r w:rsidR="002F25F7" w:rsidRPr="00061676">
        <w:rPr>
          <w:rFonts w:cs="Arial"/>
          <w:noProof/>
          <w:lang w:eastAsia="en-US"/>
        </w:rPr>
        <w:t>43 200 zł</w:t>
      </w:r>
      <w:r w:rsidRPr="002F0BC4">
        <w:t>.</w:t>
      </w:r>
    </w:p>
    <w:p w14:paraId="385FF884" w14:textId="5E7C3881" w:rsidR="00FB27DD" w:rsidRPr="00896779" w:rsidRDefault="00FB27DD" w:rsidP="00601830">
      <w:pPr>
        <w:pStyle w:val="Nagwek3"/>
      </w:pPr>
      <w:bookmarkStart w:id="50" w:name="_Toc129690051"/>
      <w:bookmarkStart w:id="51" w:name="_Toc221194886"/>
      <w:r>
        <w:t>IV.2.</w:t>
      </w:r>
      <w:r w:rsidR="002F45CF">
        <w:t>4</w:t>
      </w:r>
      <w:r>
        <w:t>. Biznesplan</w:t>
      </w:r>
      <w:bookmarkEnd w:id="50"/>
      <w:bookmarkEnd w:id="51"/>
    </w:p>
    <w:p w14:paraId="007D8CCC" w14:textId="3847A16C" w:rsidR="0028567B" w:rsidRDefault="0028567B" w:rsidP="002F7A28">
      <w:pPr>
        <w:pStyle w:val="Akapitzlist"/>
        <w:numPr>
          <w:ilvl w:val="0"/>
          <w:numId w:val="128"/>
        </w:numPr>
        <w:ind w:left="357" w:hanging="357"/>
        <w:rPr>
          <w:rFonts w:cs="Arial"/>
        </w:rPr>
      </w:pPr>
      <w:r w:rsidRPr="002F7A28">
        <w:t>Pomoc</w:t>
      </w:r>
      <w:r>
        <w:rPr>
          <w:rFonts w:cs="Arial"/>
        </w:rPr>
        <w:t xml:space="preserve"> przyznaje się</w:t>
      </w:r>
      <w:r w:rsidR="00C43140">
        <w:rPr>
          <w:rFonts w:cs="Arial"/>
        </w:rPr>
        <w:t>,</w:t>
      </w:r>
      <w:r>
        <w:rPr>
          <w:rFonts w:cs="Arial"/>
        </w:rPr>
        <w:t xml:space="preserve"> jeżeli wnioskodawca:</w:t>
      </w:r>
    </w:p>
    <w:p w14:paraId="2F6E43E5" w14:textId="122D3953" w:rsidR="0028567B" w:rsidRDefault="0028567B" w:rsidP="00E33D21">
      <w:pPr>
        <w:pStyle w:val="Akapitzlist"/>
        <w:numPr>
          <w:ilvl w:val="1"/>
          <w:numId w:val="10"/>
        </w:numPr>
        <w:ind w:left="714" w:hanging="357"/>
        <w:rPr>
          <w:rFonts w:cs="Arial"/>
        </w:rPr>
      </w:pPr>
      <w:r>
        <w:rPr>
          <w:rFonts w:cs="Arial"/>
        </w:rPr>
        <w:t xml:space="preserve">złożył </w:t>
      </w:r>
      <w:r w:rsidRPr="001B3150">
        <w:rPr>
          <w:rFonts w:cs="Arial"/>
        </w:rPr>
        <w:t>biznesplan dotycząc</w:t>
      </w:r>
      <w:r>
        <w:rPr>
          <w:rFonts w:cs="Arial"/>
        </w:rPr>
        <w:t>y</w:t>
      </w:r>
      <w:r w:rsidRPr="001B3150">
        <w:rPr>
          <w:rFonts w:cs="Arial"/>
        </w:rPr>
        <w:t xml:space="preserve"> rozwoju gospodarstwa</w:t>
      </w:r>
      <w:r w:rsidRPr="00CE6CC9">
        <w:rPr>
          <w:rFonts w:cs="Arial"/>
        </w:rPr>
        <w:t xml:space="preserve"> oraz</w:t>
      </w:r>
    </w:p>
    <w:p w14:paraId="518B1D17" w14:textId="60D84A16" w:rsidR="0028567B" w:rsidRDefault="0028567B" w:rsidP="002F7A28">
      <w:pPr>
        <w:pStyle w:val="Akapitzlist"/>
        <w:numPr>
          <w:ilvl w:val="1"/>
          <w:numId w:val="10"/>
        </w:numPr>
        <w:ind w:left="714" w:hanging="357"/>
        <w:rPr>
          <w:rFonts w:cs="Arial"/>
        </w:rPr>
      </w:pPr>
      <w:r w:rsidRPr="00CE6CC9">
        <w:rPr>
          <w:rFonts w:cs="Arial"/>
        </w:rPr>
        <w:t>zobowiąza</w:t>
      </w:r>
      <w:r>
        <w:rPr>
          <w:rFonts w:cs="Arial"/>
        </w:rPr>
        <w:t>ł się do zrealizowania tego biznesplan</w:t>
      </w:r>
      <w:r w:rsidRPr="00CE6CC9">
        <w:rPr>
          <w:rFonts w:cs="Arial"/>
        </w:rPr>
        <w:t>u</w:t>
      </w:r>
      <w:r>
        <w:rPr>
          <w:rFonts w:cs="Arial"/>
        </w:rPr>
        <w:t>.</w:t>
      </w:r>
    </w:p>
    <w:p w14:paraId="60E7DBF0" w14:textId="01A6A667" w:rsidR="0028567B" w:rsidRDefault="0028567B" w:rsidP="002F7A28">
      <w:pPr>
        <w:pStyle w:val="Akapitzlist"/>
        <w:numPr>
          <w:ilvl w:val="0"/>
          <w:numId w:val="10"/>
        </w:numPr>
        <w:ind w:left="357" w:hanging="357"/>
        <w:rPr>
          <w:rFonts w:cs="Arial"/>
        </w:rPr>
      </w:pPr>
      <w:r>
        <w:rPr>
          <w:rFonts w:cs="Arial"/>
        </w:rPr>
        <w:t>Biznesplan</w:t>
      </w:r>
      <w:r w:rsidRPr="00D269D3">
        <w:t xml:space="preserve"> </w:t>
      </w:r>
      <w:r w:rsidRPr="00D269D3">
        <w:rPr>
          <w:rFonts w:cs="Arial"/>
        </w:rPr>
        <w:t xml:space="preserve">zawiera koncepcję zmian strukturalnych w gospodarstwie służących zwiększeniu orientacji rynkowej gospodarstwa, w tym zmiany w zakresie wzrostu wartości sprzedaży produktów </w:t>
      </w:r>
      <w:r w:rsidRPr="005B352E">
        <w:rPr>
          <w:rFonts w:cs="Arial"/>
        </w:rPr>
        <w:t>rolnych</w:t>
      </w:r>
      <w:r w:rsidR="005B352E" w:rsidRPr="00721B3A">
        <w:rPr>
          <w:rFonts w:cs="Arial"/>
        </w:rPr>
        <w:t xml:space="preserve">, </w:t>
      </w:r>
      <w:r w:rsidR="005B352E">
        <w:rPr>
          <w:rFonts w:cs="Arial"/>
        </w:rPr>
        <w:t xml:space="preserve">w </w:t>
      </w:r>
      <w:r w:rsidR="002F7A28">
        <w:rPr>
          <w:rFonts w:cs="Arial"/>
        </w:rPr>
        <w:t>szczególności</w:t>
      </w:r>
      <w:r w:rsidRPr="005B352E">
        <w:rPr>
          <w:rFonts w:cs="Arial"/>
        </w:rPr>
        <w:t>:</w:t>
      </w:r>
    </w:p>
    <w:p w14:paraId="39ED6533" w14:textId="1A5E342F" w:rsidR="0028567B" w:rsidRDefault="0028567B" w:rsidP="00A1386D">
      <w:pPr>
        <w:pStyle w:val="Akapitzlist"/>
        <w:numPr>
          <w:ilvl w:val="0"/>
          <w:numId w:val="9"/>
        </w:numPr>
        <w:ind w:left="714" w:hanging="357"/>
        <w:rPr>
          <w:rFonts w:cs="Arial"/>
        </w:rPr>
      </w:pPr>
      <w:r>
        <w:rPr>
          <w:rFonts w:cs="Arial"/>
        </w:rPr>
        <w:t>zawiera o</w:t>
      </w:r>
      <w:r w:rsidRPr="00D269D3">
        <w:rPr>
          <w:rFonts w:cs="Arial"/>
        </w:rPr>
        <w:t>pis wyjściowej sytuacji gospodarstwa</w:t>
      </w:r>
      <w:r>
        <w:rPr>
          <w:rFonts w:cs="Arial"/>
        </w:rPr>
        <w:t xml:space="preserve"> z uwzględnieniem wszystkich</w:t>
      </w:r>
      <w:r w:rsidRPr="00D269D3">
        <w:rPr>
          <w:rFonts w:cs="Arial"/>
        </w:rPr>
        <w:t xml:space="preserve"> składników</w:t>
      </w:r>
      <w:r w:rsidRPr="00533AAE">
        <w:rPr>
          <w:rFonts w:cs="Arial"/>
        </w:rPr>
        <w:t xml:space="preserve"> wykorzystywan</w:t>
      </w:r>
      <w:r>
        <w:rPr>
          <w:rFonts w:cs="Arial"/>
        </w:rPr>
        <w:t>ych</w:t>
      </w:r>
      <w:r w:rsidRPr="00533AAE">
        <w:rPr>
          <w:rFonts w:cs="Arial"/>
        </w:rPr>
        <w:t xml:space="preserve"> do działalności rolniczej i zarządzan</w:t>
      </w:r>
      <w:r>
        <w:rPr>
          <w:rFonts w:cs="Arial"/>
        </w:rPr>
        <w:t>ych</w:t>
      </w:r>
      <w:r w:rsidRPr="00533AAE">
        <w:rPr>
          <w:rFonts w:cs="Arial"/>
        </w:rPr>
        <w:t xml:space="preserve"> przez rolnika</w:t>
      </w:r>
      <w:r>
        <w:rPr>
          <w:rFonts w:cs="Arial"/>
        </w:rPr>
        <w:t>, w tym obejmuje informacje dotyczące:</w:t>
      </w:r>
    </w:p>
    <w:p w14:paraId="6350154A" w14:textId="6E9FDE79" w:rsidR="0028567B" w:rsidRDefault="0028567B" w:rsidP="00A1386D">
      <w:pPr>
        <w:pStyle w:val="Akapitzlist"/>
        <w:numPr>
          <w:ilvl w:val="1"/>
          <w:numId w:val="129"/>
        </w:numPr>
        <w:ind w:left="1077" w:hanging="357"/>
        <w:rPr>
          <w:rFonts w:cs="Arial"/>
        </w:rPr>
      </w:pPr>
      <w:r w:rsidRPr="00533AAE">
        <w:rPr>
          <w:rFonts w:cs="Arial"/>
        </w:rPr>
        <w:t>składnik</w:t>
      </w:r>
      <w:r>
        <w:rPr>
          <w:rFonts w:cs="Arial"/>
        </w:rPr>
        <w:t>ów</w:t>
      </w:r>
      <w:r w:rsidRPr="00533AAE">
        <w:rPr>
          <w:rFonts w:cs="Arial"/>
        </w:rPr>
        <w:t xml:space="preserve"> materialn</w:t>
      </w:r>
      <w:r>
        <w:rPr>
          <w:rFonts w:cs="Arial"/>
        </w:rPr>
        <w:t>ych</w:t>
      </w:r>
      <w:r w:rsidRPr="00533AAE">
        <w:rPr>
          <w:rFonts w:cs="Arial"/>
        </w:rPr>
        <w:t xml:space="preserve"> (w szczególności grunt</w:t>
      </w:r>
      <w:r>
        <w:rPr>
          <w:rFonts w:cs="Arial"/>
        </w:rPr>
        <w:t>ów</w:t>
      </w:r>
      <w:r w:rsidRPr="00533AAE">
        <w:rPr>
          <w:rFonts w:cs="Arial"/>
        </w:rPr>
        <w:t xml:space="preserve"> roln</w:t>
      </w:r>
      <w:r>
        <w:rPr>
          <w:rFonts w:cs="Arial"/>
        </w:rPr>
        <w:t>ych</w:t>
      </w:r>
      <w:r w:rsidRPr="00533AAE">
        <w:rPr>
          <w:rFonts w:cs="Arial"/>
        </w:rPr>
        <w:t>, budynk</w:t>
      </w:r>
      <w:r>
        <w:rPr>
          <w:rFonts w:cs="Arial"/>
        </w:rPr>
        <w:t>ów</w:t>
      </w:r>
      <w:r w:rsidRPr="00533AAE">
        <w:rPr>
          <w:rFonts w:cs="Arial"/>
        </w:rPr>
        <w:t xml:space="preserve">, </w:t>
      </w:r>
      <w:r w:rsidR="00B56425" w:rsidRPr="00B56425">
        <w:rPr>
          <w:rFonts w:cs="Arial"/>
        </w:rPr>
        <w:t>wyposażenia budynków i budowli</w:t>
      </w:r>
      <w:r w:rsidR="00B56425">
        <w:rPr>
          <w:rFonts w:cs="Arial"/>
        </w:rPr>
        <w:t xml:space="preserve">, </w:t>
      </w:r>
      <w:r w:rsidR="007F347A">
        <w:rPr>
          <w:rFonts w:cs="Arial"/>
        </w:rPr>
        <w:t xml:space="preserve">maszyn, </w:t>
      </w:r>
      <w:r w:rsidRPr="00533AAE">
        <w:rPr>
          <w:rFonts w:cs="Arial"/>
        </w:rPr>
        <w:t>urządze</w:t>
      </w:r>
      <w:r>
        <w:rPr>
          <w:rFonts w:cs="Arial"/>
        </w:rPr>
        <w:t>ń</w:t>
      </w:r>
      <w:r w:rsidRPr="00533AAE">
        <w:rPr>
          <w:rFonts w:cs="Arial"/>
        </w:rPr>
        <w:t xml:space="preserve"> oraz inwentarz</w:t>
      </w:r>
      <w:r>
        <w:rPr>
          <w:rFonts w:cs="Arial"/>
        </w:rPr>
        <w:t>a</w:t>
      </w:r>
      <w:r w:rsidRPr="00533AAE">
        <w:rPr>
          <w:rFonts w:cs="Arial"/>
        </w:rPr>
        <w:t xml:space="preserve">) oraz </w:t>
      </w:r>
    </w:p>
    <w:p w14:paraId="124DA7D4" w14:textId="0626AC4A" w:rsidR="0028567B" w:rsidRDefault="0028567B" w:rsidP="00905700">
      <w:pPr>
        <w:pStyle w:val="Akapitzlist"/>
        <w:numPr>
          <w:ilvl w:val="1"/>
          <w:numId w:val="129"/>
        </w:numPr>
        <w:ind w:left="1077" w:hanging="357"/>
        <w:rPr>
          <w:rFonts w:cs="Arial"/>
        </w:rPr>
      </w:pPr>
      <w:r w:rsidRPr="00533AAE">
        <w:rPr>
          <w:rFonts w:cs="Arial"/>
        </w:rPr>
        <w:t>składnik</w:t>
      </w:r>
      <w:r>
        <w:rPr>
          <w:rFonts w:cs="Arial"/>
        </w:rPr>
        <w:t>ów</w:t>
      </w:r>
      <w:r w:rsidRPr="00533AAE">
        <w:rPr>
          <w:rFonts w:cs="Arial"/>
        </w:rPr>
        <w:t xml:space="preserve"> niematerialn</w:t>
      </w:r>
      <w:r>
        <w:rPr>
          <w:rFonts w:cs="Arial"/>
        </w:rPr>
        <w:t>ych</w:t>
      </w:r>
      <w:r w:rsidRPr="00533AAE">
        <w:rPr>
          <w:rFonts w:cs="Arial"/>
        </w:rPr>
        <w:t xml:space="preserve"> (praw</w:t>
      </w:r>
      <w:r>
        <w:rPr>
          <w:rFonts w:cs="Arial"/>
        </w:rPr>
        <w:t xml:space="preserve"> związanych</w:t>
      </w:r>
      <w:r w:rsidRPr="00533AAE">
        <w:rPr>
          <w:rFonts w:cs="Arial"/>
        </w:rPr>
        <w:t xml:space="preserve"> z prowadzeniem gospodarstwa) </w:t>
      </w:r>
    </w:p>
    <w:p w14:paraId="482C31BA" w14:textId="77777777" w:rsidR="0028567B" w:rsidRPr="00AE462E" w:rsidRDefault="0028567B" w:rsidP="00905700">
      <w:pPr>
        <w:pStyle w:val="Akapitzlist"/>
        <w:ind w:left="357"/>
        <w:rPr>
          <w:rFonts w:cs="Arial"/>
        </w:rPr>
      </w:pPr>
      <w:r w:rsidRPr="009E7F28">
        <w:rPr>
          <w:rFonts w:cs="Arial"/>
          <w:bCs/>
        </w:rPr>
        <w:lastRenderedPageBreak/>
        <w:t xml:space="preserve">– </w:t>
      </w:r>
      <w:r w:rsidRPr="00533AAE">
        <w:rPr>
          <w:rFonts w:cs="Arial"/>
        </w:rPr>
        <w:t>jeżeli stanowią</w:t>
      </w:r>
      <w:r>
        <w:rPr>
          <w:rFonts w:cs="Arial"/>
        </w:rPr>
        <w:t xml:space="preserve"> one</w:t>
      </w:r>
      <w:r w:rsidRPr="00533AAE">
        <w:rPr>
          <w:rFonts w:cs="Arial"/>
        </w:rPr>
        <w:t xml:space="preserve"> zorganizowaną całość gospodarczą</w:t>
      </w:r>
      <w:r>
        <w:rPr>
          <w:rFonts w:cs="Arial"/>
        </w:rPr>
        <w:t>;</w:t>
      </w:r>
    </w:p>
    <w:p w14:paraId="627C91DF" w14:textId="022F5387" w:rsidR="0028567B" w:rsidRDefault="0028567B" w:rsidP="00905700">
      <w:pPr>
        <w:pStyle w:val="Akapitzlist"/>
        <w:numPr>
          <w:ilvl w:val="0"/>
          <w:numId w:val="9"/>
        </w:numPr>
        <w:rPr>
          <w:rFonts w:cs="Arial"/>
        </w:rPr>
      </w:pPr>
      <w:r>
        <w:rPr>
          <w:rFonts w:cs="Arial"/>
        </w:rPr>
        <w:t>w</w:t>
      </w:r>
      <w:r w:rsidRPr="00AE462E">
        <w:rPr>
          <w:rFonts w:cs="Arial"/>
        </w:rPr>
        <w:t xml:space="preserve">skazuje </w:t>
      </w:r>
      <w:r>
        <w:rPr>
          <w:rFonts w:cs="Arial"/>
        </w:rPr>
        <w:t>ustalony przychód bazowy</w:t>
      </w:r>
      <w:r w:rsidRPr="00AE462E">
        <w:rPr>
          <w:rFonts w:cs="Arial"/>
        </w:rPr>
        <w:t xml:space="preserve"> </w:t>
      </w:r>
      <w:r>
        <w:rPr>
          <w:rFonts w:cs="Arial"/>
        </w:rPr>
        <w:t>i</w:t>
      </w:r>
      <w:r w:rsidRPr="00AE462E">
        <w:rPr>
          <w:rFonts w:cs="Arial"/>
        </w:rPr>
        <w:t xml:space="preserve"> </w:t>
      </w:r>
      <w:r>
        <w:rPr>
          <w:rFonts w:cs="Arial"/>
        </w:rPr>
        <w:t>prognozowany w roku docelowym</w:t>
      </w:r>
      <w:r w:rsidRPr="00AE462E">
        <w:rPr>
          <w:rFonts w:cs="Arial"/>
        </w:rPr>
        <w:t xml:space="preserve"> przychód ze sprzedaży produktów rolnych </w:t>
      </w:r>
      <w:r>
        <w:rPr>
          <w:rFonts w:cs="Arial"/>
        </w:rPr>
        <w:t xml:space="preserve">wytworzonych w gospodarstwie </w:t>
      </w:r>
      <w:r w:rsidRPr="00AE462E">
        <w:rPr>
          <w:rFonts w:cs="Arial"/>
        </w:rPr>
        <w:t>oraz określa sposó</w:t>
      </w:r>
      <w:r>
        <w:rPr>
          <w:rFonts w:cs="Arial"/>
        </w:rPr>
        <w:t xml:space="preserve">b, w jaki realizacja </w:t>
      </w:r>
      <w:r w:rsidRPr="00AE462E">
        <w:rPr>
          <w:rFonts w:cs="Arial"/>
        </w:rPr>
        <w:t xml:space="preserve">operacji doprowadzi do osiągnięcia wzrostu wartości sprzedaży </w:t>
      </w:r>
      <w:r w:rsidR="005607B8">
        <w:rPr>
          <w:rFonts w:cs="Arial"/>
        </w:rPr>
        <w:t xml:space="preserve">(brutto) </w:t>
      </w:r>
      <w:r w:rsidRPr="00AE462E">
        <w:rPr>
          <w:rFonts w:cs="Arial"/>
        </w:rPr>
        <w:t xml:space="preserve">produktów </w:t>
      </w:r>
      <w:r>
        <w:rPr>
          <w:rFonts w:cs="Arial"/>
        </w:rPr>
        <w:t xml:space="preserve">rolnych </w:t>
      </w:r>
      <w:r w:rsidR="00734C7B">
        <w:rPr>
          <w:rFonts w:cs="Arial"/>
        </w:rPr>
        <w:t>wytworzonych w</w:t>
      </w:r>
      <w:r w:rsidRPr="00AE462E">
        <w:rPr>
          <w:rFonts w:cs="Arial"/>
        </w:rPr>
        <w:t xml:space="preserve"> gospodarstw</w:t>
      </w:r>
      <w:r w:rsidR="00734C7B">
        <w:rPr>
          <w:rFonts w:cs="Arial"/>
        </w:rPr>
        <w:t>ie</w:t>
      </w:r>
      <w:r>
        <w:rPr>
          <w:rFonts w:cs="Arial"/>
        </w:rPr>
        <w:t xml:space="preserve"> do prognozowanego poziomu;</w:t>
      </w:r>
    </w:p>
    <w:p w14:paraId="5FF50807" w14:textId="0DFDF486" w:rsidR="0028567B" w:rsidRPr="00905D03" w:rsidRDefault="0028567B" w:rsidP="00905700">
      <w:pPr>
        <w:pStyle w:val="Akapitzlist"/>
        <w:numPr>
          <w:ilvl w:val="0"/>
          <w:numId w:val="9"/>
        </w:numPr>
        <w:rPr>
          <w:rFonts w:cs="Arial"/>
        </w:rPr>
      </w:pPr>
      <w:r w:rsidRPr="00905D03">
        <w:rPr>
          <w:rFonts w:cs="Arial"/>
        </w:rPr>
        <w:t>przewiduje, że realizacja</w:t>
      </w:r>
      <w:r w:rsidR="00C43140">
        <w:rPr>
          <w:rFonts w:cs="Arial"/>
        </w:rPr>
        <w:t xml:space="preserve"> jego</w:t>
      </w:r>
      <w:r w:rsidRPr="00905D03">
        <w:rPr>
          <w:rFonts w:cs="Arial"/>
        </w:rPr>
        <w:t xml:space="preserve"> założeń nastąpi w okresie nie dłuższym niż </w:t>
      </w:r>
      <w:r w:rsidRPr="00786922">
        <w:rPr>
          <w:rFonts w:cs="Arial"/>
        </w:rPr>
        <w:t>3 lata</w:t>
      </w:r>
      <w:r w:rsidRPr="00781561">
        <w:rPr>
          <w:highlight w:val="yellow"/>
        </w:rPr>
        <w:t xml:space="preserve"> </w:t>
      </w:r>
      <w:r w:rsidRPr="00786922">
        <w:rPr>
          <w:rFonts w:cs="Arial"/>
        </w:rPr>
        <w:t>kalendarzowe następujące po roku wyjściowym</w:t>
      </w:r>
      <w:r w:rsidR="00786922" w:rsidRPr="00786922">
        <w:rPr>
          <w:rFonts w:cs="Arial"/>
        </w:rPr>
        <w:t xml:space="preserve">, </w:t>
      </w:r>
      <w:r w:rsidR="00F9613F">
        <w:rPr>
          <w:rFonts w:cs="Arial"/>
        </w:rPr>
        <w:t>a w przypadku</w:t>
      </w:r>
      <w:r w:rsidR="00786922">
        <w:rPr>
          <w:rFonts w:cs="Arial"/>
          <w:bCs/>
        </w:rPr>
        <w:t xml:space="preserve"> beneficjentów, którym przyznano pomoc na podstawie WOPP złożonych w naborze przeprowadzonym w 2023 r.</w:t>
      </w:r>
      <w:r w:rsidR="00670D5C">
        <w:rPr>
          <w:rFonts w:cs="Arial"/>
          <w:bCs/>
        </w:rPr>
        <w:t xml:space="preserve"> </w:t>
      </w:r>
      <w:r w:rsidR="00670D5C" w:rsidRPr="009E7F28">
        <w:rPr>
          <w:rFonts w:cs="Arial"/>
          <w:bCs/>
        </w:rPr>
        <w:t>–</w:t>
      </w:r>
      <w:r w:rsidR="00786922">
        <w:rPr>
          <w:rFonts w:cs="Arial"/>
          <w:bCs/>
        </w:rPr>
        <w:t xml:space="preserve"> 4 lat</w:t>
      </w:r>
      <w:r w:rsidR="00670D5C">
        <w:rPr>
          <w:rFonts w:cs="Arial"/>
          <w:bCs/>
        </w:rPr>
        <w:t>a</w:t>
      </w:r>
      <w:r w:rsidR="00786922">
        <w:rPr>
          <w:rFonts w:cs="Arial"/>
          <w:bCs/>
        </w:rPr>
        <w:t xml:space="preserve"> </w:t>
      </w:r>
      <w:r w:rsidR="00786922" w:rsidRPr="00786922">
        <w:rPr>
          <w:rFonts w:cs="Arial"/>
        </w:rPr>
        <w:t>kalendarzow</w:t>
      </w:r>
      <w:r w:rsidR="00670D5C">
        <w:rPr>
          <w:rFonts w:cs="Arial"/>
        </w:rPr>
        <w:t>e</w:t>
      </w:r>
      <w:r w:rsidR="00786922" w:rsidRPr="00786922">
        <w:rPr>
          <w:rFonts w:cs="Arial"/>
        </w:rPr>
        <w:t xml:space="preserve"> następując</w:t>
      </w:r>
      <w:r w:rsidR="00670D5C">
        <w:rPr>
          <w:rFonts w:cs="Arial"/>
        </w:rPr>
        <w:t>e</w:t>
      </w:r>
      <w:r w:rsidR="00786922" w:rsidRPr="00786922">
        <w:rPr>
          <w:rFonts w:cs="Arial"/>
        </w:rPr>
        <w:t xml:space="preserve"> po roku wyjściowym</w:t>
      </w:r>
      <w:r w:rsidRPr="00905D03">
        <w:rPr>
          <w:rFonts w:cs="Arial"/>
        </w:rPr>
        <w:t>;</w:t>
      </w:r>
    </w:p>
    <w:p w14:paraId="5641E396" w14:textId="3E34150D" w:rsidR="0028567B" w:rsidRDefault="0028567B" w:rsidP="00905700">
      <w:pPr>
        <w:pStyle w:val="Akapitzlist"/>
        <w:numPr>
          <w:ilvl w:val="0"/>
          <w:numId w:val="9"/>
        </w:numPr>
        <w:rPr>
          <w:rFonts w:cs="Arial"/>
        </w:rPr>
      </w:pPr>
      <w:r>
        <w:rPr>
          <w:rFonts w:cs="Arial"/>
        </w:rPr>
        <w:t xml:space="preserve">określa szkolenia związane z koncepcją zmian w gospodarstwie i </w:t>
      </w:r>
      <w:r w:rsidRPr="00B520E4">
        <w:rPr>
          <w:rFonts w:eastAsiaTheme="minorEastAsia" w:cs="Arial"/>
        </w:rPr>
        <w:t xml:space="preserve">z zakresem operacji przewidzianym w </w:t>
      </w:r>
      <w:r>
        <w:rPr>
          <w:rFonts w:eastAsiaTheme="minorEastAsia" w:cs="Arial"/>
        </w:rPr>
        <w:t>biznes</w:t>
      </w:r>
      <w:r w:rsidRPr="00B520E4">
        <w:rPr>
          <w:rFonts w:eastAsiaTheme="minorEastAsia" w:cs="Arial"/>
        </w:rPr>
        <w:t>planie</w:t>
      </w:r>
      <w:r w:rsidR="009D11B2">
        <w:rPr>
          <w:rFonts w:eastAsiaTheme="minorEastAsia" w:cs="Arial"/>
        </w:rPr>
        <w:t>, jeżeli wnioskodawca deklaruje w nich udział</w:t>
      </w:r>
      <w:r>
        <w:rPr>
          <w:rFonts w:eastAsiaTheme="minorEastAsia" w:cs="Arial"/>
        </w:rPr>
        <w:t>;</w:t>
      </w:r>
    </w:p>
    <w:p w14:paraId="38C4D2AD" w14:textId="6CA4190A" w:rsidR="0028567B" w:rsidRPr="00397260" w:rsidRDefault="0028567B" w:rsidP="00905700">
      <w:pPr>
        <w:pStyle w:val="Akapitzlist"/>
        <w:numPr>
          <w:ilvl w:val="0"/>
          <w:numId w:val="9"/>
        </w:numPr>
        <w:rPr>
          <w:rFonts w:cs="Arial"/>
        </w:rPr>
      </w:pPr>
      <w:r w:rsidRPr="00397260">
        <w:rPr>
          <w:rFonts w:cs="Arial"/>
        </w:rPr>
        <w:t xml:space="preserve">zawiera plan marketingowy operacji obejmujący </w:t>
      </w:r>
      <w:r w:rsidR="005607B8">
        <w:rPr>
          <w:rFonts w:cs="Arial"/>
        </w:rPr>
        <w:t>w szczególności</w:t>
      </w:r>
      <w:r w:rsidRPr="00397260">
        <w:rPr>
          <w:rFonts w:cs="Arial"/>
        </w:rPr>
        <w:t>:</w:t>
      </w:r>
    </w:p>
    <w:p w14:paraId="71D300E0" w14:textId="5C1ABBAA" w:rsidR="0028567B" w:rsidRPr="00397260" w:rsidRDefault="0028567B" w:rsidP="00E33D21">
      <w:pPr>
        <w:pStyle w:val="Akapitzlist"/>
        <w:numPr>
          <w:ilvl w:val="1"/>
          <w:numId w:val="9"/>
        </w:numPr>
        <w:ind w:left="1077" w:hanging="357"/>
        <w:rPr>
          <w:rFonts w:cs="Arial"/>
        </w:rPr>
      </w:pPr>
      <w:r w:rsidRPr="00397260">
        <w:rPr>
          <w:rFonts w:cs="Arial"/>
        </w:rPr>
        <w:t>charakterystykę rynku, na jakim prowadzona będzie działalność (</w:t>
      </w:r>
      <w:r>
        <w:rPr>
          <w:rFonts w:cs="Arial"/>
        </w:rPr>
        <w:t xml:space="preserve">określenie </w:t>
      </w:r>
      <w:r w:rsidRPr="00397260">
        <w:rPr>
          <w:rFonts w:cs="Arial"/>
        </w:rPr>
        <w:t>bezpośredni</w:t>
      </w:r>
      <w:r>
        <w:rPr>
          <w:rFonts w:cs="Arial"/>
        </w:rPr>
        <w:t>ej</w:t>
      </w:r>
      <w:r w:rsidRPr="00397260">
        <w:rPr>
          <w:rFonts w:cs="Arial"/>
        </w:rPr>
        <w:t xml:space="preserve"> konkurencj</w:t>
      </w:r>
      <w:r>
        <w:rPr>
          <w:rFonts w:cs="Arial"/>
        </w:rPr>
        <w:t>i</w:t>
      </w:r>
      <w:r w:rsidRPr="00397260">
        <w:rPr>
          <w:rFonts w:cs="Arial"/>
        </w:rPr>
        <w:t>, potencjaln</w:t>
      </w:r>
      <w:r>
        <w:rPr>
          <w:rFonts w:cs="Arial"/>
        </w:rPr>
        <w:t>ych</w:t>
      </w:r>
      <w:r w:rsidRPr="00397260">
        <w:rPr>
          <w:rFonts w:cs="Arial"/>
        </w:rPr>
        <w:t xml:space="preserve"> klien</w:t>
      </w:r>
      <w:r>
        <w:rPr>
          <w:rFonts w:cs="Arial"/>
        </w:rPr>
        <w:t>tów</w:t>
      </w:r>
      <w:r w:rsidRPr="00397260">
        <w:rPr>
          <w:rFonts w:cs="Arial"/>
        </w:rPr>
        <w:t>),</w:t>
      </w:r>
    </w:p>
    <w:p w14:paraId="46D57CE6" w14:textId="21878ABF" w:rsidR="0028567B" w:rsidRPr="00397260" w:rsidRDefault="0028567B" w:rsidP="00E33D21">
      <w:pPr>
        <w:pStyle w:val="Akapitzlist"/>
        <w:numPr>
          <w:ilvl w:val="1"/>
          <w:numId w:val="9"/>
        </w:numPr>
        <w:ind w:left="1077" w:hanging="357"/>
        <w:rPr>
          <w:rFonts w:cs="Arial"/>
        </w:rPr>
      </w:pPr>
      <w:r w:rsidRPr="00397260">
        <w:rPr>
          <w:rFonts w:cs="Arial"/>
        </w:rPr>
        <w:t>wybór strategii (</w:t>
      </w:r>
      <w:r>
        <w:rPr>
          <w:rFonts w:cs="Arial"/>
        </w:rPr>
        <w:t xml:space="preserve">określenie </w:t>
      </w:r>
      <w:r w:rsidRPr="00397260">
        <w:rPr>
          <w:rFonts w:cs="Arial"/>
        </w:rPr>
        <w:t>spos</w:t>
      </w:r>
      <w:r>
        <w:rPr>
          <w:rFonts w:cs="Arial"/>
        </w:rPr>
        <w:t>o</w:t>
      </w:r>
      <w:r w:rsidRPr="00397260">
        <w:rPr>
          <w:rFonts w:cs="Arial"/>
        </w:rPr>
        <w:t>b</w:t>
      </w:r>
      <w:r>
        <w:rPr>
          <w:rFonts w:cs="Arial"/>
        </w:rPr>
        <w:t>u</w:t>
      </w:r>
      <w:ins w:id="52" w:author="Autor">
        <w:r w:rsidR="00107F63">
          <w:rPr>
            <w:rFonts w:cs="Arial"/>
          </w:rPr>
          <w:t>,</w:t>
        </w:r>
      </w:ins>
      <w:r w:rsidRPr="00397260">
        <w:rPr>
          <w:rFonts w:cs="Arial"/>
        </w:rPr>
        <w:t xml:space="preserve"> w jaki prowadzona będzie sprze</w:t>
      </w:r>
      <w:r>
        <w:rPr>
          <w:rFonts w:cs="Arial"/>
        </w:rPr>
        <w:t>daż</w:t>
      </w:r>
      <w:r w:rsidRPr="00397260">
        <w:rPr>
          <w:rFonts w:cs="Arial"/>
        </w:rPr>
        <w:t>, narzędzi promocji oraz reklamy</w:t>
      </w:r>
      <w:r>
        <w:rPr>
          <w:rFonts w:cs="Arial"/>
        </w:rPr>
        <w:t>, które</w:t>
      </w:r>
      <w:r w:rsidRPr="00397260">
        <w:rPr>
          <w:rFonts w:cs="Arial"/>
        </w:rPr>
        <w:t xml:space="preserve"> zostaną zastosowane wobec odbiorców produktów),</w:t>
      </w:r>
    </w:p>
    <w:p w14:paraId="07255036" w14:textId="3BC9C538" w:rsidR="0028567B" w:rsidRDefault="0028567B" w:rsidP="00E33D21">
      <w:pPr>
        <w:pStyle w:val="Akapitzlist"/>
        <w:numPr>
          <w:ilvl w:val="1"/>
          <w:numId w:val="9"/>
        </w:numPr>
        <w:ind w:left="1077" w:hanging="357"/>
        <w:rPr>
          <w:rFonts w:cs="Arial"/>
        </w:rPr>
      </w:pPr>
      <w:r w:rsidRPr="00397260">
        <w:rPr>
          <w:rFonts w:cs="Arial"/>
        </w:rPr>
        <w:t>prognoz</w:t>
      </w:r>
      <w:r>
        <w:rPr>
          <w:rFonts w:cs="Arial"/>
        </w:rPr>
        <w:t>y</w:t>
      </w:r>
      <w:r w:rsidRPr="00397260">
        <w:rPr>
          <w:rFonts w:cs="Arial"/>
        </w:rPr>
        <w:t xml:space="preserve"> sprzedaży produktów z uwzględnieniem kalkulacji cen i</w:t>
      </w:r>
      <w:r w:rsidR="002F7A28">
        <w:rPr>
          <w:rFonts w:cs="Arial"/>
        </w:rPr>
        <w:t> </w:t>
      </w:r>
      <w:r w:rsidRPr="00397260">
        <w:rPr>
          <w:rFonts w:cs="Arial"/>
        </w:rPr>
        <w:t>wielkości sprzedaży</w:t>
      </w:r>
      <w:r>
        <w:rPr>
          <w:rFonts w:cs="Arial"/>
        </w:rPr>
        <w:t>;</w:t>
      </w:r>
    </w:p>
    <w:p w14:paraId="3D82D420" w14:textId="6E617AE9" w:rsidR="0028567B" w:rsidRPr="00C6487B" w:rsidRDefault="0028567B" w:rsidP="00905700">
      <w:pPr>
        <w:pStyle w:val="Akapitzlist"/>
        <w:numPr>
          <w:ilvl w:val="0"/>
          <w:numId w:val="9"/>
        </w:numPr>
        <w:ind w:left="714" w:hanging="357"/>
        <w:rPr>
          <w:rFonts w:cs="Arial"/>
        </w:rPr>
      </w:pPr>
      <w:r w:rsidRPr="00C6487B">
        <w:rPr>
          <w:rFonts w:cs="Arial"/>
        </w:rPr>
        <w:t>zapewnia</w:t>
      </w:r>
      <w:r w:rsidRPr="00C6487B">
        <w:t xml:space="preserve"> </w:t>
      </w:r>
      <w:r w:rsidRPr="00C6487B">
        <w:rPr>
          <w:rFonts w:cs="Arial"/>
        </w:rPr>
        <w:t>zgodność szacunkowych wartości planowanych inwestycji z cenami rynkowymi;</w:t>
      </w:r>
    </w:p>
    <w:p w14:paraId="5F10A56B" w14:textId="4D04DCD7" w:rsidR="0028567B" w:rsidRDefault="0028567B" w:rsidP="002F7A28">
      <w:pPr>
        <w:pStyle w:val="Akapitzlist"/>
        <w:numPr>
          <w:ilvl w:val="0"/>
          <w:numId w:val="9"/>
        </w:numPr>
        <w:rPr>
          <w:rFonts w:cs="Arial"/>
        </w:rPr>
      </w:pPr>
      <w:r>
        <w:rPr>
          <w:rFonts w:cs="Arial"/>
        </w:rPr>
        <w:t>przewiduje, że wydatki na inwestycje związane bezpośrednio z obszarem wsparcia, którego dotyczy operacja,</w:t>
      </w:r>
      <w:r w:rsidRPr="00A573FC">
        <w:t xml:space="preserve"> </w:t>
      </w:r>
      <w:r>
        <w:rPr>
          <w:rFonts w:cs="Arial"/>
        </w:rPr>
        <w:t xml:space="preserve">oraz na </w:t>
      </w:r>
      <w:r w:rsidRPr="00A573FC">
        <w:rPr>
          <w:rFonts w:cs="Arial"/>
        </w:rPr>
        <w:t>koszty ogólne związane z</w:t>
      </w:r>
      <w:r w:rsidR="002F7A28">
        <w:rPr>
          <w:rFonts w:cs="Arial"/>
        </w:rPr>
        <w:t> </w:t>
      </w:r>
      <w:r w:rsidRPr="00A573FC">
        <w:rPr>
          <w:rFonts w:cs="Arial"/>
        </w:rPr>
        <w:t>operacją</w:t>
      </w:r>
      <w:r>
        <w:rPr>
          <w:rFonts w:cs="Arial"/>
        </w:rPr>
        <w:t>,</w:t>
      </w:r>
      <w:r w:rsidRPr="00A573FC">
        <w:rPr>
          <w:rFonts w:cs="Arial"/>
        </w:rPr>
        <w:t xml:space="preserve"> w części nieprzekraczającej 10% pozostałych kosztów kwalifikowalnych operacji</w:t>
      </w:r>
      <w:r>
        <w:rPr>
          <w:rFonts w:cs="Arial"/>
        </w:rPr>
        <w:t>, stanowią co najmniej równowartość 100% kosztów kwalifikowalnych ustaloną przy danej kwocie pomocy (tj. co najmniej 117,65% kwoty pomocy);</w:t>
      </w:r>
    </w:p>
    <w:p w14:paraId="1CA6D2E3" w14:textId="77777777" w:rsidR="0028567B" w:rsidRPr="006E3432" w:rsidRDefault="0028567B" w:rsidP="002F7A28">
      <w:pPr>
        <w:pStyle w:val="Akapitzlist"/>
        <w:numPr>
          <w:ilvl w:val="0"/>
          <w:numId w:val="9"/>
        </w:numPr>
        <w:rPr>
          <w:rFonts w:cs="Arial"/>
        </w:rPr>
      </w:pPr>
      <w:r>
        <w:t xml:space="preserve">zawiera elementy wzajemnie ze sobą spójne i zgodne, </w:t>
      </w:r>
      <w:r w:rsidRPr="00C6487B">
        <w:t>i jest racjonalny.</w:t>
      </w:r>
    </w:p>
    <w:p w14:paraId="157781F0" w14:textId="192D1C37" w:rsidR="004C6258" w:rsidRPr="006E3432" w:rsidRDefault="004C6258" w:rsidP="002F7A28">
      <w:pPr>
        <w:pStyle w:val="Akapitzlist"/>
        <w:numPr>
          <w:ilvl w:val="0"/>
          <w:numId w:val="10"/>
        </w:numPr>
        <w:ind w:left="357" w:hanging="357"/>
        <w:rPr>
          <w:rFonts w:cs="Arial"/>
        </w:rPr>
      </w:pPr>
      <w:r w:rsidRPr="006E3432">
        <w:rPr>
          <w:rFonts w:cs="Arial"/>
        </w:rPr>
        <w:t xml:space="preserve">W przypadku ubiegania się o wsparcie na rozpoczęcie działalności w zakresie wprowadzania produktów na rynek w ramach KŁD, biznesplan może przewidywać również inwestycje dotyczące rozwoju w gospodarstwie </w:t>
      </w:r>
      <w:r>
        <w:rPr>
          <w:rFonts w:cs="Arial"/>
        </w:rPr>
        <w:t xml:space="preserve">produkcji rolnej, w tym </w:t>
      </w:r>
      <w:r>
        <w:rPr>
          <w:rFonts w:cs="Arial"/>
        </w:rPr>
        <w:lastRenderedPageBreak/>
        <w:t xml:space="preserve">produkcji ekologicznej, </w:t>
      </w:r>
      <w:r w:rsidRPr="006E3432">
        <w:rPr>
          <w:rFonts w:cs="Arial"/>
        </w:rPr>
        <w:t>związanej z działalnością w zakresie wprowadzania produktów na rynek w ramach KŁD. W takim przypadku na inwestycje związane z</w:t>
      </w:r>
      <w:r w:rsidR="002F7A28">
        <w:rPr>
          <w:rFonts w:cs="Arial"/>
        </w:rPr>
        <w:t> </w:t>
      </w:r>
      <w:r w:rsidRPr="006E3432">
        <w:rPr>
          <w:rFonts w:cs="Arial"/>
        </w:rPr>
        <w:t>rozpoczęciem działalności w zakresie wprowadzania produktów na rynek w</w:t>
      </w:r>
      <w:r w:rsidR="002F7A28">
        <w:rPr>
          <w:rFonts w:cs="Arial"/>
        </w:rPr>
        <w:t> </w:t>
      </w:r>
      <w:r w:rsidRPr="006E3432">
        <w:rPr>
          <w:rFonts w:cs="Arial"/>
        </w:rPr>
        <w:t>ramach KŁD powinna być przeznaczona pomoc w wysokości co najmniej 20 tys. zł.</w:t>
      </w:r>
    </w:p>
    <w:p w14:paraId="6EC3A6B2" w14:textId="16ADCF5A" w:rsidR="0028567B" w:rsidRDefault="0028567B" w:rsidP="002F7A28">
      <w:pPr>
        <w:pStyle w:val="Akapitzlist"/>
        <w:numPr>
          <w:ilvl w:val="0"/>
          <w:numId w:val="10"/>
        </w:numPr>
        <w:ind w:left="357" w:hanging="357"/>
        <w:rPr>
          <w:rFonts w:cs="Arial"/>
        </w:rPr>
      </w:pPr>
      <w:r w:rsidRPr="0028567B">
        <w:rPr>
          <w:rFonts w:cs="Arial"/>
        </w:rPr>
        <w:t>Biznesplan stanowi załącznik do WOPP oraz umowy o przyznaniu pomocy.</w:t>
      </w:r>
    </w:p>
    <w:p w14:paraId="04704635" w14:textId="68B67882" w:rsidR="00623EF0" w:rsidRDefault="0028567B" w:rsidP="002F7A28">
      <w:pPr>
        <w:pStyle w:val="Akapitzlist"/>
        <w:numPr>
          <w:ilvl w:val="0"/>
          <w:numId w:val="10"/>
        </w:numPr>
        <w:ind w:left="357" w:hanging="357"/>
        <w:rPr>
          <w:rFonts w:cs="Arial"/>
        </w:rPr>
      </w:pPr>
      <w:r>
        <w:rPr>
          <w:rFonts w:cs="Arial"/>
        </w:rPr>
        <w:t xml:space="preserve">Nie wymagają zawarcia aneksu do umowy </w:t>
      </w:r>
      <w:r w:rsidR="00C43140" w:rsidRPr="0028567B">
        <w:rPr>
          <w:rFonts w:cs="Arial"/>
        </w:rPr>
        <w:t>o przyznaniu pomocy</w:t>
      </w:r>
      <w:r w:rsidR="00C43140">
        <w:rPr>
          <w:rFonts w:cs="Arial"/>
        </w:rPr>
        <w:t xml:space="preserve"> </w:t>
      </w:r>
      <w:r>
        <w:rPr>
          <w:rFonts w:cs="Arial"/>
        </w:rPr>
        <w:t>zmiany w</w:t>
      </w:r>
      <w:r w:rsidR="00C43140">
        <w:rPr>
          <w:rFonts w:cs="Arial"/>
        </w:rPr>
        <w:t> </w:t>
      </w:r>
      <w:r>
        <w:rPr>
          <w:rFonts w:cs="Arial"/>
        </w:rPr>
        <w:t xml:space="preserve">biznesplanie pozwalające zachować </w:t>
      </w:r>
      <w:r w:rsidRPr="00DB6EAF">
        <w:rPr>
          <w:rFonts w:cs="Arial"/>
        </w:rPr>
        <w:t>spójność operacji</w:t>
      </w:r>
      <w:r w:rsidR="0046256E">
        <w:rPr>
          <w:rFonts w:cs="Arial"/>
        </w:rPr>
        <w:t xml:space="preserve">, zgodność biznesplanu </w:t>
      </w:r>
      <w:r w:rsidR="008A31B7">
        <w:rPr>
          <w:rFonts w:cs="Arial"/>
        </w:rPr>
        <w:br/>
      </w:r>
      <w:r w:rsidR="0046256E">
        <w:rPr>
          <w:rFonts w:cs="Arial"/>
        </w:rPr>
        <w:t>z warunkami określonymi w ust. 2</w:t>
      </w:r>
      <w:r w:rsidRPr="00DB6EAF">
        <w:rPr>
          <w:rFonts w:cs="Arial"/>
        </w:rPr>
        <w:t xml:space="preserve"> i dotyczące</w:t>
      </w:r>
      <w:r w:rsidR="00623EF0">
        <w:rPr>
          <w:rFonts w:cs="Arial"/>
        </w:rPr>
        <w:t>:</w:t>
      </w:r>
    </w:p>
    <w:p w14:paraId="238D6B2F" w14:textId="195095F4" w:rsidR="00623EF0" w:rsidRDefault="0028567B" w:rsidP="00321D85">
      <w:pPr>
        <w:pStyle w:val="Akapitzlist"/>
        <w:numPr>
          <w:ilvl w:val="1"/>
          <w:numId w:val="10"/>
        </w:numPr>
        <w:ind w:left="714" w:hanging="357"/>
        <w:rPr>
          <w:rFonts w:cs="Arial"/>
        </w:rPr>
      </w:pPr>
      <w:r w:rsidRPr="00240108">
        <w:rPr>
          <w:rFonts w:cs="Arial"/>
        </w:rPr>
        <w:t>inwestycji lub</w:t>
      </w:r>
      <w:r w:rsidRPr="00DB6EAF">
        <w:rPr>
          <w:rFonts w:cs="Arial"/>
        </w:rPr>
        <w:t xml:space="preserve"> kosztów ogólnych</w:t>
      </w:r>
      <w:r w:rsidR="002705AD">
        <w:rPr>
          <w:rFonts w:cs="Arial"/>
        </w:rPr>
        <w:t xml:space="preserve"> </w:t>
      </w:r>
      <w:r w:rsidRPr="00240108">
        <w:rPr>
          <w:rFonts w:cs="Arial"/>
        </w:rPr>
        <w:t xml:space="preserve">– o ile </w:t>
      </w:r>
      <w:r w:rsidRPr="00DB6EAF">
        <w:rPr>
          <w:rFonts w:cs="Arial"/>
        </w:rPr>
        <w:t>nie dochodzi do zmiany uzasadnienia inwestycji</w:t>
      </w:r>
      <w:r w:rsidR="008A31B7">
        <w:rPr>
          <w:rFonts w:cs="Arial"/>
        </w:rPr>
        <w:t xml:space="preserve"> lub kosztów ogólnych</w:t>
      </w:r>
      <w:r w:rsidR="00CA38CD">
        <w:rPr>
          <w:rFonts w:cs="Arial"/>
        </w:rPr>
        <w:t xml:space="preserve"> i</w:t>
      </w:r>
      <w:r w:rsidR="00E96243">
        <w:rPr>
          <w:rFonts w:cs="Arial"/>
        </w:rPr>
        <w:t>,</w:t>
      </w:r>
      <w:r w:rsidR="00CA38CD">
        <w:rPr>
          <w:rFonts w:cs="Arial"/>
        </w:rPr>
        <w:t xml:space="preserve"> </w:t>
      </w:r>
      <w:r w:rsidR="00E96243">
        <w:rPr>
          <w:rFonts w:cs="Arial"/>
        </w:rPr>
        <w:t>w przypadku inwestycji budowlanych,</w:t>
      </w:r>
      <w:r w:rsidR="00915931">
        <w:rPr>
          <w:rFonts w:cs="Arial"/>
        </w:rPr>
        <w:t xml:space="preserve"> o ile</w:t>
      </w:r>
      <w:r w:rsidR="00E96243">
        <w:rPr>
          <w:rFonts w:cs="Arial"/>
        </w:rPr>
        <w:t xml:space="preserve"> </w:t>
      </w:r>
      <w:r w:rsidR="00CA38CD">
        <w:rPr>
          <w:rFonts w:cs="Arial"/>
        </w:rPr>
        <w:t>nie przyznano za nie punktów</w:t>
      </w:r>
      <w:r w:rsidR="00623EF0">
        <w:rPr>
          <w:rFonts w:cs="Arial"/>
        </w:rPr>
        <w:t>;</w:t>
      </w:r>
    </w:p>
    <w:p w14:paraId="35EDFE29" w14:textId="299AF640" w:rsidR="001502D6" w:rsidRDefault="000D5230" w:rsidP="00321D85">
      <w:pPr>
        <w:pStyle w:val="Akapitzlist"/>
        <w:numPr>
          <w:ilvl w:val="1"/>
          <w:numId w:val="10"/>
        </w:numPr>
        <w:ind w:left="714" w:hanging="357"/>
        <w:rPr>
          <w:rFonts w:cs="Arial"/>
        </w:rPr>
      </w:pPr>
      <w:r>
        <w:rPr>
          <w:rFonts w:cs="Arial"/>
        </w:rPr>
        <w:t xml:space="preserve">innych założeń przewidzianych w </w:t>
      </w:r>
      <w:r w:rsidR="00260232">
        <w:rPr>
          <w:rFonts w:cs="Arial"/>
        </w:rPr>
        <w:t>biznesplanie</w:t>
      </w:r>
      <w:r>
        <w:rPr>
          <w:rFonts w:cs="Arial"/>
        </w:rPr>
        <w:t>, o ile nie przyznano za nie punktów.</w:t>
      </w:r>
    </w:p>
    <w:p w14:paraId="33004C75" w14:textId="05F3FC54" w:rsidR="00AB65B9" w:rsidRPr="00AB65B9" w:rsidRDefault="004C6258" w:rsidP="00601830">
      <w:pPr>
        <w:pStyle w:val="Nagwek3"/>
      </w:pPr>
      <w:bookmarkStart w:id="53" w:name="_Toc221194887"/>
      <w:r>
        <w:t>IV.2.</w:t>
      </w:r>
      <w:r w:rsidR="00680236">
        <w:t>5</w:t>
      </w:r>
      <w:r>
        <w:t xml:space="preserve">. </w:t>
      </w:r>
      <w:r w:rsidR="00930963">
        <w:t xml:space="preserve">Inne </w:t>
      </w:r>
      <w:r>
        <w:t>warunki przedmiotowe</w:t>
      </w:r>
      <w:bookmarkEnd w:id="53"/>
    </w:p>
    <w:p w14:paraId="214A6044" w14:textId="77777777" w:rsidR="0021798A" w:rsidRDefault="0021798A" w:rsidP="009740A3">
      <w:pPr>
        <w:pStyle w:val="Akapitzlist"/>
        <w:numPr>
          <w:ilvl w:val="0"/>
          <w:numId w:val="138"/>
        </w:numPr>
        <w:ind w:left="357" w:hanging="357"/>
      </w:pPr>
      <w:r>
        <w:t xml:space="preserve">Wspierane są </w:t>
      </w:r>
      <w:r w:rsidRPr="00D139E9">
        <w:rPr>
          <w:rFonts w:cs="Arial"/>
          <w:bCs/>
        </w:rPr>
        <w:t>inwestycje</w:t>
      </w:r>
      <w:r>
        <w:t xml:space="preserve"> materialne i niematerialne służące do prowadzenia produkcji rolnej, w tym ekologicznej, i przygotowania do sprzedaży produktów rolnych wytwarzanych w gospodarstwie lub rozpoczynania działalności w zakresie wprowadzania żywności (tylko produktów rolnych) na rynek w ramach KŁD, w tym:</w:t>
      </w:r>
    </w:p>
    <w:p w14:paraId="3D5BD603" w14:textId="77777777" w:rsidR="0021798A" w:rsidRDefault="0021798A" w:rsidP="0021798A">
      <w:pPr>
        <w:pStyle w:val="Akapitzlist"/>
        <w:numPr>
          <w:ilvl w:val="0"/>
          <w:numId w:val="120"/>
        </w:numPr>
        <w:ind w:left="714" w:hanging="357"/>
      </w:pPr>
      <w:r w:rsidRPr="00A117E4">
        <w:rPr>
          <w:rFonts w:cs="Arial"/>
        </w:rPr>
        <w:t>inwestycje</w:t>
      </w:r>
      <w:r>
        <w:t xml:space="preserve"> budowlane;</w:t>
      </w:r>
    </w:p>
    <w:p w14:paraId="072E0B9B" w14:textId="77777777" w:rsidR="0021798A" w:rsidRDefault="0021798A" w:rsidP="009740A3">
      <w:pPr>
        <w:pStyle w:val="Akapitzlist"/>
        <w:numPr>
          <w:ilvl w:val="0"/>
          <w:numId w:val="120"/>
        </w:numPr>
        <w:ind w:left="714" w:hanging="357"/>
      </w:pPr>
      <w:r w:rsidRPr="00A117E4">
        <w:rPr>
          <w:rFonts w:cs="Arial"/>
        </w:rPr>
        <w:t>wyposażenie</w:t>
      </w:r>
      <w:r>
        <w:t xml:space="preserve"> budynków lub budowli;</w:t>
      </w:r>
    </w:p>
    <w:p w14:paraId="0C7FFCF9" w14:textId="77777777" w:rsidR="0021798A" w:rsidRPr="00A117E4" w:rsidRDefault="0021798A" w:rsidP="009740A3">
      <w:pPr>
        <w:pStyle w:val="Akapitzlist"/>
        <w:numPr>
          <w:ilvl w:val="0"/>
          <w:numId w:val="120"/>
        </w:numPr>
        <w:ind w:left="714" w:hanging="357"/>
        <w:rPr>
          <w:rFonts w:cs="Arial"/>
        </w:rPr>
      </w:pPr>
      <w:r w:rsidRPr="00A117E4">
        <w:rPr>
          <w:rFonts w:cs="Arial"/>
        </w:rPr>
        <w:t>zakup nowych maszyn, urządzeń i sprzętu, w tym sprzętu komputerowego;</w:t>
      </w:r>
    </w:p>
    <w:p w14:paraId="251890C2" w14:textId="77777777" w:rsidR="0021798A" w:rsidRDefault="0021798A" w:rsidP="009740A3">
      <w:pPr>
        <w:pStyle w:val="Akapitzlist"/>
        <w:numPr>
          <w:ilvl w:val="0"/>
          <w:numId w:val="120"/>
        </w:numPr>
        <w:ind w:left="714" w:hanging="357"/>
      </w:pPr>
      <w:r w:rsidRPr="00A117E4">
        <w:rPr>
          <w:rFonts w:cs="Arial"/>
        </w:rPr>
        <w:t>wartości</w:t>
      </w:r>
      <w:r>
        <w:t xml:space="preserve"> niematerialne i prawne.</w:t>
      </w:r>
    </w:p>
    <w:p w14:paraId="3A763413" w14:textId="77777777" w:rsidR="0021798A" w:rsidRDefault="0021798A" w:rsidP="009740A3">
      <w:pPr>
        <w:pStyle w:val="Akapitzlist"/>
        <w:numPr>
          <w:ilvl w:val="0"/>
          <w:numId w:val="138"/>
        </w:numPr>
        <w:ind w:left="357" w:hanging="357"/>
      </w:pPr>
      <w:r w:rsidRPr="001D5A00">
        <w:rPr>
          <w:rFonts w:cs="Arial"/>
          <w:bCs/>
        </w:rPr>
        <w:t>Inwestycje</w:t>
      </w:r>
      <w:r>
        <w:t>:</w:t>
      </w:r>
    </w:p>
    <w:p w14:paraId="63B88F52" w14:textId="77777777" w:rsidR="0021798A" w:rsidRDefault="0021798A" w:rsidP="0021798A">
      <w:pPr>
        <w:pStyle w:val="Akapitzlist"/>
        <w:numPr>
          <w:ilvl w:val="0"/>
          <w:numId w:val="121"/>
        </w:numPr>
      </w:pPr>
      <w:r>
        <w:t xml:space="preserve">są </w:t>
      </w:r>
      <w:r w:rsidRPr="00A117E4">
        <w:rPr>
          <w:rFonts w:cs="Arial"/>
        </w:rPr>
        <w:t>przeznaczone</w:t>
      </w:r>
      <w:r>
        <w:t xml:space="preserve"> na potrzeby prowadzenia wspieranej działalności w gospodarstwie beneficjenta;</w:t>
      </w:r>
    </w:p>
    <w:p w14:paraId="3A5F3580" w14:textId="77777777" w:rsidR="0021798A" w:rsidRDefault="0021798A" w:rsidP="0021798A">
      <w:pPr>
        <w:pStyle w:val="Akapitzlist"/>
        <w:numPr>
          <w:ilvl w:val="0"/>
          <w:numId w:val="121"/>
        </w:numPr>
      </w:pPr>
      <w:r>
        <w:t>mają przewidywany okres ekonomicznej użyteczności dłuższy niż 1 rok;</w:t>
      </w:r>
    </w:p>
    <w:p w14:paraId="71943AE0" w14:textId="77777777" w:rsidR="0021798A" w:rsidRDefault="0021798A" w:rsidP="0021798A">
      <w:pPr>
        <w:pStyle w:val="Akapitzlist"/>
        <w:numPr>
          <w:ilvl w:val="0"/>
          <w:numId w:val="121"/>
        </w:numPr>
      </w:pPr>
      <w:r>
        <w:t>są kompletne i zdatne do użytku w dniu przyjęcia do użytkowania.</w:t>
      </w:r>
    </w:p>
    <w:p w14:paraId="5EA3993C" w14:textId="6015726B" w:rsidR="0021798A" w:rsidRDefault="0021798A" w:rsidP="00B5257D">
      <w:pPr>
        <w:pStyle w:val="Akapitzlist"/>
        <w:numPr>
          <w:ilvl w:val="0"/>
          <w:numId w:val="138"/>
        </w:numPr>
        <w:ind w:left="357" w:hanging="357"/>
      </w:pPr>
      <w:r>
        <w:t xml:space="preserve">Do </w:t>
      </w:r>
      <w:r w:rsidRPr="001D5A00">
        <w:rPr>
          <w:rFonts w:cs="Arial"/>
          <w:bCs/>
        </w:rPr>
        <w:t>wartości</w:t>
      </w:r>
      <w:r>
        <w:t xml:space="preserve"> niematerialnych i prawnych, o których mowa w ust. 1 pkt 4, zalicza się w szczególności autorskie prawa majątkowe i pokrewne, licencje, prawa do znaków towarowych, patentów, wzorów użytkowych i zdobniczych, know–how. Nabyciu programów komputerowych towarzyszy przeniesienie autorskich praw majątkowych (umowa przeniesienia autorskich praw majątkowych) do takich </w:t>
      </w:r>
      <w:r>
        <w:lastRenderedPageBreak/>
        <w:t>programów lub udzielenie licencji (umowa licencyjna) na korzystanie z tych programów. Oprogramowanie, z nabyciem którego nie łączy się uzyskanie licencji lub autorskich praw do programu, nie jest zaliczane do wartości niematerialnych i prawnych, nawet gdy będzie wykorzystywane dłużej niż 1 rok.</w:t>
      </w:r>
    </w:p>
    <w:p w14:paraId="4FC452D4" w14:textId="6062F0AA" w:rsidR="00BD6F5C" w:rsidRDefault="00BD6F5C" w:rsidP="00B5257D">
      <w:pPr>
        <w:pStyle w:val="Akapitzlist"/>
        <w:numPr>
          <w:ilvl w:val="0"/>
          <w:numId w:val="138"/>
        </w:numPr>
        <w:ind w:left="357" w:hanging="357"/>
        <w:rPr>
          <w:rFonts w:cs="Arial"/>
        </w:rPr>
      </w:pPr>
      <w:r w:rsidRPr="00B80209">
        <w:rPr>
          <w:rFonts w:cs="Arial"/>
        </w:rPr>
        <w:t xml:space="preserve">Nie są </w:t>
      </w:r>
      <w:r w:rsidRPr="004C6258">
        <w:rPr>
          <w:rFonts w:cs="Arial"/>
          <w:bCs/>
        </w:rPr>
        <w:t>wspierane</w:t>
      </w:r>
      <w:r w:rsidRPr="00B80209">
        <w:rPr>
          <w:rFonts w:cs="Arial"/>
        </w:rPr>
        <w:t xml:space="preserve"> inwestycje </w:t>
      </w:r>
      <w:r w:rsidR="00CB0EE3">
        <w:rPr>
          <w:rFonts w:cs="Arial"/>
        </w:rPr>
        <w:t>budowlane</w:t>
      </w:r>
      <w:r w:rsidR="001A2FA1">
        <w:rPr>
          <w:rFonts w:cs="Arial"/>
        </w:rPr>
        <w:t xml:space="preserve"> realizowa</w:t>
      </w:r>
      <w:r w:rsidRPr="00B80209">
        <w:rPr>
          <w:rFonts w:cs="Arial"/>
        </w:rPr>
        <w:t>ne na gruntach innych niż stanowiąc</w:t>
      </w:r>
      <w:r w:rsidR="001A2FA1">
        <w:rPr>
          <w:rFonts w:cs="Arial"/>
        </w:rPr>
        <w:t>e</w:t>
      </w:r>
      <w:r w:rsidRPr="00B80209">
        <w:rPr>
          <w:rFonts w:cs="Arial"/>
        </w:rPr>
        <w:t xml:space="preserve"> własność </w:t>
      </w:r>
      <w:r w:rsidR="0025655C" w:rsidRPr="00B80209">
        <w:rPr>
          <w:rFonts w:cs="Arial"/>
        </w:rPr>
        <w:t>wnioskodawcy.</w:t>
      </w:r>
    </w:p>
    <w:p w14:paraId="07C854AC" w14:textId="77777777" w:rsidR="0021798A" w:rsidRDefault="0021798A" w:rsidP="00B5257D">
      <w:pPr>
        <w:pStyle w:val="Akapitzlist"/>
        <w:numPr>
          <w:ilvl w:val="0"/>
          <w:numId w:val="138"/>
        </w:numPr>
        <w:ind w:left="357" w:hanging="357"/>
      </w:pPr>
      <w:r w:rsidRPr="0021798A">
        <w:rPr>
          <w:rFonts w:cs="Arial"/>
        </w:rPr>
        <w:t>Koszty</w:t>
      </w:r>
      <w:r>
        <w:t xml:space="preserve"> niekwalifikowalne zostały określone w wytycznych podstawowych. Ponadto, nie wspiera się zakupu środków transportu, z wyłączeniem pojazdów </w:t>
      </w:r>
      <w:r w:rsidRPr="00D32A1A">
        <w:t>przeznaczonych</w:t>
      </w:r>
      <w:r>
        <w:t xml:space="preserve"> do produkcji rolnej.</w:t>
      </w:r>
    </w:p>
    <w:p w14:paraId="39AA73B8" w14:textId="77777777" w:rsidR="00BD6F5C" w:rsidRPr="00842AA5" w:rsidRDefault="00BD6F5C" w:rsidP="00B5257D">
      <w:pPr>
        <w:pStyle w:val="Akapitzlist"/>
        <w:numPr>
          <w:ilvl w:val="0"/>
          <w:numId w:val="138"/>
        </w:numPr>
        <w:ind w:left="357" w:hanging="357"/>
        <w:rPr>
          <w:rFonts w:cs="Arial"/>
        </w:rPr>
      </w:pPr>
      <w:r w:rsidRPr="00842AA5">
        <w:rPr>
          <w:rFonts w:cs="Arial"/>
        </w:rPr>
        <w:t xml:space="preserve">Nie </w:t>
      </w:r>
      <w:r w:rsidRPr="0021798A">
        <w:t>przewiduje</w:t>
      </w:r>
      <w:r w:rsidRPr="00842AA5">
        <w:rPr>
          <w:rFonts w:cs="Arial"/>
        </w:rPr>
        <w:t xml:space="preserve"> się wsparcia gospodarstw w zakresie:</w:t>
      </w:r>
    </w:p>
    <w:p w14:paraId="5B26387A" w14:textId="77777777" w:rsidR="00BD6F5C" w:rsidRPr="00842AA5" w:rsidRDefault="00BD6F5C" w:rsidP="00F64B6C">
      <w:pPr>
        <w:pStyle w:val="Akapitzlist"/>
        <w:numPr>
          <w:ilvl w:val="0"/>
          <w:numId w:val="7"/>
        </w:numPr>
        <w:spacing w:after="160"/>
        <w:rPr>
          <w:rFonts w:cs="Arial"/>
        </w:rPr>
      </w:pPr>
      <w:r w:rsidRPr="00842AA5">
        <w:rPr>
          <w:rFonts w:cs="Arial"/>
        </w:rPr>
        <w:t>zwierząt futerkowych, z wyjątkiem królika utrzymywanego w celu produkcji surowca mięsnego;</w:t>
      </w:r>
    </w:p>
    <w:p w14:paraId="645189F8" w14:textId="77777777" w:rsidR="00BD6F5C" w:rsidRPr="00842AA5" w:rsidRDefault="00BD6F5C" w:rsidP="00F64B6C">
      <w:pPr>
        <w:pStyle w:val="Akapitzlist"/>
        <w:numPr>
          <w:ilvl w:val="0"/>
          <w:numId w:val="7"/>
        </w:numPr>
        <w:spacing w:after="160"/>
        <w:rPr>
          <w:rFonts w:cs="Arial"/>
        </w:rPr>
      </w:pPr>
      <w:r w:rsidRPr="00842AA5">
        <w:rPr>
          <w:rFonts w:cs="Arial"/>
        </w:rPr>
        <w:t>roślin wieloletnich na cele energetyczne;</w:t>
      </w:r>
    </w:p>
    <w:p w14:paraId="2726CD48" w14:textId="77777777" w:rsidR="00BD6F5C" w:rsidRPr="00842AA5" w:rsidRDefault="005E54CE" w:rsidP="00F64B6C">
      <w:pPr>
        <w:pStyle w:val="Akapitzlist"/>
        <w:numPr>
          <w:ilvl w:val="0"/>
          <w:numId w:val="7"/>
        </w:numPr>
        <w:spacing w:after="160"/>
        <w:rPr>
          <w:rFonts w:cs="Arial"/>
        </w:rPr>
      </w:pPr>
      <w:r w:rsidRPr="00604C46">
        <w:rPr>
          <w:rFonts w:cs="Arial"/>
        </w:rPr>
        <w:t>n</w:t>
      </w:r>
      <w:r>
        <w:rPr>
          <w:rFonts w:cs="Arial"/>
        </w:rPr>
        <w:t>astępujących</w:t>
      </w:r>
      <w:r w:rsidR="00BD6F5C" w:rsidRPr="00604C46">
        <w:rPr>
          <w:rFonts w:cs="Arial"/>
        </w:rPr>
        <w:t xml:space="preserve"> działów specjalnych produkcji rolnej: hodowla zwierząt laboratoryjnych, ryb akwariowych, psów rasowych</w:t>
      </w:r>
      <w:r w:rsidR="00B44823">
        <w:rPr>
          <w:rFonts w:cs="Arial"/>
        </w:rPr>
        <w:t>,</w:t>
      </w:r>
      <w:r w:rsidR="00BD6F5C" w:rsidRPr="00604C46">
        <w:rPr>
          <w:rFonts w:cs="Arial"/>
        </w:rPr>
        <w:t xml:space="preserve"> kotów rasowych</w:t>
      </w:r>
      <w:r w:rsidR="00B44823">
        <w:rPr>
          <w:rFonts w:cs="Arial"/>
        </w:rPr>
        <w:t>, entomofagów</w:t>
      </w:r>
      <w:r w:rsidR="00BD6F5C" w:rsidRPr="00842AA5">
        <w:rPr>
          <w:rFonts w:cs="Arial"/>
        </w:rPr>
        <w:t>;</w:t>
      </w:r>
    </w:p>
    <w:p w14:paraId="169E02FF" w14:textId="469EACDF" w:rsidR="00BD6F5C" w:rsidRPr="00842AA5" w:rsidRDefault="00BD6F5C" w:rsidP="00F64B6C">
      <w:pPr>
        <w:pStyle w:val="Akapitzlist"/>
        <w:numPr>
          <w:ilvl w:val="0"/>
          <w:numId w:val="7"/>
        </w:numPr>
        <w:spacing w:after="160"/>
        <w:rPr>
          <w:rFonts w:cs="Arial"/>
        </w:rPr>
      </w:pPr>
      <w:r w:rsidRPr="00842AA5">
        <w:rPr>
          <w:rFonts w:cs="Arial"/>
        </w:rPr>
        <w:t>sprzętu pszczelarskiego, maszyn i urządzeń wykorzystywanych na potrzeby gospodarki pasiecznej ws</w:t>
      </w:r>
      <w:r w:rsidR="00C068EF">
        <w:rPr>
          <w:rFonts w:cs="Arial"/>
        </w:rPr>
        <w:t xml:space="preserve">pieranych w ramach </w:t>
      </w:r>
      <w:r w:rsidR="00A26013">
        <w:rPr>
          <w:rFonts w:cs="Arial"/>
          <w:bCs/>
        </w:rPr>
        <w:t>I.6</w:t>
      </w:r>
      <w:r w:rsidR="00A26013" w:rsidRPr="009E7F28">
        <w:rPr>
          <w:rFonts w:cs="Arial"/>
          <w:bCs/>
        </w:rPr>
        <w:t>.</w:t>
      </w:r>
      <w:r w:rsidR="00A26013">
        <w:rPr>
          <w:rFonts w:cs="Arial"/>
          <w:bCs/>
        </w:rPr>
        <w:t>2 lub I.6.4.</w:t>
      </w:r>
    </w:p>
    <w:p w14:paraId="46E5C12F" w14:textId="0A4B422C" w:rsidR="00BD6F5C" w:rsidDel="006719B0" w:rsidRDefault="00BD6F5C" w:rsidP="00B5257D">
      <w:pPr>
        <w:pStyle w:val="Akapitzlist"/>
        <w:numPr>
          <w:ilvl w:val="0"/>
          <w:numId w:val="138"/>
        </w:numPr>
        <w:ind w:left="357" w:hanging="357"/>
        <w:rPr>
          <w:del w:id="54" w:author="Autor"/>
          <w:rFonts w:cs="Arial"/>
        </w:rPr>
      </w:pPr>
      <w:del w:id="55" w:author="Autor">
        <w:r w:rsidRPr="00842AA5" w:rsidDel="006719B0">
          <w:rPr>
            <w:rFonts w:cs="Arial"/>
          </w:rPr>
          <w:delText xml:space="preserve">W </w:delText>
        </w:r>
        <w:r w:rsidRPr="00B5257D" w:rsidDel="006719B0">
          <w:rPr>
            <w:rFonts w:cs="Arial"/>
          </w:rPr>
          <w:delText>przypadku</w:delText>
        </w:r>
        <w:r w:rsidRPr="00842AA5" w:rsidDel="006719B0">
          <w:rPr>
            <w:rFonts w:cs="Arial"/>
          </w:rPr>
          <w:delText xml:space="preserve"> </w:delText>
        </w:r>
        <w:r w:rsidR="00E804AA" w:rsidDel="006719B0">
          <w:rPr>
            <w:rFonts w:cs="Arial"/>
          </w:rPr>
          <w:delText>rolników</w:delText>
        </w:r>
        <w:r w:rsidRPr="00842AA5" w:rsidDel="006719B0">
          <w:rPr>
            <w:rFonts w:cs="Arial"/>
          </w:rPr>
          <w:delText xml:space="preserve"> będących członkami organizacji producentów realizującej Program Operacyjny wspierany ze środków UE w ramach interwencji sektorowych, o których mowa w art. 42 </w:delText>
        </w:r>
        <w:r w:rsidRPr="00894420" w:rsidDel="006719B0">
          <w:rPr>
            <w:rFonts w:cs="Arial"/>
          </w:rPr>
          <w:delText>rozporządzenia 2021/2115</w:delText>
        </w:r>
        <w:r w:rsidRPr="00842AA5" w:rsidDel="006719B0">
          <w:rPr>
            <w:rFonts w:cs="Arial"/>
          </w:rPr>
          <w:delText>, pomoc nie dotyczy działań/inwestycji realizowanych w ramach tego Programu Operacyjnego.</w:delText>
        </w:r>
      </w:del>
    </w:p>
    <w:p w14:paraId="77310C07" w14:textId="60F74F46" w:rsidR="00BD6F5C" w:rsidRDefault="00BD6F5C" w:rsidP="000B42EF">
      <w:pPr>
        <w:pStyle w:val="Nagwek2"/>
      </w:pPr>
      <w:bookmarkStart w:id="56" w:name="_Toc113894979"/>
      <w:bookmarkStart w:id="57" w:name="_Toc121315087"/>
      <w:bookmarkStart w:id="58" w:name="_Toc221194888"/>
      <w:r>
        <w:t>IV.3.</w:t>
      </w:r>
      <w:r w:rsidR="00253348">
        <w:t xml:space="preserve"> </w:t>
      </w:r>
      <w:r>
        <w:t>Kryteria wyboru operacji</w:t>
      </w:r>
      <w:bookmarkEnd w:id="56"/>
      <w:bookmarkEnd w:id="57"/>
      <w:bookmarkEnd w:id="58"/>
    </w:p>
    <w:p w14:paraId="37C53CD9" w14:textId="3A6A3D12" w:rsidR="00FB27DD" w:rsidRPr="00217461" w:rsidRDefault="00FB27DD" w:rsidP="00601830">
      <w:pPr>
        <w:pStyle w:val="Nagwek3"/>
      </w:pPr>
      <w:bookmarkStart w:id="59" w:name="_Toc129690059"/>
      <w:bookmarkStart w:id="60" w:name="_Toc221194889"/>
      <w:r w:rsidRPr="00217461">
        <w:t>IV.3.</w:t>
      </w:r>
      <w:r>
        <w:t>1</w:t>
      </w:r>
      <w:r w:rsidRPr="00217461">
        <w:t>. Uczestnictwo w systemach jakości</w:t>
      </w:r>
      <w:bookmarkEnd w:id="59"/>
      <w:bookmarkEnd w:id="60"/>
    </w:p>
    <w:p w14:paraId="3CC0406A" w14:textId="10B4F0DF" w:rsidR="0066712C" w:rsidRPr="0066712C" w:rsidRDefault="0066712C" w:rsidP="00FB27DD">
      <w:pPr>
        <w:pStyle w:val="Akapitzlist"/>
        <w:numPr>
          <w:ilvl w:val="0"/>
          <w:numId w:val="78"/>
        </w:numPr>
        <w:ind w:left="357" w:hanging="357"/>
      </w:pPr>
      <w:r w:rsidRPr="0066712C">
        <w:t>P</w:t>
      </w:r>
      <w:r w:rsidRPr="00FB27DD">
        <w:rPr>
          <w:rStyle w:val="normaltextrun"/>
          <w:rFonts w:cs="Arial"/>
        </w:rPr>
        <w:t>unkty przyznaje się za uczestnictwo w:</w:t>
      </w:r>
    </w:p>
    <w:p w14:paraId="36740171" w14:textId="371252F2" w:rsidR="00BD6F5C" w:rsidRDefault="00BD6F5C" w:rsidP="00E33D21">
      <w:pPr>
        <w:pStyle w:val="Akapitzlist"/>
        <w:numPr>
          <w:ilvl w:val="1"/>
          <w:numId w:val="79"/>
        </w:numPr>
        <w:ind w:left="714" w:hanging="357"/>
        <w:rPr>
          <w:rFonts w:eastAsiaTheme="minorEastAsia" w:cs="Arial"/>
        </w:rPr>
      </w:pPr>
      <w:r w:rsidRPr="00376E37">
        <w:rPr>
          <w:rFonts w:eastAsiaTheme="minorEastAsia" w:cs="Arial"/>
        </w:rPr>
        <w:t>unijn</w:t>
      </w:r>
      <w:r w:rsidR="0066712C">
        <w:rPr>
          <w:rFonts w:eastAsiaTheme="minorEastAsia" w:cs="Arial"/>
        </w:rPr>
        <w:t>ym</w:t>
      </w:r>
      <w:r w:rsidRPr="00376E37">
        <w:rPr>
          <w:rFonts w:eastAsiaTheme="minorEastAsia" w:cs="Arial"/>
        </w:rPr>
        <w:t xml:space="preserve"> system</w:t>
      </w:r>
      <w:r w:rsidR="0066712C">
        <w:rPr>
          <w:rFonts w:eastAsiaTheme="minorEastAsia" w:cs="Arial"/>
        </w:rPr>
        <w:t>ie</w:t>
      </w:r>
      <w:r w:rsidRPr="00376E37">
        <w:rPr>
          <w:rFonts w:eastAsiaTheme="minorEastAsia" w:cs="Arial"/>
        </w:rPr>
        <w:t xml:space="preserve"> jakości</w:t>
      </w:r>
      <w:r w:rsidR="00AC3CD2">
        <w:rPr>
          <w:rFonts w:eastAsiaTheme="minorEastAsia" w:cs="Arial"/>
        </w:rPr>
        <w:t>:</w:t>
      </w:r>
    </w:p>
    <w:p w14:paraId="067BFDF9" w14:textId="40594A83" w:rsidR="00AC3CD2" w:rsidRPr="00FB27DD" w:rsidRDefault="00AC3CD2" w:rsidP="00321D85">
      <w:pPr>
        <w:pStyle w:val="Akapitzlist"/>
        <w:numPr>
          <w:ilvl w:val="0"/>
          <w:numId w:val="81"/>
        </w:numPr>
        <w:ind w:left="1077" w:hanging="357"/>
        <w:rPr>
          <w:rFonts w:eastAsiaTheme="minorEastAsia" w:cs="Arial"/>
        </w:rPr>
      </w:pPr>
      <w:r w:rsidRPr="00FB27DD">
        <w:rPr>
          <w:rFonts w:eastAsiaTheme="minorEastAsia" w:cs="Arial"/>
        </w:rPr>
        <w:t>rolnictwo ekologiczne – 4 punkty, pod warunkiem objęcia tym systemem co najmniej 50 % powierzchni UR tego gospodarstwa,</w:t>
      </w:r>
    </w:p>
    <w:p w14:paraId="743210AC" w14:textId="775EC3AD" w:rsidR="00AC3CD2" w:rsidRPr="00FB27DD" w:rsidRDefault="00AC3CD2" w:rsidP="00321D85">
      <w:pPr>
        <w:pStyle w:val="Akapitzlist"/>
        <w:numPr>
          <w:ilvl w:val="0"/>
          <w:numId w:val="81"/>
        </w:numPr>
        <w:ind w:left="1077" w:hanging="357"/>
        <w:rPr>
          <w:rFonts w:eastAsiaTheme="minorEastAsia" w:cs="Arial"/>
        </w:rPr>
      </w:pPr>
      <w:r w:rsidRPr="00FB27DD">
        <w:rPr>
          <w:rFonts w:eastAsiaTheme="minorEastAsia" w:cs="Arial"/>
        </w:rPr>
        <w:t xml:space="preserve">innym niż rolnictwo ekologiczne, wymienionym </w:t>
      </w:r>
      <w:r w:rsidR="00EB04FD">
        <w:rPr>
          <w:rFonts w:eastAsiaTheme="minorEastAsia" w:cs="Arial"/>
        </w:rPr>
        <w:t>w ust. 2</w:t>
      </w:r>
      <w:r w:rsidRPr="00FB27DD">
        <w:rPr>
          <w:rFonts w:eastAsiaTheme="minorEastAsia" w:cs="Arial"/>
        </w:rPr>
        <w:t xml:space="preserve"> – 2 punkty</w:t>
      </w:r>
      <w:r w:rsidR="00311E6E">
        <w:rPr>
          <w:rFonts w:eastAsiaTheme="minorEastAsia" w:cs="Arial"/>
        </w:rPr>
        <w:t>;</w:t>
      </w:r>
    </w:p>
    <w:p w14:paraId="1B682B36" w14:textId="4DAE5F0A" w:rsidR="00BD6F5C" w:rsidRDefault="00BD6F5C" w:rsidP="00FB27DD">
      <w:pPr>
        <w:pStyle w:val="Akapitzlist"/>
        <w:numPr>
          <w:ilvl w:val="1"/>
          <w:numId w:val="79"/>
        </w:numPr>
        <w:ind w:left="714" w:hanging="357"/>
        <w:rPr>
          <w:rFonts w:eastAsiaTheme="minorEastAsia" w:cs="Arial"/>
        </w:rPr>
      </w:pPr>
      <w:r>
        <w:rPr>
          <w:rFonts w:eastAsiaTheme="minorEastAsia" w:cs="Arial"/>
        </w:rPr>
        <w:t>k</w:t>
      </w:r>
      <w:r w:rsidRPr="00EB2927">
        <w:rPr>
          <w:rFonts w:eastAsiaTheme="minorEastAsia" w:cs="Arial"/>
        </w:rPr>
        <w:t>rajow</w:t>
      </w:r>
      <w:r w:rsidR="00853515">
        <w:rPr>
          <w:rFonts w:eastAsiaTheme="minorEastAsia" w:cs="Arial"/>
        </w:rPr>
        <w:t>ym</w:t>
      </w:r>
      <w:r w:rsidRPr="00EB2927">
        <w:rPr>
          <w:rFonts w:eastAsiaTheme="minorEastAsia" w:cs="Arial"/>
        </w:rPr>
        <w:t xml:space="preserve"> system</w:t>
      </w:r>
      <w:r w:rsidR="00853515">
        <w:rPr>
          <w:rFonts w:eastAsiaTheme="minorEastAsia" w:cs="Arial"/>
        </w:rPr>
        <w:t>ie</w:t>
      </w:r>
      <w:r w:rsidRPr="00EB2927">
        <w:rPr>
          <w:rFonts w:eastAsiaTheme="minorEastAsia" w:cs="Arial"/>
        </w:rPr>
        <w:t xml:space="preserve"> jakości</w:t>
      </w:r>
      <w:r w:rsidRPr="007011FB" w:rsidDel="007011FB">
        <w:rPr>
          <w:rFonts w:eastAsiaTheme="minorEastAsia" w:cs="Arial"/>
        </w:rPr>
        <w:t xml:space="preserve"> </w:t>
      </w:r>
      <w:r>
        <w:rPr>
          <w:rFonts w:cs="Arial"/>
        </w:rPr>
        <w:t>–</w:t>
      </w:r>
      <w:r w:rsidRPr="00DC1EC7">
        <w:rPr>
          <w:rFonts w:eastAsiaTheme="minorEastAsia" w:cs="Arial"/>
        </w:rPr>
        <w:t xml:space="preserve"> </w:t>
      </w:r>
      <w:r w:rsidRPr="00274576">
        <w:rPr>
          <w:rFonts w:eastAsiaTheme="minorEastAsia" w:cs="Arial"/>
        </w:rPr>
        <w:t>1 punkt</w:t>
      </w:r>
      <w:r w:rsidR="003A10BF">
        <w:rPr>
          <w:rFonts w:eastAsiaTheme="minorEastAsia" w:cs="Arial"/>
        </w:rPr>
        <w:t xml:space="preserve">, </w:t>
      </w:r>
      <w:r w:rsidR="003A10BF" w:rsidRPr="00A02C1A">
        <w:rPr>
          <w:rFonts w:cs="Arial"/>
          <w:bCs/>
        </w:rPr>
        <w:t xml:space="preserve">pod warunkiem że jest to system </w:t>
      </w:r>
      <w:r w:rsidR="003A10BF" w:rsidRPr="00D32A1A">
        <w:rPr>
          <w:rFonts w:cs="Arial"/>
          <w:bCs/>
        </w:rPr>
        <w:t xml:space="preserve">jakości </w:t>
      </w:r>
      <w:r w:rsidR="003A10BF" w:rsidRPr="00A02C1A">
        <w:rPr>
          <w:rFonts w:cs="Arial"/>
          <w:bCs/>
        </w:rPr>
        <w:t xml:space="preserve">uznany na </w:t>
      </w:r>
      <w:r w:rsidR="001D159D">
        <w:rPr>
          <w:rFonts w:cs="Arial"/>
          <w:bCs/>
        </w:rPr>
        <w:t>podstawie</w:t>
      </w:r>
      <w:r w:rsidR="003A10BF" w:rsidRPr="00A02C1A">
        <w:rPr>
          <w:rFonts w:cs="Arial"/>
          <w:bCs/>
        </w:rPr>
        <w:t xml:space="preserve"> decyzji Ministra Rolnictwa i Rozwoju Wsi za krajowy system </w:t>
      </w:r>
      <w:r w:rsidR="003A10BF" w:rsidRPr="00D32A1A">
        <w:rPr>
          <w:rFonts w:cs="Arial"/>
          <w:bCs/>
        </w:rPr>
        <w:t>jakości żywności</w:t>
      </w:r>
      <w:r w:rsidR="003A10BF" w:rsidRPr="00A02C1A">
        <w:rPr>
          <w:rFonts w:cs="Arial"/>
          <w:bCs/>
        </w:rPr>
        <w:t xml:space="preserve"> i notyfikowany do Komisji Europejskiej zgodnie z </w:t>
      </w:r>
      <w:r w:rsidR="003A10BF" w:rsidRPr="00A02C1A">
        <w:rPr>
          <w:rFonts w:cs="Arial"/>
          <w:bCs/>
        </w:rPr>
        <w:lastRenderedPageBreak/>
        <w:t>Dyrektywą (UE) nr 2015/1535 Parlamentu Europejskiego i Rady z</w:t>
      </w:r>
      <w:r w:rsidR="00A02B59">
        <w:rPr>
          <w:rFonts w:cs="Arial"/>
          <w:bCs/>
        </w:rPr>
        <w:t> </w:t>
      </w:r>
      <w:r w:rsidR="003A10BF" w:rsidRPr="00A02C1A">
        <w:rPr>
          <w:rFonts w:cs="Arial"/>
          <w:bCs/>
        </w:rPr>
        <w:t>dnia 9 września 2015 r. ustanawiającą procedurę udzielania informacji w</w:t>
      </w:r>
      <w:r w:rsidR="00A02B59">
        <w:rPr>
          <w:rFonts w:cs="Arial"/>
          <w:bCs/>
        </w:rPr>
        <w:t> </w:t>
      </w:r>
      <w:r w:rsidR="003A10BF" w:rsidRPr="00A02C1A">
        <w:rPr>
          <w:rFonts w:cs="Arial"/>
          <w:bCs/>
        </w:rPr>
        <w:t>dziedzinie przepisów technicznych oraz zasad dotyczących usług społeczeństwa informacyjnego</w:t>
      </w:r>
    </w:p>
    <w:p w14:paraId="58101BD5" w14:textId="77777777" w:rsidR="00B2002F" w:rsidRPr="00AD090C" w:rsidRDefault="0066712C" w:rsidP="00EA39CB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02B59">
        <w:rPr>
          <w:rFonts w:ascii="Arial" w:hAnsi="Arial" w:cs="Arial"/>
        </w:rPr>
        <w:t xml:space="preserve">– </w:t>
      </w:r>
      <w:r w:rsidR="00BD6F5C" w:rsidRPr="00A02B59">
        <w:rPr>
          <w:rFonts w:ascii="Arial" w:hAnsi="Arial" w:cs="Arial"/>
        </w:rPr>
        <w:t>jednak nie więcej niż 5 punktów</w:t>
      </w:r>
      <w:r w:rsidRPr="00A02B59">
        <w:rPr>
          <w:rFonts w:ascii="Arial" w:hAnsi="Arial" w:cs="Arial"/>
        </w:rPr>
        <w:t>.</w:t>
      </w:r>
      <w:r w:rsidR="00B2002F">
        <w:rPr>
          <w:rFonts w:eastAsiaTheme="minorEastAsia" w:cs="Arial"/>
        </w:rPr>
        <w:t xml:space="preserve"> </w:t>
      </w:r>
      <w:r w:rsidR="00B2002F">
        <w:rPr>
          <w:rFonts w:ascii="Arial" w:hAnsi="Arial" w:cs="Arial"/>
        </w:rPr>
        <w:t>P</w:t>
      </w:r>
      <w:r w:rsidR="00B2002F" w:rsidRPr="00AD090C">
        <w:rPr>
          <w:rFonts w:ascii="Arial" w:hAnsi="Arial" w:cs="Arial"/>
        </w:rPr>
        <w:t>unkty przyznawane w ramach tego kryterium sumują się.</w:t>
      </w:r>
    </w:p>
    <w:p w14:paraId="0D36FF21" w14:textId="0E3015B8" w:rsidR="00BD6F5C" w:rsidRPr="00161847" w:rsidRDefault="00BD6F5C" w:rsidP="00FB27DD">
      <w:pPr>
        <w:pStyle w:val="Akapitzlist"/>
        <w:numPr>
          <w:ilvl w:val="0"/>
          <w:numId w:val="78"/>
        </w:numPr>
        <w:ind w:left="357" w:hanging="357"/>
        <w:rPr>
          <w:rFonts w:eastAsiaTheme="minorEastAsia" w:cs="Arial"/>
        </w:rPr>
      </w:pPr>
      <w:r w:rsidRPr="00161847">
        <w:rPr>
          <w:rFonts w:eastAsiaTheme="minorEastAsia" w:cs="Arial"/>
        </w:rPr>
        <w:t>Unijn</w:t>
      </w:r>
      <w:r w:rsidR="00FA3DAB">
        <w:rPr>
          <w:rFonts w:eastAsiaTheme="minorEastAsia" w:cs="Arial"/>
        </w:rPr>
        <w:t>ymi</w:t>
      </w:r>
      <w:r w:rsidRPr="00161847">
        <w:rPr>
          <w:rFonts w:eastAsiaTheme="minorEastAsia" w:cs="Arial"/>
        </w:rPr>
        <w:t xml:space="preserve"> </w:t>
      </w:r>
      <w:r w:rsidRPr="00FB27DD">
        <w:rPr>
          <w:rStyle w:val="normaltextrun"/>
        </w:rPr>
        <w:t>system</w:t>
      </w:r>
      <w:r w:rsidR="00FA3DAB">
        <w:rPr>
          <w:rStyle w:val="normaltextrun"/>
        </w:rPr>
        <w:t>ami</w:t>
      </w:r>
      <w:r w:rsidRPr="00161847">
        <w:rPr>
          <w:rFonts w:eastAsiaTheme="minorEastAsia" w:cs="Arial"/>
        </w:rPr>
        <w:t xml:space="preserve"> jakości, za uczestnictwo w których przyznaje się punkty</w:t>
      </w:r>
      <w:r w:rsidR="00FA3DAB">
        <w:rPr>
          <w:rFonts w:eastAsiaTheme="minorEastAsia" w:cs="Arial"/>
        </w:rPr>
        <w:t>, są</w:t>
      </w:r>
      <w:r w:rsidRPr="00161847">
        <w:rPr>
          <w:rFonts w:eastAsiaTheme="minorEastAsia" w:cs="Arial"/>
        </w:rPr>
        <w:t>:</w:t>
      </w:r>
    </w:p>
    <w:p w14:paraId="11E65774" w14:textId="39C7C6DB" w:rsidR="00BD6F5C" w:rsidRPr="00FB27DD" w:rsidRDefault="00AD6470" w:rsidP="00E33D21">
      <w:pPr>
        <w:pStyle w:val="Akapitzlist"/>
        <w:numPr>
          <w:ilvl w:val="0"/>
          <w:numId w:val="83"/>
        </w:numPr>
        <w:ind w:left="714" w:hanging="357"/>
        <w:rPr>
          <w:rFonts w:eastAsiaTheme="minorEastAsia" w:cs="Arial"/>
        </w:rPr>
      </w:pPr>
      <w:r w:rsidRPr="00FB27DD">
        <w:rPr>
          <w:rFonts w:eastAsiaTheme="minorEastAsia" w:cs="Arial"/>
        </w:rPr>
        <w:t>c</w:t>
      </w:r>
      <w:r w:rsidR="00BD6F5C" w:rsidRPr="00FB27DD">
        <w:rPr>
          <w:rFonts w:eastAsiaTheme="minorEastAsia" w:cs="Arial"/>
        </w:rPr>
        <w:t xml:space="preserve">hronione </w:t>
      </w:r>
      <w:r w:rsidRPr="00FB27DD">
        <w:rPr>
          <w:rFonts w:eastAsiaTheme="minorEastAsia" w:cs="Arial"/>
        </w:rPr>
        <w:t>n</w:t>
      </w:r>
      <w:r w:rsidR="00BD6F5C" w:rsidRPr="00FB27DD">
        <w:rPr>
          <w:rFonts w:eastAsiaTheme="minorEastAsia" w:cs="Arial"/>
        </w:rPr>
        <w:t xml:space="preserve">azwy </w:t>
      </w:r>
      <w:r w:rsidRPr="00FB27DD">
        <w:rPr>
          <w:rFonts w:eastAsiaTheme="minorEastAsia" w:cs="Arial"/>
        </w:rPr>
        <w:t>p</w:t>
      </w:r>
      <w:r w:rsidR="00BD6F5C" w:rsidRPr="00FB27DD">
        <w:rPr>
          <w:rFonts w:eastAsiaTheme="minorEastAsia" w:cs="Arial"/>
        </w:rPr>
        <w:t xml:space="preserve">ochodzenia, </w:t>
      </w:r>
      <w:r w:rsidRPr="00FB27DD">
        <w:rPr>
          <w:rFonts w:eastAsiaTheme="minorEastAsia" w:cs="Arial"/>
        </w:rPr>
        <w:t>c</w:t>
      </w:r>
      <w:r w:rsidR="00BD6F5C" w:rsidRPr="00FB27DD">
        <w:rPr>
          <w:rFonts w:eastAsiaTheme="minorEastAsia" w:cs="Arial"/>
        </w:rPr>
        <w:t xml:space="preserve">hronione </w:t>
      </w:r>
      <w:r w:rsidRPr="00FB27DD">
        <w:rPr>
          <w:rFonts w:eastAsiaTheme="minorEastAsia" w:cs="Arial"/>
        </w:rPr>
        <w:t>o</w:t>
      </w:r>
      <w:r w:rsidR="00BD6F5C" w:rsidRPr="00FB27DD">
        <w:rPr>
          <w:rFonts w:eastAsiaTheme="minorEastAsia" w:cs="Arial"/>
        </w:rPr>
        <w:t xml:space="preserve">znaczenia </w:t>
      </w:r>
      <w:r w:rsidRPr="00FB27DD">
        <w:rPr>
          <w:rFonts w:eastAsiaTheme="minorEastAsia" w:cs="Arial"/>
        </w:rPr>
        <w:t>g</w:t>
      </w:r>
      <w:r w:rsidR="00BD6F5C" w:rsidRPr="00FB27DD">
        <w:rPr>
          <w:rFonts w:eastAsiaTheme="minorEastAsia" w:cs="Arial"/>
        </w:rPr>
        <w:t>eograficzne</w:t>
      </w:r>
      <w:r w:rsidR="00A8500E">
        <w:rPr>
          <w:rFonts w:eastAsiaTheme="minorEastAsia" w:cs="Arial"/>
        </w:rPr>
        <w:t xml:space="preserve"> </w:t>
      </w:r>
      <w:r w:rsidR="00A8500E" w:rsidRPr="00733D15">
        <w:rPr>
          <w:rStyle w:val="normaltextrun"/>
          <w:rFonts w:cs="Arial"/>
        </w:rPr>
        <w:t>win i</w:t>
      </w:r>
      <w:r w:rsidR="00A279D3">
        <w:rPr>
          <w:rStyle w:val="normaltextrun"/>
          <w:rFonts w:cs="Arial"/>
        </w:rPr>
        <w:t> </w:t>
      </w:r>
      <w:r w:rsidR="00A8500E" w:rsidRPr="00733D15">
        <w:rPr>
          <w:rStyle w:val="normaltextrun"/>
          <w:rFonts w:cs="Arial"/>
        </w:rPr>
        <w:t>produktów rolnych</w:t>
      </w:r>
      <w:r w:rsidR="00BD6F5C" w:rsidRPr="00FB27DD">
        <w:rPr>
          <w:rFonts w:eastAsiaTheme="minorEastAsia" w:cs="Arial"/>
        </w:rPr>
        <w:t xml:space="preserve"> oraz </w:t>
      </w:r>
      <w:r w:rsidRPr="00FB27DD">
        <w:rPr>
          <w:rFonts w:eastAsiaTheme="minorEastAsia" w:cs="Arial"/>
        </w:rPr>
        <w:t>g</w:t>
      </w:r>
      <w:r w:rsidR="00BD6F5C" w:rsidRPr="00FB27DD">
        <w:rPr>
          <w:rFonts w:eastAsiaTheme="minorEastAsia" w:cs="Arial"/>
        </w:rPr>
        <w:t xml:space="preserve">warantowane </w:t>
      </w:r>
      <w:r w:rsidRPr="00FB27DD">
        <w:rPr>
          <w:rFonts w:eastAsiaTheme="minorEastAsia" w:cs="Arial"/>
        </w:rPr>
        <w:t>t</w:t>
      </w:r>
      <w:r w:rsidR="00BD6F5C" w:rsidRPr="00FB27DD">
        <w:rPr>
          <w:rFonts w:eastAsiaTheme="minorEastAsia" w:cs="Arial"/>
        </w:rPr>
        <w:t xml:space="preserve">radycyjne </w:t>
      </w:r>
      <w:r w:rsidRPr="00FB27DD">
        <w:rPr>
          <w:rFonts w:eastAsiaTheme="minorEastAsia" w:cs="Arial"/>
        </w:rPr>
        <w:t>s</w:t>
      </w:r>
      <w:r w:rsidR="00BD6F5C" w:rsidRPr="00FB27DD">
        <w:rPr>
          <w:rFonts w:eastAsiaTheme="minorEastAsia" w:cs="Arial"/>
        </w:rPr>
        <w:t>pecjalności</w:t>
      </w:r>
      <w:r w:rsidR="00A8500E">
        <w:rPr>
          <w:rFonts w:eastAsiaTheme="minorEastAsia" w:cs="Arial"/>
        </w:rPr>
        <w:t xml:space="preserve"> </w:t>
      </w:r>
      <w:r w:rsidR="00A8500E" w:rsidRPr="00733D15">
        <w:rPr>
          <w:rStyle w:val="normaltextrun"/>
          <w:rFonts w:cs="Arial"/>
        </w:rPr>
        <w:t>dla produktów rolnych</w:t>
      </w:r>
      <w:r w:rsidR="00BD6F5C" w:rsidRPr="00FB27DD">
        <w:rPr>
          <w:rFonts w:eastAsiaTheme="minorEastAsia" w:cs="Arial"/>
        </w:rPr>
        <w:t xml:space="preserve">, w rozumieniu rozporządzenia </w:t>
      </w:r>
      <w:r w:rsidR="0015349A" w:rsidRPr="00874814">
        <w:t>2024/1143</w:t>
      </w:r>
      <w:r w:rsidR="003C169D">
        <w:rPr>
          <w:rFonts w:eastAsiaTheme="minorEastAsia" w:cs="Arial"/>
        </w:rPr>
        <w:t>;</w:t>
      </w:r>
    </w:p>
    <w:p w14:paraId="4CB5B509" w14:textId="0CB167F9" w:rsidR="00BD6F5C" w:rsidRPr="00FB27DD" w:rsidRDefault="00432852" w:rsidP="00FB27DD">
      <w:pPr>
        <w:pStyle w:val="Akapitzlist"/>
        <w:numPr>
          <w:ilvl w:val="0"/>
          <w:numId w:val="83"/>
        </w:numPr>
        <w:ind w:left="714" w:hanging="357"/>
        <w:rPr>
          <w:rFonts w:eastAsiaTheme="minorEastAsia" w:cs="Arial"/>
        </w:rPr>
      </w:pPr>
      <w:r w:rsidRPr="00FB27DD">
        <w:rPr>
          <w:rFonts w:eastAsiaTheme="minorEastAsia" w:cs="Arial"/>
        </w:rPr>
        <w:t>r</w:t>
      </w:r>
      <w:r w:rsidR="00BD6F5C" w:rsidRPr="00FB27DD">
        <w:rPr>
          <w:rFonts w:eastAsiaTheme="minorEastAsia" w:cs="Arial"/>
        </w:rPr>
        <w:t>olnictwo ekologiczne, zgodnie z rozporządzeniem 2018/848</w:t>
      </w:r>
      <w:r w:rsidR="00A8500E">
        <w:rPr>
          <w:rFonts w:eastAsiaTheme="minorEastAsia" w:cs="Arial"/>
        </w:rPr>
        <w:t>.</w:t>
      </w:r>
    </w:p>
    <w:p w14:paraId="04859AA7" w14:textId="42B5D041" w:rsidR="00BD6F5C" w:rsidRPr="00161847" w:rsidRDefault="00BD6F5C" w:rsidP="00FB27DD">
      <w:pPr>
        <w:pStyle w:val="Akapitzlist"/>
        <w:numPr>
          <w:ilvl w:val="0"/>
          <w:numId w:val="78"/>
        </w:numPr>
        <w:ind w:left="357" w:hanging="357"/>
        <w:rPr>
          <w:rFonts w:eastAsiaTheme="minorEastAsia" w:cs="Arial"/>
        </w:rPr>
      </w:pPr>
      <w:r w:rsidRPr="00161847">
        <w:rPr>
          <w:rFonts w:eastAsiaTheme="minorEastAsia" w:cs="Arial"/>
        </w:rPr>
        <w:t>Krajow</w:t>
      </w:r>
      <w:r w:rsidR="00FA3DAB">
        <w:rPr>
          <w:rFonts w:eastAsiaTheme="minorEastAsia" w:cs="Arial"/>
        </w:rPr>
        <w:t>ymi</w:t>
      </w:r>
      <w:r w:rsidRPr="00161847">
        <w:rPr>
          <w:rFonts w:eastAsiaTheme="minorEastAsia" w:cs="Arial"/>
        </w:rPr>
        <w:t xml:space="preserve"> </w:t>
      </w:r>
      <w:r w:rsidRPr="00FB27DD">
        <w:rPr>
          <w:rStyle w:val="normaltextrun"/>
        </w:rPr>
        <w:t>system</w:t>
      </w:r>
      <w:r w:rsidR="00FA3DAB">
        <w:rPr>
          <w:rStyle w:val="normaltextrun"/>
        </w:rPr>
        <w:t>ami</w:t>
      </w:r>
      <w:r w:rsidRPr="00161847">
        <w:rPr>
          <w:rFonts w:eastAsiaTheme="minorEastAsia" w:cs="Arial"/>
        </w:rPr>
        <w:t xml:space="preserve"> jakości, za uczestnictwo w których przyznaje się punkty</w:t>
      </w:r>
      <w:r w:rsidR="00FA3DAB">
        <w:rPr>
          <w:rFonts w:eastAsiaTheme="minorEastAsia" w:cs="Arial"/>
        </w:rPr>
        <w:t>, są</w:t>
      </w:r>
      <w:r w:rsidRPr="00161847">
        <w:rPr>
          <w:rFonts w:eastAsiaTheme="minorEastAsia" w:cs="Arial"/>
        </w:rPr>
        <w:t>:</w:t>
      </w:r>
    </w:p>
    <w:p w14:paraId="148AB48A" w14:textId="62A4D3E6" w:rsidR="00BD6F5C" w:rsidRPr="00FB27DD" w:rsidRDefault="00BD6F5C" w:rsidP="00FB27DD">
      <w:pPr>
        <w:pStyle w:val="Akapitzlist"/>
        <w:numPr>
          <w:ilvl w:val="1"/>
          <w:numId w:val="78"/>
        </w:numPr>
        <w:ind w:left="714" w:hanging="357"/>
        <w:rPr>
          <w:rFonts w:eastAsiaTheme="minorEastAsia" w:cs="Arial"/>
        </w:rPr>
      </w:pPr>
      <w:r w:rsidRPr="00FB27DD">
        <w:rPr>
          <w:rFonts w:eastAsiaTheme="minorEastAsia" w:cs="Arial"/>
        </w:rPr>
        <w:t>integrowana produkcja roślin, w rozumieniu ustawy z dnia 8 marca 2013 r. o</w:t>
      </w:r>
      <w:r w:rsidR="00A02B59">
        <w:rPr>
          <w:rFonts w:eastAsiaTheme="minorEastAsia" w:cs="Arial"/>
        </w:rPr>
        <w:t> </w:t>
      </w:r>
      <w:r w:rsidRPr="00FB27DD">
        <w:rPr>
          <w:rFonts w:eastAsiaTheme="minorEastAsia" w:cs="Arial"/>
        </w:rPr>
        <w:t>środkach ochrony roślin</w:t>
      </w:r>
      <w:r w:rsidR="003C169D">
        <w:rPr>
          <w:rFonts w:eastAsiaTheme="minorEastAsia" w:cs="Arial"/>
        </w:rPr>
        <w:t>;</w:t>
      </w:r>
    </w:p>
    <w:p w14:paraId="283CCAA1" w14:textId="6862165D" w:rsidR="00BD6F5C" w:rsidRPr="00FB27DD" w:rsidRDefault="00BD6F5C" w:rsidP="00FB27DD">
      <w:pPr>
        <w:pStyle w:val="Akapitzlist"/>
        <w:numPr>
          <w:ilvl w:val="1"/>
          <w:numId w:val="78"/>
        </w:numPr>
        <w:ind w:left="714" w:hanging="357"/>
        <w:rPr>
          <w:rFonts w:eastAsiaTheme="minorEastAsia" w:cs="Arial"/>
        </w:rPr>
      </w:pPr>
      <w:r w:rsidRPr="00FB27DD">
        <w:rPr>
          <w:rFonts w:eastAsiaTheme="minorEastAsia" w:cs="Arial"/>
        </w:rPr>
        <w:t xml:space="preserve">„Jakość Tradycja” uznany za krajowy system </w:t>
      </w:r>
      <w:r w:rsidRPr="00D32A1A">
        <w:rPr>
          <w:rFonts w:eastAsiaTheme="minorEastAsia" w:cs="Arial"/>
        </w:rPr>
        <w:t>jakości żywności</w:t>
      </w:r>
      <w:r w:rsidRPr="00FB27DD">
        <w:rPr>
          <w:rFonts w:eastAsiaTheme="minorEastAsia" w:cs="Arial"/>
        </w:rPr>
        <w:t xml:space="preserve"> na </w:t>
      </w:r>
      <w:r w:rsidR="00321D85">
        <w:rPr>
          <w:rFonts w:eastAsiaTheme="minorEastAsia" w:cs="Arial"/>
        </w:rPr>
        <w:t>podstawie</w:t>
      </w:r>
      <w:r w:rsidR="00321D85" w:rsidRPr="00FB27DD">
        <w:rPr>
          <w:rFonts w:eastAsiaTheme="minorEastAsia" w:cs="Arial"/>
        </w:rPr>
        <w:t xml:space="preserve"> </w:t>
      </w:r>
      <w:r w:rsidRPr="00FB27DD">
        <w:rPr>
          <w:rFonts w:eastAsiaTheme="minorEastAsia" w:cs="Arial"/>
        </w:rPr>
        <w:t>decyzji Ministra Rolnictwa i Rozwoju Wsi z dnia 12 czerwca 2007 r.</w:t>
      </w:r>
      <w:r w:rsidR="003C169D">
        <w:rPr>
          <w:rFonts w:eastAsiaTheme="minorEastAsia" w:cs="Arial"/>
        </w:rPr>
        <w:t>;</w:t>
      </w:r>
    </w:p>
    <w:p w14:paraId="3F365AAE" w14:textId="1600D8A3" w:rsidR="00BD6F5C" w:rsidRPr="00FB27DD" w:rsidRDefault="00BD6F5C" w:rsidP="00FB27DD">
      <w:pPr>
        <w:pStyle w:val="Akapitzlist"/>
        <w:numPr>
          <w:ilvl w:val="1"/>
          <w:numId w:val="78"/>
        </w:numPr>
        <w:ind w:left="714" w:hanging="357"/>
        <w:rPr>
          <w:rFonts w:eastAsiaTheme="minorEastAsia" w:cs="Arial"/>
        </w:rPr>
      </w:pPr>
      <w:r w:rsidRPr="00FB27DD">
        <w:rPr>
          <w:rFonts w:eastAsiaTheme="minorEastAsia" w:cs="Arial"/>
        </w:rPr>
        <w:t>QAFP „Tuszki, elementy i mięso z kurczaka</w:t>
      </w:r>
      <w:r w:rsidR="00F0250A">
        <w:rPr>
          <w:rFonts w:eastAsiaTheme="minorEastAsia" w:cs="Arial"/>
        </w:rPr>
        <w:t xml:space="preserve"> i</w:t>
      </w:r>
      <w:r w:rsidRPr="00FB27DD">
        <w:rPr>
          <w:rFonts w:eastAsiaTheme="minorEastAsia" w:cs="Arial"/>
        </w:rPr>
        <w:t xml:space="preserve"> indyka” uznany za krajowy system </w:t>
      </w:r>
      <w:r w:rsidRPr="00D32A1A">
        <w:rPr>
          <w:rFonts w:eastAsiaTheme="minorEastAsia" w:cs="Arial"/>
        </w:rPr>
        <w:t>jakości żywności</w:t>
      </w:r>
      <w:r w:rsidRPr="00FB27DD">
        <w:rPr>
          <w:rFonts w:eastAsiaTheme="minorEastAsia" w:cs="Arial"/>
        </w:rPr>
        <w:t xml:space="preserve"> na </w:t>
      </w:r>
      <w:r w:rsidR="00F0250A">
        <w:rPr>
          <w:rFonts w:eastAsiaTheme="minorEastAsia" w:cs="Arial"/>
        </w:rPr>
        <w:t>podstawie</w:t>
      </w:r>
      <w:r w:rsidR="00F0250A" w:rsidRPr="00FB27DD">
        <w:rPr>
          <w:rFonts w:eastAsiaTheme="minorEastAsia" w:cs="Arial"/>
        </w:rPr>
        <w:t xml:space="preserve"> </w:t>
      </w:r>
      <w:r w:rsidRPr="00FB27DD">
        <w:rPr>
          <w:rFonts w:eastAsiaTheme="minorEastAsia" w:cs="Arial"/>
        </w:rPr>
        <w:t>decyzji Ministra Rolnictwa i Rozwoju Wsi z dnia 13 stycznia 2011 r.</w:t>
      </w:r>
      <w:r w:rsidR="003C169D">
        <w:rPr>
          <w:rFonts w:eastAsiaTheme="minorEastAsia" w:cs="Arial"/>
        </w:rPr>
        <w:t>;</w:t>
      </w:r>
    </w:p>
    <w:p w14:paraId="23419709" w14:textId="39839971" w:rsidR="00BD6F5C" w:rsidRPr="00FB27DD" w:rsidRDefault="00BD6F5C" w:rsidP="00FB27DD">
      <w:pPr>
        <w:pStyle w:val="Akapitzlist"/>
        <w:numPr>
          <w:ilvl w:val="1"/>
          <w:numId w:val="78"/>
        </w:numPr>
        <w:ind w:left="714" w:hanging="357"/>
        <w:rPr>
          <w:rFonts w:eastAsiaTheme="minorEastAsia" w:cs="Arial"/>
        </w:rPr>
      </w:pPr>
      <w:r w:rsidRPr="00FB27DD">
        <w:rPr>
          <w:rFonts w:eastAsiaTheme="minorEastAsia" w:cs="Arial"/>
        </w:rPr>
        <w:t xml:space="preserve">QAFP „Kulinarne mięso wieprzowe” uznany za krajowy system jakości </w:t>
      </w:r>
      <w:r w:rsidRPr="00D32A1A">
        <w:rPr>
          <w:rFonts w:eastAsiaTheme="minorEastAsia" w:cs="Arial"/>
        </w:rPr>
        <w:t>żywności</w:t>
      </w:r>
      <w:r w:rsidRPr="00FB27DD">
        <w:rPr>
          <w:rFonts w:eastAsiaTheme="minorEastAsia" w:cs="Arial"/>
        </w:rPr>
        <w:t xml:space="preserve"> na </w:t>
      </w:r>
      <w:r w:rsidR="00F0250A">
        <w:rPr>
          <w:rFonts w:eastAsiaTheme="minorEastAsia" w:cs="Arial"/>
        </w:rPr>
        <w:t>podstawie</w:t>
      </w:r>
      <w:r w:rsidR="00F0250A" w:rsidRPr="00FB27DD">
        <w:rPr>
          <w:rFonts w:eastAsiaTheme="minorEastAsia" w:cs="Arial"/>
        </w:rPr>
        <w:t xml:space="preserve"> </w:t>
      </w:r>
      <w:r w:rsidRPr="00FB27DD">
        <w:rPr>
          <w:rFonts w:eastAsiaTheme="minorEastAsia" w:cs="Arial"/>
        </w:rPr>
        <w:t>decyzji Ministra Rolnictwa i Rozwoju Wsi z dnia 11</w:t>
      </w:r>
      <w:r w:rsidR="00F0250A">
        <w:rPr>
          <w:rFonts w:eastAsiaTheme="minorEastAsia" w:cs="Arial"/>
        </w:rPr>
        <w:t> </w:t>
      </w:r>
      <w:r w:rsidRPr="00FB27DD">
        <w:rPr>
          <w:rFonts w:eastAsiaTheme="minorEastAsia" w:cs="Arial"/>
        </w:rPr>
        <w:t>grudnia 2009 r.</w:t>
      </w:r>
      <w:r w:rsidR="003C169D">
        <w:rPr>
          <w:rFonts w:eastAsiaTheme="minorEastAsia" w:cs="Arial"/>
        </w:rPr>
        <w:t>;</w:t>
      </w:r>
    </w:p>
    <w:p w14:paraId="264BF53C" w14:textId="08A24EAF" w:rsidR="00BD6F5C" w:rsidRPr="00FB27DD" w:rsidRDefault="00BD6F5C" w:rsidP="00FB27DD">
      <w:pPr>
        <w:pStyle w:val="Akapitzlist"/>
        <w:numPr>
          <w:ilvl w:val="1"/>
          <w:numId w:val="78"/>
        </w:numPr>
        <w:ind w:left="714" w:hanging="357"/>
        <w:rPr>
          <w:rFonts w:eastAsiaTheme="minorEastAsia" w:cs="Arial"/>
        </w:rPr>
      </w:pPr>
      <w:r w:rsidRPr="00FB27DD">
        <w:rPr>
          <w:rFonts w:eastAsiaTheme="minorEastAsia" w:cs="Arial"/>
        </w:rPr>
        <w:t xml:space="preserve">QAFP „Wędliny” uznany za krajowy system jakości </w:t>
      </w:r>
      <w:r w:rsidRPr="00D32A1A">
        <w:rPr>
          <w:rFonts w:eastAsiaTheme="minorEastAsia" w:cs="Arial"/>
        </w:rPr>
        <w:t>żywności</w:t>
      </w:r>
      <w:r w:rsidRPr="00FB27DD">
        <w:rPr>
          <w:rFonts w:eastAsiaTheme="minorEastAsia" w:cs="Arial"/>
        </w:rPr>
        <w:t xml:space="preserve"> na </w:t>
      </w:r>
      <w:r w:rsidR="00F0250A">
        <w:rPr>
          <w:rFonts w:eastAsiaTheme="minorEastAsia" w:cs="Arial"/>
        </w:rPr>
        <w:t>podstawie</w:t>
      </w:r>
      <w:r w:rsidR="00F0250A" w:rsidRPr="00FB27DD">
        <w:rPr>
          <w:rFonts w:eastAsiaTheme="minorEastAsia" w:cs="Arial"/>
        </w:rPr>
        <w:t xml:space="preserve"> </w:t>
      </w:r>
      <w:r w:rsidRPr="00FB27DD">
        <w:rPr>
          <w:rFonts w:eastAsiaTheme="minorEastAsia" w:cs="Arial"/>
        </w:rPr>
        <w:t>decyzji Ministra Rolnictwa i Rozwoju Wsi z dnia 18 stycznia 2012 r</w:t>
      </w:r>
      <w:r w:rsidR="00C81B31" w:rsidRPr="00FB27DD">
        <w:rPr>
          <w:rFonts w:eastAsiaTheme="minorEastAsia" w:cs="Arial"/>
        </w:rPr>
        <w:t>.</w:t>
      </w:r>
      <w:r w:rsidR="003C169D">
        <w:rPr>
          <w:rFonts w:eastAsiaTheme="minorEastAsia" w:cs="Arial"/>
        </w:rPr>
        <w:t>;</w:t>
      </w:r>
    </w:p>
    <w:p w14:paraId="4B0BC4C8" w14:textId="52105A0B" w:rsidR="00BD6F5C" w:rsidRDefault="00BD6F5C" w:rsidP="00FB27DD">
      <w:pPr>
        <w:pStyle w:val="Akapitzlist"/>
        <w:numPr>
          <w:ilvl w:val="1"/>
          <w:numId w:val="78"/>
        </w:numPr>
        <w:ind w:left="714" w:hanging="357"/>
        <w:rPr>
          <w:rFonts w:eastAsiaTheme="minorEastAsia" w:cs="Arial"/>
        </w:rPr>
      </w:pPr>
      <w:r w:rsidRPr="00FB27DD">
        <w:rPr>
          <w:rFonts w:eastAsiaTheme="minorEastAsia" w:cs="Arial"/>
        </w:rPr>
        <w:t>QMP „Quality Meat Program” uznany</w:t>
      </w:r>
      <w:r w:rsidRPr="00771670">
        <w:t xml:space="preserve"> </w:t>
      </w:r>
      <w:r w:rsidRPr="00FB27DD">
        <w:rPr>
          <w:rFonts w:eastAsiaTheme="minorEastAsia" w:cs="Arial"/>
        </w:rPr>
        <w:t xml:space="preserve">za krajowy system jakości </w:t>
      </w:r>
      <w:r w:rsidRPr="00D32A1A">
        <w:rPr>
          <w:rFonts w:eastAsiaTheme="minorEastAsia" w:cs="Arial"/>
        </w:rPr>
        <w:t>żywności</w:t>
      </w:r>
      <w:r w:rsidRPr="00FB27DD">
        <w:rPr>
          <w:rFonts w:eastAsiaTheme="minorEastAsia" w:cs="Arial"/>
        </w:rPr>
        <w:t xml:space="preserve"> na </w:t>
      </w:r>
      <w:r w:rsidR="00F0250A">
        <w:rPr>
          <w:rFonts w:eastAsiaTheme="minorEastAsia" w:cs="Arial"/>
        </w:rPr>
        <w:t>podstawie</w:t>
      </w:r>
      <w:r w:rsidR="00F0250A" w:rsidRPr="00FB27DD">
        <w:rPr>
          <w:rFonts w:eastAsiaTheme="minorEastAsia" w:cs="Arial"/>
        </w:rPr>
        <w:t xml:space="preserve"> </w:t>
      </w:r>
      <w:r w:rsidRPr="00FB27DD">
        <w:rPr>
          <w:rFonts w:eastAsiaTheme="minorEastAsia" w:cs="Arial"/>
        </w:rPr>
        <w:t>decyzji Ministra Rolnictwa i Rozwoju Wsi z dnia 20 października 2008</w:t>
      </w:r>
      <w:r w:rsidR="00F74638" w:rsidRPr="00FB27DD">
        <w:rPr>
          <w:rFonts w:eastAsiaTheme="minorEastAsia" w:cs="Arial"/>
        </w:rPr>
        <w:t> </w:t>
      </w:r>
      <w:r w:rsidRPr="00FB27DD">
        <w:rPr>
          <w:rFonts w:eastAsiaTheme="minorEastAsia" w:cs="Arial"/>
        </w:rPr>
        <w:t>r.</w:t>
      </w:r>
      <w:r w:rsidR="003C169D">
        <w:rPr>
          <w:rFonts w:eastAsiaTheme="minorEastAsia" w:cs="Arial"/>
        </w:rPr>
        <w:t>;</w:t>
      </w:r>
    </w:p>
    <w:p w14:paraId="30862568" w14:textId="0CEE6439" w:rsidR="007D745E" w:rsidRDefault="00ED32DF" w:rsidP="00ED32DF">
      <w:pPr>
        <w:pStyle w:val="Akapitzlist"/>
        <w:numPr>
          <w:ilvl w:val="1"/>
          <w:numId w:val="78"/>
        </w:numPr>
        <w:ind w:left="709"/>
        <w:rPr>
          <w:rFonts w:eastAsiaTheme="minorEastAsia" w:cs="Arial"/>
        </w:rPr>
      </w:pPr>
      <w:r w:rsidRPr="00ED32DF">
        <w:rPr>
          <w:rFonts w:eastAsiaTheme="minorEastAsia" w:cs="Arial"/>
        </w:rPr>
        <w:t>PQS System Jakości Wieprzowiny (Pork Quality System) uznany za krajowy system jakości żywności na mocy decyzji Ministra Rolnictwa i Rozwoju Wsi z</w:t>
      </w:r>
      <w:r w:rsidR="009A3DE8">
        <w:rPr>
          <w:rFonts w:eastAsiaTheme="minorEastAsia" w:cs="Arial"/>
        </w:rPr>
        <w:t> </w:t>
      </w:r>
      <w:r w:rsidRPr="00ED32DF">
        <w:rPr>
          <w:rFonts w:eastAsiaTheme="minorEastAsia" w:cs="Arial"/>
        </w:rPr>
        <w:t>dnia 11 grudnia 2009 r.</w:t>
      </w:r>
      <w:r w:rsidR="00234BBF">
        <w:rPr>
          <w:rFonts w:eastAsiaTheme="minorEastAsia" w:cs="Arial"/>
        </w:rPr>
        <w:t>;</w:t>
      </w:r>
    </w:p>
    <w:p w14:paraId="390FD402" w14:textId="1A0FF371" w:rsidR="00234BBF" w:rsidRPr="00234BBF" w:rsidRDefault="00234BBF" w:rsidP="00234BBF">
      <w:pPr>
        <w:pStyle w:val="Akapitzlist"/>
        <w:numPr>
          <w:ilvl w:val="1"/>
          <w:numId w:val="78"/>
        </w:numPr>
        <w:ind w:left="709"/>
        <w:rPr>
          <w:rFonts w:eastAsiaTheme="minorEastAsia" w:cs="Arial"/>
        </w:rPr>
      </w:pPr>
      <w:r w:rsidRPr="00234BBF">
        <w:rPr>
          <w:rFonts w:eastAsiaTheme="minorEastAsia" w:cs="Arial"/>
        </w:rPr>
        <w:t>Tradition And Quality</w:t>
      </w:r>
      <w:r w:rsidR="0075697C">
        <w:rPr>
          <w:rFonts w:eastAsiaTheme="minorEastAsia" w:cs="Arial"/>
        </w:rPr>
        <w:t xml:space="preserve"> </w:t>
      </w:r>
      <w:r w:rsidR="007F1084">
        <w:rPr>
          <w:rFonts w:eastAsiaTheme="minorEastAsia" w:cs="Arial"/>
        </w:rPr>
        <w:t>(</w:t>
      </w:r>
      <w:r w:rsidR="0075697C">
        <w:rPr>
          <w:rFonts w:eastAsiaTheme="minorEastAsia" w:cs="Arial"/>
        </w:rPr>
        <w:t>TAQ</w:t>
      </w:r>
      <w:r w:rsidR="007F1084">
        <w:rPr>
          <w:rFonts w:eastAsiaTheme="minorEastAsia" w:cs="Arial"/>
        </w:rPr>
        <w:t>)</w:t>
      </w:r>
      <w:r w:rsidR="0075697C">
        <w:rPr>
          <w:rFonts w:eastAsiaTheme="minorEastAsia" w:cs="Arial"/>
        </w:rPr>
        <w:t xml:space="preserve"> </w:t>
      </w:r>
      <w:r>
        <w:rPr>
          <w:rFonts w:eastAsiaTheme="minorEastAsia" w:cs="Arial"/>
        </w:rPr>
        <w:t xml:space="preserve">uznany za </w:t>
      </w:r>
      <w:r w:rsidRPr="00234BBF">
        <w:rPr>
          <w:rFonts w:eastAsiaTheme="minorEastAsia" w:cs="Arial"/>
        </w:rPr>
        <w:t>krajowy system jakości</w:t>
      </w:r>
      <w:r>
        <w:rPr>
          <w:rFonts w:eastAsiaTheme="minorEastAsia" w:cs="Arial"/>
        </w:rPr>
        <w:t xml:space="preserve"> żywności</w:t>
      </w:r>
      <w:r w:rsidRPr="00234BBF">
        <w:rPr>
          <w:rFonts w:eastAsiaTheme="minorEastAsia" w:cs="Arial"/>
        </w:rPr>
        <w:t xml:space="preserve"> </w:t>
      </w:r>
      <w:r w:rsidRPr="00ED32DF">
        <w:rPr>
          <w:rFonts w:eastAsiaTheme="minorEastAsia" w:cs="Arial"/>
        </w:rPr>
        <w:t>na mocy decyzji Ministra Rolnictwa i Rozwoju Wsi z</w:t>
      </w:r>
      <w:r>
        <w:rPr>
          <w:rFonts w:eastAsiaTheme="minorEastAsia" w:cs="Arial"/>
        </w:rPr>
        <w:t> </w:t>
      </w:r>
      <w:r w:rsidRPr="00ED32DF">
        <w:rPr>
          <w:rFonts w:eastAsiaTheme="minorEastAsia" w:cs="Arial"/>
        </w:rPr>
        <w:t xml:space="preserve">dnia 11 </w:t>
      </w:r>
      <w:r>
        <w:rPr>
          <w:rFonts w:eastAsiaTheme="minorEastAsia" w:cs="Arial"/>
        </w:rPr>
        <w:t>kwietn</w:t>
      </w:r>
      <w:r w:rsidRPr="00ED32DF">
        <w:rPr>
          <w:rFonts w:eastAsiaTheme="minorEastAsia" w:cs="Arial"/>
        </w:rPr>
        <w:t>ia 20</w:t>
      </w:r>
      <w:r>
        <w:rPr>
          <w:rFonts w:eastAsiaTheme="minorEastAsia" w:cs="Arial"/>
        </w:rPr>
        <w:t>25</w:t>
      </w:r>
      <w:r w:rsidRPr="00ED32DF">
        <w:rPr>
          <w:rFonts w:eastAsiaTheme="minorEastAsia" w:cs="Arial"/>
        </w:rPr>
        <w:t xml:space="preserve"> r.</w:t>
      </w:r>
    </w:p>
    <w:p w14:paraId="1D88F929" w14:textId="77777777" w:rsidR="00BD6F5C" w:rsidRDefault="00BD6F5C" w:rsidP="00FB27DD">
      <w:pPr>
        <w:pStyle w:val="Akapitzlist"/>
        <w:numPr>
          <w:ilvl w:val="0"/>
          <w:numId w:val="78"/>
        </w:numPr>
        <w:ind w:left="357" w:hanging="357"/>
        <w:rPr>
          <w:rFonts w:eastAsiaTheme="minorEastAsia" w:cs="Arial"/>
        </w:rPr>
      </w:pPr>
      <w:r w:rsidRPr="00274576">
        <w:rPr>
          <w:rFonts w:eastAsiaTheme="minorEastAsia" w:cs="Arial"/>
        </w:rPr>
        <w:t>Punkty s</w:t>
      </w:r>
      <w:r>
        <w:rPr>
          <w:rFonts w:eastAsiaTheme="minorEastAsia" w:cs="Arial"/>
        </w:rPr>
        <w:t>ą przyznawane, jeżeli:</w:t>
      </w:r>
    </w:p>
    <w:p w14:paraId="2ACB5ED5" w14:textId="35B8537E" w:rsidR="00BD6F5C" w:rsidRPr="00274576" w:rsidRDefault="00F74638" w:rsidP="00FB27DD">
      <w:pPr>
        <w:pStyle w:val="Akapitzlist"/>
        <w:numPr>
          <w:ilvl w:val="0"/>
          <w:numId w:val="84"/>
        </w:numPr>
        <w:ind w:left="714" w:hanging="357"/>
        <w:rPr>
          <w:rFonts w:eastAsiaTheme="minorEastAsia" w:cs="Arial"/>
        </w:rPr>
      </w:pPr>
      <w:r w:rsidRPr="00274576">
        <w:rPr>
          <w:rFonts w:eastAsiaTheme="minorEastAsia" w:cs="Arial"/>
        </w:rPr>
        <w:lastRenderedPageBreak/>
        <w:t xml:space="preserve">zawarta w </w:t>
      </w:r>
      <w:r>
        <w:rPr>
          <w:rFonts w:eastAsiaTheme="minorEastAsia" w:cs="Arial"/>
        </w:rPr>
        <w:t>biznes</w:t>
      </w:r>
      <w:r w:rsidRPr="00274576">
        <w:rPr>
          <w:rFonts w:eastAsiaTheme="minorEastAsia" w:cs="Arial"/>
        </w:rPr>
        <w:t xml:space="preserve">planie </w:t>
      </w:r>
      <w:r w:rsidR="00BD6F5C" w:rsidRPr="00274576">
        <w:rPr>
          <w:rFonts w:eastAsiaTheme="minorEastAsia" w:cs="Arial"/>
        </w:rPr>
        <w:t xml:space="preserve">koncepcja zmian strukturalnych w gospodarstwie przewiduje produkcję objętą systemem jakości, </w:t>
      </w:r>
      <w:r w:rsidR="00BD6F5C" w:rsidRPr="001A40E6">
        <w:rPr>
          <w:rFonts w:eastAsiaTheme="minorEastAsia" w:cs="Arial"/>
        </w:rPr>
        <w:t xml:space="preserve">za który </w:t>
      </w:r>
      <w:r w:rsidR="00BD6F5C">
        <w:rPr>
          <w:rFonts w:eastAsiaTheme="minorEastAsia" w:cs="Arial"/>
        </w:rPr>
        <w:t xml:space="preserve">mają </w:t>
      </w:r>
      <w:r w:rsidR="00BD6F5C" w:rsidRPr="001A40E6">
        <w:rPr>
          <w:rFonts w:eastAsiaTheme="minorEastAsia" w:cs="Arial"/>
        </w:rPr>
        <w:t>zosta</w:t>
      </w:r>
      <w:r w:rsidR="00BD6F5C">
        <w:rPr>
          <w:rFonts w:eastAsiaTheme="minorEastAsia" w:cs="Arial"/>
        </w:rPr>
        <w:t>ć</w:t>
      </w:r>
      <w:r w:rsidR="00BD6F5C" w:rsidRPr="001A40E6">
        <w:rPr>
          <w:rFonts w:eastAsiaTheme="minorEastAsia" w:cs="Arial"/>
        </w:rPr>
        <w:t xml:space="preserve"> przyznane punkty</w:t>
      </w:r>
      <w:r w:rsidR="008D1BCB" w:rsidRPr="008D1BCB">
        <w:rPr>
          <w:rFonts w:cs="Arial"/>
          <w:bCs/>
          <w:iCs/>
        </w:rPr>
        <w:t xml:space="preserve"> </w:t>
      </w:r>
      <w:r w:rsidR="008D1BCB" w:rsidRPr="009E7F28">
        <w:rPr>
          <w:rFonts w:cs="Arial"/>
          <w:bCs/>
          <w:iCs/>
        </w:rPr>
        <w:t>i operacja dotyczy produkcji objętej tym systemem jakości</w:t>
      </w:r>
      <w:r w:rsidR="00BD6F5C" w:rsidRPr="001A40E6">
        <w:rPr>
          <w:rFonts w:eastAsiaTheme="minorEastAsia" w:cs="Arial"/>
        </w:rPr>
        <w:t>;</w:t>
      </w:r>
    </w:p>
    <w:p w14:paraId="5701C90D" w14:textId="37290F43" w:rsidR="00BD6F5C" w:rsidRDefault="00BD6F5C" w:rsidP="00FB27DD">
      <w:pPr>
        <w:pStyle w:val="Akapitzlist"/>
        <w:numPr>
          <w:ilvl w:val="0"/>
          <w:numId w:val="84"/>
        </w:numPr>
        <w:ind w:left="714" w:hanging="357"/>
        <w:rPr>
          <w:rFonts w:eastAsiaTheme="minorEastAsia" w:cs="Arial"/>
        </w:rPr>
      </w:pPr>
      <w:r w:rsidRPr="001A40E6">
        <w:rPr>
          <w:rFonts w:eastAsiaTheme="minorEastAsia" w:cs="Arial"/>
        </w:rPr>
        <w:t xml:space="preserve">rolnik </w:t>
      </w:r>
      <w:r w:rsidR="00906B13">
        <w:rPr>
          <w:rFonts w:eastAsiaTheme="minorEastAsia" w:cs="Arial"/>
        </w:rPr>
        <w:t>uczestniczy</w:t>
      </w:r>
      <w:r w:rsidRPr="001A40E6">
        <w:rPr>
          <w:rFonts w:eastAsiaTheme="minorEastAsia" w:cs="Arial"/>
        </w:rPr>
        <w:t xml:space="preserve"> </w:t>
      </w:r>
      <w:r w:rsidRPr="005E2A3F">
        <w:rPr>
          <w:rFonts w:eastAsiaTheme="minorEastAsia" w:cs="Arial"/>
        </w:rPr>
        <w:t>w systemie jakości</w:t>
      </w:r>
      <w:r w:rsidRPr="001A40E6">
        <w:rPr>
          <w:rFonts w:eastAsiaTheme="minorEastAsia" w:cs="Arial"/>
        </w:rPr>
        <w:t xml:space="preserve"> </w:t>
      </w:r>
      <w:r w:rsidR="0051226C">
        <w:rPr>
          <w:rFonts w:eastAsiaTheme="minorEastAsia" w:cs="Arial"/>
        </w:rPr>
        <w:t>co najmniej od</w:t>
      </w:r>
      <w:r w:rsidRPr="001A40E6">
        <w:rPr>
          <w:rFonts w:eastAsiaTheme="minorEastAsia" w:cs="Arial"/>
        </w:rPr>
        <w:t xml:space="preserve"> </w:t>
      </w:r>
      <w:r w:rsidR="00B91D43" w:rsidRPr="00C6487B">
        <w:rPr>
          <w:rFonts w:eastAsiaTheme="minorEastAsia" w:cs="Arial"/>
        </w:rPr>
        <w:t>dni</w:t>
      </w:r>
      <w:r w:rsidR="0051226C">
        <w:rPr>
          <w:rFonts w:eastAsiaTheme="minorEastAsia" w:cs="Arial"/>
        </w:rPr>
        <w:t>a</w:t>
      </w:r>
      <w:r w:rsidR="00B91D43">
        <w:rPr>
          <w:rFonts w:eastAsiaTheme="minorEastAsia" w:cs="Arial"/>
        </w:rPr>
        <w:t xml:space="preserve"> </w:t>
      </w:r>
      <w:r w:rsidRPr="001A40E6">
        <w:rPr>
          <w:rFonts w:eastAsiaTheme="minorEastAsia" w:cs="Arial"/>
        </w:rPr>
        <w:t>złożeni</w:t>
      </w:r>
      <w:r w:rsidR="00B91D43">
        <w:rPr>
          <w:rFonts w:eastAsiaTheme="minorEastAsia" w:cs="Arial"/>
        </w:rPr>
        <w:t>a</w:t>
      </w:r>
      <w:r w:rsidRPr="001A40E6">
        <w:rPr>
          <w:rFonts w:eastAsiaTheme="minorEastAsia" w:cs="Arial"/>
        </w:rPr>
        <w:t xml:space="preserve"> WOP</w:t>
      </w:r>
      <w:r w:rsidR="00F54D89">
        <w:rPr>
          <w:rFonts w:eastAsiaTheme="minorEastAsia" w:cs="Arial"/>
        </w:rPr>
        <w:t>P</w:t>
      </w:r>
      <w:r w:rsidRPr="001A40E6">
        <w:rPr>
          <w:rFonts w:eastAsiaTheme="minorEastAsia" w:cs="Arial"/>
        </w:rPr>
        <w:t>.</w:t>
      </w:r>
    </w:p>
    <w:p w14:paraId="7E951A04" w14:textId="1872EB0B" w:rsidR="00037D27" w:rsidRDefault="00037D27" w:rsidP="00A64BF3">
      <w:pPr>
        <w:pStyle w:val="Akapitzlist"/>
        <w:numPr>
          <w:ilvl w:val="0"/>
          <w:numId w:val="78"/>
        </w:numPr>
        <w:ind w:left="357" w:hanging="357"/>
      </w:pPr>
      <w:r w:rsidRPr="00A64BF3">
        <w:rPr>
          <w:rFonts w:eastAsiaTheme="minorEastAsia" w:cs="Arial"/>
        </w:rPr>
        <w:t>Uczestnictwo</w:t>
      </w:r>
      <w:r w:rsidRPr="00037D27">
        <w:t xml:space="preserve"> w systemie jakości musi być potwierdzone </w:t>
      </w:r>
      <w:r w:rsidR="00390A47">
        <w:t>waż</w:t>
      </w:r>
      <w:r w:rsidRPr="00037D27">
        <w:t>nym certyfikatem lub świadectwem jakości.</w:t>
      </w:r>
    </w:p>
    <w:p w14:paraId="0BAFCB82" w14:textId="63F00EF5" w:rsidR="002364F8" w:rsidRDefault="002364F8" w:rsidP="00A64BF3">
      <w:pPr>
        <w:pStyle w:val="Akapitzlist"/>
        <w:numPr>
          <w:ilvl w:val="0"/>
          <w:numId w:val="78"/>
        </w:numPr>
        <w:ind w:left="357" w:hanging="357"/>
      </w:pPr>
      <w:r w:rsidRPr="00B01FB6">
        <w:rPr>
          <w:rFonts w:eastAsiaTheme="minorEastAsia" w:cs="Arial"/>
        </w:rPr>
        <w:t>Przyznanie punktów za to kryterium</w:t>
      </w:r>
      <w:r w:rsidRPr="00037D27">
        <w:t xml:space="preserve"> </w:t>
      </w:r>
      <w:r w:rsidRPr="00B01FB6">
        <w:rPr>
          <w:rFonts w:eastAsiaTheme="minorEastAsia" w:cs="Arial"/>
        </w:rPr>
        <w:t>wiąże się z zobowiązaniem beneficjenta do uczestnictwa</w:t>
      </w:r>
      <w:r w:rsidRPr="00037D27">
        <w:t xml:space="preserve"> w systemie jakości </w:t>
      </w:r>
      <w:r w:rsidRPr="00B01FB6">
        <w:rPr>
          <w:rFonts w:eastAsiaTheme="minorEastAsia" w:cs="Arial"/>
        </w:rPr>
        <w:t>do końca OZC</w:t>
      </w:r>
      <w:r w:rsidR="00D151AB">
        <w:rPr>
          <w:rFonts w:eastAsiaTheme="minorEastAsia" w:cs="Arial"/>
        </w:rPr>
        <w:t>.</w:t>
      </w:r>
    </w:p>
    <w:p w14:paraId="26398D34" w14:textId="32FC4D9C" w:rsidR="00C24DDC" w:rsidRPr="00E2151A" w:rsidRDefault="00E2151A" w:rsidP="00601830">
      <w:pPr>
        <w:pStyle w:val="Nagwek3"/>
      </w:pPr>
      <w:bookmarkStart w:id="61" w:name="_Toc221194890"/>
      <w:r>
        <w:t>IV.3.2. U</w:t>
      </w:r>
      <w:r w:rsidRPr="00E2151A">
        <w:t>dział w zorganizowanych formach współpracy</w:t>
      </w:r>
      <w:bookmarkEnd w:id="61"/>
    </w:p>
    <w:p w14:paraId="7A8ACFFC" w14:textId="3F337273" w:rsidR="00BD6F5C" w:rsidRPr="00E2151A" w:rsidRDefault="00E2151A" w:rsidP="00E33D21">
      <w:pPr>
        <w:pStyle w:val="Akapitzlist"/>
        <w:numPr>
          <w:ilvl w:val="0"/>
          <w:numId w:val="85"/>
        </w:numPr>
        <w:ind w:left="357" w:hanging="357"/>
        <w:rPr>
          <w:rFonts w:eastAsiaTheme="minorEastAsia" w:cs="Arial"/>
        </w:rPr>
      </w:pPr>
      <w:r>
        <w:rPr>
          <w:rFonts w:eastAsiaTheme="minorEastAsia" w:cs="Arial"/>
        </w:rPr>
        <w:t xml:space="preserve">Jeżeli wnioskodawca bierze </w:t>
      </w:r>
      <w:r w:rsidR="00BD6F5C" w:rsidRPr="00E2151A">
        <w:rPr>
          <w:rFonts w:eastAsiaTheme="minorEastAsia" w:cs="Arial"/>
        </w:rPr>
        <w:t xml:space="preserve">udział </w:t>
      </w:r>
      <w:r w:rsidR="00B91D43" w:rsidRPr="00E2151A">
        <w:rPr>
          <w:rFonts w:eastAsiaTheme="minorEastAsia" w:cs="Arial"/>
        </w:rPr>
        <w:t>lub plan</w:t>
      </w:r>
      <w:r>
        <w:rPr>
          <w:rFonts w:eastAsiaTheme="minorEastAsia" w:cs="Arial"/>
        </w:rPr>
        <w:t>uje wziąć</w:t>
      </w:r>
      <w:r w:rsidR="00B91D43" w:rsidRPr="00E2151A">
        <w:rPr>
          <w:rFonts w:eastAsiaTheme="minorEastAsia" w:cs="Arial"/>
        </w:rPr>
        <w:t xml:space="preserve"> udział </w:t>
      </w:r>
      <w:r w:rsidR="00BD6F5C" w:rsidRPr="00E2151A">
        <w:rPr>
          <w:rFonts w:eastAsiaTheme="minorEastAsia" w:cs="Arial"/>
        </w:rPr>
        <w:t>w zorganizowanych formach współpracy</w:t>
      </w:r>
      <w:r>
        <w:rPr>
          <w:rFonts w:eastAsiaTheme="minorEastAsia" w:cs="Arial"/>
        </w:rPr>
        <w:t xml:space="preserve"> i </w:t>
      </w:r>
      <w:r w:rsidR="00BD6F5C" w:rsidRPr="00E2151A">
        <w:rPr>
          <w:rFonts w:eastAsiaTheme="minorEastAsia" w:cs="Arial"/>
        </w:rPr>
        <w:t xml:space="preserve">przedmiot operacji </w:t>
      </w:r>
      <w:r>
        <w:rPr>
          <w:rFonts w:eastAsiaTheme="minorEastAsia" w:cs="Arial"/>
        </w:rPr>
        <w:t>ma</w:t>
      </w:r>
      <w:r w:rsidR="00BD6F5C" w:rsidRPr="00E2151A">
        <w:rPr>
          <w:rFonts w:eastAsiaTheme="minorEastAsia" w:cs="Arial"/>
        </w:rPr>
        <w:t xml:space="preserve"> związek z zakresem działalności będącej przedmiotem współpracy</w:t>
      </w:r>
      <w:r>
        <w:rPr>
          <w:rFonts w:cs="Arial"/>
        </w:rPr>
        <w:t>,</w:t>
      </w:r>
      <w:r w:rsidR="00BD6F5C" w:rsidRPr="00E2151A">
        <w:rPr>
          <w:rFonts w:cs="Arial"/>
        </w:rPr>
        <w:t xml:space="preserve"> </w:t>
      </w:r>
      <w:r w:rsidR="00BD6F5C" w:rsidRPr="00E2151A">
        <w:rPr>
          <w:rFonts w:eastAsiaTheme="minorEastAsia" w:cs="Arial"/>
        </w:rPr>
        <w:t>przyznaje się 3 punkty</w:t>
      </w:r>
      <w:r>
        <w:rPr>
          <w:rFonts w:eastAsiaTheme="minorEastAsia" w:cs="Arial"/>
        </w:rPr>
        <w:t>.</w:t>
      </w:r>
    </w:p>
    <w:p w14:paraId="780EED3A" w14:textId="77777777" w:rsidR="00E2151A" w:rsidRDefault="00BD6F5C" w:rsidP="00E2151A">
      <w:pPr>
        <w:pStyle w:val="Akapitzlist"/>
        <w:numPr>
          <w:ilvl w:val="0"/>
          <w:numId w:val="85"/>
        </w:numPr>
        <w:ind w:left="357" w:hanging="357"/>
        <w:rPr>
          <w:rFonts w:cs="Arial"/>
        </w:rPr>
      </w:pPr>
      <w:r w:rsidRPr="00E2151A">
        <w:rPr>
          <w:rFonts w:eastAsiaTheme="minorEastAsia" w:cs="Arial"/>
        </w:rPr>
        <w:t>Przez</w:t>
      </w:r>
      <w:r w:rsidRPr="00AE462E">
        <w:rPr>
          <w:rFonts w:cs="Arial"/>
        </w:rPr>
        <w:t xml:space="preserve"> udział w zorganizowanych formach współpracy rozumie się członkostwo w</w:t>
      </w:r>
      <w:r w:rsidR="00E2151A">
        <w:rPr>
          <w:rFonts w:cs="Arial"/>
        </w:rPr>
        <w:t>:</w:t>
      </w:r>
    </w:p>
    <w:p w14:paraId="4F21768B" w14:textId="730F3753" w:rsidR="00E2151A" w:rsidRDefault="00BD6F5C" w:rsidP="00E33D21">
      <w:pPr>
        <w:pStyle w:val="Akapitzlist"/>
        <w:numPr>
          <w:ilvl w:val="1"/>
          <w:numId w:val="85"/>
        </w:numPr>
        <w:ind w:left="714" w:hanging="357"/>
        <w:rPr>
          <w:rFonts w:cs="Arial"/>
        </w:rPr>
      </w:pPr>
      <w:r w:rsidRPr="00AE462E">
        <w:rPr>
          <w:rFonts w:cs="Arial"/>
        </w:rPr>
        <w:t>grupie producentów rolnych w rozumieniu ustawy z dnia 15 września 2000 r. o</w:t>
      </w:r>
      <w:r w:rsidR="00A02B59">
        <w:rPr>
          <w:rFonts w:cs="Arial"/>
        </w:rPr>
        <w:t> </w:t>
      </w:r>
      <w:r w:rsidRPr="00AE462E">
        <w:rPr>
          <w:rFonts w:cs="Arial"/>
        </w:rPr>
        <w:t>grupach producentów rolnych i ich związkach oraz o zmianie innych ustaw lub</w:t>
      </w:r>
    </w:p>
    <w:p w14:paraId="3A59F5B3" w14:textId="4D46FA3C" w:rsidR="00BD6F5C" w:rsidRDefault="00BD6F5C" w:rsidP="00AB65B9">
      <w:pPr>
        <w:pStyle w:val="Akapitzlist"/>
        <w:numPr>
          <w:ilvl w:val="1"/>
          <w:numId w:val="85"/>
        </w:numPr>
        <w:ind w:left="714" w:hanging="357"/>
        <w:rPr>
          <w:rFonts w:cs="Arial"/>
        </w:rPr>
      </w:pPr>
      <w:r w:rsidRPr="00AE462E">
        <w:rPr>
          <w:rFonts w:cs="Arial"/>
        </w:rPr>
        <w:t>organizacji producentów w rozumieniu ustawy z dnia 11 marca 2004 r. o</w:t>
      </w:r>
      <w:r w:rsidR="00A02B59">
        <w:rPr>
          <w:rFonts w:cs="Arial"/>
        </w:rPr>
        <w:t> </w:t>
      </w:r>
      <w:r w:rsidRPr="00AE462E">
        <w:rPr>
          <w:rFonts w:cs="Arial"/>
        </w:rPr>
        <w:t>organizacji niektórych rynków rolnych lub ustawy z dnia 20 kwietnia 2004 r. o</w:t>
      </w:r>
      <w:r w:rsidR="00A02B59">
        <w:rPr>
          <w:rFonts w:cs="Arial"/>
        </w:rPr>
        <w:t> </w:t>
      </w:r>
      <w:r w:rsidRPr="00AE462E">
        <w:rPr>
          <w:rFonts w:cs="Arial"/>
        </w:rPr>
        <w:t>organizacji rynku mleka i przetworów mlecznych, lub w organizacji producentów owoców i warzyw w rozumieniu ustawy z dnia 19 grudnia 2003 r</w:t>
      </w:r>
      <w:ins w:id="62" w:author="Autor">
        <w:r w:rsidR="00D918E5">
          <w:rPr>
            <w:rFonts w:cs="Arial"/>
          </w:rPr>
          <w:t>.</w:t>
        </w:r>
      </w:ins>
      <w:r w:rsidRPr="00AE462E">
        <w:rPr>
          <w:rFonts w:cs="Arial"/>
        </w:rPr>
        <w:t xml:space="preserve"> o organizacji rynków owoców i warzyw oraz rynku chmielu.</w:t>
      </w:r>
    </w:p>
    <w:p w14:paraId="2833B74F" w14:textId="1DE1273C" w:rsidR="00BD6F5C" w:rsidRDefault="00BD6F5C" w:rsidP="00E2151A">
      <w:pPr>
        <w:pStyle w:val="Akapitzlist"/>
        <w:numPr>
          <w:ilvl w:val="0"/>
          <w:numId w:val="85"/>
        </w:numPr>
        <w:ind w:left="357" w:hanging="357"/>
        <w:rPr>
          <w:rFonts w:eastAsiaTheme="minorEastAsia" w:cs="Arial"/>
        </w:rPr>
      </w:pPr>
      <w:r w:rsidRPr="00E2151A">
        <w:rPr>
          <w:rFonts w:cs="Arial"/>
        </w:rPr>
        <w:t>Punkty</w:t>
      </w:r>
      <w:r w:rsidRPr="00274576">
        <w:rPr>
          <w:rFonts w:eastAsiaTheme="minorEastAsia" w:cs="Arial"/>
        </w:rPr>
        <w:t xml:space="preserve"> s</w:t>
      </w:r>
      <w:r>
        <w:rPr>
          <w:rFonts w:eastAsiaTheme="minorEastAsia" w:cs="Arial"/>
        </w:rPr>
        <w:t>ą przyznawane, jeżeli rolnik bierze udział w zorganizowanych formach współpracy co najmniej od dnia złożenia WOPP</w:t>
      </w:r>
      <w:r w:rsidRPr="00B67F6D">
        <w:t xml:space="preserve"> </w:t>
      </w:r>
      <w:r w:rsidRPr="00B67F6D">
        <w:rPr>
          <w:rFonts w:eastAsiaTheme="minorEastAsia" w:cs="Arial"/>
        </w:rPr>
        <w:t xml:space="preserve">lub zobowiąże się do </w:t>
      </w:r>
      <w:r>
        <w:rPr>
          <w:rFonts w:eastAsiaTheme="minorEastAsia" w:cs="Arial"/>
        </w:rPr>
        <w:t xml:space="preserve">rozpoczęcia </w:t>
      </w:r>
      <w:r w:rsidRPr="00B67F6D">
        <w:rPr>
          <w:rFonts w:eastAsiaTheme="minorEastAsia" w:cs="Arial"/>
        </w:rPr>
        <w:t>udziału</w:t>
      </w:r>
      <w:r w:rsidRPr="00B67F6D">
        <w:t xml:space="preserve"> </w:t>
      </w:r>
      <w:r w:rsidRPr="00B67F6D">
        <w:rPr>
          <w:rFonts w:eastAsiaTheme="minorEastAsia" w:cs="Arial"/>
        </w:rPr>
        <w:t xml:space="preserve">w zorganizowanych formach współpracy przed </w:t>
      </w:r>
      <w:r w:rsidR="00460F3D" w:rsidRPr="00C6487B">
        <w:rPr>
          <w:rFonts w:eastAsiaTheme="minorEastAsia" w:cs="Arial"/>
        </w:rPr>
        <w:t>dniem</w:t>
      </w:r>
      <w:r w:rsidR="00460F3D">
        <w:rPr>
          <w:rFonts w:eastAsiaTheme="minorEastAsia" w:cs="Arial"/>
        </w:rPr>
        <w:t xml:space="preserve"> </w:t>
      </w:r>
      <w:r w:rsidR="00460F3D" w:rsidRPr="00B67F6D">
        <w:rPr>
          <w:rFonts w:eastAsiaTheme="minorEastAsia" w:cs="Arial"/>
        </w:rPr>
        <w:t>złożeni</w:t>
      </w:r>
      <w:r w:rsidR="00460F3D">
        <w:rPr>
          <w:rFonts w:eastAsiaTheme="minorEastAsia" w:cs="Arial"/>
        </w:rPr>
        <w:t>a</w:t>
      </w:r>
      <w:r w:rsidR="00460F3D" w:rsidRPr="00B67F6D">
        <w:rPr>
          <w:rFonts w:eastAsiaTheme="minorEastAsia" w:cs="Arial"/>
        </w:rPr>
        <w:t xml:space="preserve"> </w:t>
      </w:r>
      <w:r w:rsidRPr="00B67F6D">
        <w:rPr>
          <w:rFonts w:eastAsiaTheme="minorEastAsia" w:cs="Arial"/>
        </w:rPr>
        <w:t>WOP I</w:t>
      </w:r>
      <w:r>
        <w:rPr>
          <w:rFonts w:eastAsiaTheme="minorEastAsia" w:cs="Arial"/>
        </w:rPr>
        <w:t>.</w:t>
      </w:r>
    </w:p>
    <w:p w14:paraId="61AAFA78" w14:textId="7B67C61D" w:rsidR="00A31592" w:rsidRPr="003C3397" w:rsidRDefault="00A31592" w:rsidP="00E2151A">
      <w:pPr>
        <w:pStyle w:val="Akapitzlist"/>
        <w:numPr>
          <w:ilvl w:val="0"/>
          <w:numId w:val="85"/>
        </w:numPr>
        <w:ind w:left="357" w:hanging="357"/>
        <w:rPr>
          <w:rFonts w:eastAsiaTheme="majorEastAsia" w:cstheme="majorBidi"/>
        </w:rPr>
      </w:pPr>
      <w:r w:rsidRPr="003C3397">
        <w:rPr>
          <w:rFonts w:eastAsiaTheme="minorEastAsia" w:cs="Arial"/>
        </w:rPr>
        <w:t xml:space="preserve">Przyznanie punktów za </w:t>
      </w:r>
      <w:r w:rsidR="004F01FC" w:rsidRPr="003C3397">
        <w:rPr>
          <w:rFonts w:eastAsiaTheme="minorEastAsia" w:cs="Arial"/>
        </w:rPr>
        <w:t>udział w zorganizowanych formach współpracy</w:t>
      </w:r>
      <w:r w:rsidRPr="003C3397">
        <w:rPr>
          <w:rFonts w:eastAsiaTheme="minorEastAsia" w:cs="Arial"/>
        </w:rPr>
        <w:t xml:space="preserve"> wiąże się z</w:t>
      </w:r>
      <w:r w:rsidR="004F01FC" w:rsidRPr="003C3397">
        <w:rPr>
          <w:rFonts w:eastAsiaTheme="minorEastAsia" w:cs="Arial"/>
        </w:rPr>
        <w:t> </w:t>
      </w:r>
      <w:r w:rsidRPr="003C3397">
        <w:rPr>
          <w:rFonts w:eastAsiaTheme="minorEastAsia" w:cs="Arial"/>
        </w:rPr>
        <w:t>zobowiązaniem beneficjenta do udziału w zorganizowanej formie współpracy do końca OZC</w:t>
      </w:r>
      <w:r w:rsidR="00AB2AF0" w:rsidRPr="003C3397">
        <w:rPr>
          <w:rFonts w:eastAsiaTheme="minorEastAsia" w:cs="Arial"/>
        </w:rPr>
        <w:t>.</w:t>
      </w:r>
    </w:p>
    <w:p w14:paraId="21CD8263" w14:textId="59B8D5F8" w:rsidR="00E2151A" w:rsidRPr="00E2151A" w:rsidRDefault="00E2151A" w:rsidP="00601830">
      <w:pPr>
        <w:pStyle w:val="Nagwek3"/>
      </w:pPr>
      <w:bookmarkStart w:id="63" w:name="_Toc221194891"/>
      <w:r>
        <w:t xml:space="preserve">IV.3.3. </w:t>
      </w:r>
      <w:r w:rsidR="00AB495B">
        <w:t xml:space="preserve">Powierzchnia </w:t>
      </w:r>
      <w:r w:rsidR="00367C44">
        <w:t>użytków rolnych</w:t>
      </w:r>
      <w:r w:rsidR="00AB495B">
        <w:t xml:space="preserve"> na </w:t>
      </w:r>
      <w:r w:rsidR="00367C44">
        <w:t xml:space="preserve">obszarach </w:t>
      </w:r>
      <w:r w:rsidR="00367C44" w:rsidRPr="006924A6">
        <w:t>z ograniczeniami naturalnymi lub innymi szczególnymi ograniczeniami</w:t>
      </w:r>
      <w:bookmarkEnd w:id="63"/>
    </w:p>
    <w:p w14:paraId="630C1F06" w14:textId="1F44F14D" w:rsidR="00BD6F5C" w:rsidRDefault="00AB495B" w:rsidP="00AB495B">
      <w:pPr>
        <w:rPr>
          <w:rFonts w:eastAsiaTheme="minorEastAsia"/>
        </w:rPr>
      </w:pPr>
      <w:r w:rsidRPr="00AB495B">
        <w:rPr>
          <w:rFonts w:eastAsiaTheme="minorEastAsia" w:cs="Arial"/>
        </w:rPr>
        <w:t xml:space="preserve">Jeżeli </w:t>
      </w:r>
      <w:r w:rsidR="00BD6F5C" w:rsidRPr="00B520E4">
        <w:rPr>
          <w:rFonts w:eastAsiaTheme="minorEastAsia"/>
        </w:rPr>
        <w:t xml:space="preserve">co najmniej 50% </w:t>
      </w:r>
      <w:r w:rsidR="00B91D43">
        <w:rPr>
          <w:rFonts w:eastAsiaTheme="minorEastAsia"/>
        </w:rPr>
        <w:t xml:space="preserve">powierzchni UR wchodzących w skład </w:t>
      </w:r>
      <w:r w:rsidR="00BD6F5C" w:rsidRPr="00770F12">
        <w:rPr>
          <w:rFonts w:eastAsiaTheme="minorEastAsia"/>
        </w:rPr>
        <w:t>gospodarstw</w:t>
      </w:r>
      <w:r w:rsidR="00B91D43" w:rsidRPr="00770F12">
        <w:rPr>
          <w:rFonts w:eastAsiaTheme="minorEastAsia"/>
        </w:rPr>
        <w:t>a</w:t>
      </w:r>
      <w:r w:rsidR="00BD6F5C" w:rsidRPr="00B520E4">
        <w:rPr>
          <w:rFonts w:eastAsiaTheme="minorEastAsia"/>
        </w:rPr>
        <w:t xml:space="preserve"> </w:t>
      </w:r>
      <w:r w:rsidR="00BD6F5C">
        <w:rPr>
          <w:rFonts w:eastAsiaTheme="minorEastAsia"/>
        </w:rPr>
        <w:t xml:space="preserve">w roku wyjściowym </w:t>
      </w:r>
      <w:r w:rsidR="00BD6F5C" w:rsidRPr="00B520E4">
        <w:rPr>
          <w:rFonts w:eastAsiaTheme="minorEastAsia"/>
        </w:rPr>
        <w:t>znajduje się na ONW typ górski lub ONW typ specyficzny strefa II (w</w:t>
      </w:r>
      <w:r w:rsidR="00AB2AF0">
        <w:rPr>
          <w:rFonts w:eastAsiaTheme="minorEastAsia"/>
        </w:rPr>
        <w:t> </w:t>
      </w:r>
      <w:r w:rsidR="00BD6F5C" w:rsidRPr="00B520E4">
        <w:rPr>
          <w:rFonts w:eastAsiaTheme="minorEastAsia"/>
        </w:rPr>
        <w:t xml:space="preserve">których co najmniej 50% powierzchni </w:t>
      </w:r>
      <w:r w:rsidR="00AB2AF0">
        <w:rPr>
          <w:rFonts w:eastAsiaTheme="minorEastAsia"/>
        </w:rPr>
        <w:t>UR</w:t>
      </w:r>
      <w:r w:rsidR="00BD6F5C" w:rsidRPr="00B520E4">
        <w:rPr>
          <w:rFonts w:eastAsiaTheme="minorEastAsia"/>
        </w:rPr>
        <w:t xml:space="preserve"> znajduje się powyżej 350 m n.p.m.)</w:t>
      </w:r>
      <w:r>
        <w:rPr>
          <w:rFonts w:eastAsiaTheme="minorEastAsia"/>
        </w:rPr>
        <w:t>,</w:t>
      </w:r>
      <w:r w:rsidR="00BD6F5C" w:rsidRPr="00B520E4">
        <w:rPr>
          <w:rFonts w:eastAsiaTheme="minorEastAsia"/>
        </w:rPr>
        <w:t xml:space="preserve"> przyznaje się </w:t>
      </w:r>
      <w:r w:rsidR="00F54D89">
        <w:rPr>
          <w:rFonts w:eastAsiaTheme="minorEastAsia"/>
        </w:rPr>
        <w:t>1</w:t>
      </w:r>
      <w:r w:rsidR="00BD6F5C" w:rsidRPr="00B520E4">
        <w:rPr>
          <w:rFonts w:eastAsiaTheme="minorEastAsia"/>
        </w:rPr>
        <w:t xml:space="preserve"> punkt</w:t>
      </w:r>
      <w:r>
        <w:rPr>
          <w:rFonts w:eastAsiaTheme="minorEastAsia"/>
        </w:rPr>
        <w:t>.</w:t>
      </w:r>
    </w:p>
    <w:p w14:paraId="3CACEA12" w14:textId="615A87D8" w:rsidR="00E2151A" w:rsidRPr="00E2151A" w:rsidRDefault="00E2151A" w:rsidP="00601830">
      <w:pPr>
        <w:pStyle w:val="Nagwek3"/>
      </w:pPr>
      <w:bookmarkStart w:id="64" w:name="_Toc221194892"/>
      <w:r w:rsidRPr="00E2151A">
        <w:lastRenderedPageBreak/>
        <w:t xml:space="preserve">IV.3.4. </w:t>
      </w:r>
      <w:r w:rsidR="00AB495B">
        <w:t>Szkolenia</w:t>
      </w:r>
      <w:bookmarkEnd w:id="64"/>
    </w:p>
    <w:p w14:paraId="630F1466" w14:textId="7F3FCA2C" w:rsidR="00BD6F5C" w:rsidRPr="00AB495B" w:rsidRDefault="00AB495B" w:rsidP="00AB495B">
      <w:pPr>
        <w:pStyle w:val="Akapitzlist"/>
        <w:numPr>
          <w:ilvl w:val="0"/>
          <w:numId w:val="96"/>
        </w:numPr>
        <w:ind w:left="357" w:hanging="357"/>
        <w:rPr>
          <w:rFonts w:eastAsiaTheme="minorEastAsia" w:cs="Arial"/>
        </w:rPr>
      </w:pPr>
      <w:r w:rsidRPr="00AB495B">
        <w:rPr>
          <w:rFonts w:eastAsiaTheme="minorEastAsia" w:cs="Arial"/>
        </w:rPr>
        <w:t xml:space="preserve">Jeżeli wnioskodawca wziął </w:t>
      </w:r>
      <w:r w:rsidR="00BD6F5C" w:rsidRPr="00AB495B">
        <w:rPr>
          <w:rFonts w:eastAsiaTheme="minorEastAsia" w:cs="Arial"/>
        </w:rPr>
        <w:t xml:space="preserve">udział </w:t>
      </w:r>
      <w:r w:rsidR="00AC57C1" w:rsidRPr="00AB495B">
        <w:rPr>
          <w:rFonts w:eastAsiaTheme="minorEastAsia" w:cs="Arial"/>
        </w:rPr>
        <w:t>lub plan</w:t>
      </w:r>
      <w:r w:rsidRPr="00AB495B">
        <w:rPr>
          <w:rFonts w:eastAsiaTheme="minorEastAsia" w:cs="Arial"/>
        </w:rPr>
        <w:t>uje</w:t>
      </w:r>
      <w:r w:rsidR="00AC57C1" w:rsidRPr="00AB495B">
        <w:rPr>
          <w:rFonts w:eastAsiaTheme="minorEastAsia" w:cs="Arial"/>
        </w:rPr>
        <w:t xml:space="preserve"> </w:t>
      </w:r>
      <w:r w:rsidRPr="00AB495B">
        <w:rPr>
          <w:rFonts w:eastAsiaTheme="minorEastAsia" w:cs="Arial"/>
        </w:rPr>
        <w:t xml:space="preserve">wziąć </w:t>
      </w:r>
      <w:r w:rsidR="00AC57C1" w:rsidRPr="00AB495B">
        <w:rPr>
          <w:rFonts w:eastAsiaTheme="minorEastAsia" w:cs="Arial"/>
        </w:rPr>
        <w:t xml:space="preserve">udział </w:t>
      </w:r>
      <w:r w:rsidR="00BD6F5C" w:rsidRPr="00AB495B">
        <w:rPr>
          <w:rFonts w:eastAsiaTheme="minorEastAsia" w:cs="Arial"/>
        </w:rPr>
        <w:t>w szkoleni</w:t>
      </w:r>
      <w:r w:rsidR="00DA5EF5" w:rsidRPr="00AB495B">
        <w:rPr>
          <w:rFonts w:eastAsiaTheme="minorEastAsia" w:cs="Arial"/>
        </w:rPr>
        <w:t>u</w:t>
      </w:r>
      <w:r w:rsidR="00BD6F5C" w:rsidRPr="00AB495B">
        <w:rPr>
          <w:rFonts w:eastAsiaTheme="minorEastAsia" w:cs="Arial"/>
        </w:rPr>
        <w:t xml:space="preserve"> związany</w:t>
      </w:r>
      <w:r w:rsidR="00C23E7E" w:rsidRPr="00AB495B">
        <w:rPr>
          <w:rFonts w:eastAsiaTheme="minorEastAsia" w:cs="Arial"/>
        </w:rPr>
        <w:t>m</w:t>
      </w:r>
      <w:r w:rsidR="00BD6F5C" w:rsidRPr="00AB495B">
        <w:rPr>
          <w:rFonts w:eastAsiaTheme="minorEastAsia" w:cs="Arial"/>
        </w:rPr>
        <w:t xml:space="preserve"> z zakresem operacji przewidzianym w </w:t>
      </w:r>
      <w:r w:rsidR="00AC5BFF" w:rsidRPr="00AB495B">
        <w:rPr>
          <w:rFonts w:eastAsiaTheme="minorEastAsia" w:cs="Arial"/>
        </w:rPr>
        <w:t>biznes</w:t>
      </w:r>
      <w:r w:rsidR="00BD6F5C" w:rsidRPr="00AB495B">
        <w:rPr>
          <w:rFonts w:eastAsiaTheme="minorEastAsia" w:cs="Arial"/>
        </w:rPr>
        <w:t>planie</w:t>
      </w:r>
      <w:r w:rsidRPr="00AB495B">
        <w:rPr>
          <w:rFonts w:eastAsiaTheme="minorEastAsia" w:cs="Arial"/>
        </w:rPr>
        <w:t>,</w:t>
      </w:r>
      <w:r w:rsidR="00BD6F5C" w:rsidRPr="00AB495B">
        <w:rPr>
          <w:rFonts w:eastAsiaTheme="minorEastAsia" w:cs="Arial"/>
        </w:rPr>
        <w:t xml:space="preserve"> przyznaje się 2 punkty.</w:t>
      </w:r>
    </w:p>
    <w:p w14:paraId="2AB0ED42" w14:textId="77777777" w:rsidR="00AB2AF0" w:rsidRDefault="00AB495B" w:rsidP="00A61FB6">
      <w:pPr>
        <w:pStyle w:val="Akapitzlist"/>
        <w:numPr>
          <w:ilvl w:val="0"/>
          <w:numId w:val="96"/>
        </w:numPr>
        <w:ind w:left="357" w:hanging="357"/>
        <w:rPr>
          <w:rFonts w:eastAsiaTheme="minorEastAsia" w:cs="Arial"/>
        </w:rPr>
      </w:pPr>
      <w:r w:rsidRPr="00AB2AF0">
        <w:rPr>
          <w:rFonts w:cs="Arial"/>
        </w:rPr>
        <w:t>W przypadku wnioskodawcy niebędącego osobą fizyczną punkty przyznaje się, jeżeli</w:t>
      </w:r>
      <w:r w:rsidR="00A61FB6" w:rsidRPr="00AB2AF0">
        <w:rPr>
          <w:rFonts w:cs="Arial"/>
        </w:rPr>
        <w:t xml:space="preserve"> co najmniej jeden ze wspólników lub członków</w:t>
      </w:r>
      <w:r w:rsidRPr="00AB2AF0">
        <w:rPr>
          <w:rFonts w:cs="Arial"/>
        </w:rPr>
        <w:t xml:space="preserve"> </w:t>
      </w:r>
      <w:r w:rsidR="00A61FB6" w:rsidRPr="00492353">
        <w:rPr>
          <w:rFonts w:eastAsiaTheme="minorEastAsia" w:cs="Arial"/>
        </w:rPr>
        <w:t>wziął udział lub planuje wziąć udział w szkoleniu związanym z zakresem operacji przewidzianym w biznesplanie.</w:t>
      </w:r>
    </w:p>
    <w:p w14:paraId="548E8A7C" w14:textId="76DE9440" w:rsidR="00BD6F5C" w:rsidRPr="00AB2AF0" w:rsidRDefault="00BD6F5C" w:rsidP="00A61FB6">
      <w:pPr>
        <w:pStyle w:val="Akapitzlist"/>
        <w:numPr>
          <w:ilvl w:val="0"/>
          <w:numId w:val="96"/>
        </w:numPr>
        <w:ind w:left="357" w:hanging="357"/>
        <w:rPr>
          <w:rFonts w:eastAsiaTheme="minorEastAsia" w:cs="Arial"/>
        </w:rPr>
      </w:pPr>
      <w:r w:rsidRPr="00AB2AF0">
        <w:rPr>
          <w:rFonts w:eastAsiaTheme="minorEastAsia" w:cs="Arial"/>
        </w:rPr>
        <w:t xml:space="preserve">Punkty </w:t>
      </w:r>
      <w:r w:rsidRPr="00A61FB6">
        <w:rPr>
          <w:rFonts w:eastAsiaTheme="minorEastAsia" w:cs="Arial"/>
        </w:rPr>
        <w:t>przyznaje</w:t>
      </w:r>
      <w:r w:rsidRPr="00AB2AF0">
        <w:rPr>
          <w:rFonts w:eastAsiaTheme="minorEastAsia" w:cs="Arial"/>
        </w:rPr>
        <w:t xml:space="preserve"> się, jeżeli:</w:t>
      </w:r>
    </w:p>
    <w:p w14:paraId="7B63936E" w14:textId="665F4F23" w:rsidR="00BD6F5C" w:rsidRPr="00AC57C1" w:rsidRDefault="00BD6F5C" w:rsidP="00E33D21">
      <w:pPr>
        <w:pStyle w:val="Akapitzlist"/>
        <w:numPr>
          <w:ilvl w:val="0"/>
          <w:numId w:val="97"/>
        </w:numPr>
        <w:ind w:left="714" w:hanging="357"/>
        <w:rPr>
          <w:rFonts w:cs="Arial"/>
        </w:rPr>
      </w:pPr>
      <w:r w:rsidRPr="00AC57C1">
        <w:rPr>
          <w:rFonts w:cs="Arial"/>
        </w:rPr>
        <w:t xml:space="preserve">tematyka szkolenia ma bezpośredni związek z przewidzianą w </w:t>
      </w:r>
      <w:r w:rsidR="00AC5BFF" w:rsidRPr="00AC57C1">
        <w:rPr>
          <w:rFonts w:cs="Arial"/>
        </w:rPr>
        <w:t>biznes</w:t>
      </w:r>
      <w:r w:rsidRPr="00AC57C1">
        <w:rPr>
          <w:rFonts w:cs="Arial"/>
        </w:rPr>
        <w:t>planie działalnością rolniczą, organizacją produkcji, organizacją i zarządzaniem gospodarstwem</w:t>
      </w:r>
      <w:r w:rsidR="002271E2">
        <w:rPr>
          <w:rFonts w:cs="Arial"/>
        </w:rPr>
        <w:t xml:space="preserve"> lub </w:t>
      </w:r>
      <w:r w:rsidR="002271E2" w:rsidRPr="002271E2">
        <w:rPr>
          <w:rFonts w:cs="Arial"/>
        </w:rPr>
        <w:t>wprowadzani</w:t>
      </w:r>
      <w:r w:rsidR="002271E2">
        <w:rPr>
          <w:rFonts w:cs="Arial"/>
        </w:rPr>
        <w:t>em</w:t>
      </w:r>
      <w:r w:rsidR="002271E2" w:rsidRPr="002271E2">
        <w:rPr>
          <w:rFonts w:cs="Arial"/>
        </w:rPr>
        <w:t xml:space="preserve"> produktów na rynek w ramach KŁD</w:t>
      </w:r>
      <w:r w:rsidR="00AB495B">
        <w:rPr>
          <w:rFonts w:cs="Arial"/>
        </w:rPr>
        <w:t>;</w:t>
      </w:r>
    </w:p>
    <w:p w14:paraId="361BE1BE" w14:textId="681D16A9" w:rsidR="00BD6F5C" w:rsidRPr="00AC57C1" w:rsidRDefault="00BD6F5C" w:rsidP="00AB495B">
      <w:pPr>
        <w:pStyle w:val="Akapitzlist"/>
        <w:numPr>
          <w:ilvl w:val="0"/>
          <w:numId w:val="97"/>
        </w:numPr>
        <w:ind w:left="714" w:hanging="357"/>
        <w:rPr>
          <w:rFonts w:cs="Arial"/>
        </w:rPr>
      </w:pPr>
      <w:r w:rsidRPr="00AC57C1">
        <w:rPr>
          <w:rFonts w:cs="Arial"/>
        </w:rPr>
        <w:t xml:space="preserve">szkolenie nie jest szkoleniem obligatoryjnym wynikającym z obowiązującego prawodawstwa (np. obowiązkowe szkolenia </w:t>
      </w:r>
      <w:r w:rsidR="008971F0" w:rsidRPr="00C6487B">
        <w:rPr>
          <w:rFonts w:cs="Arial"/>
        </w:rPr>
        <w:t>z zakresu stosowania środków ochrony roślin</w:t>
      </w:r>
      <w:r w:rsidR="00C6487B">
        <w:rPr>
          <w:rFonts w:cs="Arial"/>
        </w:rPr>
        <w:t xml:space="preserve"> </w:t>
      </w:r>
      <w:r w:rsidRPr="00C6487B">
        <w:rPr>
          <w:rFonts w:cs="Arial"/>
        </w:rPr>
        <w:t>nie będą punktowane</w:t>
      </w:r>
      <w:r w:rsidR="00AB495B">
        <w:rPr>
          <w:rFonts w:cs="Arial"/>
        </w:rPr>
        <w:t>);</w:t>
      </w:r>
    </w:p>
    <w:p w14:paraId="66AFF663" w14:textId="77777777" w:rsidR="00BD6F5C" w:rsidRPr="003A1632" w:rsidRDefault="00BD6F5C" w:rsidP="00AB495B">
      <w:pPr>
        <w:pStyle w:val="Akapitzlist"/>
        <w:numPr>
          <w:ilvl w:val="0"/>
          <w:numId w:val="97"/>
        </w:numPr>
        <w:ind w:left="714" w:hanging="357"/>
        <w:rPr>
          <w:rFonts w:cs="Arial"/>
        </w:rPr>
      </w:pPr>
      <w:r w:rsidRPr="003A1632">
        <w:rPr>
          <w:rFonts w:cs="Arial"/>
        </w:rPr>
        <w:t xml:space="preserve">rolnik ukończył szkolenie </w:t>
      </w:r>
      <w:r w:rsidRPr="00AA0A84">
        <w:rPr>
          <w:rFonts w:cs="Arial"/>
        </w:rPr>
        <w:t>nie wcześniej niż 3 miesiące przed miesiącem złożenia WOPP</w:t>
      </w:r>
      <w:r>
        <w:rPr>
          <w:rFonts w:cs="Arial"/>
        </w:rPr>
        <w:t xml:space="preserve"> </w:t>
      </w:r>
      <w:r w:rsidRPr="003A1632">
        <w:rPr>
          <w:rFonts w:cs="Arial"/>
        </w:rPr>
        <w:t xml:space="preserve">albo zobowiąże się do ukończenia szkolenia przed </w:t>
      </w:r>
      <w:r w:rsidRPr="00C6487B">
        <w:rPr>
          <w:rFonts w:cs="Arial"/>
        </w:rPr>
        <w:t>dniem</w:t>
      </w:r>
      <w:r w:rsidRPr="003A1632">
        <w:rPr>
          <w:rFonts w:cs="Arial"/>
        </w:rPr>
        <w:t xml:space="preserve"> złożenia WOP II.</w:t>
      </w:r>
    </w:p>
    <w:p w14:paraId="23258792" w14:textId="18454AE6" w:rsidR="00BD6F5C" w:rsidRPr="00AB495B" w:rsidRDefault="0066153F" w:rsidP="00AB495B">
      <w:pPr>
        <w:pStyle w:val="Akapitzlist"/>
        <w:numPr>
          <w:ilvl w:val="0"/>
          <w:numId w:val="96"/>
        </w:numPr>
        <w:ind w:left="357" w:hanging="357"/>
        <w:rPr>
          <w:sz w:val="23"/>
          <w:szCs w:val="23"/>
        </w:rPr>
      </w:pPr>
      <w:r w:rsidRPr="00AB495B">
        <w:rPr>
          <w:rFonts w:cs="Arial"/>
        </w:rPr>
        <w:t>W przypadku operacji dotyczących rozpoczynania działalności w zakresie wprowadzania produktów</w:t>
      </w:r>
      <w:r w:rsidR="00787456">
        <w:rPr>
          <w:rFonts w:cs="Arial"/>
        </w:rPr>
        <w:t xml:space="preserve"> rolnych</w:t>
      </w:r>
      <w:r w:rsidRPr="00AB495B">
        <w:rPr>
          <w:rFonts w:cs="Arial"/>
        </w:rPr>
        <w:t xml:space="preserve"> na rynek w ramach KŁD </w:t>
      </w:r>
      <w:r w:rsidR="00BD6F5C" w:rsidRPr="00AB495B">
        <w:rPr>
          <w:rFonts w:cs="Arial"/>
        </w:rPr>
        <w:t>tematyka szkoleń</w:t>
      </w:r>
      <w:r w:rsidR="00BD6F5C" w:rsidRPr="00AB495B">
        <w:t xml:space="preserve"> </w:t>
      </w:r>
      <w:r w:rsidRPr="00AB495B">
        <w:rPr>
          <w:rFonts w:cs="Arial"/>
        </w:rPr>
        <w:t>może</w:t>
      </w:r>
      <w:r w:rsidR="00BD6F5C" w:rsidRPr="00AB495B">
        <w:rPr>
          <w:rFonts w:cs="Arial"/>
        </w:rPr>
        <w:t xml:space="preserve"> dotycz</w:t>
      </w:r>
      <w:r w:rsidRPr="00AB495B">
        <w:rPr>
          <w:rFonts w:cs="Arial"/>
        </w:rPr>
        <w:t>yć</w:t>
      </w:r>
      <w:r w:rsidR="00BD6F5C" w:rsidRPr="00AB495B">
        <w:rPr>
          <w:rFonts w:cs="Arial"/>
        </w:rPr>
        <w:t>:</w:t>
      </w:r>
    </w:p>
    <w:p w14:paraId="71CEADF9" w14:textId="2C3BB83A" w:rsidR="00BD6F5C" w:rsidRPr="00AB495B" w:rsidRDefault="00CE776D" w:rsidP="00E33D21">
      <w:pPr>
        <w:pStyle w:val="Akapitzlist"/>
        <w:numPr>
          <w:ilvl w:val="0"/>
          <w:numId w:val="98"/>
        </w:numPr>
        <w:ind w:left="714" w:hanging="357"/>
        <w:rPr>
          <w:rFonts w:cs="Arial"/>
        </w:rPr>
      </w:pPr>
      <w:r w:rsidRPr="00AB495B">
        <w:rPr>
          <w:rFonts w:cs="Arial"/>
        </w:rPr>
        <w:t>s</w:t>
      </w:r>
      <w:r w:rsidR="00BD6F5C" w:rsidRPr="00AB495B">
        <w:rPr>
          <w:rFonts w:cs="Arial"/>
        </w:rPr>
        <w:t>przedaż</w:t>
      </w:r>
      <w:r w:rsidR="00E6384A" w:rsidRPr="00AB495B">
        <w:rPr>
          <w:rFonts w:cs="Arial"/>
        </w:rPr>
        <w:t>y</w:t>
      </w:r>
      <w:r w:rsidR="00BD6F5C" w:rsidRPr="00AB495B">
        <w:rPr>
          <w:rFonts w:cs="Arial"/>
        </w:rPr>
        <w:t xml:space="preserve"> surowców i żywności przetworzonej z gospodarstwa </w:t>
      </w:r>
      <w:r w:rsidRPr="00AB495B">
        <w:rPr>
          <w:rFonts w:cs="Arial"/>
        </w:rPr>
        <w:t xml:space="preserve">– </w:t>
      </w:r>
      <w:r w:rsidR="00BD6F5C" w:rsidRPr="00AB495B">
        <w:rPr>
          <w:rFonts w:cs="Arial"/>
        </w:rPr>
        <w:t>sprzedaż</w:t>
      </w:r>
      <w:r w:rsidR="00E6384A" w:rsidRPr="00AB495B">
        <w:rPr>
          <w:rFonts w:cs="Arial"/>
        </w:rPr>
        <w:t>y</w:t>
      </w:r>
      <w:r w:rsidR="00BD6F5C" w:rsidRPr="00AB495B">
        <w:rPr>
          <w:rFonts w:cs="Arial"/>
        </w:rPr>
        <w:t xml:space="preserve"> bezpośredni</w:t>
      </w:r>
      <w:r w:rsidR="00E6384A" w:rsidRPr="00AB495B">
        <w:rPr>
          <w:rFonts w:cs="Arial"/>
        </w:rPr>
        <w:t>ej</w:t>
      </w:r>
      <w:r w:rsidR="00BD6F5C" w:rsidRPr="00AB495B">
        <w:rPr>
          <w:rFonts w:cs="Arial"/>
        </w:rPr>
        <w:t>, dostaw bezpośredni</w:t>
      </w:r>
      <w:r w:rsidR="00E6384A" w:rsidRPr="00AB495B">
        <w:rPr>
          <w:rFonts w:cs="Arial"/>
        </w:rPr>
        <w:t>ch</w:t>
      </w:r>
      <w:r w:rsidR="00BD6F5C" w:rsidRPr="00AB495B">
        <w:rPr>
          <w:rFonts w:cs="Arial"/>
        </w:rPr>
        <w:t>, RHD</w:t>
      </w:r>
      <w:r w:rsidR="00A20EB9" w:rsidRPr="00AB495B">
        <w:rPr>
          <w:rFonts w:cs="Arial"/>
        </w:rPr>
        <w:t xml:space="preserve"> lub</w:t>
      </w:r>
    </w:p>
    <w:p w14:paraId="20F523AB" w14:textId="4D3C03A1" w:rsidR="00BD6F5C" w:rsidRPr="00AB495B" w:rsidRDefault="00CE776D" w:rsidP="00AB495B">
      <w:pPr>
        <w:pStyle w:val="Akapitzlist"/>
        <w:numPr>
          <w:ilvl w:val="0"/>
          <w:numId w:val="98"/>
        </w:numPr>
        <w:ind w:left="714" w:hanging="357"/>
        <w:rPr>
          <w:rFonts w:cs="Arial"/>
        </w:rPr>
      </w:pPr>
      <w:r w:rsidRPr="00AB495B">
        <w:rPr>
          <w:rFonts w:cs="Arial"/>
        </w:rPr>
        <w:t>p</w:t>
      </w:r>
      <w:r w:rsidR="00BD6F5C" w:rsidRPr="00AB495B">
        <w:rPr>
          <w:rFonts w:cs="Arial"/>
        </w:rPr>
        <w:t>roces</w:t>
      </w:r>
      <w:r w:rsidR="00E6384A" w:rsidRPr="00AB495B">
        <w:rPr>
          <w:rFonts w:cs="Arial"/>
        </w:rPr>
        <w:t>u</w:t>
      </w:r>
      <w:r w:rsidR="00BD6F5C" w:rsidRPr="00AB495B">
        <w:rPr>
          <w:rFonts w:cs="Arial"/>
        </w:rPr>
        <w:t xml:space="preserve"> zatwierdzania i rejestracji działalności związanej z produkcją i</w:t>
      </w:r>
      <w:r w:rsidR="00AB2AF0">
        <w:rPr>
          <w:rFonts w:cs="Arial"/>
        </w:rPr>
        <w:t> </w:t>
      </w:r>
      <w:r w:rsidR="00BD6F5C" w:rsidRPr="00AB495B">
        <w:rPr>
          <w:rFonts w:cs="Arial"/>
        </w:rPr>
        <w:t>wprowadzaniem produktów żywnościowych do obrotu,</w:t>
      </w:r>
      <w:r w:rsidR="00A20EB9" w:rsidRPr="00AB495B">
        <w:rPr>
          <w:rFonts w:cs="Arial"/>
        </w:rPr>
        <w:t xml:space="preserve"> lub</w:t>
      </w:r>
    </w:p>
    <w:p w14:paraId="7766147C" w14:textId="2C2D25EB" w:rsidR="00BD6F5C" w:rsidRPr="00AB495B" w:rsidRDefault="00CE776D" w:rsidP="00AB495B">
      <w:pPr>
        <w:pStyle w:val="Akapitzlist"/>
        <w:numPr>
          <w:ilvl w:val="0"/>
          <w:numId w:val="98"/>
        </w:numPr>
        <w:ind w:left="714" w:hanging="357"/>
        <w:rPr>
          <w:rFonts w:cs="Arial"/>
        </w:rPr>
      </w:pPr>
      <w:r w:rsidRPr="00AB495B">
        <w:rPr>
          <w:rFonts w:cs="Arial"/>
        </w:rPr>
        <w:t>z</w:t>
      </w:r>
      <w:r w:rsidR="00BD6F5C" w:rsidRPr="00AB495B">
        <w:rPr>
          <w:rFonts w:cs="Arial"/>
        </w:rPr>
        <w:t>nakowani</w:t>
      </w:r>
      <w:ins w:id="65" w:author="Autor">
        <w:r w:rsidR="00425F45">
          <w:rPr>
            <w:rFonts w:cs="Arial"/>
          </w:rPr>
          <w:t>a</w:t>
        </w:r>
      </w:ins>
      <w:del w:id="66" w:author="Autor">
        <w:r w:rsidR="00BD6F5C" w:rsidRPr="00AB495B" w:rsidDel="00425F45">
          <w:rPr>
            <w:rFonts w:cs="Arial"/>
          </w:rPr>
          <w:delText>e</w:delText>
        </w:r>
        <w:r w:rsidR="00E6384A" w:rsidRPr="00AB495B" w:rsidDel="00425F45">
          <w:rPr>
            <w:rFonts w:cs="Arial"/>
          </w:rPr>
          <w:delText>m</w:delText>
        </w:r>
      </w:del>
      <w:r w:rsidR="00BD6F5C" w:rsidRPr="00AB495B">
        <w:rPr>
          <w:rFonts w:cs="Arial"/>
        </w:rPr>
        <w:t xml:space="preserve"> produktów żywnościowych</w:t>
      </w:r>
      <w:r w:rsidRPr="00AB495B">
        <w:rPr>
          <w:rFonts w:cs="Arial"/>
        </w:rPr>
        <w:t xml:space="preserve"> </w:t>
      </w:r>
      <w:r w:rsidR="00E6384A" w:rsidRPr="00AB495B">
        <w:rPr>
          <w:rFonts w:cs="Arial"/>
        </w:rPr>
        <w:t>(</w:t>
      </w:r>
      <w:r w:rsidR="00BD6F5C" w:rsidRPr="00AB495B">
        <w:rPr>
          <w:rFonts w:cs="Arial"/>
        </w:rPr>
        <w:t>wymagania i obowiązki producenta: ogólne oraz wynikające z wymagań szczegółowych</w:t>
      </w:r>
      <w:r w:rsidR="00E6384A" w:rsidRPr="00AB495B">
        <w:rPr>
          <w:rFonts w:cs="Arial"/>
        </w:rPr>
        <w:t>)</w:t>
      </w:r>
      <w:r w:rsidR="00BD6F5C" w:rsidRPr="00AB495B">
        <w:rPr>
          <w:rFonts w:cs="Arial"/>
        </w:rPr>
        <w:t>,</w:t>
      </w:r>
      <w:r w:rsidR="00A20EB9" w:rsidRPr="00AB495B">
        <w:rPr>
          <w:rFonts w:cs="Arial"/>
        </w:rPr>
        <w:t xml:space="preserve"> lub</w:t>
      </w:r>
    </w:p>
    <w:p w14:paraId="222CD02F" w14:textId="3DD020AA" w:rsidR="00BD6F5C" w:rsidRPr="00AB495B" w:rsidRDefault="00CE776D" w:rsidP="00AB495B">
      <w:pPr>
        <w:pStyle w:val="Akapitzlist"/>
        <w:numPr>
          <w:ilvl w:val="0"/>
          <w:numId w:val="98"/>
        </w:numPr>
        <w:ind w:left="714" w:hanging="357"/>
        <w:rPr>
          <w:rFonts w:cs="Arial"/>
        </w:rPr>
      </w:pPr>
      <w:r w:rsidRPr="00AB495B">
        <w:rPr>
          <w:rFonts w:cs="Arial"/>
        </w:rPr>
        <w:t>z</w:t>
      </w:r>
      <w:r w:rsidR="00BD6F5C" w:rsidRPr="00AB495B">
        <w:rPr>
          <w:rFonts w:cs="Arial"/>
        </w:rPr>
        <w:t>agadnie</w:t>
      </w:r>
      <w:r w:rsidR="00E6384A" w:rsidRPr="00AB495B">
        <w:rPr>
          <w:rFonts w:cs="Arial"/>
        </w:rPr>
        <w:t>ń</w:t>
      </w:r>
      <w:r w:rsidR="00BD6F5C" w:rsidRPr="00AB495B">
        <w:rPr>
          <w:rFonts w:cs="Arial"/>
        </w:rPr>
        <w:t xml:space="preserve"> marketingu, reklamy i promocji produktów żywnościowych,</w:t>
      </w:r>
    </w:p>
    <w:p w14:paraId="2C3B6DB9" w14:textId="399318EF" w:rsidR="00BD6F5C" w:rsidRPr="00AB495B" w:rsidRDefault="00CE776D" w:rsidP="00AB495B">
      <w:pPr>
        <w:pStyle w:val="Akapitzlist"/>
        <w:numPr>
          <w:ilvl w:val="0"/>
          <w:numId w:val="98"/>
        </w:numPr>
        <w:ind w:left="714" w:hanging="357"/>
        <w:rPr>
          <w:rFonts w:cs="Arial"/>
        </w:rPr>
      </w:pPr>
      <w:r w:rsidRPr="00AB495B">
        <w:rPr>
          <w:rFonts w:cs="Arial"/>
        </w:rPr>
        <w:t>c</w:t>
      </w:r>
      <w:r w:rsidR="00BD6F5C" w:rsidRPr="00AB495B">
        <w:rPr>
          <w:rFonts w:cs="Arial"/>
        </w:rPr>
        <w:t>harakterystyk</w:t>
      </w:r>
      <w:r w:rsidR="00E6384A" w:rsidRPr="00AB495B">
        <w:rPr>
          <w:rFonts w:cs="Arial"/>
        </w:rPr>
        <w:t>i</w:t>
      </w:r>
      <w:r w:rsidR="00BD6F5C" w:rsidRPr="00AB495B">
        <w:rPr>
          <w:rFonts w:cs="Arial"/>
        </w:rPr>
        <w:t xml:space="preserve"> surowców i ich dob</w:t>
      </w:r>
      <w:r w:rsidR="00E6384A" w:rsidRPr="00AB495B">
        <w:rPr>
          <w:rFonts w:cs="Arial"/>
        </w:rPr>
        <w:t>o</w:t>
      </w:r>
      <w:r w:rsidR="00BD6F5C" w:rsidRPr="00AB495B">
        <w:rPr>
          <w:rFonts w:cs="Arial"/>
        </w:rPr>
        <w:t>r</w:t>
      </w:r>
      <w:r w:rsidR="00E6384A" w:rsidRPr="00AB495B">
        <w:rPr>
          <w:rFonts w:cs="Arial"/>
        </w:rPr>
        <w:t>u</w:t>
      </w:r>
      <w:r w:rsidR="00BD6F5C" w:rsidRPr="00AB495B">
        <w:rPr>
          <w:rFonts w:cs="Arial"/>
        </w:rPr>
        <w:t xml:space="preserve"> do kierunku przerobu,</w:t>
      </w:r>
      <w:r w:rsidR="00A20EB9" w:rsidRPr="00AB495B">
        <w:rPr>
          <w:rFonts w:cs="Arial"/>
        </w:rPr>
        <w:t xml:space="preserve"> lub</w:t>
      </w:r>
    </w:p>
    <w:p w14:paraId="7EED1317" w14:textId="380BCE82" w:rsidR="00BD6F5C" w:rsidRPr="00AB495B" w:rsidRDefault="00CE776D" w:rsidP="00AB495B">
      <w:pPr>
        <w:pStyle w:val="Akapitzlist"/>
        <w:numPr>
          <w:ilvl w:val="0"/>
          <w:numId w:val="98"/>
        </w:numPr>
        <w:ind w:left="714" w:hanging="357"/>
        <w:rPr>
          <w:rFonts w:cs="Arial"/>
        </w:rPr>
      </w:pPr>
      <w:r w:rsidRPr="00AB495B">
        <w:rPr>
          <w:rFonts w:cs="Arial"/>
        </w:rPr>
        <w:t>r</w:t>
      </w:r>
      <w:r w:rsidR="00BD6F5C" w:rsidRPr="00AB495B">
        <w:rPr>
          <w:rFonts w:cs="Arial"/>
        </w:rPr>
        <w:t>ozwiąza</w:t>
      </w:r>
      <w:r w:rsidR="00E6384A" w:rsidRPr="00AB495B">
        <w:rPr>
          <w:rFonts w:cs="Arial"/>
        </w:rPr>
        <w:t>ń</w:t>
      </w:r>
      <w:r w:rsidR="00BD6F5C" w:rsidRPr="00AB495B">
        <w:rPr>
          <w:rFonts w:cs="Arial"/>
        </w:rPr>
        <w:t xml:space="preserve"> technologiczn</w:t>
      </w:r>
      <w:r w:rsidR="00E6384A" w:rsidRPr="00AB495B">
        <w:rPr>
          <w:rFonts w:cs="Arial"/>
        </w:rPr>
        <w:t>ych</w:t>
      </w:r>
      <w:r w:rsidR="00BD6F5C" w:rsidRPr="00AB495B">
        <w:rPr>
          <w:rFonts w:cs="Arial"/>
        </w:rPr>
        <w:t xml:space="preserve"> i zastosowa</w:t>
      </w:r>
      <w:r w:rsidR="00E6384A" w:rsidRPr="00AB495B">
        <w:rPr>
          <w:rFonts w:cs="Arial"/>
        </w:rPr>
        <w:t>ń</w:t>
      </w:r>
      <w:r w:rsidR="00BD6F5C" w:rsidRPr="00AB495B">
        <w:rPr>
          <w:rFonts w:cs="Arial"/>
        </w:rPr>
        <w:t xml:space="preserve"> urządzeń do przetwarzania produktów rolnych,</w:t>
      </w:r>
      <w:r w:rsidR="00A20EB9" w:rsidRPr="00AB495B">
        <w:rPr>
          <w:rFonts w:cs="Arial"/>
        </w:rPr>
        <w:t xml:space="preserve"> lub</w:t>
      </w:r>
    </w:p>
    <w:p w14:paraId="68026518" w14:textId="126404E4" w:rsidR="00BD6F5C" w:rsidRPr="00AB495B" w:rsidRDefault="00CE776D" w:rsidP="00AB495B">
      <w:pPr>
        <w:pStyle w:val="Akapitzlist"/>
        <w:numPr>
          <w:ilvl w:val="0"/>
          <w:numId w:val="98"/>
        </w:numPr>
        <w:ind w:left="714" w:hanging="357"/>
        <w:rPr>
          <w:rFonts w:cs="Arial"/>
        </w:rPr>
      </w:pPr>
      <w:r w:rsidRPr="00AB495B">
        <w:rPr>
          <w:rFonts w:cs="Arial"/>
        </w:rPr>
        <w:t>p</w:t>
      </w:r>
      <w:r w:rsidR="00BD6F5C" w:rsidRPr="00AB495B">
        <w:rPr>
          <w:rFonts w:cs="Arial"/>
        </w:rPr>
        <w:t>rzepis</w:t>
      </w:r>
      <w:r w:rsidR="00E6384A" w:rsidRPr="00AB495B">
        <w:rPr>
          <w:rFonts w:cs="Arial"/>
        </w:rPr>
        <w:t>ów</w:t>
      </w:r>
      <w:r w:rsidR="00BD6F5C" w:rsidRPr="00AB495B">
        <w:rPr>
          <w:rFonts w:cs="Arial"/>
        </w:rPr>
        <w:t xml:space="preserve"> prawn</w:t>
      </w:r>
      <w:r w:rsidR="00E6384A" w:rsidRPr="00AB495B">
        <w:rPr>
          <w:rFonts w:cs="Arial"/>
        </w:rPr>
        <w:t>ych</w:t>
      </w:r>
      <w:r w:rsidR="00BD6F5C" w:rsidRPr="00AB495B">
        <w:rPr>
          <w:rFonts w:cs="Arial"/>
        </w:rPr>
        <w:t xml:space="preserve"> obowiązując</w:t>
      </w:r>
      <w:r w:rsidR="00E6384A" w:rsidRPr="00AB495B">
        <w:rPr>
          <w:rFonts w:cs="Arial"/>
        </w:rPr>
        <w:t>ych</w:t>
      </w:r>
      <w:r w:rsidR="00BD6F5C" w:rsidRPr="00AB495B">
        <w:rPr>
          <w:rFonts w:cs="Arial"/>
        </w:rPr>
        <w:t xml:space="preserve"> </w:t>
      </w:r>
      <w:r w:rsidR="00B66AFD" w:rsidRPr="00AB495B">
        <w:rPr>
          <w:rFonts w:cs="Arial"/>
        </w:rPr>
        <w:t>podmioty</w:t>
      </w:r>
      <w:r w:rsidR="00BD6F5C" w:rsidRPr="00AB495B">
        <w:rPr>
          <w:rFonts w:cs="Arial"/>
        </w:rPr>
        <w:t xml:space="preserve"> rozpoczynające działalność w</w:t>
      </w:r>
      <w:r w:rsidR="00AB2AF0">
        <w:rPr>
          <w:rFonts w:cs="Arial"/>
        </w:rPr>
        <w:t> </w:t>
      </w:r>
      <w:r w:rsidR="00BD6F5C" w:rsidRPr="00AB495B">
        <w:rPr>
          <w:rFonts w:cs="Arial"/>
        </w:rPr>
        <w:t>zakresie wprowadzania produktów</w:t>
      </w:r>
      <w:r w:rsidR="00787456">
        <w:rPr>
          <w:rFonts w:cs="Arial"/>
        </w:rPr>
        <w:t xml:space="preserve"> rolnych</w:t>
      </w:r>
      <w:r w:rsidR="00BD6F5C" w:rsidRPr="00AB495B">
        <w:rPr>
          <w:rFonts w:cs="Arial"/>
        </w:rPr>
        <w:t xml:space="preserve"> na rynek w ramach KŁD (RHD, sprzedaż bezpośrednia, dostawy bezpośrednie).</w:t>
      </w:r>
    </w:p>
    <w:p w14:paraId="3EED40C8" w14:textId="2C0FD72D" w:rsidR="00BD6F5C" w:rsidRDefault="00FC33F9" w:rsidP="0085661F">
      <w:pPr>
        <w:pStyle w:val="Akapitzlist"/>
        <w:numPr>
          <w:ilvl w:val="0"/>
          <w:numId w:val="96"/>
        </w:numPr>
        <w:ind w:left="357" w:hanging="357"/>
        <w:rPr>
          <w:rFonts w:cs="Arial"/>
        </w:rPr>
      </w:pPr>
      <w:r>
        <w:rPr>
          <w:rFonts w:cs="Arial"/>
        </w:rPr>
        <w:lastRenderedPageBreak/>
        <w:t>Ni</w:t>
      </w:r>
      <w:r w:rsidR="00BD6F5C">
        <w:rPr>
          <w:rFonts w:cs="Arial"/>
        </w:rPr>
        <w:t>ezależ</w:t>
      </w:r>
      <w:r>
        <w:rPr>
          <w:rFonts w:cs="Arial"/>
        </w:rPr>
        <w:t>nie</w:t>
      </w:r>
      <w:r w:rsidR="00BD6F5C">
        <w:rPr>
          <w:rFonts w:cs="Arial"/>
        </w:rPr>
        <w:t xml:space="preserve"> od rodzaju operacji</w:t>
      </w:r>
      <w:r>
        <w:rPr>
          <w:rFonts w:cs="Arial"/>
        </w:rPr>
        <w:t xml:space="preserve"> tematyka szkoleń może dotyczyć</w:t>
      </w:r>
      <w:r w:rsidR="00BD6F5C">
        <w:rPr>
          <w:rFonts w:cs="Arial"/>
        </w:rPr>
        <w:t xml:space="preserve">: </w:t>
      </w:r>
      <w:r w:rsidR="00BD6F5C" w:rsidRPr="00BA15F1">
        <w:rPr>
          <w:rFonts w:cs="Arial"/>
        </w:rPr>
        <w:t>poszukiwani</w:t>
      </w:r>
      <w:r w:rsidR="00742C40">
        <w:rPr>
          <w:rFonts w:cs="Arial"/>
        </w:rPr>
        <w:t>a</w:t>
      </w:r>
      <w:r w:rsidR="00604C46">
        <w:rPr>
          <w:rFonts w:cs="Arial"/>
        </w:rPr>
        <w:t xml:space="preserve"> klientów,</w:t>
      </w:r>
      <w:r w:rsidR="00604C46" w:rsidRPr="00604C46">
        <w:rPr>
          <w:rFonts w:cs="Arial"/>
        </w:rPr>
        <w:t xml:space="preserve"> </w:t>
      </w:r>
      <w:r w:rsidR="00604C46">
        <w:rPr>
          <w:rFonts w:cs="Arial"/>
        </w:rPr>
        <w:t>w tym przez Internet</w:t>
      </w:r>
      <w:r w:rsidR="00577B10">
        <w:rPr>
          <w:rFonts w:cs="Arial"/>
        </w:rPr>
        <w:t>,</w:t>
      </w:r>
      <w:r w:rsidR="00742C40">
        <w:rPr>
          <w:rFonts w:cs="Arial"/>
        </w:rPr>
        <w:t xml:space="preserve"> i utrzymania</w:t>
      </w:r>
      <w:r w:rsidR="00BD6F5C" w:rsidRPr="00BA15F1">
        <w:rPr>
          <w:rFonts w:cs="Arial"/>
        </w:rPr>
        <w:t xml:space="preserve"> klientów, monitoring</w:t>
      </w:r>
      <w:r w:rsidR="00742C40">
        <w:rPr>
          <w:rFonts w:cs="Arial"/>
        </w:rPr>
        <w:t>u</w:t>
      </w:r>
      <w:r w:rsidR="00BD6F5C" w:rsidRPr="00BA15F1">
        <w:rPr>
          <w:rFonts w:cs="Arial"/>
        </w:rPr>
        <w:t xml:space="preserve"> rynku oraz </w:t>
      </w:r>
      <w:r w:rsidR="00A31592">
        <w:rPr>
          <w:rFonts w:cs="Arial"/>
        </w:rPr>
        <w:t>potrzeb</w:t>
      </w:r>
      <w:r w:rsidR="00BD6F5C">
        <w:rPr>
          <w:rFonts w:cs="Arial"/>
        </w:rPr>
        <w:t xml:space="preserve"> i </w:t>
      </w:r>
      <w:r w:rsidR="00BD6F5C" w:rsidRPr="00BA15F1">
        <w:rPr>
          <w:rFonts w:cs="Arial"/>
        </w:rPr>
        <w:t>preferencji klientów, a także promocj</w:t>
      </w:r>
      <w:r w:rsidR="00742C40">
        <w:rPr>
          <w:rFonts w:cs="Arial"/>
        </w:rPr>
        <w:t>i</w:t>
      </w:r>
      <w:r w:rsidR="00BD6F5C" w:rsidRPr="00BA15F1">
        <w:rPr>
          <w:rFonts w:cs="Arial"/>
        </w:rPr>
        <w:t xml:space="preserve"> produktów</w:t>
      </w:r>
      <w:r w:rsidR="00787456">
        <w:rPr>
          <w:rFonts w:cs="Arial"/>
        </w:rPr>
        <w:t xml:space="preserve"> rolnych</w:t>
      </w:r>
      <w:r w:rsidR="00BD6F5C" w:rsidRPr="00BA15F1">
        <w:rPr>
          <w:rFonts w:cs="Arial"/>
        </w:rPr>
        <w:t xml:space="preserve"> kierowanych na rynek.</w:t>
      </w:r>
    </w:p>
    <w:p w14:paraId="78D947CC" w14:textId="77777777" w:rsidR="008E63E4" w:rsidRPr="00E603AD" w:rsidRDefault="00E2151A" w:rsidP="008E63E4">
      <w:pPr>
        <w:pStyle w:val="Nagwek3"/>
      </w:pPr>
      <w:bookmarkStart w:id="67" w:name="_Toc221194893"/>
      <w:bookmarkStart w:id="68" w:name="_Toc129690064"/>
      <w:r w:rsidRPr="00E603AD">
        <w:t xml:space="preserve">IV.3.5. </w:t>
      </w:r>
      <w:r w:rsidR="008E63E4" w:rsidRPr="00E603AD">
        <w:t>Prowadzenie produkcji zwierzęcej</w:t>
      </w:r>
      <w:bookmarkEnd w:id="67"/>
    </w:p>
    <w:p w14:paraId="360CDE47" w14:textId="7E2407C3" w:rsidR="008E63E4" w:rsidRPr="00E603AD" w:rsidRDefault="008E63E4" w:rsidP="00A279D3">
      <w:pPr>
        <w:pStyle w:val="Akapitzlist"/>
        <w:numPr>
          <w:ilvl w:val="0"/>
          <w:numId w:val="148"/>
        </w:numPr>
        <w:ind w:left="357" w:hanging="357"/>
        <w:rPr>
          <w:rFonts w:cs="Arial"/>
        </w:rPr>
      </w:pPr>
      <w:r w:rsidRPr="00E603AD">
        <w:rPr>
          <w:rFonts w:cs="Arial"/>
        </w:rPr>
        <w:t>Jeżeli wnioskodawca prowadzi produkcję zwierzęcą</w:t>
      </w:r>
      <w:r w:rsidR="00961603" w:rsidRPr="00E603AD">
        <w:rPr>
          <w:rFonts w:cs="Arial"/>
        </w:rPr>
        <w:t>,</w:t>
      </w:r>
      <w:r w:rsidRPr="00E603AD">
        <w:rPr>
          <w:rFonts w:cs="Arial"/>
        </w:rPr>
        <w:t xml:space="preserve"> przyznaje się 2 punkty.</w:t>
      </w:r>
    </w:p>
    <w:p w14:paraId="37DD813A" w14:textId="6F8C178A" w:rsidR="00EA59C3" w:rsidRPr="0023326F" w:rsidRDefault="008E63E4" w:rsidP="00A279D3">
      <w:pPr>
        <w:pStyle w:val="Akapitzlist"/>
        <w:numPr>
          <w:ilvl w:val="0"/>
          <w:numId w:val="148"/>
        </w:numPr>
        <w:ind w:left="357" w:hanging="357"/>
        <w:rPr>
          <w:rFonts w:cs="Arial"/>
        </w:rPr>
      </w:pPr>
      <w:r w:rsidRPr="0023326F">
        <w:rPr>
          <w:rFonts w:cs="Arial"/>
        </w:rPr>
        <w:t>Punkty przyznaje się, je</w:t>
      </w:r>
      <w:r w:rsidR="00EA59C3" w:rsidRPr="0023326F">
        <w:rPr>
          <w:rFonts w:cs="Arial"/>
        </w:rPr>
        <w:t>że</w:t>
      </w:r>
      <w:r w:rsidRPr="0023326F">
        <w:rPr>
          <w:rFonts w:cs="Arial"/>
        </w:rPr>
        <w:t>li</w:t>
      </w:r>
      <w:r w:rsidR="00EA59C3" w:rsidRPr="0023326F">
        <w:rPr>
          <w:rFonts w:cs="Arial"/>
        </w:rPr>
        <w:t>:</w:t>
      </w:r>
      <w:r w:rsidRPr="0023326F">
        <w:rPr>
          <w:rFonts w:cs="Arial"/>
        </w:rPr>
        <w:t xml:space="preserve"> </w:t>
      </w:r>
    </w:p>
    <w:p w14:paraId="36AC73EC" w14:textId="26806C21" w:rsidR="00EA59C3" w:rsidRDefault="008E63E4" w:rsidP="008260BA">
      <w:pPr>
        <w:pStyle w:val="Akapitzlist"/>
        <w:numPr>
          <w:ilvl w:val="0"/>
          <w:numId w:val="158"/>
        </w:numPr>
        <w:ind w:left="714" w:hanging="357"/>
        <w:rPr>
          <w:rFonts w:cs="Arial"/>
        </w:rPr>
      </w:pPr>
      <w:r w:rsidRPr="0023326F">
        <w:rPr>
          <w:rFonts w:cs="Arial"/>
        </w:rPr>
        <w:t>co najmniej 50% wielkości ekonomicznej gospodarstwa</w:t>
      </w:r>
      <w:r w:rsidR="00C95AC8">
        <w:rPr>
          <w:rFonts w:cs="Arial"/>
        </w:rPr>
        <w:t xml:space="preserve"> w roku wyjściowym</w:t>
      </w:r>
      <w:r w:rsidRPr="0023326F">
        <w:rPr>
          <w:rFonts w:cs="Arial"/>
        </w:rPr>
        <w:t xml:space="preserve"> stanowi wielkość ekonomiczna osiągnięta z produkcji zwierzęcej</w:t>
      </w:r>
      <w:r w:rsidR="00EA59C3" w:rsidRPr="0023326F">
        <w:rPr>
          <w:rFonts w:cs="Arial"/>
        </w:rPr>
        <w:t>;</w:t>
      </w:r>
    </w:p>
    <w:p w14:paraId="1402F532" w14:textId="74AAE54A" w:rsidR="00BD31B1" w:rsidRDefault="00D151AB" w:rsidP="006F1BAF">
      <w:pPr>
        <w:pStyle w:val="Akapitzlist"/>
        <w:numPr>
          <w:ilvl w:val="0"/>
          <w:numId w:val="158"/>
        </w:numPr>
        <w:ind w:left="714" w:hanging="357"/>
        <w:rPr>
          <w:rFonts w:cs="Arial"/>
        </w:rPr>
      </w:pPr>
      <w:r w:rsidRPr="00BD31B1">
        <w:rPr>
          <w:rFonts w:cs="Arial"/>
        </w:rPr>
        <w:t>rozmiar produkcji zwierzęcej mierzony DJP w roku docelowym nie jest mniejszy niż w roku wyjściowym.</w:t>
      </w:r>
      <w:r w:rsidR="00BD31B1">
        <w:rPr>
          <w:rFonts w:cs="Arial"/>
        </w:rPr>
        <w:t xml:space="preserve"> </w:t>
      </w:r>
      <w:r w:rsidR="000B5EFE">
        <w:rPr>
          <w:rFonts w:cs="Arial"/>
        </w:rPr>
        <w:t xml:space="preserve">Przedmiot operacji </w:t>
      </w:r>
      <w:r w:rsidR="000B5EFE" w:rsidRPr="00BD31B1">
        <w:rPr>
          <w:rFonts w:cs="Arial"/>
        </w:rPr>
        <w:t>ma związek z produkcją zwierzęcą, za którą przyznano punkty</w:t>
      </w:r>
      <w:r w:rsidR="000B5EFE">
        <w:rPr>
          <w:rFonts w:cs="Arial"/>
        </w:rPr>
        <w:t>.</w:t>
      </w:r>
    </w:p>
    <w:p w14:paraId="3B964774" w14:textId="5C99C86B" w:rsidR="00E1351D" w:rsidRPr="00E1351D" w:rsidRDefault="00E1351D" w:rsidP="00E1351D">
      <w:pPr>
        <w:pStyle w:val="Akapitzlist"/>
        <w:numPr>
          <w:ilvl w:val="0"/>
          <w:numId w:val="148"/>
        </w:numPr>
        <w:ind w:left="357" w:hanging="357"/>
        <w:rPr>
          <w:rFonts w:cs="Arial"/>
        </w:rPr>
      </w:pPr>
      <w:r w:rsidRPr="00E1351D">
        <w:rPr>
          <w:rFonts w:cs="Arial"/>
        </w:rPr>
        <w:t xml:space="preserve">Przyznanie punktów za to kryterium wiąże się z zobowiązaniem beneficjenta do </w:t>
      </w:r>
      <w:r w:rsidR="000F3DE0">
        <w:rPr>
          <w:rFonts w:cs="Arial"/>
        </w:rPr>
        <w:t>prowadzenia produkcji zwierzęcej do</w:t>
      </w:r>
      <w:r w:rsidRPr="00E1351D">
        <w:rPr>
          <w:rFonts w:cs="Arial"/>
        </w:rPr>
        <w:t xml:space="preserve"> końca OZC.</w:t>
      </w:r>
    </w:p>
    <w:p w14:paraId="6EFCDC3D" w14:textId="0D297A94" w:rsidR="008E63E4" w:rsidRDefault="00A077DF" w:rsidP="00601830">
      <w:pPr>
        <w:pStyle w:val="Nagwek3"/>
        <w:rPr>
          <w:rFonts w:eastAsiaTheme="minorEastAsia"/>
        </w:rPr>
      </w:pPr>
      <w:bookmarkStart w:id="69" w:name="_Toc221194894"/>
      <w:r>
        <w:rPr>
          <w:rFonts w:eastAsiaTheme="minorEastAsia"/>
        </w:rPr>
        <w:t>IV.3.6</w:t>
      </w:r>
      <w:r w:rsidR="008738F0">
        <w:rPr>
          <w:rFonts w:eastAsiaTheme="minorEastAsia"/>
        </w:rPr>
        <w:t>.</w:t>
      </w:r>
      <w:r w:rsidR="00961603">
        <w:rPr>
          <w:rFonts w:eastAsiaTheme="minorEastAsia"/>
        </w:rPr>
        <w:t xml:space="preserve"> Inwestycje budowlane</w:t>
      </w:r>
      <w:bookmarkEnd w:id="69"/>
    </w:p>
    <w:p w14:paraId="303857DD" w14:textId="45F372C7" w:rsidR="00961603" w:rsidRPr="002F5D51" w:rsidRDefault="008D1BCB" w:rsidP="002F5D51">
      <w:pPr>
        <w:rPr>
          <w:rFonts w:eastAsiaTheme="minorEastAsia" w:cs="Arial"/>
        </w:rPr>
      </w:pPr>
      <w:r w:rsidRPr="00ED2451">
        <w:rPr>
          <w:rFonts w:eastAsiaTheme="minorEastAsia" w:cs="Arial"/>
        </w:rPr>
        <w:t>J</w:t>
      </w:r>
      <w:r w:rsidR="00961603" w:rsidRPr="00ED2451">
        <w:rPr>
          <w:rFonts w:eastAsiaTheme="minorEastAsia" w:cs="Arial"/>
        </w:rPr>
        <w:t>eżeli szacunkowa wartość planowanych inwestycji budowlanych przewidzianych w</w:t>
      </w:r>
      <w:r w:rsidR="008260BA">
        <w:rPr>
          <w:rFonts w:eastAsiaTheme="minorEastAsia" w:cs="Arial"/>
        </w:rPr>
        <w:t> </w:t>
      </w:r>
      <w:r w:rsidR="00961603" w:rsidRPr="00ED2451">
        <w:rPr>
          <w:rFonts w:eastAsiaTheme="minorEastAsia" w:cs="Arial"/>
        </w:rPr>
        <w:t>biznesplanie stanowi co najmniej 50 % wnioskowanej kwoty płatności ryczałtowej</w:t>
      </w:r>
      <w:ins w:id="70" w:author="Autor">
        <w:r w:rsidR="00180915">
          <w:rPr>
            <w:rFonts w:eastAsiaTheme="minorEastAsia" w:cs="Arial"/>
          </w:rPr>
          <w:t>,</w:t>
        </w:r>
      </w:ins>
      <w:r w:rsidR="00961603" w:rsidRPr="00ED2451">
        <w:rPr>
          <w:rFonts w:eastAsiaTheme="minorEastAsia" w:cs="Arial"/>
        </w:rPr>
        <w:t xml:space="preserve"> </w:t>
      </w:r>
      <w:r w:rsidRPr="00ED2451">
        <w:rPr>
          <w:rFonts w:eastAsiaTheme="minorEastAsia" w:cs="Arial"/>
        </w:rPr>
        <w:t>przyznaje się</w:t>
      </w:r>
      <w:r w:rsidR="00961603" w:rsidRPr="00ED2451">
        <w:rPr>
          <w:rFonts w:eastAsiaTheme="minorEastAsia" w:cs="Arial"/>
        </w:rPr>
        <w:t xml:space="preserve"> </w:t>
      </w:r>
      <w:r w:rsidR="00961603" w:rsidRPr="002F5D51">
        <w:rPr>
          <w:rFonts w:eastAsiaTheme="minorEastAsia" w:cs="Arial"/>
        </w:rPr>
        <w:t>3 punkty.</w:t>
      </w:r>
    </w:p>
    <w:p w14:paraId="338D8C43" w14:textId="43A948D0" w:rsidR="00E2151A" w:rsidRPr="003B1F5E" w:rsidRDefault="00A077DF" w:rsidP="00601830">
      <w:pPr>
        <w:pStyle w:val="Nagwek3"/>
        <w:rPr>
          <w:rFonts w:eastAsiaTheme="minorEastAsia"/>
        </w:rPr>
      </w:pPr>
      <w:bookmarkStart w:id="71" w:name="_Toc221194895"/>
      <w:r>
        <w:rPr>
          <w:rFonts w:eastAsiaTheme="minorEastAsia"/>
        </w:rPr>
        <w:t xml:space="preserve">IV.3.7. </w:t>
      </w:r>
      <w:r w:rsidR="00E2151A">
        <w:rPr>
          <w:rFonts w:eastAsiaTheme="minorEastAsia"/>
        </w:rPr>
        <w:t>Minimalna liczba punktów oraz kryteria rozstrzygające</w:t>
      </w:r>
      <w:bookmarkEnd w:id="68"/>
      <w:bookmarkEnd w:id="71"/>
    </w:p>
    <w:p w14:paraId="2EDB042F" w14:textId="61452DA2" w:rsidR="00FA31AD" w:rsidRPr="00FA31AD" w:rsidRDefault="00FA31AD" w:rsidP="0085661F">
      <w:pPr>
        <w:pStyle w:val="ql-align-justify"/>
        <w:numPr>
          <w:ilvl w:val="0"/>
          <w:numId w:val="14"/>
        </w:numPr>
        <w:spacing w:after="120" w:line="360" w:lineRule="auto"/>
        <w:ind w:left="357" w:hanging="357"/>
        <w:contextualSpacing/>
        <w:jc w:val="both"/>
        <w:rPr>
          <w:rFonts w:cs="Arial"/>
          <w:color w:val="000000" w:themeColor="text1"/>
          <w:sz w:val="24"/>
          <w:szCs w:val="24"/>
        </w:rPr>
      </w:pPr>
      <w:r w:rsidRPr="00FA31AD">
        <w:rPr>
          <w:rFonts w:cs="Arial"/>
          <w:color w:val="000000" w:themeColor="text1"/>
          <w:sz w:val="24"/>
          <w:szCs w:val="24"/>
        </w:rPr>
        <w:t>Pomoc nie może być przyznana, jeżeli wnioskodawca uzyskał mniej niż 3 punkty.</w:t>
      </w:r>
    </w:p>
    <w:p w14:paraId="233C5C83" w14:textId="70F1B15A" w:rsidR="00755C48" w:rsidRPr="00C6487B" w:rsidRDefault="002B070D" w:rsidP="0085661F">
      <w:pPr>
        <w:pStyle w:val="ql-align-justify"/>
        <w:numPr>
          <w:ilvl w:val="0"/>
          <w:numId w:val="14"/>
        </w:numPr>
        <w:spacing w:after="120" w:line="360" w:lineRule="auto"/>
        <w:ind w:left="357" w:hanging="357"/>
        <w:contextualSpacing/>
        <w:jc w:val="both"/>
        <w:rPr>
          <w:rFonts w:cs="Arial"/>
          <w:color w:val="000000" w:themeColor="text1"/>
          <w:sz w:val="24"/>
          <w:szCs w:val="24"/>
        </w:rPr>
      </w:pPr>
      <w:r w:rsidRPr="00C6487B">
        <w:rPr>
          <w:color w:val="000000"/>
          <w:sz w:val="24"/>
          <w:szCs w:val="24"/>
        </w:rPr>
        <w:t>Spośród wnioskodawców, którzy uzyskali taką samą liczbę punktów</w:t>
      </w:r>
      <w:r w:rsidR="00755C48" w:rsidRPr="00C6487B">
        <w:rPr>
          <w:color w:val="000000"/>
          <w:sz w:val="24"/>
          <w:szCs w:val="24"/>
        </w:rPr>
        <w:t>:</w:t>
      </w:r>
    </w:p>
    <w:p w14:paraId="43AE0F70" w14:textId="29D312F1" w:rsidR="002B070D" w:rsidRPr="002B070D" w:rsidRDefault="002B070D" w:rsidP="00E33D21">
      <w:pPr>
        <w:pStyle w:val="ql-align-justify"/>
        <w:spacing w:after="120" w:line="360" w:lineRule="auto"/>
        <w:ind w:left="714" w:hanging="357"/>
        <w:contextualSpacing/>
        <w:jc w:val="both"/>
        <w:rPr>
          <w:rFonts w:cs="Arial"/>
          <w:color w:val="000000" w:themeColor="text1"/>
          <w:sz w:val="24"/>
          <w:szCs w:val="24"/>
        </w:rPr>
      </w:pPr>
      <w:r w:rsidRPr="002B070D">
        <w:rPr>
          <w:rFonts w:cs="Arial"/>
          <w:color w:val="000000" w:themeColor="text1"/>
          <w:sz w:val="24"/>
          <w:szCs w:val="24"/>
        </w:rPr>
        <w:t>1)</w:t>
      </w:r>
      <w:r w:rsidRPr="002B070D">
        <w:rPr>
          <w:rFonts w:cs="Arial"/>
          <w:color w:val="000000" w:themeColor="text1"/>
          <w:sz w:val="24"/>
          <w:szCs w:val="24"/>
        </w:rPr>
        <w:tab/>
        <w:t>pierwszeństwo w uzyskaniu pomocy przed pozostałymi wnioskodawcami (mężczyznami i wnioskodawcami niebędącymi os</w:t>
      </w:r>
      <w:r w:rsidR="0085661F">
        <w:rPr>
          <w:rFonts w:cs="Arial"/>
          <w:color w:val="000000" w:themeColor="text1"/>
          <w:sz w:val="24"/>
          <w:szCs w:val="24"/>
        </w:rPr>
        <w:t>obami fizycznymi) mają kobiety;</w:t>
      </w:r>
    </w:p>
    <w:p w14:paraId="4731785B" w14:textId="50247328" w:rsidR="002B070D" w:rsidRDefault="002B070D" w:rsidP="0085661F">
      <w:pPr>
        <w:pStyle w:val="ql-align-justify"/>
        <w:spacing w:after="120" w:line="360" w:lineRule="auto"/>
        <w:ind w:left="714" w:hanging="357"/>
        <w:contextualSpacing/>
        <w:jc w:val="both"/>
        <w:rPr>
          <w:rFonts w:cs="Arial"/>
          <w:color w:val="000000" w:themeColor="text1"/>
          <w:sz w:val="24"/>
          <w:szCs w:val="24"/>
        </w:rPr>
      </w:pPr>
      <w:r w:rsidRPr="00C6487B">
        <w:rPr>
          <w:rFonts w:cs="Arial"/>
          <w:color w:val="000000" w:themeColor="text1"/>
          <w:sz w:val="24"/>
          <w:szCs w:val="24"/>
        </w:rPr>
        <w:t>2)</w:t>
      </w:r>
      <w:r w:rsidRPr="00C6487B">
        <w:rPr>
          <w:rFonts w:cs="Arial"/>
          <w:color w:val="000000" w:themeColor="text1"/>
          <w:sz w:val="24"/>
          <w:szCs w:val="24"/>
        </w:rPr>
        <w:tab/>
        <w:t>o kolejności przysługiwania pomocy w ramach grupy kobiet oraz w ramach grupy pozostałych wnioskoda</w:t>
      </w:r>
      <w:r w:rsidR="0085661F">
        <w:rPr>
          <w:rFonts w:cs="Arial"/>
          <w:color w:val="000000" w:themeColor="text1"/>
          <w:sz w:val="24"/>
          <w:szCs w:val="24"/>
        </w:rPr>
        <w:t>wców decyduje przychód bazowy w </w:t>
      </w:r>
      <w:r w:rsidRPr="00C6487B">
        <w:rPr>
          <w:rFonts w:cs="Arial"/>
          <w:color w:val="000000" w:themeColor="text1"/>
          <w:sz w:val="24"/>
          <w:szCs w:val="24"/>
        </w:rPr>
        <w:t>gospodarstwie, przy czym pierwszeństwo w uzyskaniu pomocy ma ten wnioskodawca, który uzyskał wyższy przychód.</w:t>
      </w:r>
    </w:p>
    <w:p w14:paraId="21629E2C" w14:textId="1E911277" w:rsidR="00325420" w:rsidRDefault="00325420" w:rsidP="00AC02BF">
      <w:pPr>
        <w:pStyle w:val="Nagwek2"/>
      </w:pPr>
      <w:bookmarkStart w:id="72" w:name="_Toc221194896"/>
      <w:r>
        <w:t>IV.4. Przyznawanie pomocy następcy prawnemu beneficjenta</w:t>
      </w:r>
      <w:bookmarkEnd w:id="72"/>
    </w:p>
    <w:p w14:paraId="7252D75B" w14:textId="55BB8EF1" w:rsidR="00AC02BF" w:rsidRDefault="00AC02BF" w:rsidP="00D40092">
      <w:pPr>
        <w:ind w:left="357" w:hanging="357"/>
        <w:rPr>
          <w:rFonts w:eastAsiaTheme="minorEastAsia" w:cs="Arial"/>
        </w:rPr>
      </w:pPr>
      <w:r>
        <w:t>1.</w:t>
      </w:r>
      <w:r>
        <w:tab/>
      </w:r>
      <w:r w:rsidR="0095560A" w:rsidRPr="00AC02BF">
        <w:rPr>
          <w:rFonts w:eastAsiaTheme="minorEastAsia" w:cs="Arial"/>
        </w:rPr>
        <w:t>Pomoc może być przyznana następcy prawnemu beneficjenta</w:t>
      </w:r>
      <w:r>
        <w:rPr>
          <w:rFonts w:eastAsiaTheme="minorEastAsia" w:cs="Arial"/>
        </w:rPr>
        <w:t>, o ile:</w:t>
      </w:r>
    </w:p>
    <w:p w14:paraId="5DE94690" w14:textId="1F3F3BC3" w:rsidR="00F26660" w:rsidRPr="005D2D3D" w:rsidRDefault="00F26660" w:rsidP="005D2D3D">
      <w:pPr>
        <w:pStyle w:val="Akapitzlist"/>
        <w:numPr>
          <w:ilvl w:val="0"/>
          <w:numId w:val="176"/>
        </w:numPr>
        <w:ind w:left="714" w:hanging="357"/>
        <w:rPr>
          <w:rFonts w:cs="Arial"/>
        </w:rPr>
      </w:pPr>
      <w:r w:rsidRPr="005D2D3D">
        <w:rPr>
          <w:rFonts w:cs="Arial"/>
        </w:rPr>
        <w:lastRenderedPageBreak/>
        <w:t>nie została wypłacona pierwsza rata pomocy beneficjentowi pierwotnemu</w:t>
      </w:r>
      <w:r w:rsidR="00394DFE" w:rsidRPr="005D2D3D">
        <w:rPr>
          <w:rFonts w:cs="Arial"/>
        </w:rPr>
        <w:t>;</w:t>
      </w:r>
    </w:p>
    <w:p w14:paraId="5E2EBD5C" w14:textId="277FF656" w:rsidR="0095560A" w:rsidRPr="005D2D3D" w:rsidRDefault="00AC02BF" w:rsidP="005D2D3D">
      <w:pPr>
        <w:pStyle w:val="Akapitzlist"/>
        <w:numPr>
          <w:ilvl w:val="0"/>
          <w:numId w:val="176"/>
        </w:numPr>
        <w:ind w:left="714" w:hanging="357"/>
        <w:rPr>
          <w:rFonts w:cs="Arial"/>
        </w:rPr>
      </w:pPr>
      <w:r w:rsidRPr="005D2D3D">
        <w:rPr>
          <w:rFonts w:cs="Arial"/>
        </w:rPr>
        <w:t xml:space="preserve">spełnia on warunki podmiotowe, o których mowa w podrozdziale IV.1, </w:t>
      </w:r>
      <w:r w:rsidR="003B1413" w:rsidRPr="005D2D3D">
        <w:rPr>
          <w:rFonts w:cs="Arial"/>
        </w:rPr>
        <w:t>przy czym</w:t>
      </w:r>
      <w:r w:rsidRPr="005D2D3D">
        <w:rPr>
          <w:rFonts w:cs="Arial"/>
        </w:rPr>
        <w:t xml:space="preserve"> </w:t>
      </w:r>
      <w:r w:rsidR="0095560A" w:rsidRPr="005D2D3D">
        <w:rPr>
          <w:rFonts w:cs="Arial"/>
        </w:rPr>
        <w:t>warunk</w:t>
      </w:r>
      <w:r w:rsidR="003B1413" w:rsidRPr="005D2D3D">
        <w:rPr>
          <w:rFonts w:cs="Arial"/>
        </w:rPr>
        <w:t>i</w:t>
      </w:r>
      <w:r w:rsidR="0095560A" w:rsidRPr="005D2D3D">
        <w:rPr>
          <w:rFonts w:cs="Arial"/>
        </w:rPr>
        <w:t>, o których mowa w sekcji: IV.1.2</w:t>
      </w:r>
      <w:r w:rsidR="00D8462B">
        <w:rPr>
          <w:rFonts w:cs="Arial"/>
        </w:rPr>
        <w:t>.</w:t>
      </w:r>
      <w:r w:rsidR="0095560A" w:rsidRPr="005D2D3D">
        <w:rPr>
          <w:rFonts w:cs="Arial"/>
        </w:rPr>
        <w:t xml:space="preserve">, IV.1.3. ust. 1 pkt </w:t>
      </w:r>
      <w:r w:rsidR="00D7520F">
        <w:rPr>
          <w:rFonts w:cs="Arial"/>
        </w:rPr>
        <w:t>2</w:t>
      </w:r>
      <w:r w:rsidR="0095560A" w:rsidRPr="005D2D3D">
        <w:rPr>
          <w:rFonts w:cs="Arial"/>
        </w:rPr>
        <w:t xml:space="preserve"> i </w:t>
      </w:r>
      <w:r w:rsidR="00D7520F">
        <w:rPr>
          <w:rFonts w:cs="Arial"/>
        </w:rPr>
        <w:t>3</w:t>
      </w:r>
      <w:r w:rsidR="0095560A" w:rsidRPr="005D2D3D">
        <w:rPr>
          <w:rFonts w:cs="Arial"/>
        </w:rPr>
        <w:t xml:space="preserve"> oraz ust. </w:t>
      </w:r>
      <w:r w:rsidR="00D7520F">
        <w:rPr>
          <w:rFonts w:cs="Arial"/>
        </w:rPr>
        <w:t>3</w:t>
      </w:r>
      <w:r w:rsidR="003B1413" w:rsidRPr="005D2D3D">
        <w:rPr>
          <w:rFonts w:cs="Arial"/>
        </w:rPr>
        <w:t xml:space="preserve"> nie muszą być spełnione</w:t>
      </w:r>
      <w:r w:rsidR="0095560A" w:rsidRPr="005D2D3D">
        <w:rPr>
          <w:rFonts w:cs="Arial"/>
        </w:rPr>
        <w:t>;</w:t>
      </w:r>
    </w:p>
    <w:p w14:paraId="4D337D22" w14:textId="1FE508E1" w:rsidR="00BE4072" w:rsidRPr="005D2D3D" w:rsidRDefault="00BE4072" w:rsidP="005D2D3D">
      <w:pPr>
        <w:pStyle w:val="Akapitzlist"/>
        <w:numPr>
          <w:ilvl w:val="0"/>
          <w:numId w:val="176"/>
        </w:numPr>
        <w:ind w:left="714" w:hanging="357"/>
        <w:rPr>
          <w:rFonts w:cs="Arial"/>
        </w:rPr>
      </w:pPr>
      <w:r w:rsidRPr="00D40092">
        <w:rPr>
          <w:rFonts w:cs="Arial"/>
        </w:rPr>
        <w:t>następca prawny obejmuje w posiadanie gospodarstwo beneficjenta lub taką jego część, która spełnia warunki, o których mowa w sekcji IV.2.1.;</w:t>
      </w:r>
    </w:p>
    <w:p w14:paraId="63028752" w14:textId="526F3128" w:rsidR="00446A58" w:rsidRDefault="00BE4072" w:rsidP="005D2D3D">
      <w:pPr>
        <w:pStyle w:val="Akapitzlist"/>
        <w:numPr>
          <w:ilvl w:val="0"/>
          <w:numId w:val="176"/>
        </w:numPr>
        <w:ind w:left="714" w:hanging="357"/>
        <w:rPr>
          <w:rFonts w:cs="Arial"/>
        </w:rPr>
      </w:pPr>
      <w:r>
        <w:rPr>
          <w:rFonts w:cs="Arial"/>
        </w:rPr>
        <w:t xml:space="preserve">są spełnione pozostałe warunki przedmiotowe, przy czym </w:t>
      </w:r>
      <w:r w:rsidR="0095560A" w:rsidRPr="004A2D1E">
        <w:rPr>
          <w:rFonts w:cs="Arial"/>
        </w:rPr>
        <w:t>warunek, o którym mowa w sekcji IV.2.2</w:t>
      </w:r>
      <w:r w:rsidR="00D7527B">
        <w:rPr>
          <w:rFonts w:cs="Arial"/>
        </w:rPr>
        <w:t>.</w:t>
      </w:r>
      <w:r w:rsidR="0095560A" w:rsidRPr="004A2D1E">
        <w:rPr>
          <w:rFonts w:cs="Arial"/>
        </w:rPr>
        <w:t xml:space="preserve"> ust. 4</w:t>
      </w:r>
      <w:r w:rsidR="00DA690D">
        <w:rPr>
          <w:rFonts w:cs="Arial"/>
        </w:rPr>
        <w:t>,</w:t>
      </w:r>
      <w:r w:rsidR="0095560A" w:rsidRPr="004A2D1E">
        <w:rPr>
          <w:rFonts w:cs="Arial"/>
        </w:rPr>
        <w:t xml:space="preserve"> </w:t>
      </w:r>
      <w:r w:rsidR="000A3AA9">
        <w:rPr>
          <w:rFonts w:cs="Arial"/>
        </w:rPr>
        <w:t>w zakresie prowadzenia całej produkcji, której dotyczy operacja w gospodarstwie następcy prawnego beneficjenta zgodnie z</w:t>
      </w:r>
      <w:r w:rsidR="004265C3">
        <w:rPr>
          <w:rFonts w:cs="Arial"/>
        </w:rPr>
        <w:t> </w:t>
      </w:r>
      <w:r w:rsidR="000A3AA9">
        <w:rPr>
          <w:rFonts w:cs="Arial"/>
        </w:rPr>
        <w:t>systemem rolnictwa ekologicznego</w:t>
      </w:r>
      <w:r w:rsidR="004265C3">
        <w:rPr>
          <w:rFonts w:cs="Arial"/>
        </w:rPr>
        <w:t xml:space="preserve"> zgodnie z rozporządzeniem 2018/848, </w:t>
      </w:r>
      <w:r w:rsidR="0095560A" w:rsidRPr="004A2D1E">
        <w:rPr>
          <w:rFonts w:cs="Arial"/>
        </w:rPr>
        <w:t>musi zostać spełniony przed dniem zawarcia umowy na kontynuację realizacji operacji</w:t>
      </w:r>
      <w:r w:rsidR="00446A58">
        <w:rPr>
          <w:rFonts w:cs="Arial"/>
        </w:rPr>
        <w:t>.</w:t>
      </w:r>
    </w:p>
    <w:p w14:paraId="534B92B7" w14:textId="32529775" w:rsidR="008E13B9" w:rsidRPr="008E13B9" w:rsidRDefault="008E13B9" w:rsidP="00D40092">
      <w:pPr>
        <w:ind w:left="357"/>
        <w:rPr>
          <w:rFonts w:cs="Arial"/>
        </w:rPr>
      </w:pPr>
      <w:r>
        <w:rPr>
          <w:rFonts w:cs="Arial"/>
        </w:rPr>
        <w:t>W</w:t>
      </w:r>
      <w:r w:rsidRPr="008E13B9">
        <w:rPr>
          <w:rFonts w:cs="Arial"/>
        </w:rPr>
        <w:t xml:space="preserve"> opisie gospodarstwa w roku wyjściowym następca prawny beneficjenta wskazuje tylko te składniki gospodarstwa beneficjenta, które obejmuje w</w:t>
      </w:r>
      <w:r w:rsidR="005D2D3D">
        <w:rPr>
          <w:rFonts w:cs="Arial"/>
        </w:rPr>
        <w:t> </w:t>
      </w:r>
      <w:r w:rsidRPr="008E13B9">
        <w:rPr>
          <w:rFonts w:cs="Arial"/>
        </w:rPr>
        <w:t>posiadanie</w:t>
      </w:r>
      <w:r>
        <w:rPr>
          <w:rFonts w:cs="Arial"/>
        </w:rPr>
        <w:t>.</w:t>
      </w:r>
      <w:r w:rsidRPr="008E13B9">
        <w:rPr>
          <w:rFonts w:cs="Arial"/>
        </w:rPr>
        <w:t xml:space="preserve"> </w:t>
      </w:r>
      <w:r>
        <w:rPr>
          <w:rFonts w:cs="Arial"/>
        </w:rPr>
        <w:t>J</w:t>
      </w:r>
      <w:r w:rsidRPr="008E13B9">
        <w:rPr>
          <w:rFonts w:cs="Arial"/>
        </w:rPr>
        <w:t>eżeli na etapie przyznawania pomocy następca prawny beneficjenta jest w posiadaniu lub planuje przejęcie UR lub zwierząt innych niż posiadał beneficjent, uwzględnia je w biznesplanie w r</w:t>
      </w:r>
      <w:r>
        <w:rPr>
          <w:rFonts w:cs="Arial"/>
        </w:rPr>
        <w:t>oku docelowym, a nie wyjściowym.</w:t>
      </w:r>
    </w:p>
    <w:p w14:paraId="61174227" w14:textId="0AFD6532" w:rsidR="0095560A" w:rsidRDefault="00446A58" w:rsidP="00B2459D">
      <w:pPr>
        <w:ind w:left="357" w:hanging="357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 xml:space="preserve">Pomoc nie może być przyznana, jeżeli następca prawny </w:t>
      </w:r>
      <w:del w:id="73" w:author="Autor">
        <w:r w:rsidDel="007B085E">
          <w:rPr>
            <w:rFonts w:cs="Arial"/>
          </w:rPr>
          <w:delText xml:space="preserve">wnioskodawcy </w:delText>
        </w:r>
      </w:del>
      <w:ins w:id="74" w:author="Autor">
        <w:r w:rsidR="007B085E">
          <w:rPr>
            <w:rFonts w:cs="Arial"/>
          </w:rPr>
          <w:t xml:space="preserve">beneficjenta </w:t>
        </w:r>
      </w:ins>
      <w:r>
        <w:rPr>
          <w:rFonts w:cs="Arial"/>
        </w:rPr>
        <w:t xml:space="preserve">uzyskał </w:t>
      </w:r>
      <w:r w:rsidRPr="00FA31AD">
        <w:rPr>
          <w:rFonts w:cs="Arial"/>
          <w:color w:val="000000" w:themeColor="text1"/>
        </w:rPr>
        <w:t>mniej niż 3 punkty</w:t>
      </w:r>
      <w:r w:rsidR="00BE4568">
        <w:t>.</w:t>
      </w:r>
    </w:p>
    <w:p w14:paraId="182F8A14" w14:textId="578A6D04" w:rsidR="00F751EF" w:rsidRDefault="0080417C" w:rsidP="00B2459D">
      <w:pPr>
        <w:ind w:left="357" w:hanging="357"/>
      </w:pPr>
      <w:r>
        <w:rPr>
          <w:rFonts w:cs="Arial"/>
        </w:rPr>
        <w:t>3.</w:t>
      </w:r>
      <w:r>
        <w:rPr>
          <w:rFonts w:cs="Arial"/>
        </w:rPr>
        <w:tab/>
      </w:r>
      <w:r w:rsidR="006C454D">
        <w:rPr>
          <w:rFonts w:cs="Arial"/>
        </w:rPr>
        <w:t xml:space="preserve">W przypadku kontynuowania działań, za które </w:t>
      </w:r>
      <w:r w:rsidR="003C7D5E">
        <w:rPr>
          <w:rFonts w:cs="Arial"/>
        </w:rPr>
        <w:t>przyznano punkty pierwotnemu beneficjentowi, k</w:t>
      </w:r>
      <w:r w:rsidR="00F751EF" w:rsidRPr="0095560A">
        <w:t>ryterium, o którym mowa w sekcji</w:t>
      </w:r>
      <w:r w:rsidR="00F751EF">
        <w:t>:</w:t>
      </w:r>
    </w:p>
    <w:p w14:paraId="24E2B3C2" w14:textId="5D450993" w:rsidR="0095560A" w:rsidRPr="0095560A" w:rsidRDefault="0095560A" w:rsidP="00D40092">
      <w:pPr>
        <w:pStyle w:val="Akapitzlist"/>
        <w:numPr>
          <w:ilvl w:val="0"/>
          <w:numId w:val="172"/>
        </w:numPr>
      </w:pPr>
      <w:r w:rsidRPr="0095560A">
        <w:t>IV.3.1.</w:t>
      </w:r>
      <w:r w:rsidR="00DA690D">
        <w:t>,</w:t>
      </w:r>
      <w:r w:rsidRPr="0095560A">
        <w:t xml:space="preserve"> musi zostać spełnione przed dniem zawarcia umowy na kontynuację realizacji operacji;</w:t>
      </w:r>
    </w:p>
    <w:p w14:paraId="12BDC4E5" w14:textId="2D13687D" w:rsidR="0095560A" w:rsidRPr="0080417C" w:rsidRDefault="009A4F34" w:rsidP="00D40092">
      <w:pPr>
        <w:pStyle w:val="Akapitzlist"/>
        <w:numPr>
          <w:ilvl w:val="0"/>
          <w:numId w:val="172"/>
        </w:numPr>
      </w:pPr>
      <w:r w:rsidRPr="008E13B9">
        <w:t>IV.3.</w:t>
      </w:r>
      <w:r w:rsidR="00B96C36" w:rsidRPr="008E13B9">
        <w:t>3</w:t>
      </w:r>
      <w:r w:rsidRPr="008E13B9">
        <w:t>.</w:t>
      </w:r>
      <w:r w:rsidR="00DA690D" w:rsidRPr="008E13B9">
        <w:t>,</w:t>
      </w:r>
      <w:r w:rsidR="00B96C36" w:rsidRPr="008E13B9">
        <w:t xml:space="preserve"> uznaje się za spełnione, jeżeli przejmuje on wszystkie UR wchodzące w skład gospodarstwa </w:t>
      </w:r>
      <w:r w:rsidR="003C7D5E">
        <w:t xml:space="preserve">pierwotnego </w:t>
      </w:r>
      <w:r w:rsidR="00B96C36" w:rsidRPr="008E13B9">
        <w:t>beneficjenta</w:t>
      </w:r>
      <w:r w:rsidR="0080417C">
        <w:t>.</w:t>
      </w:r>
    </w:p>
    <w:p w14:paraId="0434F666" w14:textId="1A2ED0A6" w:rsidR="0095560A" w:rsidRDefault="006C454D" w:rsidP="00D40092">
      <w:pPr>
        <w:ind w:left="357" w:hanging="357"/>
        <w:rPr>
          <w:rFonts w:cs="Arial"/>
        </w:rPr>
      </w:pPr>
      <w:r w:rsidRPr="00D40092">
        <w:rPr>
          <w:rFonts w:cs="Arial"/>
        </w:rPr>
        <w:t>4.</w:t>
      </w:r>
      <w:r>
        <w:rPr>
          <w:rFonts w:cs="Arial"/>
        </w:rPr>
        <w:tab/>
      </w:r>
      <w:r w:rsidRPr="00D40092">
        <w:rPr>
          <w:rFonts w:cs="Arial"/>
        </w:rPr>
        <w:t xml:space="preserve">Następca prawny beneficjenta </w:t>
      </w:r>
      <w:r w:rsidR="001056A3" w:rsidRPr="006C454D">
        <w:rPr>
          <w:rFonts w:cs="Arial"/>
        </w:rPr>
        <w:t xml:space="preserve">może zrealizować biznesplan w terminie nie </w:t>
      </w:r>
      <w:r w:rsidR="001056A3" w:rsidRPr="003C7D5E">
        <w:rPr>
          <w:rFonts w:cs="Arial"/>
        </w:rPr>
        <w:t>dłuższym niż</w:t>
      </w:r>
      <w:r w:rsidR="0095560A" w:rsidRPr="003C7D5E">
        <w:rPr>
          <w:rFonts w:cs="Arial"/>
        </w:rPr>
        <w:t xml:space="preserve"> 4 pełn</w:t>
      </w:r>
      <w:r w:rsidR="001056A3" w:rsidRPr="003C7D5E">
        <w:rPr>
          <w:rFonts w:cs="Arial"/>
        </w:rPr>
        <w:t>e</w:t>
      </w:r>
      <w:r w:rsidR="0095560A" w:rsidRPr="003C7D5E">
        <w:rPr>
          <w:rFonts w:cs="Arial"/>
        </w:rPr>
        <w:t xml:space="preserve"> lat</w:t>
      </w:r>
      <w:r w:rsidR="001056A3" w:rsidRPr="003C7D5E">
        <w:rPr>
          <w:rFonts w:cs="Arial"/>
        </w:rPr>
        <w:t>a kalendarzowe</w:t>
      </w:r>
      <w:r w:rsidR="0095560A" w:rsidRPr="003C7D5E">
        <w:rPr>
          <w:rFonts w:cs="Arial"/>
        </w:rPr>
        <w:t xml:space="preserve"> następując</w:t>
      </w:r>
      <w:r w:rsidR="001056A3" w:rsidRPr="003C7D5E">
        <w:rPr>
          <w:rFonts w:cs="Arial"/>
        </w:rPr>
        <w:t>e</w:t>
      </w:r>
      <w:r w:rsidR="0095560A" w:rsidRPr="003C7D5E">
        <w:rPr>
          <w:rFonts w:cs="Arial"/>
        </w:rPr>
        <w:t xml:space="preserve"> po roku wyjściowym określonym w biznesplanie beneficjenta</w:t>
      </w:r>
      <w:r w:rsidR="0087365C" w:rsidRPr="003B1413">
        <w:rPr>
          <w:rFonts w:cs="Arial"/>
        </w:rPr>
        <w:t>, a rokiem docelowym może być najpóźniej rok 2028</w:t>
      </w:r>
      <w:r w:rsidR="0095560A" w:rsidRPr="003B1413">
        <w:rPr>
          <w:rFonts w:cs="Arial"/>
        </w:rPr>
        <w:t>.</w:t>
      </w:r>
    </w:p>
    <w:p w14:paraId="0AFED1E8" w14:textId="44E6D976" w:rsidR="00BD6F5C" w:rsidRPr="005E54CE" w:rsidRDefault="00EC6F74" w:rsidP="00FB2F9D">
      <w:pPr>
        <w:pStyle w:val="Nagwek1"/>
      </w:pPr>
      <w:bookmarkStart w:id="75" w:name="_Toc113894980"/>
      <w:bookmarkStart w:id="76" w:name="_Toc121315088"/>
      <w:bookmarkStart w:id="77" w:name="_Toc221194897"/>
      <w:r>
        <w:lastRenderedPageBreak/>
        <w:t xml:space="preserve">V. </w:t>
      </w:r>
      <w:r w:rsidR="00BD6F5C" w:rsidRPr="005E54CE">
        <w:t>Wypłata pomocy</w:t>
      </w:r>
      <w:bookmarkEnd w:id="75"/>
      <w:bookmarkEnd w:id="76"/>
      <w:bookmarkEnd w:id="77"/>
    </w:p>
    <w:p w14:paraId="6CC76D72" w14:textId="5DC2621C" w:rsidR="00BD6F5C" w:rsidRPr="00AE4DAF" w:rsidRDefault="00BD6F5C" w:rsidP="00AB5130">
      <w:pPr>
        <w:pStyle w:val="ql-align-justify"/>
        <w:numPr>
          <w:ilvl w:val="0"/>
          <w:numId w:val="122"/>
        </w:numPr>
        <w:spacing w:after="120" w:line="360" w:lineRule="auto"/>
        <w:contextualSpacing/>
        <w:jc w:val="both"/>
        <w:rPr>
          <w:rFonts w:cs="Arial"/>
          <w:sz w:val="24"/>
          <w:szCs w:val="24"/>
        </w:rPr>
      </w:pPr>
      <w:r w:rsidRPr="00AE4DAF">
        <w:rPr>
          <w:rFonts w:cs="Arial"/>
          <w:color w:val="000000" w:themeColor="text1"/>
          <w:sz w:val="24"/>
          <w:szCs w:val="24"/>
        </w:rPr>
        <w:t>Pomoc</w:t>
      </w:r>
      <w:r w:rsidRPr="00AE4DAF">
        <w:rPr>
          <w:rFonts w:cs="Arial"/>
          <w:sz w:val="24"/>
          <w:szCs w:val="24"/>
        </w:rPr>
        <w:t xml:space="preserve"> jest wypłacana </w:t>
      </w:r>
      <w:r w:rsidR="0085661F" w:rsidRPr="00AE4DAF">
        <w:rPr>
          <w:rFonts w:cs="Arial"/>
          <w:sz w:val="24"/>
          <w:szCs w:val="24"/>
        </w:rPr>
        <w:t>beneficjentowi</w:t>
      </w:r>
      <w:r w:rsidRPr="00AE4DAF">
        <w:rPr>
          <w:rFonts w:cs="Arial"/>
          <w:sz w:val="24"/>
          <w:szCs w:val="24"/>
        </w:rPr>
        <w:t>:</w:t>
      </w:r>
    </w:p>
    <w:p w14:paraId="39BEA926" w14:textId="77777777" w:rsidR="00BD6F5C" w:rsidRPr="00B520E4" w:rsidRDefault="00BD6F5C" w:rsidP="00E33D21">
      <w:pPr>
        <w:pStyle w:val="Akapitzlist"/>
        <w:numPr>
          <w:ilvl w:val="0"/>
          <w:numId w:val="18"/>
        </w:numPr>
        <w:ind w:left="714" w:hanging="357"/>
        <w:rPr>
          <w:rFonts w:cs="Arial"/>
        </w:rPr>
      </w:pPr>
      <w:r w:rsidRPr="00B520E4">
        <w:rPr>
          <w:rFonts w:cs="Arial"/>
        </w:rPr>
        <w:t>w dwóch ratach:</w:t>
      </w:r>
    </w:p>
    <w:p w14:paraId="626BDEA9" w14:textId="77777777" w:rsidR="00BD6F5C" w:rsidRPr="00B520E4" w:rsidRDefault="00BD6F5C" w:rsidP="00E33D21">
      <w:pPr>
        <w:pStyle w:val="Akapitzlist"/>
        <w:numPr>
          <w:ilvl w:val="2"/>
          <w:numId w:val="19"/>
        </w:numPr>
        <w:ind w:left="1077" w:hanging="357"/>
        <w:rPr>
          <w:rFonts w:cs="Arial"/>
        </w:rPr>
      </w:pPr>
      <w:r w:rsidRPr="00B520E4">
        <w:rPr>
          <w:rFonts w:cs="Arial"/>
        </w:rPr>
        <w:t>pierwsza rata wynosi 80 % kwoty przyznanej pomocy</w:t>
      </w:r>
      <w:r>
        <w:rPr>
          <w:rFonts w:cs="Arial"/>
        </w:rPr>
        <w:t>,</w:t>
      </w:r>
      <w:r w:rsidRPr="00B520E4">
        <w:rPr>
          <w:rFonts w:cs="Arial"/>
        </w:rPr>
        <w:t xml:space="preserve"> tj.:</w:t>
      </w:r>
    </w:p>
    <w:p w14:paraId="5F49DAA6" w14:textId="370CC0F9" w:rsidR="00BD6F5C" w:rsidRPr="00B520E4" w:rsidRDefault="0085661F" w:rsidP="00E33D21">
      <w:pPr>
        <w:pStyle w:val="Akapitzlist"/>
        <w:ind w:left="1434" w:hanging="357"/>
        <w:rPr>
          <w:rFonts w:cs="Arial"/>
        </w:rPr>
      </w:pPr>
      <w:r>
        <w:rPr>
          <w:rFonts w:cs="Arial"/>
          <w:color w:val="4D5156"/>
          <w:sz w:val="21"/>
          <w:szCs w:val="21"/>
          <w:shd w:val="clear" w:color="auto" w:fill="FFFFFF"/>
        </w:rPr>
        <w:t>–</w:t>
      </w:r>
      <w:r>
        <w:t xml:space="preserve"> </w:t>
      </w:r>
      <w:r w:rsidR="00BD6F5C" w:rsidRPr="00B520E4">
        <w:rPr>
          <w:rFonts w:cs="Arial"/>
        </w:rPr>
        <w:t xml:space="preserve">96 tys. zł </w:t>
      </w:r>
      <w:r w:rsidR="00AE4DAF">
        <w:rPr>
          <w:rFonts w:cs="Arial"/>
        </w:rPr>
        <w:t xml:space="preserve">– </w:t>
      </w:r>
      <w:r w:rsidR="00BD6F5C" w:rsidRPr="00B520E4">
        <w:rPr>
          <w:rFonts w:cs="Arial"/>
        </w:rPr>
        <w:t>dla gospodarstw rozpoczynających działalność w zakresie wprowadzania produktów na rynek w ramach KŁD oraz gospodarstw prowadzących produkcję ekologiczną,</w:t>
      </w:r>
    </w:p>
    <w:p w14:paraId="2F5609AB" w14:textId="2BB424E6" w:rsidR="00BD6F5C" w:rsidRPr="00B520E4" w:rsidRDefault="0085661F" w:rsidP="0085661F">
      <w:pPr>
        <w:pStyle w:val="Akapitzlist"/>
        <w:ind w:left="1434" w:hanging="357"/>
        <w:rPr>
          <w:rFonts w:cs="Arial"/>
        </w:rPr>
      </w:pPr>
      <w:r>
        <w:rPr>
          <w:rFonts w:cs="Arial"/>
          <w:color w:val="4D5156"/>
          <w:sz w:val="21"/>
          <w:szCs w:val="21"/>
          <w:shd w:val="clear" w:color="auto" w:fill="FFFFFF"/>
        </w:rPr>
        <w:t>–</w:t>
      </w:r>
      <w:r>
        <w:t xml:space="preserve"> </w:t>
      </w:r>
      <w:r w:rsidR="00BD6F5C" w:rsidRPr="00B520E4">
        <w:rPr>
          <w:rFonts w:cs="Arial"/>
        </w:rPr>
        <w:t xml:space="preserve">80 tys. zł </w:t>
      </w:r>
      <w:r w:rsidR="00AE4DAF">
        <w:rPr>
          <w:rFonts w:cs="Arial"/>
        </w:rPr>
        <w:t xml:space="preserve">– </w:t>
      </w:r>
      <w:r w:rsidR="00BD6F5C" w:rsidRPr="00B520E4">
        <w:rPr>
          <w:rFonts w:cs="Arial"/>
        </w:rPr>
        <w:t>dla pozostałych gospodarstw</w:t>
      </w:r>
      <w:r w:rsidR="00BD6F5C">
        <w:rPr>
          <w:rFonts w:cs="Arial"/>
        </w:rPr>
        <w:t>,</w:t>
      </w:r>
    </w:p>
    <w:p w14:paraId="12BDA629" w14:textId="77777777" w:rsidR="00BD6F5C" w:rsidRPr="00B520E4" w:rsidRDefault="00BD6F5C" w:rsidP="0085661F">
      <w:pPr>
        <w:pStyle w:val="Akapitzlist"/>
        <w:numPr>
          <w:ilvl w:val="2"/>
          <w:numId w:val="19"/>
        </w:numPr>
        <w:ind w:left="1077" w:hanging="357"/>
        <w:rPr>
          <w:rFonts w:cs="Arial"/>
        </w:rPr>
      </w:pPr>
      <w:r w:rsidRPr="00B520E4">
        <w:rPr>
          <w:rFonts w:cs="Arial"/>
        </w:rPr>
        <w:t>druga rata wynosi 20 % kwoty pomocy</w:t>
      </w:r>
      <w:r>
        <w:rPr>
          <w:rFonts w:cs="Arial"/>
        </w:rPr>
        <w:t xml:space="preserve">, </w:t>
      </w:r>
      <w:r w:rsidRPr="00B520E4">
        <w:rPr>
          <w:rFonts w:cs="Arial"/>
        </w:rPr>
        <w:t>tj.:</w:t>
      </w:r>
    </w:p>
    <w:p w14:paraId="109C3FD9" w14:textId="35D7A005" w:rsidR="00BD6F5C" w:rsidRPr="00B520E4" w:rsidRDefault="0085661F" w:rsidP="0085661F">
      <w:pPr>
        <w:pStyle w:val="Akapitzlist"/>
        <w:ind w:left="1434" w:hanging="357"/>
        <w:rPr>
          <w:rFonts w:cs="Arial"/>
        </w:rPr>
      </w:pPr>
      <w:r>
        <w:rPr>
          <w:rFonts w:cs="Arial"/>
          <w:color w:val="4D5156"/>
          <w:sz w:val="21"/>
          <w:szCs w:val="21"/>
          <w:shd w:val="clear" w:color="auto" w:fill="FFFFFF"/>
        </w:rPr>
        <w:t>–</w:t>
      </w:r>
      <w:r>
        <w:t xml:space="preserve"> </w:t>
      </w:r>
      <w:r w:rsidR="00BD6F5C" w:rsidRPr="00B520E4">
        <w:rPr>
          <w:rFonts w:cs="Arial"/>
        </w:rPr>
        <w:t xml:space="preserve">24 tys. zł </w:t>
      </w:r>
      <w:r w:rsidR="00AE4DAF">
        <w:rPr>
          <w:rFonts w:cs="Arial"/>
        </w:rPr>
        <w:t xml:space="preserve">– </w:t>
      </w:r>
      <w:r w:rsidR="00BD6F5C" w:rsidRPr="00B520E4">
        <w:rPr>
          <w:rFonts w:cs="Arial"/>
        </w:rPr>
        <w:t xml:space="preserve">dla gospodarstw rozpoczynających działalność w zakresie wprowadzania produktów na rynek w ramach KŁD oraz gospodarstw prowadzących produkcję ekologiczną, </w:t>
      </w:r>
    </w:p>
    <w:p w14:paraId="554A3036" w14:textId="37936D8D" w:rsidR="00BD6F5C" w:rsidRPr="00B520E4" w:rsidRDefault="0085661F" w:rsidP="0085661F">
      <w:pPr>
        <w:pStyle w:val="Akapitzlist"/>
        <w:ind w:left="1434" w:hanging="357"/>
        <w:rPr>
          <w:rFonts w:cs="Arial"/>
        </w:rPr>
      </w:pPr>
      <w:r>
        <w:rPr>
          <w:rFonts w:cs="Arial"/>
          <w:color w:val="4D5156"/>
          <w:sz w:val="21"/>
          <w:szCs w:val="21"/>
          <w:shd w:val="clear" w:color="auto" w:fill="FFFFFF"/>
        </w:rPr>
        <w:t>–</w:t>
      </w:r>
      <w:r>
        <w:t xml:space="preserve"> </w:t>
      </w:r>
      <w:r w:rsidR="00BD6F5C" w:rsidRPr="00B520E4">
        <w:rPr>
          <w:rFonts w:cs="Arial"/>
        </w:rPr>
        <w:t xml:space="preserve">20 tys. zł </w:t>
      </w:r>
      <w:r w:rsidR="00AE4DAF">
        <w:rPr>
          <w:rFonts w:cs="Arial"/>
        </w:rPr>
        <w:t xml:space="preserve">– </w:t>
      </w:r>
      <w:r w:rsidR="00BD6F5C" w:rsidRPr="00B520E4">
        <w:rPr>
          <w:rFonts w:cs="Arial"/>
        </w:rPr>
        <w:t>dla pozostałych gospodarstw</w:t>
      </w:r>
      <w:r w:rsidR="00BD6F5C">
        <w:rPr>
          <w:rFonts w:cs="Arial"/>
        </w:rPr>
        <w:t>;</w:t>
      </w:r>
    </w:p>
    <w:p w14:paraId="1A28734B" w14:textId="56DBD804" w:rsidR="00BD6F5C" w:rsidRDefault="00BD6F5C" w:rsidP="00F64B6C">
      <w:pPr>
        <w:pStyle w:val="Akapitzlist"/>
        <w:numPr>
          <w:ilvl w:val="0"/>
          <w:numId w:val="18"/>
        </w:numPr>
        <w:spacing w:after="160"/>
        <w:rPr>
          <w:rFonts w:cs="Arial"/>
        </w:rPr>
      </w:pPr>
      <w:r w:rsidRPr="00B520E4">
        <w:rPr>
          <w:rFonts w:cs="Arial"/>
        </w:rPr>
        <w:t xml:space="preserve">na wniosek o </w:t>
      </w:r>
      <w:r>
        <w:rPr>
          <w:rFonts w:cs="Arial"/>
        </w:rPr>
        <w:t>płatność</w:t>
      </w:r>
      <w:r w:rsidR="00C755C6">
        <w:rPr>
          <w:rFonts w:cs="Arial"/>
        </w:rPr>
        <w:t xml:space="preserve"> złożony:</w:t>
      </w:r>
    </w:p>
    <w:p w14:paraId="4D4F5527" w14:textId="37E26750" w:rsidR="00C755C6" w:rsidRPr="00D8220C" w:rsidRDefault="00030067" w:rsidP="00C755C6">
      <w:pPr>
        <w:pStyle w:val="Akapitzlist"/>
        <w:numPr>
          <w:ilvl w:val="0"/>
          <w:numId w:val="100"/>
        </w:numPr>
        <w:ind w:left="1077" w:hanging="357"/>
        <w:rPr>
          <w:rFonts w:eastAsia="Calibri" w:cs="Arial"/>
        </w:rPr>
      </w:pPr>
      <w:r>
        <w:rPr>
          <w:rFonts w:cs="Arial"/>
        </w:rPr>
        <w:t>w terminie</w:t>
      </w:r>
      <w:r w:rsidRPr="00C755C6">
        <w:rPr>
          <w:rFonts w:eastAsia="Calibri" w:cs="Arial"/>
        </w:rPr>
        <w:t xml:space="preserve"> </w:t>
      </w:r>
      <w:r w:rsidR="00E309A7">
        <w:rPr>
          <w:rFonts w:eastAsia="Calibri" w:cs="Arial"/>
        </w:rPr>
        <w:t>12</w:t>
      </w:r>
      <w:r w:rsidR="00C755C6" w:rsidRPr="00C755C6">
        <w:rPr>
          <w:rFonts w:eastAsia="Calibri" w:cs="Arial"/>
        </w:rPr>
        <w:t xml:space="preserve"> miesięcy </w:t>
      </w:r>
      <w:r w:rsidR="00C755C6" w:rsidRPr="00492353">
        <w:rPr>
          <w:rFonts w:eastAsia="Calibri" w:cs="Arial"/>
        </w:rPr>
        <w:t>od dnia przyznania pomocy</w:t>
      </w:r>
      <w:r w:rsidR="00C755C6" w:rsidRPr="00C755C6">
        <w:rPr>
          <w:rFonts w:eastAsia="Calibri" w:cs="Arial"/>
        </w:rPr>
        <w:t xml:space="preserve"> </w:t>
      </w:r>
      <w:r w:rsidR="00C755C6" w:rsidRPr="00D8220C">
        <w:rPr>
          <w:rFonts w:eastAsia="Calibri" w:cs="Arial"/>
        </w:rPr>
        <w:t>– w przypadku WOP I,</w:t>
      </w:r>
    </w:p>
    <w:p w14:paraId="56627FB5" w14:textId="61F42370" w:rsidR="00C755C6" w:rsidRPr="00C755C6" w:rsidRDefault="00C755C6" w:rsidP="00C755C6">
      <w:pPr>
        <w:pStyle w:val="Akapitzlist"/>
        <w:numPr>
          <w:ilvl w:val="0"/>
          <w:numId w:val="100"/>
        </w:numPr>
        <w:ind w:left="1077" w:hanging="357"/>
        <w:rPr>
          <w:rFonts w:cs="Arial"/>
        </w:rPr>
      </w:pPr>
      <w:r w:rsidRPr="00D8220C">
        <w:rPr>
          <w:rFonts w:eastAsia="Calibri" w:cs="Arial"/>
        </w:rPr>
        <w:t>po zrealizowaniu operacji, w I kwartale roku następującego po roku docelowym – w przypadku WOP II</w:t>
      </w:r>
      <w:r w:rsidR="00FF24DD" w:rsidRPr="00D8220C">
        <w:rPr>
          <w:rFonts w:eastAsia="Calibri" w:cs="Arial"/>
        </w:rPr>
        <w:t xml:space="preserve">, przy czym w przypadku </w:t>
      </w:r>
      <w:r w:rsidR="00F30382" w:rsidRPr="00D8220C">
        <w:rPr>
          <w:rFonts w:eastAsia="Calibri" w:cs="Arial"/>
        </w:rPr>
        <w:t xml:space="preserve">gdy </w:t>
      </w:r>
      <w:r w:rsidR="00FF24DD" w:rsidRPr="00D8220C">
        <w:rPr>
          <w:rFonts w:eastAsia="Calibri" w:cs="Arial"/>
        </w:rPr>
        <w:t>rokiem docelo</w:t>
      </w:r>
      <w:r w:rsidR="00FF24DD" w:rsidRPr="0035089D">
        <w:rPr>
          <w:rFonts w:cs="Arial"/>
        </w:rPr>
        <w:t xml:space="preserve">wym jest rok 2024, </w:t>
      </w:r>
      <w:r w:rsidR="00F30382" w:rsidRPr="0035089D">
        <w:rPr>
          <w:rFonts w:cs="Arial"/>
        </w:rPr>
        <w:t xml:space="preserve">WOP II składa się w </w:t>
      </w:r>
      <w:r w:rsidR="00FF24DD" w:rsidRPr="0035089D">
        <w:rPr>
          <w:rFonts w:cs="Arial"/>
        </w:rPr>
        <w:t>termin</w:t>
      </w:r>
      <w:r w:rsidR="00F30382" w:rsidRPr="0035089D">
        <w:rPr>
          <w:rFonts w:cs="Arial"/>
        </w:rPr>
        <w:t>ie</w:t>
      </w:r>
      <w:r w:rsidR="00FF24DD" w:rsidRPr="0035089D">
        <w:rPr>
          <w:rFonts w:cs="Arial"/>
        </w:rPr>
        <w:t xml:space="preserve"> od </w:t>
      </w:r>
      <w:r w:rsidR="002E115B" w:rsidRPr="0035089D">
        <w:rPr>
          <w:rFonts w:cs="Arial"/>
        </w:rPr>
        <w:t>1 kwietnia 2025</w:t>
      </w:r>
      <w:r w:rsidR="002C1F10">
        <w:rPr>
          <w:rFonts w:cs="Arial"/>
        </w:rPr>
        <w:t> </w:t>
      </w:r>
      <w:r w:rsidR="002E115B" w:rsidRPr="0035089D">
        <w:rPr>
          <w:rFonts w:cs="Arial"/>
        </w:rPr>
        <w:t>r. do 31 grudnia</w:t>
      </w:r>
      <w:r w:rsidR="00FF24DD" w:rsidRPr="0035089D">
        <w:rPr>
          <w:rFonts w:cs="Arial"/>
        </w:rPr>
        <w:t xml:space="preserve"> 2025 r.</w:t>
      </w:r>
      <w:r w:rsidRPr="0035089D">
        <w:rPr>
          <w:rFonts w:cs="Arial"/>
        </w:rPr>
        <w:t>;</w:t>
      </w:r>
    </w:p>
    <w:p w14:paraId="0E586F62" w14:textId="77777777" w:rsidR="00131008" w:rsidRDefault="00BD6F5C" w:rsidP="00F64B6C">
      <w:pPr>
        <w:pStyle w:val="Akapitzlist"/>
        <w:numPr>
          <w:ilvl w:val="0"/>
          <w:numId w:val="18"/>
        </w:numPr>
        <w:spacing w:after="160"/>
        <w:rPr>
          <w:rFonts w:cs="Arial"/>
        </w:rPr>
      </w:pPr>
      <w:r>
        <w:rPr>
          <w:rFonts w:cs="Arial"/>
        </w:rPr>
        <w:t xml:space="preserve">jeżeli </w:t>
      </w:r>
      <w:r w:rsidR="00A31592">
        <w:rPr>
          <w:rFonts w:cs="Arial"/>
        </w:rPr>
        <w:t>beneficjent</w:t>
      </w:r>
      <w:r w:rsidR="003E4ADF">
        <w:rPr>
          <w:rFonts w:cs="Arial"/>
        </w:rPr>
        <w:t xml:space="preserve"> </w:t>
      </w:r>
      <w:r>
        <w:rPr>
          <w:rFonts w:cs="Arial"/>
        </w:rPr>
        <w:t xml:space="preserve">prowadzi działalność rolniczą w gospodarstwie, w którym </w:t>
      </w:r>
      <w:r w:rsidR="002005FE">
        <w:rPr>
          <w:rFonts w:cs="Arial"/>
        </w:rPr>
        <w:t>rozpoczął</w:t>
      </w:r>
      <w:r w:rsidR="00981DC5">
        <w:rPr>
          <w:rFonts w:cs="Arial"/>
        </w:rPr>
        <w:t xml:space="preserve"> </w:t>
      </w:r>
      <w:r>
        <w:rPr>
          <w:rFonts w:cs="Arial"/>
        </w:rPr>
        <w:t>realiz</w:t>
      </w:r>
      <w:r w:rsidR="002005FE">
        <w:rPr>
          <w:rFonts w:cs="Arial"/>
        </w:rPr>
        <w:t>ację</w:t>
      </w:r>
      <w:r>
        <w:rPr>
          <w:rFonts w:cs="Arial"/>
        </w:rPr>
        <w:t xml:space="preserve"> lub zrealizował operację</w:t>
      </w:r>
      <w:r w:rsidR="00131008">
        <w:rPr>
          <w:rFonts w:cs="Arial"/>
        </w:rPr>
        <w:t>;</w:t>
      </w:r>
    </w:p>
    <w:p w14:paraId="1CDBB866" w14:textId="43CE6E4C" w:rsidR="00BD6F5C" w:rsidRDefault="00131008" w:rsidP="002C1F10">
      <w:pPr>
        <w:pStyle w:val="Akapitzlist"/>
        <w:numPr>
          <w:ilvl w:val="0"/>
          <w:numId w:val="18"/>
        </w:numPr>
        <w:spacing w:after="0"/>
        <w:ind w:left="714" w:hanging="357"/>
        <w:rPr>
          <w:rFonts w:cs="Arial"/>
        </w:rPr>
      </w:pPr>
      <w:r>
        <w:rPr>
          <w:rFonts w:cs="Arial"/>
        </w:rPr>
        <w:t>jeżeli są spełnione inne warunki wypłaty odpowiednio pierwszej lub drugiej raty pomocy</w:t>
      </w:r>
      <w:r w:rsidR="00BD6F5C">
        <w:rPr>
          <w:rFonts w:cs="Arial"/>
        </w:rPr>
        <w:t>.</w:t>
      </w:r>
    </w:p>
    <w:p w14:paraId="65C5816F" w14:textId="1EEA5E02" w:rsidR="000D2E49" w:rsidRDefault="000D2E49" w:rsidP="00F56A96">
      <w:pPr>
        <w:pStyle w:val="ql-align-justify"/>
        <w:numPr>
          <w:ilvl w:val="0"/>
          <w:numId w:val="122"/>
        </w:numPr>
        <w:spacing w:line="360" w:lineRule="auto"/>
        <w:contextualSpacing/>
        <w:jc w:val="both"/>
        <w:rPr>
          <w:rFonts w:cs="Arial"/>
          <w:color w:val="000000" w:themeColor="text1"/>
          <w:sz w:val="24"/>
          <w:szCs w:val="24"/>
        </w:rPr>
      </w:pPr>
      <w:r w:rsidRPr="000D2E49">
        <w:rPr>
          <w:rFonts w:cs="Arial"/>
          <w:color w:val="000000" w:themeColor="text1"/>
          <w:sz w:val="24"/>
          <w:szCs w:val="24"/>
        </w:rPr>
        <w:t>W przypadku</w:t>
      </w:r>
      <w:r w:rsidR="00C33AD8">
        <w:rPr>
          <w:rFonts w:cs="Arial"/>
          <w:color w:val="000000" w:themeColor="text1"/>
          <w:sz w:val="24"/>
          <w:szCs w:val="24"/>
        </w:rPr>
        <w:t xml:space="preserve"> następcy prawnego beneficjenta</w:t>
      </w:r>
      <w:r w:rsidRPr="000D2E49">
        <w:rPr>
          <w:rFonts w:cs="Arial"/>
          <w:color w:val="000000" w:themeColor="text1"/>
          <w:sz w:val="24"/>
          <w:szCs w:val="24"/>
        </w:rPr>
        <w:t>, termin, o którym mowa w ust. 1 pkt 2 lit. a jest liczony od dnia p</w:t>
      </w:r>
      <w:r>
        <w:rPr>
          <w:rFonts w:cs="Arial"/>
          <w:color w:val="000000" w:themeColor="text1"/>
          <w:sz w:val="24"/>
          <w:szCs w:val="24"/>
        </w:rPr>
        <w:t>rzyznania pomocy temu następcy.</w:t>
      </w:r>
    </w:p>
    <w:p w14:paraId="2B8F43E6" w14:textId="09A740E3" w:rsidR="00C43140" w:rsidRPr="002B7CC1" w:rsidRDefault="00C43140" w:rsidP="00AB5130">
      <w:pPr>
        <w:pStyle w:val="ql-align-justify"/>
        <w:numPr>
          <w:ilvl w:val="0"/>
          <w:numId w:val="122"/>
        </w:numPr>
        <w:spacing w:after="120" w:line="360" w:lineRule="auto"/>
        <w:contextualSpacing/>
        <w:jc w:val="both"/>
        <w:rPr>
          <w:rFonts w:cs="Arial"/>
          <w:color w:val="000000" w:themeColor="text1"/>
          <w:sz w:val="24"/>
          <w:szCs w:val="24"/>
        </w:rPr>
      </w:pPr>
      <w:r w:rsidRPr="000B42EF">
        <w:rPr>
          <w:rFonts w:cs="Arial"/>
          <w:color w:val="000000" w:themeColor="text1"/>
          <w:sz w:val="24"/>
          <w:szCs w:val="24"/>
        </w:rPr>
        <w:t xml:space="preserve">Pomoc może być wypłacona tylko raz w okresie realizacji PS WPR na rolnika i na gospodarstwo. W przypadku współposiadania gospodarstwa pomoc może być </w:t>
      </w:r>
      <w:r w:rsidRPr="002B7CC1">
        <w:rPr>
          <w:rFonts w:cs="Arial"/>
          <w:color w:val="000000" w:themeColor="text1"/>
          <w:sz w:val="24"/>
          <w:szCs w:val="24"/>
        </w:rPr>
        <w:t>wypłacona tylko raz na dane gospodarstwo.</w:t>
      </w:r>
    </w:p>
    <w:p w14:paraId="2854AD09" w14:textId="310B1339" w:rsidR="007548D2" w:rsidRPr="007108EB" w:rsidRDefault="00FB2701" w:rsidP="007108EB">
      <w:pPr>
        <w:pStyle w:val="ql-align-justify"/>
        <w:numPr>
          <w:ilvl w:val="0"/>
          <w:numId w:val="122"/>
        </w:numPr>
        <w:spacing w:after="120" w:line="360" w:lineRule="auto"/>
        <w:contextualSpacing/>
        <w:jc w:val="both"/>
        <w:rPr>
          <w:rFonts w:cs="Arial"/>
          <w:sz w:val="24"/>
          <w:szCs w:val="24"/>
        </w:rPr>
      </w:pPr>
      <w:r w:rsidRPr="007108EB">
        <w:rPr>
          <w:rFonts w:cs="Arial"/>
          <w:sz w:val="24"/>
          <w:szCs w:val="24"/>
        </w:rPr>
        <w:t>W</w:t>
      </w:r>
      <w:r w:rsidRPr="004602A1">
        <w:rPr>
          <w:rFonts w:cs="Arial"/>
          <w:sz w:val="24"/>
          <w:szCs w:val="24"/>
        </w:rPr>
        <w:t xml:space="preserve"> przypadku operacji dotyczącej rozpoczynania działalności w zakresie wprowadzania produktów na rynek w ramach KŁD</w:t>
      </w:r>
      <w:r w:rsidRPr="007108EB">
        <w:rPr>
          <w:rFonts w:cs="Arial"/>
          <w:sz w:val="24"/>
          <w:szCs w:val="24"/>
        </w:rPr>
        <w:t>,</w:t>
      </w:r>
      <w:r w:rsidRPr="004602A1">
        <w:rPr>
          <w:rFonts w:cs="Arial"/>
          <w:sz w:val="24"/>
          <w:szCs w:val="24"/>
        </w:rPr>
        <w:t xml:space="preserve"> </w:t>
      </w:r>
      <w:r w:rsidRPr="007108EB">
        <w:rPr>
          <w:rFonts w:cs="Arial"/>
          <w:sz w:val="24"/>
          <w:szCs w:val="24"/>
        </w:rPr>
        <w:t>p</w:t>
      </w:r>
      <w:r w:rsidR="00AE4DAF" w:rsidRPr="004602A1">
        <w:rPr>
          <w:rFonts w:cs="Arial"/>
          <w:sz w:val="24"/>
          <w:szCs w:val="24"/>
        </w:rPr>
        <w:t>omocy</w:t>
      </w:r>
      <w:r w:rsidR="00AE4DAF" w:rsidRPr="007108EB">
        <w:rPr>
          <w:rFonts w:cs="Arial"/>
          <w:sz w:val="24"/>
          <w:szCs w:val="24"/>
        </w:rPr>
        <w:t xml:space="preserve"> nie wypłaca się rolnikowi, któremu</w:t>
      </w:r>
      <w:r w:rsidR="000E1BBF" w:rsidRPr="007108EB">
        <w:rPr>
          <w:rFonts w:cs="Arial"/>
          <w:sz w:val="24"/>
          <w:szCs w:val="24"/>
        </w:rPr>
        <w:t xml:space="preserve"> </w:t>
      </w:r>
      <w:r w:rsidR="00311917" w:rsidRPr="00E43C91">
        <w:rPr>
          <w:rFonts w:cs="Arial"/>
          <w:sz w:val="24"/>
          <w:szCs w:val="24"/>
        </w:rPr>
        <w:t xml:space="preserve">udzielono wsparcia w </w:t>
      </w:r>
      <w:r w:rsidR="00AE4DAF" w:rsidRPr="00E43C91">
        <w:rPr>
          <w:rFonts w:cs="Arial"/>
          <w:sz w:val="24"/>
          <w:szCs w:val="24"/>
        </w:rPr>
        <w:t>części inwestycji KPO A1.4.1. „Inwestycje na rzecz dywersyfikacji i skracania łańcucha dostaw produktów rolnych i</w:t>
      </w:r>
      <w:r w:rsidR="0061322F" w:rsidRPr="00E43C91">
        <w:rPr>
          <w:rFonts w:cs="Arial"/>
          <w:sz w:val="24"/>
          <w:szCs w:val="24"/>
        </w:rPr>
        <w:t> </w:t>
      </w:r>
      <w:r w:rsidR="00AE4DAF" w:rsidRPr="00E43C91">
        <w:rPr>
          <w:rFonts w:cs="Arial"/>
          <w:sz w:val="24"/>
          <w:szCs w:val="24"/>
        </w:rPr>
        <w:t xml:space="preserve">spożywczych oraz budowy odporności podmiotów uczestniczących w łańcuchu” </w:t>
      </w:r>
      <w:r w:rsidR="00AE4DAF" w:rsidRPr="00E43C91">
        <w:rPr>
          <w:rFonts w:cs="Arial"/>
          <w:sz w:val="24"/>
          <w:szCs w:val="24"/>
        </w:rPr>
        <w:lastRenderedPageBreak/>
        <w:t>w zakresie wsparcia dla rolników i rybaków dotyczącego przetwarzania lub wprowadzania do obrotu produktów rolnych, spożywczych, rybołówstwa lub akwakultury</w:t>
      </w:r>
      <w:r w:rsidR="003E189D" w:rsidRPr="00E43C91">
        <w:rPr>
          <w:rFonts w:cs="Arial"/>
          <w:sz w:val="24"/>
          <w:szCs w:val="24"/>
        </w:rPr>
        <w:t>,</w:t>
      </w:r>
      <w:r w:rsidR="00AE4DAF" w:rsidRPr="00E43C91">
        <w:rPr>
          <w:rFonts w:cs="Arial"/>
          <w:sz w:val="24"/>
          <w:szCs w:val="24"/>
        </w:rPr>
        <w:t xml:space="preserve"> chyba że </w:t>
      </w:r>
      <w:r w:rsidR="00311917" w:rsidRPr="00E43C91">
        <w:rPr>
          <w:rFonts w:cs="Arial"/>
          <w:sz w:val="24"/>
          <w:szCs w:val="24"/>
        </w:rPr>
        <w:t>wsparcia udzielono</w:t>
      </w:r>
      <w:r w:rsidR="003E189D" w:rsidRPr="00E43C91">
        <w:rPr>
          <w:rFonts w:cs="Arial"/>
          <w:sz w:val="24"/>
          <w:szCs w:val="24"/>
        </w:rPr>
        <w:t xml:space="preserve">, lecz odmówiono </w:t>
      </w:r>
      <w:r w:rsidR="00311917" w:rsidRPr="00E43C91">
        <w:rPr>
          <w:rFonts w:cs="Arial"/>
          <w:sz w:val="24"/>
          <w:szCs w:val="24"/>
        </w:rPr>
        <w:t>jego</w:t>
      </w:r>
      <w:r w:rsidR="003E189D" w:rsidRPr="00E43C91">
        <w:rPr>
          <w:rFonts w:cs="Arial"/>
          <w:sz w:val="24"/>
          <w:szCs w:val="24"/>
        </w:rPr>
        <w:t xml:space="preserve"> wypłaty</w:t>
      </w:r>
      <w:r w:rsidR="004E16F7" w:rsidRPr="00E43C91">
        <w:rPr>
          <w:rFonts w:cs="Arial"/>
          <w:sz w:val="24"/>
          <w:szCs w:val="24"/>
        </w:rPr>
        <w:t>.</w:t>
      </w:r>
      <w:r w:rsidR="007B3143" w:rsidRPr="00E43C91">
        <w:rPr>
          <w:rFonts w:cs="Arial"/>
          <w:sz w:val="24"/>
          <w:szCs w:val="24"/>
        </w:rPr>
        <w:t xml:space="preserve"> Jeżeli beneficjentowi</w:t>
      </w:r>
      <w:r w:rsidR="000D0FC8" w:rsidRPr="00E43C91">
        <w:rPr>
          <w:rFonts w:cs="Arial"/>
          <w:sz w:val="24"/>
          <w:szCs w:val="24"/>
        </w:rPr>
        <w:t xml:space="preserve"> przed wypłatą drugiej raty pomocy</w:t>
      </w:r>
      <w:r w:rsidR="007B3143" w:rsidRPr="00E43C91">
        <w:rPr>
          <w:rFonts w:cs="Arial"/>
          <w:sz w:val="24"/>
          <w:szCs w:val="24"/>
        </w:rPr>
        <w:t xml:space="preserve"> </w:t>
      </w:r>
      <w:r w:rsidR="007548D2" w:rsidRPr="00E43C91">
        <w:rPr>
          <w:rFonts w:cs="Arial"/>
          <w:sz w:val="24"/>
          <w:szCs w:val="24"/>
        </w:rPr>
        <w:t xml:space="preserve">udzielono wsparcia </w:t>
      </w:r>
      <w:r w:rsidR="007B3143" w:rsidRPr="00E43C91">
        <w:rPr>
          <w:rFonts w:cs="Arial"/>
          <w:sz w:val="24"/>
          <w:szCs w:val="24"/>
        </w:rPr>
        <w:t xml:space="preserve">w części inwestycji KPO A1.4.1. następuje zwrot wypłaconej </w:t>
      </w:r>
      <w:r w:rsidR="000D0FC8" w:rsidRPr="00E43C91">
        <w:rPr>
          <w:rFonts w:cs="Arial"/>
          <w:sz w:val="24"/>
          <w:szCs w:val="24"/>
        </w:rPr>
        <w:t xml:space="preserve">pierwszej raty </w:t>
      </w:r>
      <w:r w:rsidR="007B3143" w:rsidRPr="00E43C91">
        <w:rPr>
          <w:rFonts w:cs="Arial"/>
          <w:sz w:val="24"/>
          <w:szCs w:val="24"/>
        </w:rPr>
        <w:t>pomocy w ramach I.10.5</w:t>
      </w:r>
      <w:r w:rsidR="007108EB" w:rsidRPr="00E43C91">
        <w:rPr>
          <w:rFonts w:cs="Arial"/>
          <w:sz w:val="24"/>
          <w:szCs w:val="24"/>
        </w:rPr>
        <w:t xml:space="preserve">, </w:t>
      </w:r>
      <w:r w:rsidR="007548D2" w:rsidRPr="00AC24BF">
        <w:rPr>
          <w:rFonts w:cs="Arial"/>
          <w:sz w:val="24"/>
          <w:szCs w:val="24"/>
        </w:rPr>
        <w:t>chyba że zakres przedsięwzięcia, na który udzielono wsparcia, jest inny niż zakres operacji w ramach I.10.5</w:t>
      </w:r>
      <w:r w:rsidR="007108EB">
        <w:rPr>
          <w:rFonts w:cs="Arial"/>
          <w:sz w:val="24"/>
          <w:szCs w:val="24"/>
        </w:rPr>
        <w:t>.</w:t>
      </w:r>
    </w:p>
    <w:p w14:paraId="343DE4B7" w14:textId="5A595BC4" w:rsidR="00BD6F5C" w:rsidRDefault="00BD6F5C" w:rsidP="000B42EF">
      <w:pPr>
        <w:pStyle w:val="Nagwek2"/>
      </w:pPr>
      <w:bookmarkStart w:id="78" w:name="_Toc113894981"/>
      <w:bookmarkStart w:id="79" w:name="_Toc121315089"/>
      <w:bookmarkStart w:id="80" w:name="_Toc221194898"/>
      <w:r>
        <w:t>V.1.</w:t>
      </w:r>
      <w:r w:rsidR="00A95014">
        <w:t xml:space="preserve"> </w:t>
      </w:r>
      <w:r>
        <w:t>Warunki wypłaty pierwszej raty pomocy</w:t>
      </w:r>
      <w:bookmarkEnd w:id="78"/>
      <w:bookmarkEnd w:id="79"/>
      <w:bookmarkEnd w:id="80"/>
    </w:p>
    <w:p w14:paraId="452A2C0A" w14:textId="03A23A1D" w:rsidR="00BD6F5C" w:rsidRPr="00B520E4" w:rsidRDefault="00BD6F5C" w:rsidP="00131008">
      <w:pPr>
        <w:pStyle w:val="Akapitzlist"/>
        <w:numPr>
          <w:ilvl w:val="0"/>
          <w:numId w:val="4"/>
        </w:numPr>
        <w:ind w:left="357" w:hanging="357"/>
        <w:rPr>
          <w:rFonts w:eastAsia="Calibri" w:cs="Arial"/>
        </w:rPr>
      </w:pPr>
      <w:r w:rsidRPr="00B520E4">
        <w:rPr>
          <w:rFonts w:eastAsia="Calibri" w:cs="Arial"/>
        </w:rPr>
        <w:t>Pierwszą ratę pomocy wypłaca się, jeżeli</w:t>
      </w:r>
      <w:r w:rsidR="001427C0">
        <w:rPr>
          <w:rFonts w:eastAsia="Calibri" w:cs="Arial"/>
        </w:rPr>
        <w:t xml:space="preserve"> w terminie </w:t>
      </w:r>
      <w:r w:rsidR="00E309A7">
        <w:rPr>
          <w:rFonts w:eastAsia="Calibri" w:cs="Arial"/>
        </w:rPr>
        <w:t>12</w:t>
      </w:r>
      <w:r w:rsidR="001427C0">
        <w:rPr>
          <w:rFonts w:eastAsia="Calibri" w:cs="Arial"/>
        </w:rPr>
        <w:t xml:space="preserve"> miesięcy od dnia przyznania pomocy</w:t>
      </w:r>
      <w:r>
        <w:rPr>
          <w:rFonts w:eastAsia="Calibri" w:cs="Arial"/>
        </w:rPr>
        <w:t xml:space="preserve"> beneficjent</w:t>
      </w:r>
      <w:r w:rsidRPr="00B520E4">
        <w:rPr>
          <w:rFonts w:eastAsia="Calibri" w:cs="Arial"/>
        </w:rPr>
        <w:t xml:space="preserve">: </w:t>
      </w:r>
    </w:p>
    <w:p w14:paraId="7DE84E0D" w14:textId="013C44B9" w:rsidR="00BD6F5C" w:rsidRPr="00B520E4" w:rsidRDefault="00BD6F5C" w:rsidP="00131008">
      <w:pPr>
        <w:pStyle w:val="Akapitzlist"/>
        <w:numPr>
          <w:ilvl w:val="0"/>
          <w:numId w:val="3"/>
        </w:numPr>
        <w:ind w:left="714" w:hanging="357"/>
        <w:rPr>
          <w:rFonts w:cs="Arial"/>
        </w:rPr>
      </w:pPr>
      <w:r w:rsidRPr="00B520E4">
        <w:rPr>
          <w:rFonts w:cs="Arial"/>
        </w:rPr>
        <w:t xml:space="preserve">rozpoczął realizację </w:t>
      </w:r>
      <w:r w:rsidR="00AC5BFF">
        <w:rPr>
          <w:rFonts w:cs="Arial"/>
        </w:rPr>
        <w:t>biznes</w:t>
      </w:r>
      <w:r w:rsidRPr="00B520E4">
        <w:rPr>
          <w:rFonts w:cs="Arial"/>
        </w:rPr>
        <w:t xml:space="preserve">planu, przy czym uznaje się, że rozpoczęcie realizacji </w:t>
      </w:r>
      <w:r w:rsidR="00AC5BFF">
        <w:rPr>
          <w:rFonts w:cs="Arial"/>
        </w:rPr>
        <w:t>biznes</w:t>
      </w:r>
      <w:r w:rsidRPr="00B520E4">
        <w:rPr>
          <w:rFonts w:cs="Arial"/>
        </w:rPr>
        <w:t>planu następuje przez dokonanie czynności mającej na celu realizację określonych w nim inwestycji, w szczególności przez:</w:t>
      </w:r>
    </w:p>
    <w:p w14:paraId="5407416E" w14:textId="5B2C3B6E" w:rsidR="00BD6F5C" w:rsidRPr="00B520E4" w:rsidRDefault="00BD6F5C" w:rsidP="003E189D">
      <w:pPr>
        <w:pStyle w:val="Akapitzlist"/>
        <w:numPr>
          <w:ilvl w:val="0"/>
          <w:numId w:val="2"/>
        </w:numPr>
        <w:ind w:left="1077" w:hanging="357"/>
        <w:rPr>
          <w:rFonts w:cs="Arial"/>
        </w:rPr>
      </w:pPr>
      <w:r w:rsidRPr="00B520E4">
        <w:rPr>
          <w:rFonts w:cs="Arial"/>
        </w:rPr>
        <w:t>rozpoczęcie prac związanych z inwestycją</w:t>
      </w:r>
      <w:r w:rsidR="00912DF3">
        <w:rPr>
          <w:rFonts w:cs="Arial"/>
        </w:rPr>
        <w:t xml:space="preserve"> budowlaną</w:t>
      </w:r>
      <w:r w:rsidRPr="00B520E4">
        <w:rPr>
          <w:rFonts w:cs="Arial"/>
        </w:rPr>
        <w:t>,</w:t>
      </w:r>
    </w:p>
    <w:p w14:paraId="35660AC7" w14:textId="77777777" w:rsidR="00BD6F5C" w:rsidRDefault="004D7EBB" w:rsidP="00131008">
      <w:pPr>
        <w:pStyle w:val="Akapitzlist"/>
        <w:numPr>
          <w:ilvl w:val="0"/>
          <w:numId w:val="2"/>
        </w:numPr>
        <w:ind w:left="1077" w:hanging="357"/>
        <w:rPr>
          <w:rFonts w:cs="Arial"/>
        </w:rPr>
      </w:pPr>
      <w:r>
        <w:rPr>
          <w:rFonts w:cs="Arial"/>
        </w:rPr>
        <w:t>zakup</w:t>
      </w:r>
      <w:r w:rsidR="00BD6F5C">
        <w:rPr>
          <w:rFonts w:cs="Arial"/>
        </w:rPr>
        <w:t xml:space="preserve"> maszyny lub urządzenia lub dokonanie czynności</w:t>
      </w:r>
      <w:r w:rsidR="00BD6F5C" w:rsidRPr="00B520E4">
        <w:rPr>
          <w:rFonts w:cs="Arial"/>
        </w:rPr>
        <w:t>, w wyniku której ma nastąpić przeniesienie własności lub posiadania maszyny lub urządzenia,</w:t>
      </w:r>
    </w:p>
    <w:p w14:paraId="26B84AC3" w14:textId="77777777" w:rsidR="00BD6F5C" w:rsidRPr="00BD0762" w:rsidRDefault="00BD6F5C" w:rsidP="00131008">
      <w:pPr>
        <w:pStyle w:val="Akapitzlist"/>
        <w:numPr>
          <w:ilvl w:val="0"/>
          <w:numId w:val="2"/>
        </w:numPr>
        <w:ind w:left="1077" w:hanging="357"/>
        <w:rPr>
          <w:rFonts w:cs="Arial"/>
        </w:rPr>
      </w:pPr>
      <w:r w:rsidRPr="00BD0762">
        <w:rPr>
          <w:rFonts w:cs="Arial"/>
        </w:rPr>
        <w:t>zawarcie umowy, w wyniku które</w:t>
      </w:r>
      <w:r>
        <w:rPr>
          <w:rFonts w:cs="Arial"/>
        </w:rPr>
        <w:t>j ma nastąpić świadczenie usług,</w:t>
      </w:r>
    </w:p>
    <w:p w14:paraId="0718E5D9" w14:textId="77777777" w:rsidR="00BD6F5C" w:rsidRPr="007E2A28" w:rsidRDefault="00BD6F5C" w:rsidP="00131008">
      <w:pPr>
        <w:pStyle w:val="Akapitzlist"/>
        <w:numPr>
          <w:ilvl w:val="0"/>
          <w:numId w:val="2"/>
        </w:numPr>
        <w:ind w:left="1077" w:hanging="357"/>
        <w:rPr>
          <w:rFonts w:cs="Arial"/>
        </w:rPr>
      </w:pPr>
      <w:r w:rsidRPr="00BD0762">
        <w:rPr>
          <w:rFonts w:cs="Arial"/>
        </w:rPr>
        <w:t>prace przygotowawcze, takie jak uzyskanie zezwoleń lub przeprowadzenie analiz wykonalności inwestycji</w:t>
      </w:r>
      <w:r w:rsidRPr="00176F98">
        <w:rPr>
          <w:rFonts w:cs="Arial"/>
        </w:rPr>
        <w:t>;</w:t>
      </w:r>
    </w:p>
    <w:p w14:paraId="6136627D" w14:textId="0E2FBD57" w:rsidR="00BD6F5C" w:rsidRPr="00AD246C" w:rsidRDefault="0087184A" w:rsidP="00131008">
      <w:pPr>
        <w:pStyle w:val="Akapitzlist"/>
        <w:numPr>
          <w:ilvl w:val="0"/>
          <w:numId w:val="3"/>
        </w:numPr>
        <w:ind w:left="714" w:hanging="357"/>
        <w:rPr>
          <w:rFonts w:cs="Arial"/>
        </w:rPr>
      </w:pPr>
      <w:r>
        <w:rPr>
          <w:rFonts w:cs="Arial"/>
        </w:rPr>
        <w:t>bierze udział</w:t>
      </w:r>
      <w:r w:rsidR="00BD6F5C" w:rsidRPr="00AD246C">
        <w:rPr>
          <w:rFonts w:cs="Arial"/>
        </w:rPr>
        <w:t xml:space="preserve"> w zorganizowan</w:t>
      </w:r>
      <w:r w:rsidR="008C4FD5">
        <w:rPr>
          <w:rFonts w:cs="Arial"/>
        </w:rPr>
        <w:t>ej</w:t>
      </w:r>
      <w:r w:rsidR="00BD6F5C" w:rsidRPr="00AD246C">
        <w:rPr>
          <w:rFonts w:cs="Arial"/>
        </w:rPr>
        <w:t xml:space="preserve"> form</w:t>
      </w:r>
      <w:r w:rsidR="008C4FD5">
        <w:rPr>
          <w:rFonts w:cs="Arial"/>
        </w:rPr>
        <w:t>ie</w:t>
      </w:r>
      <w:r w:rsidR="00BD6F5C" w:rsidRPr="00AD246C">
        <w:rPr>
          <w:rFonts w:cs="Arial"/>
        </w:rPr>
        <w:t xml:space="preserve"> współpracy producentów rolnych,</w:t>
      </w:r>
      <w:r w:rsidR="00331643" w:rsidRPr="00331643">
        <w:rPr>
          <w:rFonts w:eastAsiaTheme="minorEastAsia" w:cs="Arial"/>
        </w:rPr>
        <w:t xml:space="preserve"> </w:t>
      </w:r>
      <w:r w:rsidR="00331643">
        <w:rPr>
          <w:rFonts w:eastAsiaTheme="minorEastAsia" w:cs="Arial"/>
        </w:rPr>
        <w:t>z</w:t>
      </w:r>
      <w:r w:rsidR="00812B33">
        <w:rPr>
          <w:rFonts w:eastAsiaTheme="minorEastAsia" w:cs="Arial"/>
        </w:rPr>
        <w:t> </w:t>
      </w:r>
      <w:r w:rsidR="00951C91">
        <w:rPr>
          <w:rFonts w:eastAsiaTheme="minorEastAsia" w:cs="Arial"/>
        </w:rPr>
        <w:t>której</w:t>
      </w:r>
      <w:r w:rsidR="00331643">
        <w:rPr>
          <w:rFonts w:eastAsiaTheme="minorEastAsia" w:cs="Arial"/>
        </w:rPr>
        <w:t xml:space="preserve"> zakresem działalności ma </w:t>
      </w:r>
      <w:r w:rsidR="00331643" w:rsidRPr="00E33BE5">
        <w:rPr>
          <w:rFonts w:eastAsiaTheme="minorEastAsia" w:cs="Arial"/>
        </w:rPr>
        <w:t>związek przedmiot operacji</w:t>
      </w:r>
      <w:r w:rsidR="00BD6F5C" w:rsidRPr="00AD246C">
        <w:rPr>
          <w:rFonts w:cs="Arial"/>
        </w:rPr>
        <w:t xml:space="preserve"> w</w:t>
      </w:r>
      <w:r w:rsidR="00F623AF">
        <w:rPr>
          <w:rFonts w:cs="Arial"/>
        </w:rPr>
        <w:t> </w:t>
      </w:r>
      <w:r w:rsidR="00BD6F5C" w:rsidRPr="00AD246C">
        <w:rPr>
          <w:rFonts w:cs="Arial"/>
        </w:rPr>
        <w:t>przypadku uzyskania punktów za to kryterium wyboru;</w:t>
      </w:r>
    </w:p>
    <w:p w14:paraId="7E6D3923" w14:textId="69FDDE3C" w:rsidR="00BD6F5C" w:rsidRDefault="00BD6F5C" w:rsidP="00131008">
      <w:pPr>
        <w:pStyle w:val="Akapitzlist"/>
        <w:numPr>
          <w:ilvl w:val="0"/>
          <w:numId w:val="3"/>
        </w:numPr>
        <w:ind w:left="714" w:hanging="357"/>
        <w:rPr>
          <w:rFonts w:cs="Arial"/>
        </w:rPr>
      </w:pPr>
      <w:r w:rsidRPr="00AD246C">
        <w:rPr>
          <w:rFonts w:cs="Arial"/>
        </w:rPr>
        <w:t>uczestniczy w systemie jakości,</w:t>
      </w:r>
      <w:r w:rsidR="00951C91">
        <w:rPr>
          <w:rFonts w:cs="Arial"/>
        </w:rPr>
        <w:t xml:space="preserve"> którego dotyczy operacja,</w:t>
      </w:r>
      <w:r w:rsidRPr="00AD246C">
        <w:rPr>
          <w:rFonts w:cs="Arial"/>
        </w:rPr>
        <w:t xml:space="preserve"> </w:t>
      </w:r>
      <w:r w:rsidRPr="00250554">
        <w:rPr>
          <w:rFonts w:cs="Arial"/>
        </w:rPr>
        <w:t>w przypadku uzyskania punktów za to kryterium wyboru;</w:t>
      </w:r>
    </w:p>
    <w:p w14:paraId="5A272A90" w14:textId="039F5AEC" w:rsidR="00596FC7" w:rsidRDefault="00BD6F5C" w:rsidP="00596FC7">
      <w:pPr>
        <w:pStyle w:val="Akapitzlist"/>
        <w:numPr>
          <w:ilvl w:val="0"/>
          <w:numId w:val="3"/>
        </w:numPr>
        <w:ind w:left="714" w:hanging="357"/>
        <w:rPr>
          <w:rFonts w:cs="Arial"/>
        </w:rPr>
      </w:pPr>
      <w:r w:rsidRPr="00596FC7">
        <w:rPr>
          <w:rFonts w:cs="Arial"/>
        </w:rPr>
        <w:t xml:space="preserve">rozpoczął prowadzenie </w:t>
      </w:r>
      <w:r w:rsidR="00CE34E4" w:rsidRPr="00596FC7">
        <w:rPr>
          <w:rFonts w:cs="Arial"/>
        </w:rPr>
        <w:t xml:space="preserve">co najmniej </w:t>
      </w:r>
      <w:r w:rsidRPr="00596FC7">
        <w:rPr>
          <w:rFonts w:cs="Arial"/>
        </w:rPr>
        <w:t>ewidencji przychodów i rozchodów w</w:t>
      </w:r>
      <w:r w:rsidR="00B52869" w:rsidRPr="00596FC7">
        <w:rPr>
          <w:rFonts w:cs="Arial"/>
        </w:rPr>
        <w:t> </w:t>
      </w:r>
      <w:r w:rsidRPr="00596FC7">
        <w:rPr>
          <w:rFonts w:cs="Arial"/>
        </w:rPr>
        <w:t>gospodarstwie</w:t>
      </w:r>
      <w:r w:rsidR="00596FC7">
        <w:rPr>
          <w:rFonts w:cs="Arial"/>
        </w:rPr>
        <w:t>:</w:t>
      </w:r>
    </w:p>
    <w:p w14:paraId="36F1EA60" w14:textId="24B069D0" w:rsidR="00596FC7" w:rsidRDefault="002F3974" w:rsidP="005F0380">
      <w:pPr>
        <w:pStyle w:val="Akapitzlist"/>
        <w:numPr>
          <w:ilvl w:val="0"/>
          <w:numId w:val="143"/>
        </w:numPr>
        <w:ind w:left="1077" w:hanging="357"/>
        <w:rPr>
          <w:rFonts w:cs="Arial"/>
        </w:rPr>
      </w:pPr>
      <w:r w:rsidRPr="00596FC7">
        <w:rPr>
          <w:rFonts w:cs="Arial"/>
        </w:rPr>
        <w:t>przy pomocy narzędzia do oceny ekonomicznej gospodarstwa</w:t>
      </w:r>
      <w:r w:rsidR="00596FC7">
        <w:rPr>
          <w:rFonts w:cs="Arial"/>
        </w:rPr>
        <w:t xml:space="preserve"> lub</w:t>
      </w:r>
    </w:p>
    <w:p w14:paraId="7F8D4CE4" w14:textId="7F62A4ED" w:rsidR="00E056F3" w:rsidRDefault="00E056F3" w:rsidP="005F0380">
      <w:pPr>
        <w:pStyle w:val="Akapitzlist"/>
        <w:numPr>
          <w:ilvl w:val="0"/>
          <w:numId w:val="143"/>
        </w:numPr>
        <w:ind w:left="1077" w:hanging="357"/>
        <w:rPr>
          <w:rFonts w:cs="Arial"/>
        </w:rPr>
      </w:pPr>
      <w:r>
        <w:rPr>
          <w:rFonts w:cs="Arial"/>
        </w:rPr>
        <w:t>w ramach:</w:t>
      </w:r>
    </w:p>
    <w:p w14:paraId="12259A41" w14:textId="587F5D63" w:rsidR="00596FC7" w:rsidRPr="00817AFA" w:rsidRDefault="00596FC7" w:rsidP="00596FC7">
      <w:pPr>
        <w:pStyle w:val="Akapitzlist"/>
        <w:numPr>
          <w:ilvl w:val="3"/>
          <w:numId w:val="144"/>
        </w:numPr>
        <w:ind w:left="1434" w:hanging="357"/>
        <w:rPr>
          <w:rFonts w:eastAsiaTheme="minorEastAsia"/>
        </w:rPr>
      </w:pPr>
      <w:r w:rsidRPr="00BD30E4">
        <w:rPr>
          <w:rFonts w:eastAsia="Calibri" w:cs="Arial"/>
        </w:rPr>
        <w:t>Polskiego FADN</w:t>
      </w:r>
      <w:r w:rsidR="001F5949">
        <w:rPr>
          <w:rFonts w:eastAsia="Calibri" w:cs="Arial"/>
        </w:rPr>
        <w:t>/FSD</w:t>
      </w:r>
      <w:r w:rsidR="008130E7">
        <w:rPr>
          <w:rFonts w:eastAsia="Calibri" w:cs="Arial"/>
        </w:rPr>
        <w:t>N</w:t>
      </w:r>
      <w:r>
        <w:rPr>
          <w:rFonts w:eastAsia="Calibri" w:cs="Arial"/>
        </w:rPr>
        <w:t>, lub</w:t>
      </w:r>
    </w:p>
    <w:p w14:paraId="479B6EED" w14:textId="77777777" w:rsidR="00596FC7" w:rsidRPr="00817AFA" w:rsidRDefault="00596FC7" w:rsidP="00596FC7">
      <w:pPr>
        <w:pStyle w:val="Akapitzlist"/>
        <w:numPr>
          <w:ilvl w:val="3"/>
          <w:numId w:val="144"/>
        </w:numPr>
        <w:ind w:left="1434" w:hanging="357"/>
        <w:rPr>
          <w:rFonts w:eastAsiaTheme="minorEastAsia"/>
        </w:rPr>
      </w:pPr>
      <w:r>
        <w:t>obowiązku prowadzenia podatkowej księgi przychodów i rozchodów –  jeżeli w gospodarstwie jest prowadzony wyłącznie dział specjalny produkcji rolnej, lub</w:t>
      </w:r>
    </w:p>
    <w:p w14:paraId="379BAFA8" w14:textId="3DB97542" w:rsidR="00596FC7" w:rsidRPr="00B478E5" w:rsidRDefault="00596FC7" w:rsidP="0089600E">
      <w:pPr>
        <w:pStyle w:val="Akapitzlist"/>
        <w:numPr>
          <w:ilvl w:val="3"/>
          <w:numId w:val="144"/>
        </w:numPr>
        <w:ind w:left="1434" w:hanging="357"/>
        <w:rPr>
          <w:rFonts w:eastAsiaTheme="minorEastAsia"/>
        </w:rPr>
      </w:pPr>
      <w:r>
        <w:t>obowiązku prowadzenia księgi rachunkowej</w:t>
      </w:r>
      <w:r w:rsidR="00923D04">
        <w:t>.</w:t>
      </w:r>
    </w:p>
    <w:p w14:paraId="6E4FD193" w14:textId="24E56708" w:rsidR="0000724F" w:rsidRDefault="0000724F" w:rsidP="00045D21">
      <w:pPr>
        <w:pStyle w:val="Akapitzlist"/>
        <w:numPr>
          <w:ilvl w:val="0"/>
          <w:numId w:val="4"/>
        </w:numPr>
        <w:rPr>
          <w:rFonts w:eastAsiaTheme="minorEastAsia"/>
        </w:rPr>
      </w:pPr>
      <w:r w:rsidRPr="0000724F">
        <w:rPr>
          <w:rFonts w:eastAsiaTheme="minorEastAsia"/>
        </w:rPr>
        <w:lastRenderedPageBreak/>
        <w:t>W przypadku następcy prawnego beneficjenta termin, o którym mowa w sekcji V.</w:t>
      </w:r>
      <w:r>
        <w:rPr>
          <w:rFonts w:eastAsiaTheme="minorEastAsia"/>
        </w:rPr>
        <w:t>2</w:t>
      </w:r>
      <w:r w:rsidRPr="0000724F">
        <w:rPr>
          <w:rFonts w:eastAsiaTheme="minorEastAsia"/>
        </w:rPr>
        <w:t xml:space="preserve"> oraz w ust. 1, jest liczony od dnia przyznania pomocy temu następcy</w:t>
      </w:r>
      <w:r w:rsidR="00A70854">
        <w:rPr>
          <w:rFonts w:eastAsiaTheme="minorEastAsia"/>
        </w:rPr>
        <w:t>.</w:t>
      </w:r>
    </w:p>
    <w:p w14:paraId="50617786" w14:textId="21D777AE" w:rsidR="009F0973" w:rsidRPr="00096BC1" w:rsidRDefault="009F0973" w:rsidP="00AB5130">
      <w:pPr>
        <w:pStyle w:val="Akapitzlist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Brak realizacji </w:t>
      </w:r>
      <w:r w:rsidRPr="00096BC1">
        <w:rPr>
          <w:rFonts w:eastAsiaTheme="minorEastAsia"/>
        </w:rPr>
        <w:t xml:space="preserve">co najmniej jednego z warunków wypłaty pierwszej raty pomocy skutkuje </w:t>
      </w:r>
      <w:r>
        <w:rPr>
          <w:rFonts w:eastAsiaTheme="minorEastAsia"/>
        </w:rPr>
        <w:t xml:space="preserve">odmową </w:t>
      </w:r>
      <w:r w:rsidRPr="00096BC1">
        <w:rPr>
          <w:rFonts w:eastAsiaTheme="minorEastAsia"/>
        </w:rPr>
        <w:t xml:space="preserve">wypłaty pierwszej raty </w:t>
      </w:r>
      <w:r w:rsidRPr="00131008">
        <w:rPr>
          <w:rFonts w:eastAsiaTheme="minorEastAsia"/>
        </w:rPr>
        <w:t>pomocy i wypowiedzeniem umowy przez</w:t>
      </w:r>
      <w:r>
        <w:rPr>
          <w:rFonts w:eastAsiaTheme="minorEastAsia"/>
        </w:rPr>
        <w:t xml:space="preserve"> ARiMR</w:t>
      </w:r>
      <w:r w:rsidRPr="00096BC1">
        <w:rPr>
          <w:rFonts w:eastAsiaTheme="minorEastAsia"/>
        </w:rPr>
        <w:t>.</w:t>
      </w:r>
    </w:p>
    <w:p w14:paraId="4B15689F" w14:textId="5A425D5E" w:rsidR="00BD6F5C" w:rsidRDefault="00BD6F5C" w:rsidP="000B42EF">
      <w:pPr>
        <w:pStyle w:val="Nagwek2"/>
      </w:pPr>
      <w:bookmarkStart w:id="81" w:name="_Toc113894982"/>
      <w:bookmarkStart w:id="82" w:name="_Toc121315090"/>
      <w:bookmarkStart w:id="83" w:name="_Toc221194899"/>
      <w:r>
        <w:t>V.2.</w:t>
      </w:r>
      <w:r w:rsidR="00A95014">
        <w:t xml:space="preserve"> </w:t>
      </w:r>
      <w:r>
        <w:t>Warunki wypłaty drugiej raty pomocy</w:t>
      </w:r>
      <w:bookmarkEnd w:id="81"/>
      <w:bookmarkEnd w:id="82"/>
      <w:bookmarkEnd w:id="83"/>
    </w:p>
    <w:p w14:paraId="36B02368" w14:textId="6DD48A14" w:rsidR="00131008" w:rsidRPr="00131008" w:rsidRDefault="00131008" w:rsidP="00601830">
      <w:pPr>
        <w:pStyle w:val="Nagwek3"/>
        <w:rPr>
          <w:rFonts w:eastAsiaTheme="minorEastAsia"/>
        </w:rPr>
      </w:pPr>
      <w:bookmarkStart w:id="84" w:name="_Toc221194900"/>
      <w:r>
        <w:rPr>
          <w:rFonts w:eastAsiaTheme="minorEastAsia"/>
        </w:rPr>
        <w:t>V.2.1. Realizacja założeń biznesplanu</w:t>
      </w:r>
      <w:bookmarkEnd w:id="84"/>
    </w:p>
    <w:p w14:paraId="13BC8EF1" w14:textId="00502995" w:rsidR="00780FA8" w:rsidRPr="00905D03" w:rsidRDefault="00BD6F5C" w:rsidP="003E189D">
      <w:pPr>
        <w:pStyle w:val="Akapitzlist"/>
        <w:numPr>
          <w:ilvl w:val="0"/>
          <w:numId w:val="130"/>
        </w:numPr>
        <w:ind w:left="357" w:hanging="357"/>
      </w:pPr>
      <w:r w:rsidRPr="003E189D">
        <w:rPr>
          <w:rFonts w:eastAsia="Calibri"/>
        </w:rPr>
        <w:t>Drugą</w:t>
      </w:r>
      <w:r w:rsidRPr="001F6A14">
        <w:t xml:space="preserve"> ratę pomocy wypłaca się, jeżeli beneficjent</w:t>
      </w:r>
      <w:r w:rsidR="00780FA8">
        <w:t xml:space="preserve"> w okresie </w:t>
      </w:r>
      <w:r w:rsidR="00780FA8" w:rsidRPr="00905D03">
        <w:t xml:space="preserve">nie dłuższym niż </w:t>
      </w:r>
      <w:r w:rsidR="00780FA8">
        <w:t>3</w:t>
      </w:r>
      <w:r w:rsidR="00780FA8" w:rsidRPr="00905D03">
        <w:t xml:space="preserve"> lat</w:t>
      </w:r>
      <w:r w:rsidR="00780FA8" w:rsidRPr="0091611C">
        <w:t xml:space="preserve">a </w:t>
      </w:r>
      <w:r w:rsidR="00780FA8">
        <w:t>kalendarzowe</w:t>
      </w:r>
      <w:r w:rsidR="00E043B4">
        <w:t>,</w:t>
      </w:r>
      <w:r w:rsidR="0013437D" w:rsidRPr="0013437D">
        <w:t xml:space="preserve"> </w:t>
      </w:r>
      <w:r w:rsidR="0013437D">
        <w:t>a w przypadku</w:t>
      </w:r>
      <w:r w:rsidR="0013437D" w:rsidRPr="00602F55">
        <w:rPr>
          <w:rFonts w:cs="Arial"/>
          <w:bCs/>
        </w:rPr>
        <w:t xml:space="preserve"> </w:t>
      </w:r>
      <w:r w:rsidR="0013437D">
        <w:rPr>
          <w:rFonts w:cs="Arial"/>
          <w:bCs/>
        </w:rPr>
        <w:t>beneficjent</w:t>
      </w:r>
      <w:r w:rsidR="00AC144B">
        <w:rPr>
          <w:rFonts w:cs="Arial"/>
          <w:bCs/>
        </w:rPr>
        <w:t>a</w:t>
      </w:r>
      <w:r w:rsidR="0013437D">
        <w:rPr>
          <w:rFonts w:cs="Arial"/>
          <w:bCs/>
        </w:rPr>
        <w:t>, któr</w:t>
      </w:r>
      <w:r w:rsidR="00AC144B">
        <w:rPr>
          <w:rFonts w:cs="Arial"/>
          <w:bCs/>
        </w:rPr>
        <w:t>emu</w:t>
      </w:r>
      <w:r w:rsidR="0013437D">
        <w:rPr>
          <w:rFonts w:cs="Arial"/>
          <w:bCs/>
        </w:rPr>
        <w:t xml:space="preserve"> przyznano p</w:t>
      </w:r>
      <w:r w:rsidR="00B9247A">
        <w:rPr>
          <w:rFonts w:cs="Arial"/>
          <w:bCs/>
        </w:rPr>
        <w:t>omoc na podstawie WOPP złożonego</w:t>
      </w:r>
      <w:r w:rsidR="0013437D">
        <w:rPr>
          <w:rFonts w:cs="Arial"/>
          <w:bCs/>
        </w:rPr>
        <w:t xml:space="preserve"> w naborze przeprowadzonym w 2023 r.</w:t>
      </w:r>
      <w:r w:rsidR="003B4111">
        <w:rPr>
          <w:rFonts w:cs="Arial"/>
          <w:bCs/>
        </w:rPr>
        <w:t xml:space="preserve"> oraz następcy prawnego beneficjenta</w:t>
      </w:r>
      <w:r w:rsidR="0013437D">
        <w:rPr>
          <w:rFonts w:cs="Arial"/>
          <w:bCs/>
        </w:rPr>
        <w:t xml:space="preserve"> –</w:t>
      </w:r>
      <w:r w:rsidR="007351D7">
        <w:rPr>
          <w:rFonts w:cs="Arial"/>
          <w:bCs/>
        </w:rPr>
        <w:t xml:space="preserve"> </w:t>
      </w:r>
      <w:r w:rsidR="0013437D">
        <w:rPr>
          <w:rFonts w:cs="Arial"/>
          <w:bCs/>
        </w:rPr>
        <w:t>4 lata</w:t>
      </w:r>
      <w:r w:rsidR="0013437D" w:rsidRPr="00602F55">
        <w:rPr>
          <w:rFonts w:cs="Arial"/>
        </w:rPr>
        <w:t xml:space="preserve"> </w:t>
      </w:r>
      <w:r w:rsidR="0013437D" w:rsidRPr="00786922">
        <w:rPr>
          <w:rFonts w:cs="Arial"/>
        </w:rPr>
        <w:t>kalendarzow</w:t>
      </w:r>
      <w:r w:rsidR="0013437D">
        <w:rPr>
          <w:rFonts w:cs="Arial"/>
        </w:rPr>
        <w:t>e</w:t>
      </w:r>
      <w:r w:rsidR="00E043B4">
        <w:rPr>
          <w:rFonts w:cs="Arial"/>
        </w:rPr>
        <w:t>,</w:t>
      </w:r>
      <w:r w:rsidR="0013437D" w:rsidRPr="00786922">
        <w:rPr>
          <w:rFonts w:cs="Arial"/>
        </w:rPr>
        <w:t xml:space="preserve"> </w:t>
      </w:r>
      <w:r w:rsidR="00780FA8">
        <w:t>następujące po roku wyjściowym:</w:t>
      </w:r>
    </w:p>
    <w:p w14:paraId="03EAF915" w14:textId="68FFE007" w:rsidR="00A868C3" w:rsidRPr="003B1413" w:rsidRDefault="00BD6F5C" w:rsidP="003E189D">
      <w:pPr>
        <w:pStyle w:val="Akapitzlist"/>
        <w:numPr>
          <w:ilvl w:val="0"/>
          <w:numId w:val="23"/>
        </w:numPr>
        <w:tabs>
          <w:tab w:val="left" w:pos="349"/>
        </w:tabs>
        <w:ind w:left="714" w:hanging="357"/>
        <w:rPr>
          <w:rFonts w:cs="Arial"/>
        </w:rPr>
      </w:pPr>
      <w:r w:rsidRPr="000D6A26">
        <w:rPr>
          <w:rFonts w:cs="Arial"/>
        </w:rPr>
        <w:t xml:space="preserve">zrealizował zaplanowane w </w:t>
      </w:r>
      <w:r w:rsidR="00AC5BFF" w:rsidRPr="000D6A26">
        <w:rPr>
          <w:rFonts w:cs="Arial"/>
        </w:rPr>
        <w:t>bi</w:t>
      </w:r>
      <w:r w:rsidR="00AC5BFF" w:rsidRPr="003B1413">
        <w:rPr>
          <w:rFonts w:cs="Arial"/>
        </w:rPr>
        <w:t>znes</w:t>
      </w:r>
      <w:r w:rsidRPr="003B1413">
        <w:rPr>
          <w:rFonts w:cs="Arial"/>
        </w:rPr>
        <w:t>planie inwestycje</w:t>
      </w:r>
      <w:r w:rsidR="00CD699E" w:rsidRPr="003B1413">
        <w:rPr>
          <w:rFonts w:cs="Arial"/>
        </w:rPr>
        <w:t>;</w:t>
      </w:r>
    </w:p>
    <w:p w14:paraId="17CCF89B" w14:textId="0697B920" w:rsidR="00A868C3" w:rsidRDefault="00A868C3" w:rsidP="00131008">
      <w:pPr>
        <w:pStyle w:val="Akapitzlist"/>
        <w:numPr>
          <w:ilvl w:val="0"/>
          <w:numId w:val="23"/>
        </w:numPr>
        <w:tabs>
          <w:tab w:val="left" w:pos="349"/>
        </w:tabs>
        <w:ind w:left="714" w:hanging="357"/>
        <w:rPr>
          <w:rFonts w:cs="Arial"/>
        </w:rPr>
      </w:pPr>
      <w:r w:rsidRPr="00E33BE5">
        <w:rPr>
          <w:rFonts w:cs="Arial"/>
        </w:rPr>
        <w:t xml:space="preserve">ukończył zaplanowane szkolenie związane z zakresem operacji przewidzianym w </w:t>
      </w:r>
      <w:r>
        <w:rPr>
          <w:rFonts w:cs="Arial"/>
        </w:rPr>
        <w:t>biznes</w:t>
      </w:r>
      <w:r w:rsidRPr="00E33BE5">
        <w:rPr>
          <w:rFonts w:cs="Arial"/>
        </w:rPr>
        <w:t xml:space="preserve">planie, jeżeli zostały </w:t>
      </w:r>
      <w:r>
        <w:rPr>
          <w:rFonts w:cs="Arial"/>
        </w:rPr>
        <w:t>przyznan</w:t>
      </w:r>
      <w:r w:rsidRPr="00E33BE5">
        <w:rPr>
          <w:rFonts w:cs="Arial"/>
        </w:rPr>
        <w:t xml:space="preserve">e punkty za </w:t>
      </w:r>
      <w:r w:rsidR="00030067">
        <w:rPr>
          <w:rFonts w:cs="Arial"/>
        </w:rPr>
        <w:t>to</w:t>
      </w:r>
      <w:r w:rsidRPr="00E33BE5">
        <w:rPr>
          <w:rFonts w:cs="Arial"/>
        </w:rPr>
        <w:t xml:space="preserve"> kryterium </w:t>
      </w:r>
      <w:r w:rsidRPr="00742C40">
        <w:rPr>
          <w:rFonts w:cs="Arial"/>
        </w:rPr>
        <w:t>wyboru i</w:t>
      </w:r>
      <w:r w:rsidR="00030067">
        <w:rPr>
          <w:rFonts w:cs="Arial"/>
        </w:rPr>
        <w:t> </w:t>
      </w:r>
      <w:r w:rsidRPr="00742C40">
        <w:rPr>
          <w:rFonts w:cs="Arial"/>
        </w:rPr>
        <w:t>warunek nie był spełniony przed zawarciem umowy</w:t>
      </w:r>
      <w:r>
        <w:rPr>
          <w:rFonts w:cs="Arial"/>
        </w:rPr>
        <w:t>.</w:t>
      </w:r>
    </w:p>
    <w:p w14:paraId="08B12F88" w14:textId="7EB7707C" w:rsidR="00BD6F5C" w:rsidRDefault="00A868C3" w:rsidP="003E189D">
      <w:pPr>
        <w:pStyle w:val="Akapitzlist"/>
        <w:numPr>
          <w:ilvl w:val="0"/>
          <w:numId w:val="130"/>
        </w:numPr>
        <w:ind w:left="357" w:hanging="357"/>
        <w:rPr>
          <w:rFonts w:cs="Arial"/>
        </w:rPr>
      </w:pPr>
      <w:r w:rsidRPr="003E189D">
        <w:rPr>
          <w:rFonts w:eastAsia="Calibri"/>
        </w:rPr>
        <w:t>Weryfikacja</w:t>
      </w:r>
      <w:r w:rsidRPr="00655B55">
        <w:rPr>
          <w:rFonts w:cs="Arial"/>
        </w:rPr>
        <w:t xml:space="preserve"> realizacji inwestycji</w:t>
      </w:r>
      <w:r w:rsidR="00BD6F5C" w:rsidRPr="00655B55">
        <w:rPr>
          <w:rFonts w:cs="Arial"/>
        </w:rPr>
        <w:t xml:space="preserve"> </w:t>
      </w:r>
      <w:r w:rsidRPr="00655B55">
        <w:rPr>
          <w:rFonts w:cs="Arial"/>
        </w:rPr>
        <w:t>zaplanowanych w biznesplanie odbywa się w</w:t>
      </w:r>
      <w:r w:rsidR="00CD699E">
        <w:rPr>
          <w:rFonts w:cs="Arial"/>
        </w:rPr>
        <w:t> </w:t>
      </w:r>
      <w:r w:rsidRPr="00655B55">
        <w:rPr>
          <w:rFonts w:cs="Arial"/>
        </w:rPr>
        <w:t xml:space="preserve">ujęciu rzeczowym, a nie finansowym, </w:t>
      </w:r>
      <w:r w:rsidR="00461E4C">
        <w:rPr>
          <w:rFonts w:cs="Arial"/>
        </w:rPr>
        <w:t>co oznacza, że</w:t>
      </w:r>
      <w:r w:rsidRPr="00655B55">
        <w:rPr>
          <w:rFonts w:cs="Arial"/>
        </w:rPr>
        <w:t xml:space="preserve"> sprawdzany jest sam fakt realizacji inwestycji,</w:t>
      </w:r>
      <w:r w:rsidRPr="00367C44">
        <w:rPr>
          <w:rFonts w:cs="Arial"/>
        </w:rPr>
        <w:t xml:space="preserve"> </w:t>
      </w:r>
      <w:r w:rsidR="00BD6F5C" w:rsidRPr="00367C44">
        <w:rPr>
          <w:rFonts w:cs="Arial"/>
        </w:rPr>
        <w:t>a nie koszty realizacji danej inwestycji</w:t>
      </w:r>
      <w:r w:rsidRPr="00367C44">
        <w:rPr>
          <w:rFonts w:cs="Arial"/>
        </w:rPr>
        <w:t>.</w:t>
      </w:r>
    </w:p>
    <w:p w14:paraId="5E63416D" w14:textId="6421B71C" w:rsidR="0041009B" w:rsidRPr="0041009B" w:rsidRDefault="0041009B" w:rsidP="007844D4">
      <w:pPr>
        <w:pStyle w:val="Akapitzlist"/>
        <w:numPr>
          <w:ilvl w:val="0"/>
          <w:numId w:val="130"/>
        </w:numPr>
        <w:ind w:left="357" w:hanging="357"/>
        <w:rPr>
          <w:rFonts w:cs="Arial"/>
        </w:rPr>
      </w:pPr>
      <w:r w:rsidRPr="00733D15">
        <w:rPr>
          <w:rFonts w:cs="Arial"/>
        </w:rPr>
        <w:t>Rokiem docelow</w:t>
      </w:r>
      <w:r w:rsidR="009B0119">
        <w:rPr>
          <w:rFonts w:cs="Arial"/>
        </w:rPr>
        <w:t>ym może być najpóźniej rok 2028</w:t>
      </w:r>
      <w:r w:rsidRPr="00733D15">
        <w:rPr>
          <w:rFonts w:cs="Arial"/>
        </w:rPr>
        <w:t>.</w:t>
      </w:r>
    </w:p>
    <w:p w14:paraId="09E4FB3B" w14:textId="700FE5E7" w:rsidR="00A868C3" w:rsidRPr="00131008" w:rsidRDefault="00A868C3" w:rsidP="00601830">
      <w:pPr>
        <w:pStyle w:val="Nagwek3"/>
        <w:rPr>
          <w:rFonts w:eastAsiaTheme="minorEastAsia"/>
        </w:rPr>
      </w:pPr>
      <w:bookmarkStart w:id="85" w:name="_Toc221194901"/>
      <w:r>
        <w:rPr>
          <w:rFonts w:eastAsiaTheme="minorEastAsia"/>
        </w:rPr>
        <w:t>V.2.2. Wzrost wartości sprzedaży produktów rolnych</w:t>
      </w:r>
      <w:bookmarkEnd w:id="85"/>
    </w:p>
    <w:p w14:paraId="1DE5FFE3" w14:textId="72FDC3BC" w:rsidR="00A868C3" w:rsidRPr="00716ABC" w:rsidRDefault="00A868C3" w:rsidP="003E189D">
      <w:pPr>
        <w:pStyle w:val="Akapitzlist"/>
        <w:numPr>
          <w:ilvl w:val="0"/>
          <w:numId w:val="107"/>
        </w:numPr>
        <w:ind w:left="357" w:hanging="357"/>
      </w:pPr>
      <w:r w:rsidRPr="00716ABC">
        <w:t xml:space="preserve">Drugą ratę pomocy wypłaca się, jeżeli beneficjent </w:t>
      </w:r>
      <w:r w:rsidR="00030067" w:rsidRPr="00716ABC">
        <w:t xml:space="preserve">w wyniku realizacji operacji </w:t>
      </w:r>
      <w:r w:rsidR="005A5476" w:rsidRPr="00716ABC">
        <w:t>osiągnął w roku docelowym</w:t>
      </w:r>
      <w:r w:rsidR="00514B87" w:rsidRPr="00716ABC">
        <w:t xml:space="preserve"> </w:t>
      </w:r>
      <w:r w:rsidR="00A00B7E" w:rsidRPr="00716ABC">
        <w:t xml:space="preserve">i udokumentował </w:t>
      </w:r>
      <w:r w:rsidR="005A5476" w:rsidRPr="00716ABC">
        <w:t xml:space="preserve">wzrost wartości sprzedaży </w:t>
      </w:r>
      <w:r w:rsidR="00D87F70" w:rsidRPr="00716ABC">
        <w:t xml:space="preserve">brutto </w:t>
      </w:r>
      <w:r w:rsidR="005A5476" w:rsidRPr="00716ABC">
        <w:t>produktów rolnych wytw</w:t>
      </w:r>
      <w:r w:rsidR="009926DF" w:rsidRPr="00716ABC">
        <w:t>o</w:t>
      </w:r>
      <w:r w:rsidR="005A5476" w:rsidRPr="00716ABC">
        <w:t>rz</w:t>
      </w:r>
      <w:r w:rsidR="009926DF" w:rsidRPr="00716ABC">
        <w:t>o</w:t>
      </w:r>
      <w:r w:rsidR="005A5476" w:rsidRPr="00716ABC">
        <w:t>nych w gospodarstwie</w:t>
      </w:r>
      <w:r w:rsidR="00614105">
        <w:t xml:space="preserve"> (wpływy brutto)</w:t>
      </w:r>
      <w:r w:rsidR="005A5476" w:rsidRPr="00A868C3">
        <w:t xml:space="preserve">, w tym żywności w ramach </w:t>
      </w:r>
      <w:r w:rsidR="004B36A9" w:rsidRPr="00A868C3">
        <w:t>KŁD</w:t>
      </w:r>
      <w:r w:rsidR="005A5476" w:rsidRPr="00A868C3">
        <w:t xml:space="preserve">, </w:t>
      </w:r>
      <w:r w:rsidR="005A5476" w:rsidRPr="00716ABC">
        <w:t>co najmniej o 30% w stosunku do ustalone</w:t>
      </w:r>
      <w:r w:rsidR="00514B87" w:rsidRPr="00716ABC">
        <w:t>go</w:t>
      </w:r>
      <w:r w:rsidR="005A5476" w:rsidRPr="00716ABC">
        <w:t xml:space="preserve"> dla gospodarstwa przychodu bazowego i nie mniej niż na poziomie odpowiadającym </w:t>
      </w:r>
      <w:r w:rsidR="003B6C67" w:rsidRPr="00716ABC">
        <w:t xml:space="preserve">dwunastokrotności </w:t>
      </w:r>
      <w:r w:rsidR="005A5476" w:rsidRPr="00716ABC">
        <w:t xml:space="preserve">minimalnego wynagrodzenia w </w:t>
      </w:r>
      <w:r w:rsidR="003B6C67" w:rsidRPr="00716ABC">
        <w:t>miesiącu</w:t>
      </w:r>
      <w:r w:rsidR="005A5476" w:rsidRPr="00716ABC">
        <w:t xml:space="preserve">, w którym </w:t>
      </w:r>
      <w:r w:rsidR="003B6C67" w:rsidRPr="00716ABC">
        <w:t xml:space="preserve">rozpoczął się nabór WOPP w 2023 roku, czyli </w:t>
      </w:r>
      <w:r w:rsidR="003B6C67" w:rsidRPr="00716ABC">
        <w:rPr>
          <w:rFonts w:cs="Arial"/>
          <w:noProof/>
          <w:lang w:eastAsia="en-US"/>
        </w:rPr>
        <w:t>43 200 zł</w:t>
      </w:r>
      <w:r w:rsidRPr="00716ABC">
        <w:t>.</w:t>
      </w:r>
    </w:p>
    <w:p w14:paraId="10791C7F" w14:textId="0C4AFA96" w:rsidR="00DE4B60" w:rsidRPr="008B1867" w:rsidRDefault="00A868C3" w:rsidP="00A868C3">
      <w:pPr>
        <w:pStyle w:val="Akapitzlist"/>
        <w:numPr>
          <w:ilvl w:val="0"/>
          <w:numId w:val="107"/>
        </w:numPr>
        <w:ind w:left="357" w:hanging="357"/>
      </w:pPr>
      <w:r>
        <w:t>W</w:t>
      </w:r>
      <w:r w:rsidR="007C5097" w:rsidRPr="00514B87">
        <w:t xml:space="preserve"> </w:t>
      </w:r>
      <w:r w:rsidR="004A7050" w:rsidRPr="00514B87">
        <w:t xml:space="preserve">przypadku </w:t>
      </w:r>
      <w:r w:rsidR="00514B87" w:rsidRPr="008A49DC">
        <w:t xml:space="preserve">operacji realizowanej w obszarze dotyczącym </w:t>
      </w:r>
      <w:r w:rsidR="004A7050" w:rsidRPr="00514B87">
        <w:t>produkcji ekologicznej wzrost wartości s</w:t>
      </w:r>
      <w:r w:rsidR="004A7050" w:rsidRPr="004B1EDF">
        <w:t xml:space="preserve">przedaży </w:t>
      </w:r>
      <w:r w:rsidR="006104CE">
        <w:t xml:space="preserve">brutto </w:t>
      </w:r>
      <w:r w:rsidR="004A7050" w:rsidRPr="004B1EDF">
        <w:t>produktów rolnych wytwarzanych w</w:t>
      </w:r>
      <w:r w:rsidR="006104CE">
        <w:t> </w:t>
      </w:r>
      <w:r w:rsidR="004A7050" w:rsidRPr="004B1EDF">
        <w:t xml:space="preserve">gospodarstwie powinien </w:t>
      </w:r>
      <w:r w:rsidR="00514B87" w:rsidRPr="008A49DC">
        <w:t xml:space="preserve">być udokumentowany </w:t>
      </w:r>
      <w:r w:rsidR="003F4B71">
        <w:t>wpływami brutto</w:t>
      </w:r>
      <w:r w:rsidR="00514B87" w:rsidRPr="008A49DC">
        <w:t xml:space="preserve"> </w:t>
      </w:r>
      <w:r w:rsidR="00514B87" w:rsidRPr="008B1867">
        <w:t>ze sprzedaży</w:t>
      </w:r>
      <w:r w:rsidR="004A7050" w:rsidRPr="008B1867">
        <w:t xml:space="preserve"> </w:t>
      </w:r>
      <w:r w:rsidR="004A7050" w:rsidRPr="008B1867">
        <w:lastRenderedPageBreak/>
        <w:t xml:space="preserve">produktów </w:t>
      </w:r>
      <w:r w:rsidR="008B1867" w:rsidRPr="009E7F28">
        <w:rPr>
          <w:rFonts w:cs="Arial"/>
          <w:bCs/>
        </w:rPr>
        <w:t>wytworzonych metodami ekologicznymi, tj. produktów ekologicznych lub produktów w okresie konwersji</w:t>
      </w:r>
      <w:r w:rsidRPr="008B1867">
        <w:t>.</w:t>
      </w:r>
    </w:p>
    <w:p w14:paraId="16BF1E76" w14:textId="0684032C" w:rsidR="00A868C3" w:rsidRPr="00A868C3" w:rsidRDefault="00A868C3" w:rsidP="00601830">
      <w:pPr>
        <w:pStyle w:val="Nagwek3"/>
      </w:pPr>
      <w:bookmarkStart w:id="86" w:name="_Toc221194902"/>
      <w:r>
        <w:rPr>
          <w:rFonts w:eastAsiaTheme="minorEastAsia"/>
        </w:rPr>
        <w:t xml:space="preserve">V.2.3. </w:t>
      </w:r>
      <w:r w:rsidR="00930963">
        <w:rPr>
          <w:rFonts w:eastAsiaTheme="minorEastAsia"/>
        </w:rPr>
        <w:t>Pozostałe</w:t>
      </w:r>
      <w:r>
        <w:rPr>
          <w:rFonts w:eastAsiaTheme="minorEastAsia"/>
        </w:rPr>
        <w:t xml:space="preserve"> warunki wypłaty drugiej raty</w:t>
      </w:r>
      <w:bookmarkEnd w:id="86"/>
    </w:p>
    <w:p w14:paraId="2E962533" w14:textId="5048A514" w:rsidR="00780FA8" w:rsidRPr="00164528" w:rsidRDefault="00A868C3" w:rsidP="009E7204">
      <w:pPr>
        <w:rPr>
          <w:rFonts w:cs="Arial"/>
          <w:highlight w:val="yellow"/>
        </w:rPr>
      </w:pPr>
      <w:r w:rsidRPr="001F6A14">
        <w:t xml:space="preserve">Drugą ratę pomocy wypłaca się, jeżeli </w:t>
      </w:r>
      <w:r w:rsidRPr="00D32A1A">
        <w:t>beneficjent</w:t>
      </w:r>
      <w:r w:rsidR="003E189D" w:rsidRPr="00D32A1A">
        <w:rPr>
          <w:rFonts w:cs="Arial"/>
        </w:rPr>
        <w:t>:</w:t>
      </w:r>
    </w:p>
    <w:p w14:paraId="1146EE6F" w14:textId="47E28E88" w:rsidR="00BD6F5C" w:rsidRPr="004A7050" w:rsidRDefault="00BD6F5C" w:rsidP="003E189D">
      <w:pPr>
        <w:pStyle w:val="Akapitzlist"/>
        <w:numPr>
          <w:ilvl w:val="0"/>
          <w:numId w:val="109"/>
        </w:numPr>
        <w:ind w:left="714" w:hanging="357"/>
        <w:rPr>
          <w:rFonts w:cs="Arial"/>
        </w:rPr>
      </w:pPr>
      <w:r w:rsidRPr="004B36A9">
        <w:rPr>
          <w:rFonts w:cs="Arial"/>
        </w:rPr>
        <w:t>prowadzi działalność w zakresie</w:t>
      </w:r>
      <w:r w:rsidR="00F57F1A" w:rsidRPr="004B36A9">
        <w:rPr>
          <w:rFonts w:cs="Arial"/>
        </w:rPr>
        <w:t>, na który została przyznana pomoc, w tym działalność w zakresie</w:t>
      </w:r>
      <w:r w:rsidRPr="004A7050">
        <w:rPr>
          <w:rFonts w:cs="Arial"/>
        </w:rPr>
        <w:t xml:space="preserve"> wprowadzania produktów na rynek w ramach KŁD (w</w:t>
      </w:r>
      <w:r w:rsidR="00EA6098">
        <w:rPr>
          <w:rFonts w:cs="Arial"/>
        </w:rPr>
        <w:t> </w:t>
      </w:r>
      <w:r w:rsidRPr="004A7050">
        <w:rPr>
          <w:rFonts w:cs="Arial"/>
        </w:rPr>
        <w:t>przypadku uzyskania pomocy na ten zakres działalności);</w:t>
      </w:r>
    </w:p>
    <w:p w14:paraId="51A9F431" w14:textId="337C0690" w:rsidR="00BD6F5C" w:rsidRPr="00EA6098" w:rsidRDefault="00BD6F5C" w:rsidP="00EA6098">
      <w:pPr>
        <w:pStyle w:val="Akapitzlist"/>
        <w:numPr>
          <w:ilvl w:val="0"/>
          <w:numId w:val="109"/>
        </w:numPr>
        <w:ind w:left="714" w:hanging="357"/>
        <w:rPr>
          <w:rFonts w:cs="Arial"/>
        </w:rPr>
      </w:pPr>
      <w:r w:rsidRPr="00EA6098">
        <w:rPr>
          <w:rFonts w:cs="Arial"/>
        </w:rPr>
        <w:t>uczestniczy w system</w:t>
      </w:r>
      <w:r w:rsidR="00331643">
        <w:rPr>
          <w:rFonts w:cs="Arial"/>
        </w:rPr>
        <w:t>ie</w:t>
      </w:r>
      <w:r w:rsidRPr="00EA6098">
        <w:rPr>
          <w:rFonts w:cs="Arial"/>
        </w:rPr>
        <w:t xml:space="preserve"> jakości,</w:t>
      </w:r>
      <w:r w:rsidR="003F0A09">
        <w:rPr>
          <w:rFonts w:cs="Arial"/>
        </w:rPr>
        <w:t xml:space="preserve"> któ</w:t>
      </w:r>
      <w:r w:rsidR="00331643">
        <w:rPr>
          <w:rFonts w:cs="Arial"/>
        </w:rPr>
        <w:t>rego</w:t>
      </w:r>
      <w:r w:rsidR="003F0A09">
        <w:rPr>
          <w:rFonts w:cs="Arial"/>
        </w:rPr>
        <w:t xml:space="preserve"> dotyczyła operacja,</w:t>
      </w:r>
      <w:r w:rsidRPr="00EA6098">
        <w:rPr>
          <w:rFonts w:cs="Arial"/>
        </w:rPr>
        <w:t xml:space="preserve"> jeżeli zostały </w:t>
      </w:r>
      <w:r w:rsidR="00961110" w:rsidRPr="00EA6098">
        <w:rPr>
          <w:rFonts w:cs="Arial"/>
        </w:rPr>
        <w:t xml:space="preserve">przyznane </w:t>
      </w:r>
      <w:r w:rsidRPr="00EA6098">
        <w:rPr>
          <w:rFonts w:cs="Arial"/>
        </w:rPr>
        <w:t>punkty za to kryterium wyboru;</w:t>
      </w:r>
    </w:p>
    <w:p w14:paraId="0009EC1F" w14:textId="498888CA" w:rsidR="00BD6F5C" w:rsidRPr="000D78E1" w:rsidRDefault="00BD6F5C" w:rsidP="00EA6098">
      <w:pPr>
        <w:pStyle w:val="Akapitzlist"/>
        <w:numPr>
          <w:ilvl w:val="0"/>
          <w:numId w:val="109"/>
        </w:numPr>
        <w:ind w:left="714" w:hanging="357"/>
        <w:rPr>
          <w:rFonts w:cs="Arial"/>
        </w:rPr>
      </w:pPr>
      <w:r w:rsidRPr="00E33BE5">
        <w:rPr>
          <w:rFonts w:cs="Arial"/>
        </w:rPr>
        <w:t>bierze udział w zorganizowanej formie współpracy,</w:t>
      </w:r>
      <w:r w:rsidRPr="00E33BE5">
        <w:rPr>
          <w:rFonts w:eastAsiaTheme="minorEastAsia" w:cs="Arial"/>
        </w:rPr>
        <w:t xml:space="preserve"> z której zakresem działalności miał związek przedmiot operacji, j</w:t>
      </w:r>
      <w:r w:rsidRPr="00E33BE5">
        <w:rPr>
          <w:rFonts w:cs="Arial"/>
        </w:rPr>
        <w:t>eżeli zostały nadane punkty za to kryterium wyboru</w:t>
      </w:r>
      <w:r w:rsidRPr="000D78E1">
        <w:rPr>
          <w:rFonts w:cs="Arial"/>
        </w:rPr>
        <w:t>;</w:t>
      </w:r>
    </w:p>
    <w:p w14:paraId="5A805F29" w14:textId="1666D927" w:rsidR="003C2D92" w:rsidRDefault="003C2D92" w:rsidP="003C2D92">
      <w:pPr>
        <w:pStyle w:val="Akapitzlist"/>
        <w:numPr>
          <w:ilvl w:val="0"/>
          <w:numId w:val="109"/>
        </w:numPr>
      </w:pPr>
      <w:r w:rsidRPr="003C2D92">
        <w:t>ukończył szkoleni</w:t>
      </w:r>
      <w:r>
        <w:t>e związane</w:t>
      </w:r>
      <w:r w:rsidRPr="003C2D92">
        <w:t xml:space="preserve"> z zakresem operacji przewidzianym w</w:t>
      </w:r>
      <w:r w:rsidR="003E189D">
        <w:t> </w:t>
      </w:r>
      <w:r w:rsidRPr="003C2D92">
        <w:t>biznesplanie, jeśli przyznano mu punkty za jego ukończenie przed złożeniem WOP II</w:t>
      </w:r>
      <w:r>
        <w:t>;</w:t>
      </w:r>
    </w:p>
    <w:p w14:paraId="523D7424" w14:textId="4AC078A6" w:rsidR="00671992" w:rsidRPr="00716ABC" w:rsidRDefault="00AA478D" w:rsidP="00273BEB">
      <w:pPr>
        <w:pStyle w:val="Akapitzlist"/>
        <w:numPr>
          <w:ilvl w:val="0"/>
          <w:numId w:val="109"/>
        </w:numPr>
        <w:ind w:left="714" w:hanging="357"/>
        <w:rPr>
          <w:rFonts w:cs="Arial"/>
        </w:rPr>
      </w:pPr>
      <w:r w:rsidRPr="00716ABC">
        <w:t xml:space="preserve">prowadzi </w:t>
      </w:r>
      <w:r w:rsidR="003F0A09" w:rsidRPr="00716ABC">
        <w:rPr>
          <w:rFonts w:cs="Arial"/>
        </w:rPr>
        <w:t>w roku docelowym</w:t>
      </w:r>
      <w:r w:rsidR="003F0A09" w:rsidRPr="00716ABC">
        <w:t xml:space="preserve"> </w:t>
      </w:r>
      <w:r w:rsidRPr="00716ABC">
        <w:t>produkcję zwierzęcą</w:t>
      </w:r>
      <w:r w:rsidR="002D64E5" w:rsidRPr="00716ABC">
        <w:t xml:space="preserve"> powiązaną z przedmiotem operacji</w:t>
      </w:r>
      <w:r w:rsidR="00A55933" w:rsidRPr="00716ABC">
        <w:t>, której</w:t>
      </w:r>
      <w:r w:rsidR="00671992" w:rsidRPr="00716ABC">
        <w:rPr>
          <w:rFonts w:cs="Arial"/>
        </w:rPr>
        <w:t xml:space="preserve"> </w:t>
      </w:r>
      <w:r w:rsidR="00900138" w:rsidRPr="00716ABC">
        <w:rPr>
          <w:rFonts w:cs="Arial"/>
        </w:rPr>
        <w:t>rozmiar</w:t>
      </w:r>
      <w:r w:rsidR="00A55933" w:rsidRPr="00716ABC">
        <w:rPr>
          <w:rFonts w:cs="Arial"/>
        </w:rPr>
        <w:t xml:space="preserve"> mierzony DJP jest</w:t>
      </w:r>
      <w:r w:rsidR="00900138" w:rsidRPr="00716ABC">
        <w:rPr>
          <w:rFonts w:cs="Arial"/>
        </w:rPr>
        <w:t xml:space="preserve"> nie mniejszy niż w roku wyjściowym</w:t>
      </w:r>
      <w:r w:rsidR="00671992" w:rsidRPr="00716ABC">
        <w:rPr>
          <w:rFonts w:cs="Arial"/>
        </w:rPr>
        <w:t xml:space="preserve">, </w:t>
      </w:r>
      <w:r w:rsidR="00671992" w:rsidRPr="00716ABC">
        <w:rPr>
          <w:rFonts w:eastAsiaTheme="minorEastAsia" w:cs="Arial"/>
        </w:rPr>
        <w:t>j</w:t>
      </w:r>
      <w:r w:rsidR="00671992" w:rsidRPr="00716ABC">
        <w:rPr>
          <w:rFonts w:cs="Arial"/>
        </w:rPr>
        <w:t>eżeli zostały nadane punkty za to kryterium wyboru;</w:t>
      </w:r>
    </w:p>
    <w:p w14:paraId="7D62C2D6" w14:textId="0AC63D55" w:rsidR="00F92B1E" w:rsidRDefault="00BD6F5C" w:rsidP="00273BEB">
      <w:pPr>
        <w:pStyle w:val="Akapitzlist"/>
        <w:numPr>
          <w:ilvl w:val="0"/>
          <w:numId w:val="109"/>
        </w:numPr>
        <w:ind w:left="714" w:hanging="357"/>
      </w:pPr>
      <w:r w:rsidRPr="00E33BE5">
        <w:t xml:space="preserve">prowadzi </w:t>
      </w:r>
      <w:r w:rsidR="007841A5" w:rsidRPr="00E33BE5">
        <w:t xml:space="preserve">w </w:t>
      </w:r>
      <w:r w:rsidR="007841A5" w:rsidRPr="000D78E1">
        <w:t>gospodarstwie</w:t>
      </w:r>
      <w:r w:rsidR="007841A5" w:rsidRPr="007841A5">
        <w:rPr>
          <w:rFonts w:eastAsia="Calibri" w:cs="Arial"/>
        </w:rPr>
        <w:t xml:space="preserve"> </w:t>
      </w:r>
      <w:r w:rsidR="00CE34E4">
        <w:t xml:space="preserve">co najmniej </w:t>
      </w:r>
      <w:r w:rsidRPr="00E33BE5">
        <w:t>ewidencję przychodów i rozchodów</w:t>
      </w:r>
      <w:r w:rsidR="00CB1B5D">
        <w:t>:</w:t>
      </w:r>
      <w:r w:rsidRPr="00E33BE5">
        <w:t xml:space="preserve"> </w:t>
      </w:r>
    </w:p>
    <w:p w14:paraId="17BE18F0" w14:textId="6504067B" w:rsidR="00E056F3" w:rsidRDefault="007841A5" w:rsidP="005F0380">
      <w:pPr>
        <w:pStyle w:val="Akapitzlist"/>
        <w:numPr>
          <w:ilvl w:val="1"/>
          <w:numId w:val="30"/>
        </w:numPr>
        <w:ind w:left="1077" w:hanging="357"/>
        <w:rPr>
          <w:rFonts w:cs="Arial"/>
        </w:rPr>
      </w:pPr>
      <w:r w:rsidRPr="005F0380">
        <w:rPr>
          <w:rFonts w:cs="Arial"/>
        </w:rPr>
        <w:t xml:space="preserve">przy pomocy narzędzia do oceny ekonomicznej </w:t>
      </w:r>
      <w:r w:rsidR="00171DBF" w:rsidRPr="005F0380">
        <w:rPr>
          <w:rFonts w:cs="Arial"/>
        </w:rPr>
        <w:t>gospodarstwa</w:t>
      </w:r>
      <w:r w:rsidR="00E056F3">
        <w:rPr>
          <w:rFonts w:cs="Arial"/>
        </w:rPr>
        <w:t xml:space="preserve"> lub</w:t>
      </w:r>
    </w:p>
    <w:p w14:paraId="66799371" w14:textId="24F73B83" w:rsidR="00E056F3" w:rsidRDefault="00E056F3" w:rsidP="005F0380">
      <w:pPr>
        <w:pStyle w:val="Akapitzlist"/>
        <w:numPr>
          <w:ilvl w:val="1"/>
          <w:numId w:val="30"/>
        </w:numPr>
        <w:ind w:left="1077" w:hanging="357"/>
        <w:rPr>
          <w:rFonts w:cs="Arial"/>
        </w:rPr>
      </w:pPr>
      <w:r>
        <w:rPr>
          <w:rFonts w:cs="Arial"/>
        </w:rPr>
        <w:t>w ramach:</w:t>
      </w:r>
    </w:p>
    <w:p w14:paraId="0F6A90C3" w14:textId="26B3CFF3" w:rsidR="00E056F3" w:rsidRPr="00817AFA" w:rsidRDefault="00E056F3" w:rsidP="00E056F3">
      <w:pPr>
        <w:pStyle w:val="Akapitzlist"/>
        <w:numPr>
          <w:ilvl w:val="3"/>
          <w:numId w:val="144"/>
        </w:numPr>
        <w:ind w:left="1434" w:hanging="357"/>
        <w:rPr>
          <w:rFonts w:eastAsiaTheme="minorEastAsia"/>
        </w:rPr>
      </w:pPr>
      <w:r w:rsidRPr="00BD30E4">
        <w:rPr>
          <w:rFonts w:eastAsia="Calibri" w:cs="Arial"/>
        </w:rPr>
        <w:t>Polskiego FADN</w:t>
      </w:r>
      <w:r w:rsidR="001F5949">
        <w:rPr>
          <w:rFonts w:eastAsia="Calibri" w:cs="Arial"/>
        </w:rPr>
        <w:t>/FSDN</w:t>
      </w:r>
      <w:r>
        <w:rPr>
          <w:rFonts w:eastAsia="Calibri" w:cs="Arial"/>
        </w:rPr>
        <w:t>, lub</w:t>
      </w:r>
    </w:p>
    <w:p w14:paraId="06403C9F" w14:textId="77777777" w:rsidR="00E056F3" w:rsidRPr="00817AFA" w:rsidRDefault="00E056F3" w:rsidP="00E056F3">
      <w:pPr>
        <w:pStyle w:val="Akapitzlist"/>
        <w:numPr>
          <w:ilvl w:val="3"/>
          <w:numId w:val="144"/>
        </w:numPr>
        <w:ind w:left="1434" w:hanging="357"/>
        <w:rPr>
          <w:rFonts w:eastAsiaTheme="minorEastAsia"/>
        </w:rPr>
      </w:pPr>
      <w:r>
        <w:t>obowiązku prowadzenia podatkowej księgi przychodów i rozchodów –  jeżeli w gospodarstwie jest prowadzony wyłącznie dział specjalny produkcji rolnej, lub</w:t>
      </w:r>
    </w:p>
    <w:p w14:paraId="53C06FBA" w14:textId="7F795F11" w:rsidR="00331A01" w:rsidRPr="005F0380" w:rsidRDefault="00E056F3" w:rsidP="003F6612">
      <w:pPr>
        <w:pStyle w:val="Akapitzlist"/>
        <w:numPr>
          <w:ilvl w:val="3"/>
          <w:numId w:val="144"/>
        </w:numPr>
        <w:ind w:left="1434" w:hanging="357"/>
        <w:rPr>
          <w:rFonts w:eastAsiaTheme="minorEastAsia"/>
        </w:rPr>
      </w:pPr>
      <w:r>
        <w:t>obowiązku prowadzenia księgi rachunkowej</w:t>
      </w:r>
      <w:r w:rsidR="00A93925" w:rsidRPr="00A93925">
        <w:rPr>
          <w:rFonts w:eastAsiaTheme="minorEastAsia"/>
        </w:rPr>
        <w:t>.</w:t>
      </w:r>
    </w:p>
    <w:p w14:paraId="7A570E2F" w14:textId="7CD490BB" w:rsidR="00EA6098" w:rsidRPr="009740A3" w:rsidRDefault="00EA6098" w:rsidP="00601830">
      <w:pPr>
        <w:pStyle w:val="Nagwek3"/>
        <w:rPr>
          <w:rFonts w:eastAsiaTheme="minorEastAsia"/>
        </w:rPr>
      </w:pPr>
      <w:bookmarkStart w:id="87" w:name="_Toc221194903"/>
      <w:r>
        <w:rPr>
          <w:rFonts w:eastAsiaTheme="minorEastAsia"/>
        </w:rPr>
        <w:t>V.2.4. Niespełnienie warunków wypłaty drugiej raty</w:t>
      </w:r>
      <w:bookmarkEnd w:id="87"/>
    </w:p>
    <w:p w14:paraId="55BDC9BA" w14:textId="75B557F0" w:rsidR="00234080" w:rsidRPr="00EA6098" w:rsidRDefault="00234080" w:rsidP="003E189D">
      <w:pPr>
        <w:pStyle w:val="Akapitzlist"/>
        <w:numPr>
          <w:ilvl w:val="0"/>
          <w:numId w:val="110"/>
        </w:numPr>
        <w:ind w:left="357" w:hanging="357"/>
        <w:rPr>
          <w:rFonts w:cs="Arial"/>
        </w:rPr>
      </w:pPr>
      <w:r w:rsidRPr="00EA6098">
        <w:rPr>
          <w:rFonts w:cs="Arial"/>
        </w:rPr>
        <w:t>W przypadku gdy beneficjent:</w:t>
      </w:r>
    </w:p>
    <w:p w14:paraId="6CF0D3D6" w14:textId="6AF174E9" w:rsidR="00234080" w:rsidRPr="00C603B2" w:rsidRDefault="00234080" w:rsidP="00D22DBA">
      <w:pPr>
        <w:pStyle w:val="Akapitzlist"/>
        <w:numPr>
          <w:ilvl w:val="0"/>
          <w:numId w:val="29"/>
        </w:numPr>
        <w:ind w:left="714" w:hanging="357"/>
        <w:rPr>
          <w:rFonts w:eastAsiaTheme="minorEastAsia" w:cs="Arial"/>
        </w:rPr>
      </w:pPr>
      <w:r w:rsidRPr="009F392D">
        <w:rPr>
          <w:rFonts w:eastAsia="Calibri" w:cs="Arial"/>
        </w:rPr>
        <w:t>nie zrealizował</w:t>
      </w:r>
      <w:r w:rsidRPr="00FE5CDC">
        <w:rPr>
          <w:rFonts w:eastAsia="Calibri" w:cs="Arial"/>
        </w:rPr>
        <w:t xml:space="preserve"> </w:t>
      </w:r>
      <w:r w:rsidRPr="00FE5CDC">
        <w:rPr>
          <w:rFonts w:cs="Arial"/>
        </w:rPr>
        <w:t xml:space="preserve">przewidzianych w </w:t>
      </w:r>
      <w:r>
        <w:rPr>
          <w:rFonts w:cs="Arial"/>
        </w:rPr>
        <w:t>biznes</w:t>
      </w:r>
      <w:r w:rsidRPr="00FE5CDC">
        <w:rPr>
          <w:rFonts w:cs="Arial"/>
        </w:rPr>
        <w:t>planie</w:t>
      </w:r>
      <w:r w:rsidRPr="00FE5CDC">
        <w:rPr>
          <w:rFonts w:eastAsia="Calibri" w:cs="Arial"/>
        </w:rPr>
        <w:t xml:space="preserve"> inwestycji –</w:t>
      </w:r>
      <w:r>
        <w:rPr>
          <w:rFonts w:eastAsia="Calibri" w:cs="Arial"/>
        </w:rPr>
        <w:t xml:space="preserve"> </w:t>
      </w:r>
      <w:r w:rsidRPr="009F392D">
        <w:rPr>
          <w:rFonts w:eastAsia="Calibri" w:cs="Arial"/>
        </w:rPr>
        <w:t xml:space="preserve">następuje </w:t>
      </w:r>
      <w:r w:rsidRPr="00FE5CDC">
        <w:rPr>
          <w:rFonts w:cs="Arial"/>
        </w:rPr>
        <w:t xml:space="preserve">zwrot </w:t>
      </w:r>
      <w:r w:rsidRPr="00AA6789">
        <w:rPr>
          <w:rFonts w:cs="Arial"/>
        </w:rPr>
        <w:t>wypłaconej kwoty pierwszej raty pomocy równy udziałowi szacunkowych kosztów niezrealizowanych inwestycji</w:t>
      </w:r>
      <w:ins w:id="88" w:author="Autor">
        <w:r w:rsidR="008A2C24">
          <w:rPr>
            <w:rFonts w:cs="Arial"/>
          </w:rPr>
          <w:t xml:space="preserve"> w kwocie pierwszej raty pomocy</w:t>
        </w:r>
      </w:ins>
      <w:r w:rsidRPr="00AA6789">
        <w:rPr>
          <w:rFonts w:cs="Arial"/>
        </w:rPr>
        <w:t xml:space="preserve"> </w:t>
      </w:r>
      <w:r w:rsidRPr="00FE5CDC">
        <w:rPr>
          <w:rFonts w:cs="Arial"/>
        </w:rPr>
        <w:t>i</w:t>
      </w:r>
      <w:r>
        <w:rPr>
          <w:rFonts w:cs="Arial"/>
        </w:rPr>
        <w:t xml:space="preserve"> odmowa wypłaty drugiej raty pomocy;</w:t>
      </w:r>
    </w:p>
    <w:p w14:paraId="6DFBAED4" w14:textId="73368D49" w:rsidR="00234080" w:rsidRPr="00D151AB" w:rsidRDefault="00234080" w:rsidP="00D22DBA">
      <w:pPr>
        <w:pStyle w:val="Akapitzlist"/>
        <w:numPr>
          <w:ilvl w:val="0"/>
          <w:numId w:val="29"/>
        </w:numPr>
        <w:ind w:left="714" w:hanging="357"/>
        <w:rPr>
          <w:rFonts w:eastAsiaTheme="minorEastAsia" w:cs="Arial"/>
        </w:rPr>
      </w:pPr>
      <w:r w:rsidRPr="00866969">
        <w:rPr>
          <w:rFonts w:eastAsiaTheme="minorEastAsia" w:cs="Arial"/>
        </w:rPr>
        <w:lastRenderedPageBreak/>
        <w:t xml:space="preserve">nie osiągnął w wyniku realizacji biznesplanu wzrostu wartości sprzedaży </w:t>
      </w:r>
      <w:r w:rsidR="006104CE" w:rsidRPr="00D151AB">
        <w:rPr>
          <w:rFonts w:eastAsiaTheme="minorEastAsia" w:cs="Arial"/>
        </w:rPr>
        <w:t xml:space="preserve">brutto </w:t>
      </w:r>
      <w:r w:rsidRPr="00D151AB">
        <w:rPr>
          <w:rFonts w:eastAsiaTheme="minorEastAsia" w:cs="Arial"/>
        </w:rPr>
        <w:t xml:space="preserve">produktów </w:t>
      </w:r>
      <w:r w:rsidR="00EC02D9" w:rsidRPr="00D151AB">
        <w:rPr>
          <w:rFonts w:eastAsiaTheme="minorEastAsia" w:cs="Arial"/>
        </w:rPr>
        <w:t xml:space="preserve">rolnych </w:t>
      </w:r>
      <w:r w:rsidR="008D34B9" w:rsidRPr="00D151AB">
        <w:rPr>
          <w:rFonts w:eastAsiaTheme="minorEastAsia" w:cs="Arial"/>
        </w:rPr>
        <w:t xml:space="preserve">wytwarzanych w </w:t>
      </w:r>
      <w:r w:rsidRPr="00D151AB">
        <w:rPr>
          <w:rFonts w:eastAsiaTheme="minorEastAsia" w:cs="Arial"/>
        </w:rPr>
        <w:t>gospodarstw</w:t>
      </w:r>
      <w:r w:rsidR="008D34B9" w:rsidRPr="00D151AB">
        <w:rPr>
          <w:rFonts w:eastAsiaTheme="minorEastAsia" w:cs="Arial"/>
        </w:rPr>
        <w:t>ie</w:t>
      </w:r>
      <w:r w:rsidR="004F461F" w:rsidRPr="00D151AB">
        <w:rPr>
          <w:rFonts w:eastAsiaTheme="minorEastAsia" w:cs="Arial"/>
        </w:rPr>
        <w:t xml:space="preserve"> co najmniej o 30% (w </w:t>
      </w:r>
      <w:r w:rsidRPr="00D151AB">
        <w:rPr>
          <w:rFonts w:eastAsiaTheme="minorEastAsia" w:cs="Arial"/>
        </w:rPr>
        <w:t xml:space="preserve">stosunku do przychodu bazowego), przy czym nie mniej niż do poziomu odpowiadającego </w:t>
      </w:r>
      <w:r w:rsidR="00F4682D" w:rsidRPr="004A2D1E">
        <w:rPr>
          <w:rFonts w:eastAsiaTheme="minorEastAsia" w:cs="Arial"/>
        </w:rPr>
        <w:t>dwunastokrotn</w:t>
      </w:r>
      <w:r w:rsidRPr="004A2D1E">
        <w:rPr>
          <w:rFonts w:eastAsiaTheme="minorEastAsia" w:cs="Arial"/>
        </w:rPr>
        <w:t>ości</w:t>
      </w:r>
      <w:r w:rsidRPr="00866969">
        <w:rPr>
          <w:rFonts w:eastAsiaTheme="minorEastAsia" w:cs="Arial"/>
        </w:rPr>
        <w:t xml:space="preserve"> minimalnego wynagrodzenia w </w:t>
      </w:r>
      <w:r w:rsidR="00F4682D" w:rsidRPr="00F51C81">
        <w:rPr>
          <w:rFonts w:eastAsiaTheme="minorEastAsia" w:cs="Arial"/>
        </w:rPr>
        <w:t>miesiąc</w:t>
      </w:r>
      <w:r w:rsidRPr="00B94C15">
        <w:rPr>
          <w:rFonts w:eastAsiaTheme="minorEastAsia" w:cs="Arial"/>
        </w:rPr>
        <w:t xml:space="preserve">u, w którym </w:t>
      </w:r>
      <w:r w:rsidR="00F4682D">
        <w:t>rozpoczął się nabór</w:t>
      </w:r>
      <w:r w:rsidRPr="00F51C81">
        <w:rPr>
          <w:rFonts w:eastAsiaTheme="minorEastAsia" w:cs="Arial"/>
        </w:rPr>
        <w:t xml:space="preserve"> WOPP </w:t>
      </w:r>
      <w:r w:rsidR="00F4682D">
        <w:t xml:space="preserve">w 2023 roku, czyli </w:t>
      </w:r>
      <w:r w:rsidR="00F4682D" w:rsidRPr="00866969">
        <w:rPr>
          <w:rFonts w:cs="Arial"/>
          <w:noProof/>
          <w:lang w:eastAsia="en-US"/>
        </w:rPr>
        <w:t>43 200 zł</w:t>
      </w:r>
      <w:r w:rsidR="00866969">
        <w:t xml:space="preserve"> </w:t>
      </w:r>
      <w:r w:rsidRPr="00866969">
        <w:rPr>
          <w:rFonts w:eastAsiaTheme="minorEastAsia" w:cs="Arial"/>
        </w:rPr>
        <w:t xml:space="preserve">– </w:t>
      </w:r>
      <w:r w:rsidRPr="00F51C81">
        <w:rPr>
          <w:rFonts w:eastAsiaTheme="minorEastAsia" w:cs="Arial"/>
        </w:rPr>
        <w:t>następuje zwrot pierwsz</w:t>
      </w:r>
      <w:r w:rsidRPr="00B94C15">
        <w:rPr>
          <w:rFonts w:eastAsiaTheme="minorEastAsia" w:cs="Arial"/>
        </w:rPr>
        <w:t>ej</w:t>
      </w:r>
      <w:r w:rsidRPr="00D151AB">
        <w:rPr>
          <w:rFonts w:eastAsiaTheme="minorEastAsia" w:cs="Arial"/>
        </w:rPr>
        <w:t xml:space="preserve"> raty pomocy</w:t>
      </w:r>
      <w:r w:rsidRPr="00D151AB">
        <w:rPr>
          <w:rFonts w:cs="Arial"/>
        </w:rPr>
        <w:t xml:space="preserve"> i odmowa wypłaty drugiej raty pomocy</w:t>
      </w:r>
      <w:r w:rsidRPr="00D151AB">
        <w:rPr>
          <w:rFonts w:eastAsiaTheme="minorEastAsia" w:cs="Arial"/>
        </w:rPr>
        <w:t>;</w:t>
      </w:r>
    </w:p>
    <w:p w14:paraId="176F95B8" w14:textId="5AA211C5" w:rsidR="00234080" w:rsidRPr="0021286C" w:rsidRDefault="00234080" w:rsidP="00EA6098">
      <w:pPr>
        <w:pStyle w:val="Akapitzlist"/>
        <w:numPr>
          <w:ilvl w:val="0"/>
          <w:numId w:val="29"/>
        </w:numPr>
        <w:ind w:left="714" w:hanging="357"/>
        <w:rPr>
          <w:rFonts w:eastAsiaTheme="minorEastAsia" w:cs="Arial"/>
        </w:rPr>
      </w:pPr>
      <w:r>
        <w:rPr>
          <w:rFonts w:eastAsiaTheme="minorEastAsia" w:cs="Arial"/>
        </w:rPr>
        <w:t xml:space="preserve">nie ukończył szkolenia </w:t>
      </w:r>
      <w:r w:rsidRPr="0021286C">
        <w:rPr>
          <w:rFonts w:eastAsiaTheme="minorEastAsia" w:cs="Arial"/>
        </w:rPr>
        <w:t>związanego z zakresem operacji przewidzianym w</w:t>
      </w:r>
      <w:r w:rsidR="00EA6098">
        <w:rPr>
          <w:rFonts w:eastAsiaTheme="minorEastAsia" w:cs="Arial"/>
        </w:rPr>
        <w:t> </w:t>
      </w:r>
      <w:r>
        <w:rPr>
          <w:rFonts w:eastAsiaTheme="minorEastAsia" w:cs="Arial"/>
        </w:rPr>
        <w:t>biznes</w:t>
      </w:r>
      <w:r w:rsidRPr="0021286C">
        <w:rPr>
          <w:rFonts w:eastAsiaTheme="minorEastAsia" w:cs="Arial"/>
        </w:rPr>
        <w:t xml:space="preserve">planie, </w:t>
      </w:r>
      <w:r>
        <w:rPr>
          <w:rFonts w:eastAsiaTheme="minorEastAsia" w:cs="Arial"/>
        </w:rPr>
        <w:t>jeśli</w:t>
      </w:r>
      <w:r w:rsidRPr="0021286C">
        <w:rPr>
          <w:rFonts w:eastAsiaTheme="minorEastAsia" w:cs="Arial"/>
        </w:rPr>
        <w:t xml:space="preserve"> </w:t>
      </w:r>
      <w:r>
        <w:rPr>
          <w:rFonts w:eastAsiaTheme="minorEastAsia" w:cs="Arial"/>
        </w:rPr>
        <w:t>przyznano mu punkty za</w:t>
      </w:r>
      <w:r w:rsidRPr="0021286C">
        <w:rPr>
          <w:rFonts w:eastAsiaTheme="minorEastAsia" w:cs="Arial"/>
        </w:rPr>
        <w:t xml:space="preserve"> </w:t>
      </w:r>
      <w:r>
        <w:rPr>
          <w:rFonts w:eastAsiaTheme="minorEastAsia" w:cs="Arial"/>
        </w:rPr>
        <w:t>jego ukończenie</w:t>
      </w:r>
      <w:r w:rsidRPr="0021286C">
        <w:rPr>
          <w:rFonts w:eastAsiaTheme="minorEastAsia" w:cs="Arial"/>
        </w:rPr>
        <w:t xml:space="preserve"> przed złożeniem WOP II i:</w:t>
      </w:r>
    </w:p>
    <w:p w14:paraId="2ECF7CE6" w14:textId="2B311991" w:rsidR="00234080" w:rsidRDefault="00547A80" w:rsidP="003F6612">
      <w:pPr>
        <w:pStyle w:val="Akapitzlist"/>
        <w:ind w:left="1111" w:hanging="391"/>
        <w:rPr>
          <w:rFonts w:cs="Arial"/>
        </w:rPr>
      </w:pPr>
      <w:r>
        <w:rPr>
          <w:rFonts w:cs="Arial"/>
        </w:rPr>
        <w:t>a)</w:t>
      </w:r>
      <w:r w:rsidR="003F6612">
        <w:rPr>
          <w:rFonts w:cs="Arial"/>
        </w:rPr>
        <w:tab/>
      </w:r>
      <w:r w:rsidR="00234080">
        <w:rPr>
          <w:rFonts w:cs="Arial"/>
        </w:rPr>
        <w:t xml:space="preserve">bez przyznania punktów za to kryterium wyboru operacja nie uzyskałaby minimalnej liczby punktów umożliwiającej przyznanie pomocy – </w:t>
      </w:r>
      <w:r w:rsidR="00234080" w:rsidRPr="005D3058">
        <w:rPr>
          <w:rFonts w:cs="Arial"/>
        </w:rPr>
        <w:t xml:space="preserve">w takim przypadku następuje zwrot </w:t>
      </w:r>
      <w:r w:rsidR="00234080">
        <w:rPr>
          <w:rFonts w:cs="Arial"/>
        </w:rPr>
        <w:t>pierwszej raty pomocy</w:t>
      </w:r>
      <w:r w:rsidR="00234080" w:rsidRPr="005A2F34">
        <w:t xml:space="preserve"> </w:t>
      </w:r>
      <w:r w:rsidR="00234080">
        <w:t xml:space="preserve">i </w:t>
      </w:r>
      <w:r w:rsidR="00234080" w:rsidRPr="005A2F34">
        <w:rPr>
          <w:rFonts w:cs="Arial"/>
        </w:rPr>
        <w:t>odmowa wypłaty drugiej raty pomocy</w:t>
      </w:r>
      <w:r w:rsidR="00234080">
        <w:rPr>
          <w:rFonts w:cs="Arial"/>
        </w:rPr>
        <w:t>,</w:t>
      </w:r>
    </w:p>
    <w:p w14:paraId="68F76136" w14:textId="1D638D03" w:rsidR="00234080" w:rsidRPr="00330466" w:rsidRDefault="00547A80" w:rsidP="003F6612">
      <w:pPr>
        <w:pStyle w:val="Akapitzlist"/>
        <w:ind w:left="1111" w:hanging="391"/>
        <w:rPr>
          <w:rFonts w:cs="Arial"/>
        </w:rPr>
      </w:pPr>
      <w:r>
        <w:rPr>
          <w:rFonts w:cs="Arial"/>
        </w:rPr>
        <w:t>b)</w:t>
      </w:r>
      <w:r w:rsidR="003F6612">
        <w:rPr>
          <w:rFonts w:cs="Arial"/>
        </w:rPr>
        <w:tab/>
      </w:r>
      <w:r w:rsidR="00234080" w:rsidRPr="00547A80">
        <w:rPr>
          <w:rFonts w:cs="Arial"/>
        </w:rPr>
        <w:t xml:space="preserve">bez przyznania punktów za to kryterium wyboru operacja uzyskałaby minimalną liczbę punktów umożliwiającą przyznanie pomocy – </w:t>
      </w:r>
      <w:r w:rsidR="00234080" w:rsidRPr="00330466">
        <w:rPr>
          <w:rFonts w:cs="Arial"/>
        </w:rPr>
        <w:t>w takim przypadku następuje odmowa wypłaty drugiej raty pomocy;</w:t>
      </w:r>
    </w:p>
    <w:p w14:paraId="755956C4" w14:textId="6CD90D70" w:rsidR="00234080" w:rsidRPr="0094712E" w:rsidRDefault="00234080" w:rsidP="00EA6098">
      <w:pPr>
        <w:pStyle w:val="Akapitzlist"/>
        <w:numPr>
          <w:ilvl w:val="0"/>
          <w:numId w:val="29"/>
        </w:numPr>
        <w:tabs>
          <w:tab w:val="left" w:pos="1276"/>
        </w:tabs>
        <w:ind w:left="714" w:hanging="357"/>
        <w:rPr>
          <w:rFonts w:eastAsiaTheme="minorEastAsia" w:cs="Arial"/>
        </w:rPr>
      </w:pPr>
      <w:r w:rsidRPr="0094712E">
        <w:rPr>
          <w:rFonts w:eastAsiaTheme="minorEastAsia" w:cs="Arial"/>
        </w:rPr>
        <w:t>zaprzestał</w:t>
      </w:r>
      <w:r w:rsidRPr="0094712E">
        <w:t xml:space="preserve"> </w:t>
      </w:r>
      <w:r w:rsidRPr="0094712E">
        <w:rPr>
          <w:rFonts w:eastAsiaTheme="minorEastAsia" w:cs="Arial"/>
        </w:rPr>
        <w:t>uczestnictwa w system</w:t>
      </w:r>
      <w:r w:rsidR="00282EE6" w:rsidRPr="0094712E">
        <w:rPr>
          <w:rFonts w:eastAsiaTheme="minorEastAsia" w:cs="Arial"/>
        </w:rPr>
        <w:t>ie</w:t>
      </w:r>
      <w:r w:rsidRPr="0094712E">
        <w:rPr>
          <w:rFonts w:eastAsiaTheme="minorEastAsia" w:cs="Arial"/>
        </w:rPr>
        <w:t xml:space="preserve"> jakości</w:t>
      </w:r>
      <w:r w:rsidR="007B748B">
        <w:rPr>
          <w:rFonts w:eastAsiaTheme="minorEastAsia" w:cs="Arial"/>
        </w:rPr>
        <w:t xml:space="preserve"> (którego dotyczyła operacja)</w:t>
      </w:r>
      <w:r w:rsidRPr="0094712E">
        <w:rPr>
          <w:rFonts w:eastAsiaTheme="minorEastAsia" w:cs="Arial"/>
        </w:rPr>
        <w:t xml:space="preserve">, do którego był zobowiązany od dnia wypłaty pierwszej raty pomocy do dnia wypłaty drugiej raty pomocy </w:t>
      </w:r>
      <w:r w:rsidR="00B77F38" w:rsidRPr="0094712E">
        <w:rPr>
          <w:rFonts w:eastAsiaTheme="minorEastAsia" w:cs="Arial"/>
        </w:rPr>
        <w:t>i:</w:t>
      </w:r>
    </w:p>
    <w:p w14:paraId="7F628A98" w14:textId="77777777" w:rsidR="00234080" w:rsidRPr="00B21FA0" w:rsidRDefault="00234080" w:rsidP="00EA6098">
      <w:pPr>
        <w:pStyle w:val="Akapitzlist"/>
        <w:ind w:left="1077" w:hanging="357"/>
        <w:rPr>
          <w:rFonts w:eastAsiaTheme="minorEastAsia" w:cs="Arial"/>
        </w:rPr>
      </w:pPr>
      <w:r w:rsidRPr="00B21FA0">
        <w:rPr>
          <w:rFonts w:eastAsiaTheme="minorEastAsia" w:cs="Arial"/>
        </w:rPr>
        <w:t>a)</w:t>
      </w:r>
      <w:r w:rsidRPr="00B21FA0">
        <w:rPr>
          <w:rFonts w:eastAsiaTheme="minorEastAsia" w:cs="Arial"/>
        </w:rPr>
        <w:tab/>
        <w:t>bez przyznania punktów za to kryterium wyboru operacja nie uzyskałaby minimalnej liczby punktów umożliwiającej przyznanie pomocy – w takim przypadku następuje zwrot pierwszej raty pomocy i odmowa wypłaty drugiej raty pomocy,</w:t>
      </w:r>
    </w:p>
    <w:p w14:paraId="026BF0EB" w14:textId="5890C50B" w:rsidR="00234080" w:rsidRPr="000879A4" w:rsidRDefault="00234080" w:rsidP="004961B0">
      <w:pPr>
        <w:pStyle w:val="Akapitzlist"/>
        <w:ind w:left="1077" w:hanging="357"/>
        <w:rPr>
          <w:rFonts w:eastAsiaTheme="minorEastAsia" w:cs="Arial"/>
        </w:rPr>
      </w:pPr>
      <w:r w:rsidRPr="00B21FA0">
        <w:rPr>
          <w:rFonts w:eastAsiaTheme="minorEastAsia" w:cs="Arial"/>
        </w:rPr>
        <w:t>b)</w:t>
      </w:r>
      <w:r w:rsidRPr="00B21FA0">
        <w:rPr>
          <w:rFonts w:eastAsiaTheme="minorEastAsia" w:cs="Arial"/>
        </w:rPr>
        <w:tab/>
        <w:t xml:space="preserve">bez przyznania punktów za to kryterium wyboru operacja uzyskałaby minimalną liczbę punktów umożliwiającą przyznanie pomocy – </w:t>
      </w:r>
      <w:r w:rsidRPr="0021096D">
        <w:rPr>
          <w:rFonts w:eastAsiaTheme="minorEastAsia" w:cs="Arial"/>
        </w:rPr>
        <w:t xml:space="preserve">w takim przypadku </w:t>
      </w:r>
      <w:r w:rsidRPr="003F6612">
        <w:rPr>
          <w:rFonts w:eastAsiaTheme="minorEastAsia" w:cs="Arial"/>
        </w:rPr>
        <w:t>następuje zwrot</w:t>
      </w:r>
      <w:r w:rsidRPr="00FE5CDC">
        <w:rPr>
          <w:rFonts w:eastAsiaTheme="minorEastAsia" w:cs="Arial"/>
        </w:rPr>
        <w:t xml:space="preserve"> </w:t>
      </w:r>
      <w:r w:rsidRPr="00104068">
        <w:rPr>
          <w:rFonts w:eastAsiaTheme="minorEastAsia" w:cs="Arial"/>
        </w:rPr>
        <w:t>5 % kwoty pierwszej raty pomocy za każdy</w:t>
      </w:r>
      <w:r w:rsidR="00CB342C">
        <w:rPr>
          <w:rFonts w:eastAsiaTheme="minorEastAsia" w:cs="Arial"/>
        </w:rPr>
        <w:t xml:space="preserve"> </w:t>
      </w:r>
      <w:r w:rsidRPr="00104068">
        <w:rPr>
          <w:rFonts w:eastAsiaTheme="minorEastAsia" w:cs="Arial"/>
        </w:rPr>
        <w:t xml:space="preserve">rok </w:t>
      </w:r>
      <w:r w:rsidR="00CB342C">
        <w:rPr>
          <w:rFonts w:eastAsiaTheme="minorEastAsia" w:cs="Arial"/>
        </w:rPr>
        <w:t xml:space="preserve">kalendarzowy </w:t>
      </w:r>
      <w:r w:rsidRPr="00104068">
        <w:rPr>
          <w:rFonts w:eastAsiaTheme="minorEastAsia" w:cs="Arial"/>
        </w:rPr>
        <w:t xml:space="preserve">nieutrzymania </w:t>
      </w:r>
      <w:r w:rsidRPr="00CB342C">
        <w:rPr>
          <w:rFonts w:eastAsiaTheme="minorEastAsia" w:cs="Arial"/>
        </w:rPr>
        <w:t>zobowiązania</w:t>
      </w:r>
      <w:r w:rsidR="00CB342C" w:rsidRPr="003F6612">
        <w:rPr>
          <w:rFonts w:eastAsiaTheme="minorEastAsia" w:cs="Arial"/>
        </w:rPr>
        <w:t xml:space="preserve"> w każdym zadeklarowanym systemie jakości</w:t>
      </w:r>
      <w:r w:rsidRPr="003F6612">
        <w:rPr>
          <w:rFonts w:eastAsiaTheme="minorEastAsia" w:cs="Arial"/>
        </w:rPr>
        <w:t xml:space="preserve"> i </w:t>
      </w:r>
      <w:r w:rsidRPr="00104068">
        <w:rPr>
          <w:rFonts w:eastAsiaTheme="minorEastAsia" w:cs="Arial"/>
        </w:rPr>
        <w:t>odmowa wypłaty drugiej raty pomocy;</w:t>
      </w:r>
    </w:p>
    <w:p w14:paraId="0206190D" w14:textId="2A3B7784" w:rsidR="00234080" w:rsidRPr="00E13AC0" w:rsidRDefault="00234080" w:rsidP="00EA6098">
      <w:pPr>
        <w:pStyle w:val="Akapitzlist"/>
        <w:numPr>
          <w:ilvl w:val="0"/>
          <w:numId w:val="29"/>
        </w:numPr>
        <w:ind w:left="714" w:hanging="357"/>
        <w:rPr>
          <w:rFonts w:eastAsiaTheme="minorEastAsia" w:cs="Arial"/>
        </w:rPr>
      </w:pPr>
      <w:r w:rsidRPr="009E75AE">
        <w:rPr>
          <w:rFonts w:eastAsia="Calibri" w:cs="Arial"/>
          <w:color w:val="000000" w:themeColor="text1"/>
        </w:rPr>
        <w:t>zaprzestał udziału w zorganizowanej formie współpracy</w:t>
      </w:r>
      <w:r w:rsidRPr="009E75AE">
        <w:rPr>
          <w:rFonts w:eastAsiaTheme="minorEastAsia" w:cs="Arial"/>
        </w:rPr>
        <w:t xml:space="preserve"> (z której zakresem działalności miał związek przedmiot operacji)</w:t>
      </w:r>
      <w:r w:rsidRPr="009E75AE">
        <w:rPr>
          <w:rFonts w:eastAsia="Calibri" w:cs="Arial"/>
          <w:color w:val="000000" w:themeColor="text1"/>
        </w:rPr>
        <w:t xml:space="preserve">, </w:t>
      </w:r>
      <w:r w:rsidRPr="0057426B">
        <w:rPr>
          <w:rFonts w:eastAsia="Calibri" w:cs="Arial"/>
          <w:color w:val="000000" w:themeColor="text1"/>
        </w:rPr>
        <w:t>do którego był zobowiązany od dnia wypłaty pierwszej raty pomocy do dnia wypłaty drugiej raty pomocy</w:t>
      </w:r>
      <w:r w:rsidR="00B77F38">
        <w:rPr>
          <w:rFonts w:eastAsia="Calibri" w:cs="Arial"/>
          <w:color w:val="000000" w:themeColor="text1"/>
        </w:rPr>
        <w:t xml:space="preserve"> i</w:t>
      </w:r>
      <w:r w:rsidR="007C6A71">
        <w:rPr>
          <w:rFonts w:eastAsia="Calibri" w:cs="Arial"/>
          <w:color w:val="000000" w:themeColor="text1"/>
        </w:rPr>
        <w:t>:</w:t>
      </w:r>
    </w:p>
    <w:p w14:paraId="3EFBCB9C" w14:textId="77777777" w:rsidR="00234080" w:rsidRPr="003934B8" w:rsidRDefault="00234080" w:rsidP="00EA6098">
      <w:pPr>
        <w:pStyle w:val="Akapitzlist"/>
        <w:ind w:left="1077" w:hanging="357"/>
        <w:rPr>
          <w:rFonts w:eastAsiaTheme="minorEastAsia" w:cs="Arial"/>
        </w:rPr>
      </w:pPr>
      <w:r w:rsidRPr="003934B8">
        <w:rPr>
          <w:rFonts w:eastAsiaTheme="minorEastAsia" w:cs="Arial"/>
        </w:rPr>
        <w:t>a)</w:t>
      </w:r>
      <w:r w:rsidRPr="003934B8">
        <w:rPr>
          <w:rFonts w:eastAsiaTheme="minorEastAsia" w:cs="Arial"/>
        </w:rPr>
        <w:tab/>
        <w:t xml:space="preserve">bez przyznania punktów za to kryterium wyboru operacja nie uzyskałaby minimalnej liczby punktów umożliwiającej przyznanie pomocy – w takim </w:t>
      </w:r>
      <w:r w:rsidRPr="003934B8">
        <w:rPr>
          <w:rFonts w:eastAsiaTheme="minorEastAsia" w:cs="Arial"/>
        </w:rPr>
        <w:lastRenderedPageBreak/>
        <w:t>przypadku następuje zwrot pierwszej raty pomocy i odmowa wypłaty drugiej raty pomocy,</w:t>
      </w:r>
    </w:p>
    <w:p w14:paraId="5CBEFFE0" w14:textId="6808DBDF" w:rsidR="00234080" w:rsidRPr="009E75AE" w:rsidRDefault="00234080" w:rsidP="00EA6098">
      <w:pPr>
        <w:pStyle w:val="Akapitzlist"/>
        <w:ind w:left="1077" w:hanging="357"/>
        <w:rPr>
          <w:rFonts w:eastAsiaTheme="minorEastAsia" w:cs="Arial"/>
        </w:rPr>
      </w:pPr>
      <w:r w:rsidRPr="003934B8">
        <w:rPr>
          <w:rFonts w:eastAsiaTheme="minorEastAsia" w:cs="Arial"/>
        </w:rPr>
        <w:t>b)</w:t>
      </w:r>
      <w:r w:rsidRPr="003934B8">
        <w:rPr>
          <w:rFonts w:eastAsiaTheme="minorEastAsia" w:cs="Arial"/>
        </w:rPr>
        <w:tab/>
        <w:t>bez przyznania punktów za to kryterium wyboru operacja uzyskałaby minimalną liczbę punktów umo</w:t>
      </w:r>
      <w:r>
        <w:rPr>
          <w:rFonts w:eastAsiaTheme="minorEastAsia" w:cs="Arial"/>
        </w:rPr>
        <w:t xml:space="preserve">żliwiającą przyznanie pomocy – </w:t>
      </w:r>
      <w:r w:rsidRPr="00104068">
        <w:rPr>
          <w:rFonts w:cs="Arial"/>
        </w:rPr>
        <w:t xml:space="preserve">w takim przypadku </w:t>
      </w:r>
      <w:r w:rsidRPr="009E75AE">
        <w:rPr>
          <w:rFonts w:cs="Arial"/>
        </w:rPr>
        <w:t xml:space="preserve">następuje </w:t>
      </w:r>
      <w:r w:rsidRPr="00D32A1A">
        <w:rPr>
          <w:rFonts w:cs="Arial"/>
        </w:rPr>
        <w:t xml:space="preserve">zwrot </w:t>
      </w:r>
      <w:r w:rsidR="00B40670" w:rsidRPr="00D32A1A">
        <w:rPr>
          <w:rFonts w:cs="Arial"/>
        </w:rPr>
        <w:t xml:space="preserve">5 </w:t>
      </w:r>
      <w:r w:rsidRPr="00D32A1A">
        <w:rPr>
          <w:rFonts w:cs="Arial"/>
        </w:rPr>
        <w:t>%</w:t>
      </w:r>
      <w:r w:rsidRPr="009E75AE">
        <w:rPr>
          <w:rFonts w:cs="Arial"/>
        </w:rPr>
        <w:t xml:space="preserve"> kwoty pierwszej raty pomocy</w:t>
      </w:r>
      <w:r w:rsidRPr="009E75AE">
        <w:t xml:space="preserve"> </w:t>
      </w:r>
      <w:r w:rsidRPr="009E75AE">
        <w:rPr>
          <w:rFonts w:cs="Arial"/>
        </w:rPr>
        <w:t xml:space="preserve">za każdy rok </w:t>
      </w:r>
      <w:r w:rsidR="00CB342C">
        <w:rPr>
          <w:rFonts w:eastAsiaTheme="minorEastAsia" w:cs="Arial"/>
        </w:rPr>
        <w:t>kalendarzowy</w:t>
      </w:r>
      <w:r w:rsidR="00CB342C" w:rsidRPr="009E75AE">
        <w:rPr>
          <w:rFonts w:cs="Arial"/>
        </w:rPr>
        <w:t xml:space="preserve"> </w:t>
      </w:r>
      <w:r w:rsidRPr="009E75AE">
        <w:rPr>
          <w:rFonts w:cs="Arial"/>
        </w:rPr>
        <w:t>nieutrzymania zobowiązania i odmowa wypłaty drugiej raty pomocy</w:t>
      </w:r>
      <w:r>
        <w:rPr>
          <w:rFonts w:eastAsiaTheme="minorEastAsia" w:cs="Arial"/>
        </w:rPr>
        <w:t>;</w:t>
      </w:r>
    </w:p>
    <w:p w14:paraId="515527DE" w14:textId="2B58982A" w:rsidR="000555D6" w:rsidRDefault="00671992" w:rsidP="00D22DBA">
      <w:pPr>
        <w:pStyle w:val="Akapitzlist"/>
        <w:numPr>
          <w:ilvl w:val="0"/>
          <w:numId w:val="29"/>
        </w:numPr>
        <w:ind w:left="714" w:hanging="357"/>
        <w:rPr>
          <w:rFonts w:eastAsiaTheme="minorEastAsia" w:cs="Arial"/>
        </w:rPr>
      </w:pPr>
      <w:r>
        <w:rPr>
          <w:rFonts w:eastAsiaTheme="minorEastAsia" w:cs="Arial"/>
        </w:rPr>
        <w:t xml:space="preserve">nie </w:t>
      </w:r>
      <w:r w:rsidR="0016549A">
        <w:rPr>
          <w:rFonts w:eastAsiaTheme="minorEastAsia" w:cs="Arial"/>
        </w:rPr>
        <w:t>prowadzi</w:t>
      </w:r>
      <w:r w:rsidRPr="00671992">
        <w:rPr>
          <w:rFonts w:eastAsiaTheme="minorEastAsia" w:cs="Arial"/>
        </w:rPr>
        <w:t xml:space="preserve">ł w roku docelowym produkcji </w:t>
      </w:r>
      <w:r w:rsidRPr="0094712E">
        <w:rPr>
          <w:rFonts w:eastAsiaTheme="minorEastAsia" w:cs="Arial"/>
        </w:rPr>
        <w:t>zwierzęcej</w:t>
      </w:r>
      <w:r w:rsidR="002D64E5" w:rsidRPr="0094712E">
        <w:t xml:space="preserve"> powiązanej z</w:t>
      </w:r>
      <w:r w:rsidR="000D6A26">
        <w:t> </w:t>
      </w:r>
      <w:r w:rsidR="002D64E5" w:rsidRPr="0094712E">
        <w:t>przedmiotem operacji</w:t>
      </w:r>
      <w:r w:rsidR="0016549A">
        <w:rPr>
          <w:rFonts w:eastAsiaTheme="minorEastAsia" w:cs="Arial"/>
        </w:rPr>
        <w:t>, które</w:t>
      </w:r>
      <w:r w:rsidR="00567BB2">
        <w:rPr>
          <w:rFonts w:eastAsiaTheme="minorEastAsia" w:cs="Arial"/>
        </w:rPr>
        <w:t>j</w:t>
      </w:r>
      <w:r w:rsidR="0016549A">
        <w:rPr>
          <w:rFonts w:eastAsiaTheme="minorEastAsia" w:cs="Arial"/>
        </w:rPr>
        <w:t xml:space="preserve"> rozmiar mierzony DJP był</w:t>
      </w:r>
      <w:r w:rsidRPr="00671992">
        <w:rPr>
          <w:rFonts w:eastAsiaTheme="minorEastAsia" w:cs="Arial"/>
        </w:rPr>
        <w:t xml:space="preserve"> nie</w:t>
      </w:r>
      <w:r w:rsidR="00BA665A">
        <w:rPr>
          <w:rFonts w:eastAsiaTheme="minorEastAsia" w:cs="Arial"/>
        </w:rPr>
        <w:t xml:space="preserve"> mniejsz</w:t>
      </w:r>
      <w:r w:rsidR="0016549A">
        <w:rPr>
          <w:rFonts w:eastAsiaTheme="minorEastAsia" w:cs="Arial"/>
        </w:rPr>
        <w:t>y</w:t>
      </w:r>
      <w:r w:rsidRPr="00671992">
        <w:rPr>
          <w:rFonts w:eastAsiaTheme="minorEastAsia" w:cs="Arial"/>
        </w:rPr>
        <w:t xml:space="preserve"> niż w</w:t>
      </w:r>
      <w:r w:rsidR="000D6A26">
        <w:rPr>
          <w:rFonts w:eastAsiaTheme="minorEastAsia" w:cs="Arial"/>
        </w:rPr>
        <w:t> </w:t>
      </w:r>
      <w:r w:rsidRPr="00671992">
        <w:rPr>
          <w:rFonts w:eastAsiaTheme="minorEastAsia" w:cs="Arial"/>
        </w:rPr>
        <w:t>roku wyjściowym</w:t>
      </w:r>
      <w:r w:rsidR="000555D6">
        <w:rPr>
          <w:rFonts w:eastAsiaTheme="minorEastAsia" w:cs="Arial"/>
        </w:rPr>
        <w:t xml:space="preserve"> i:</w:t>
      </w:r>
    </w:p>
    <w:p w14:paraId="7952C844" w14:textId="3E046A87" w:rsidR="000555D6" w:rsidRPr="003934B8" w:rsidRDefault="000555D6" w:rsidP="000555D6">
      <w:pPr>
        <w:pStyle w:val="Akapitzlist"/>
        <w:ind w:left="1077" w:hanging="357"/>
        <w:rPr>
          <w:rFonts w:eastAsiaTheme="minorEastAsia" w:cs="Arial"/>
        </w:rPr>
      </w:pPr>
      <w:r w:rsidRPr="003934B8">
        <w:rPr>
          <w:rFonts w:eastAsiaTheme="minorEastAsia" w:cs="Arial"/>
        </w:rPr>
        <w:t>a)</w:t>
      </w:r>
      <w:r w:rsidRPr="003934B8">
        <w:rPr>
          <w:rFonts w:eastAsiaTheme="minorEastAsia" w:cs="Arial"/>
        </w:rPr>
        <w:tab/>
        <w:t>bez przyznania punktów za to kryterium wyboru operacja nie uzyskałaby minimalnej liczby punktów umożliwiającej przyznanie pomocy – w takim przypadku następuje zwrot pierwszej raty pomocy i odmowa wypłaty drugiej raty pomocy,</w:t>
      </w:r>
    </w:p>
    <w:p w14:paraId="77D9C891" w14:textId="0DA92920" w:rsidR="000555D6" w:rsidRPr="009E75AE" w:rsidRDefault="000555D6" w:rsidP="000555D6">
      <w:pPr>
        <w:pStyle w:val="Akapitzlist"/>
        <w:ind w:left="1077" w:hanging="357"/>
        <w:rPr>
          <w:rFonts w:eastAsiaTheme="minorEastAsia" w:cs="Arial"/>
        </w:rPr>
      </w:pPr>
      <w:r w:rsidRPr="003934B8">
        <w:rPr>
          <w:rFonts w:eastAsiaTheme="minorEastAsia" w:cs="Arial"/>
        </w:rPr>
        <w:t>b)</w:t>
      </w:r>
      <w:r w:rsidRPr="003934B8">
        <w:rPr>
          <w:rFonts w:eastAsiaTheme="minorEastAsia" w:cs="Arial"/>
        </w:rPr>
        <w:tab/>
        <w:t>bez przyznania punktów za to kryterium wyboru operacja uzyskałaby minimalną liczbę punktów umo</w:t>
      </w:r>
      <w:r>
        <w:rPr>
          <w:rFonts w:eastAsiaTheme="minorEastAsia" w:cs="Arial"/>
        </w:rPr>
        <w:t xml:space="preserve">żliwiającą przyznanie pomocy – </w:t>
      </w:r>
      <w:r w:rsidRPr="00104068">
        <w:rPr>
          <w:rFonts w:cs="Arial"/>
        </w:rPr>
        <w:t xml:space="preserve">w takim przypadku </w:t>
      </w:r>
      <w:r w:rsidRPr="009E75AE">
        <w:rPr>
          <w:rFonts w:cs="Arial"/>
        </w:rPr>
        <w:t>następuje odmowa wypłaty drugiej raty pomocy</w:t>
      </w:r>
      <w:r>
        <w:rPr>
          <w:rFonts w:eastAsiaTheme="minorEastAsia" w:cs="Arial"/>
        </w:rPr>
        <w:t>;</w:t>
      </w:r>
    </w:p>
    <w:p w14:paraId="266B0F44" w14:textId="442552C7" w:rsidR="00234080" w:rsidRPr="009E75AE" w:rsidRDefault="00B85863" w:rsidP="00D22DBA">
      <w:pPr>
        <w:pStyle w:val="Akapitzlist"/>
        <w:numPr>
          <w:ilvl w:val="0"/>
          <w:numId w:val="29"/>
        </w:numPr>
        <w:ind w:left="714" w:hanging="357"/>
        <w:rPr>
          <w:rFonts w:eastAsiaTheme="minorEastAsia" w:cs="Arial"/>
        </w:rPr>
      </w:pPr>
      <w:r>
        <w:rPr>
          <w:rFonts w:eastAsiaTheme="minorEastAsia" w:cs="Arial"/>
        </w:rPr>
        <w:t xml:space="preserve">nie </w:t>
      </w:r>
      <w:r w:rsidRPr="00B85863">
        <w:rPr>
          <w:rFonts w:eastAsiaTheme="minorEastAsia" w:cs="Arial"/>
        </w:rPr>
        <w:t>prowadzi</w:t>
      </w:r>
      <w:r>
        <w:rPr>
          <w:rFonts w:eastAsiaTheme="minorEastAsia" w:cs="Arial"/>
        </w:rPr>
        <w:t>ł</w:t>
      </w:r>
      <w:r w:rsidRPr="00B85863">
        <w:rPr>
          <w:rFonts w:eastAsiaTheme="minorEastAsia" w:cs="Arial"/>
        </w:rPr>
        <w:t xml:space="preserve"> działalnoś</w:t>
      </w:r>
      <w:r>
        <w:rPr>
          <w:rFonts w:eastAsiaTheme="minorEastAsia" w:cs="Arial"/>
        </w:rPr>
        <w:t>ci</w:t>
      </w:r>
      <w:r w:rsidRPr="00B85863">
        <w:rPr>
          <w:rFonts w:eastAsiaTheme="minorEastAsia" w:cs="Arial"/>
        </w:rPr>
        <w:t xml:space="preserve"> w zakresie, na który została przyznana pomoc, w tym działalnoś</w:t>
      </w:r>
      <w:r>
        <w:rPr>
          <w:rFonts w:eastAsiaTheme="minorEastAsia" w:cs="Arial"/>
        </w:rPr>
        <w:t>ci</w:t>
      </w:r>
      <w:r w:rsidRPr="00B85863">
        <w:rPr>
          <w:rFonts w:eastAsiaTheme="minorEastAsia" w:cs="Arial"/>
        </w:rPr>
        <w:t xml:space="preserve"> w zakresie wprowadzania produktów na rynek w ramach KŁD</w:t>
      </w:r>
      <w:r w:rsidR="008D34B9">
        <w:rPr>
          <w:rFonts w:eastAsiaTheme="minorEastAsia" w:cs="Arial"/>
        </w:rPr>
        <w:t xml:space="preserve">, </w:t>
      </w:r>
      <w:r w:rsidRPr="00B85863">
        <w:rPr>
          <w:rFonts w:eastAsiaTheme="minorEastAsia" w:cs="Arial"/>
        </w:rPr>
        <w:t>w</w:t>
      </w:r>
      <w:r w:rsidR="009B5B19">
        <w:rPr>
          <w:rFonts w:eastAsiaTheme="minorEastAsia" w:cs="Arial"/>
        </w:rPr>
        <w:t> </w:t>
      </w:r>
      <w:r w:rsidRPr="00B85863">
        <w:rPr>
          <w:rFonts w:eastAsiaTheme="minorEastAsia" w:cs="Arial"/>
        </w:rPr>
        <w:t>przypadku uzyskania pomocy na ten zakres działalności</w:t>
      </w:r>
      <w:r w:rsidR="00234080" w:rsidRPr="009E75AE">
        <w:rPr>
          <w:rFonts w:eastAsiaTheme="minorEastAsia" w:cs="Arial"/>
        </w:rPr>
        <w:t xml:space="preserve"> </w:t>
      </w:r>
      <w:r w:rsidR="00234080" w:rsidRPr="009E75AE">
        <w:rPr>
          <w:rFonts w:cs="Arial"/>
        </w:rPr>
        <w:t>–</w:t>
      </w:r>
      <w:r w:rsidR="00234080" w:rsidRPr="009E75AE">
        <w:t xml:space="preserve"> </w:t>
      </w:r>
      <w:r w:rsidR="00234080" w:rsidRPr="009E75AE">
        <w:rPr>
          <w:rFonts w:eastAsiaTheme="minorEastAsia" w:cs="Arial"/>
        </w:rPr>
        <w:t>w takim przypadku następuje zwrot pierwszej raty pomocy i odmowa wypłaty drugiej raty pomocy;</w:t>
      </w:r>
    </w:p>
    <w:p w14:paraId="0F4D53AD" w14:textId="27A0E81C" w:rsidR="00CB1B5D" w:rsidRDefault="00234080" w:rsidP="00D22DBA">
      <w:pPr>
        <w:pStyle w:val="Akapitzlist"/>
        <w:numPr>
          <w:ilvl w:val="0"/>
          <w:numId w:val="29"/>
        </w:numPr>
        <w:ind w:left="714" w:hanging="357"/>
        <w:rPr>
          <w:rFonts w:eastAsiaTheme="minorEastAsia" w:cs="Arial"/>
        </w:rPr>
      </w:pPr>
      <w:r w:rsidRPr="00F77E89">
        <w:rPr>
          <w:rFonts w:eastAsiaTheme="minorEastAsia" w:cs="Arial"/>
        </w:rPr>
        <w:t xml:space="preserve">nie prowadził w gospodarstwie </w:t>
      </w:r>
      <w:r w:rsidR="007841A5">
        <w:rPr>
          <w:rFonts w:eastAsiaTheme="minorEastAsia" w:cs="Arial"/>
        </w:rPr>
        <w:t xml:space="preserve">co najmniej </w:t>
      </w:r>
      <w:r w:rsidRPr="00F77E89">
        <w:rPr>
          <w:rFonts w:eastAsiaTheme="minorEastAsia" w:cs="Arial"/>
        </w:rPr>
        <w:t>ewidencji przychodów i rozchodów</w:t>
      </w:r>
      <w:r w:rsidR="00CB1B5D">
        <w:rPr>
          <w:rFonts w:eastAsiaTheme="minorEastAsia" w:cs="Arial"/>
        </w:rPr>
        <w:t>:</w:t>
      </w:r>
    </w:p>
    <w:p w14:paraId="677D4E61" w14:textId="79150AAB" w:rsidR="00CB1B5D" w:rsidRPr="00CB1B5D" w:rsidRDefault="00CB1B5D" w:rsidP="00935405">
      <w:pPr>
        <w:pStyle w:val="Akapitzlist"/>
        <w:numPr>
          <w:ilvl w:val="0"/>
          <w:numId w:val="147"/>
        </w:numPr>
        <w:ind w:left="1077" w:hanging="357"/>
        <w:rPr>
          <w:rFonts w:eastAsiaTheme="minorEastAsia" w:cs="Arial"/>
        </w:rPr>
      </w:pPr>
      <w:r w:rsidRPr="00CB1B5D">
        <w:rPr>
          <w:rFonts w:eastAsiaTheme="minorEastAsia" w:cs="Arial"/>
        </w:rPr>
        <w:t>przy pomocy narzędzia do oceny ekonomicznej gospodarstwa lub</w:t>
      </w:r>
    </w:p>
    <w:p w14:paraId="12E2B42E" w14:textId="352C2DB7" w:rsidR="00F45516" w:rsidRPr="005F0380" w:rsidRDefault="00F45516" w:rsidP="00935405">
      <w:pPr>
        <w:pStyle w:val="Akapitzlist"/>
        <w:numPr>
          <w:ilvl w:val="0"/>
          <w:numId w:val="147"/>
        </w:numPr>
        <w:ind w:left="1077" w:hanging="357"/>
        <w:rPr>
          <w:rFonts w:eastAsiaTheme="minorEastAsia" w:cs="Arial"/>
        </w:rPr>
      </w:pPr>
      <w:r w:rsidRPr="005F0380">
        <w:rPr>
          <w:rFonts w:eastAsiaTheme="minorEastAsia" w:cs="Arial"/>
        </w:rPr>
        <w:t>w ramach:</w:t>
      </w:r>
    </w:p>
    <w:p w14:paraId="1E26F393" w14:textId="689DC26D" w:rsidR="00F45516" w:rsidRPr="00817AFA" w:rsidRDefault="00F45516" w:rsidP="00E62715">
      <w:pPr>
        <w:pStyle w:val="Akapitzlist"/>
        <w:numPr>
          <w:ilvl w:val="3"/>
          <w:numId w:val="144"/>
        </w:numPr>
        <w:ind w:left="1434" w:hanging="357"/>
        <w:rPr>
          <w:rFonts w:eastAsiaTheme="minorEastAsia"/>
        </w:rPr>
      </w:pPr>
      <w:r w:rsidRPr="00BD30E4">
        <w:rPr>
          <w:rFonts w:eastAsia="Calibri" w:cs="Arial"/>
        </w:rPr>
        <w:t>Polskiego FADN</w:t>
      </w:r>
      <w:r w:rsidR="001F5949">
        <w:rPr>
          <w:rFonts w:eastAsia="Calibri" w:cs="Arial"/>
        </w:rPr>
        <w:t>/FSDN</w:t>
      </w:r>
      <w:r>
        <w:rPr>
          <w:rFonts w:eastAsia="Calibri" w:cs="Arial"/>
        </w:rPr>
        <w:t>, lub</w:t>
      </w:r>
    </w:p>
    <w:p w14:paraId="575AFDFB" w14:textId="187B7E23" w:rsidR="00F45516" w:rsidRPr="00817AFA" w:rsidRDefault="00F45516" w:rsidP="00F45516">
      <w:pPr>
        <w:pStyle w:val="Akapitzlist"/>
        <w:numPr>
          <w:ilvl w:val="3"/>
          <w:numId w:val="144"/>
        </w:numPr>
        <w:ind w:left="1434" w:hanging="357"/>
        <w:rPr>
          <w:rFonts w:eastAsiaTheme="minorEastAsia"/>
        </w:rPr>
      </w:pPr>
      <w:r>
        <w:t>obowiązku prowadzenia podatkowej księgi przychodów i rozchodów – jeżeli w gospodarstwie jest prowadzony wyłącznie dział specjalny produkcji rolnej, lub</w:t>
      </w:r>
    </w:p>
    <w:p w14:paraId="58CE6D22" w14:textId="7C185486" w:rsidR="00F45516" w:rsidRPr="00817AFA" w:rsidRDefault="00F45516" w:rsidP="00F45516">
      <w:pPr>
        <w:pStyle w:val="Akapitzlist"/>
        <w:numPr>
          <w:ilvl w:val="3"/>
          <w:numId w:val="144"/>
        </w:numPr>
        <w:ind w:left="1434" w:hanging="357"/>
        <w:rPr>
          <w:rFonts w:eastAsiaTheme="minorEastAsia"/>
        </w:rPr>
      </w:pPr>
      <w:r>
        <w:t>obowiązku prowadzenia księgi rachunkowej</w:t>
      </w:r>
    </w:p>
    <w:p w14:paraId="12AA2883" w14:textId="1A09271C" w:rsidR="00AB6D83" w:rsidRPr="003217D6" w:rsidRDefault="00E62715" w:rsidP="002221BA">
      <w:pPr>
        <w:ind w:left="714" w:hanging="357"/>
        <w:rPr>
          <w:rFonts w:eastAsiaTheme="minorEastAsia" w:cs="Arial"/>
        </w:rPr>
      </w:pPr>
      <w:r w:rsidRPr="003217D6">
        <w:t xml:space="preserve">– </w:t>
      </w:r>
      <w:r w:rsidR="00F45516" w:rsidRPr="003217D6">
        <w:rPr>
          <w:rFonts w:eastAsiaTheme="minorEastAsia" w:cs="Arial"/>
        </w:rPr>
        <w:t xml:space="preserve">w takim przypadku następuje zwrot w wysokości 3 % kwoty pierwszej raty pomocy za każdy rok, w którym nie prowadzono </w:t>
      </w:r>
      <w:r w:rsidR="006C2D28" w:rsidRPr="003217D6">
        <w:rPr>
          <w:rFonts w:eastAsiaTheme="minorEastAsia" w:cs="Arial"/>
        </w:rPr>
        <w:t>tej</w:t>
      </w:r>
      <w:r w:rsidRPr="003217D6">
        <w:rPr>
          <w:rFonts w:eastAsiaTheme="minorEastAsia" w:cs="Arial"/>
        </w:rPr>
        <w:t xml:space="preserve"> ewidencji </w:t>
      </w:r>
      <w:r w:rsidR="00F45516" w:rsidRPr="003217D6">
        <w:rPr>
          <w:rFonts w:eastAsiaTheme="minorEastAsia" w:cs="Arial"/>
        </w:rPr>
        <w:t>i odmowa wypłaty drugiej raty pomocy</w:t>
      </w:r>
      <w:r w:rsidR="003217D6">
        <w:rPr>
          <w:rFonts w:eastAsiaTheme="minorEastAsia" w:cs="Arial"/>
        </w:rPr>
        <w:t>;</w:t>
      </w:r>
    </w:p>
    <w:p w14:paraId="32E4BD34" w14:textId="14E74FC4" w:rsidR="00164528" w:rsidRPr="00A7256E" w:rsidRDefault="00164528" w:rsidP="00935405">
      <w:pPr>
        <w:pStyle w:val="Akapitzlist"/>
        <w:numPr>
          <w:ilvl w:val="0"/>
          <w:numId w:val="29"/>
        </w:numPr>
        <w:ind w:left="714" w:hanging="357"/>
        <w:rPr>
          <w:rFonts w:eastAsiaTheme="minorEastAsia" w:cs="Arial"/>
        </w:rPr>
      </w:pPr>
      <w:r w:rsidRPr="00164528">
        <w:rPr>
          <w:rFonts w:eastAsia="Calibri" w:cs="Arial"/>
        </w:rPr>
        <w:lastRenderedPageBreak/>
        <w:t xml:space="preserve">nie zrealizował zobowiązania, o którym mowa w podrozdziale IX.1. ust. 1 pkt 6 wytycznych podstawowych </w:t>
      </w:r>
      <w:r w:rsidRPr="00164528">
        <w:rPr>
          <w:rFonts w:cs="Arial"/>
        </w:rPr>
        <w:t>–</w:t>
      </w:r>
      <w:r w:rsidRPr="009E75AE">
        <w:t xml:space="preserve"> </w:t>
      </w:r>
      <w:r w:rsidRPr="00164528">
        <w:rPr>
          <w:rFonts w:eastAsiaTheme="minorEastAsia" w:cs="Arial"/>
        </w:rPr>
        <w:t xml:space="preserve">w takim przypadku następuje </w:t>
      </w:r>
      <w:r w:rsidR="002A5F61" w:rsidRPr="00A7256E">
        <w:rPr>
          <w:rFonts w:eastAsiaTheme="minorEastAsia" w:cs="Arial"/>
        </w:rPr>
        <w:t xml:space="preserve">pomniejszenie </w:t>
      </w:r>
      <w:r w:rsidR="00A7256E" w:rsidRPr="00A7256E">
        <w:rPr>
          <w:rFonts w:eastAsiaTheme="minorEastAsia" w:cs="Arial"/>
        </w:rPr>
        <w:t xml:space="preserve">przysługującej do wypłaty </w:t>
      </w:r>
      <w:r w:rsidR="002A5F61" w:rsidRPr="00A7256E">
        <w:rPr>
          <w:rFonts w:eastAsiaTheme="minorEastAsia" w:cs="Arial"/>
        </w:rPr>
        <w:t>kwoty drugiej raty pomocy o 10%</w:t>
      </w:r>
      <w:r>
        <w:rPr>
          <w:rFonts w:eastAsiaTheme="minorEastAsia" w:cs="Arial"/>
        </w:rPr>
        <w:t>.</w:t>
      </w:r>
    </w:p>
    <w:p w14:paraId="2763829A" w14:textId="1A066B69" w:rsidR="00EA6098" w:rsidRPr="00EA6098" w:rsidRDefault="00EA6098" w:rsidP="003E189D">
      <w:pPr>
        <w:pStyle w:val="Akapitzlist"/>
        <w:numPr>
          <w:ilvl w:val="0"/>
          <w:numId w:val="110"/>
        </w:numPr>
        <w:ind w:left="357" w:hanging="357"/>
        <w:rPr>
          <w:rFonts w:eastAsiaTheme="minorEastAsia" w:cs="Arial"/>
        </w:rPr>
      </w:pPr>
      <w:r w:rsidRPr="00EA6098">
        <w:rPr>
          <w:rFonts w:cs="Arial"/>
        </w:rPr>
        <w:t>Jeżeli</w:t>
      </w:r>
      <w:r w:rsidRPr="00EA6098">
        <w:rPr>
          <w:rFonts w:eastAsiaTheme="minorEastAsia" w:cs="Arial"/>
        </w:rPr>
        <w:t xml:space="preserve"> operacja została zrealizowana prawidłowo</w:t>
      </w:r>
      <w:ins w:id="89" w:author="Autor">
        <w:r w:rsidR="006F5F81">
          <w:rPr>
            <w:rFonts w:eastAsiaTheme="minorEastAsia" w:cs="Arial"/>
          </w:rPr>
          <w:t>,</w:t>
        </w:r>
      </w:ins>
      <w:r w:rsidRPr="00EA6098">
        <w:rPr>
          <w:rFonts w:eastAsiaTheme="minorEastAsia" w:cs="Arial"/>
        </w:rPr>
        <w:t xml:space="preserve"> a warunek wzrostu wartości sprzedaży produktów rolnych wytworzonych w gospodarstwie nie został osiągnięty ze względu na czynniki zewnętrzne, których negatywnego wpływu na przychody gospodarstwa rolnik nie miał możliwości złagodzić, pomoc nie będzie podlegała zwrotowi.</w:t>
      </w:r>
    </w:p>
    <w:p w14:paraId="524CA03E" w14:textId="51904A73" w:rsidR="00BD6F5C" w:rsidRDefault="00EC6F74" w:rsidP="00FB2F9D">
      <w:pPr>
        <w:pStyle w:val="Nagwek1"/>
      </w:pPr>
      <w:bookmarkStart w:id="90" w:name="_Toc113894983"/>
      <w:bookmarkStart w:id="91" w:name="_Toc121315091"/>
      <w:bookmarkStart w:id="92" w:name="_Toc221194904"/>
      <w:r>
        <w:t xml:space="preserve">VI. </w:t>
      </w:r>
      <w:r w:rsidR="00BD6F5C">
        <w:t>Zobowiązania</w:t>
      </w:r>
      <w:bookmarkEnd w:id="90"/>
      <w:r w:rsidR="00BD6F5C">
        <w:t xml:space="preserve"> w okresie związania celem</w:t>
      </w:r>
      <w:bookmarkEnd w:id="91"/>
      <w:bookmarkEnd w:id="92"/>
    </w:p>
    <w:p w14:paraId="2D6CF0D3" w14:textId="4FA71415" w:rsidR="00542EB6" w:rsidRDefault="00542EB6" w:rsidP="003E189D">
      <w:pPr>
        <w:pStyle w:val="Akapitzlist"/>
        <w:numPr>
          <w:ilvl w:val="0"/>
          <w:numId w:val="24"/>
        </w:numPr>
        <w:ind w:left="357" w:hanging="357"/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 xml:space="preserve">Zobowiązania w </w:t>
      </w:r>
      <w:r w:rsidR="00F85E22">
        <w:rPr>
          <w:rFonts w:eastAsia="Calibri" w:cs="Arial"/>
          <w:color w:val="000000" w:themeColor="text1"/>
        </w:rPr>
        <w:t>OZC</w:t>
      </w:r>
      <w:r>
        <w:rPr>
          <w:rFonts w:eastAsia="Calibri" w:cs="Arial"/>
          <w:color w:val="000000" w:themeColor="text1"/>
        </w:rPr>
        <w:t xml:space="preserve"> zostały określone w wytycznych podstawowych.</w:t>
      </w:r>
    </w:p>
    <w:p w14:paraId="35C27CC9" w14:textId="2F07DA61" w:rsidR="00811615" w:rsidRDefault="00F85E22" w:rsidP="00334767">
      <w:pPr>
        <w:pStyle w:val="Akapitzlist"/>
        <w:numPr>
          <w:ilvl w:val="0"/>
          <w:numId w:val="24"/>
        </w:numPr>
        <w:ind w:left="357" w:hanging="357"/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>OZC</w:t>
      </w:r>
      <w:r w:rsidR="00811615">
        <w:rPr>
          <w:rFonts w:eastAsia="Calibri" w:cs="Arial"/>
          <w:color w:val="000000" w:themeColor="text1"/>
        </w:rPr>
        <w:t xml:space="preserve"> trwa </w:t>
      </w:r>
      <w:r>
        <w:rPr>
          <w:rFonts w:eastAsia="Calibri" w:cs="Arial"/>
          <w:color w:val="000000" w:themeColor="text1"/>
        </w:rPr>
        <w:t>d</w:t>
      </w:r>
      <w:r w:rsidRPr="00B520E4">
        <w:rPr>
          <w:rFonts w:eastAsia="Calibri" w:cs="Arial"/>
          <w:color w:val="000000" w:themeColor="text1"/>
        </w:rPr>
        <w:t xml:space="preserve">o </w:t>
      </w:r>
      <w:r w:rsidR="00BD6F5C" w:rsidRPr="00B520E4">
        <w:rPr>
          <w:rFonts w:eastAsia="Calibri" w:cs="Arial"/>
          <w:color w:val="000000" w:themeColor="text1"/>
        </w:rPr>
        <w:t xml:space="preserve">dnia upływu </w:t>
      </w:r>
      <w:r w:rsidR="00BD6F5C" w:rsidRPr="00FE5CDC">
        <w:rPr>
          <w:rFonts w:eastAsia="Calibri" w:cs="Arial"/>
          <w:color w:val="000000" w:themeColor="text1"/>
        </w:rPr>
        <w:t>3 lat</w:t>
      </w:r>
      <w:r w:rsidR="00BD6F5C" w:rsidRPr="00B520E4">
        <w:rPr>
          <w:rFonts w:eastAsia="Calibri" w:cs="Arial"/>
          <w:color w:val="000000" w:themeColor="text1"/>
        </w:rPr>
        <w:t xml:space="preserve"> od dnia wypłaty </w:t>
      </w:r>
      <w:r w:rsidR="00BD6F5C">
        <w:rPr>
          <w:rFonts w:eastAsia="Calibri" w:cs="Arial"/>
          <w:color w:val="000000" w:themeColor="text1"/>
        </w:rPr>
        <w:t>drugi</w:t>
      </w:r>
      <w:r w:rsidR="00BD6F5C" w:rsidRPr="00B520E4">
        <w:rPr>
          <w:rFonts w:eastAsia="Calibri" w:cs="Arial"/>
          <w:color w:val="000000" w:themeColor="text1"/>
        </w:rPr>
        <w:t>ej raty pomocy</w:t>
      </w:r>
      <w:r>
        <w:rPr>
          <w:rFonts w:eastAsia="Calibri" w:cs="Arial"/>
          <w:color w:val="000000" w:themeColor="text1"/>
        </w:rPr>
        <w:t>, a jeśli okres ten upłynie wcześniej</w:t>
      </w:r>
      <w:r w:rsidRPr="004B1EDF">
        <w:rPr>
          <w:rFonts w:eastAsia="Calibri" w:cs="Arial"/>
          <w:color w:val="000000" w:themeColor="text1"/>
        </w:rPr>
        <w:t xml:space="preserve"> niż</w:t>
      </w:r>
      <w:r>
        <w:rPr>
          <w:rFonts w:eastAsia="Calibri" w:cs="Arial"/>
          <w:color w:val="000000" w:themeColor="text1"/>
        </w:rPr>
        <w:t xml:space="preserve"> okres</w:t>
      </w:r>
      <w:r w:rsidRPr="004B1EDF">
        <w:rPr>
          <w:rFonts w:eastAsia="Calibri" w:cs="Arial"/>
          <w:color w:val="000000" w:themeColor="text1"/>
        </w:rPr>
        <w:t xml:space="preserve"> </w:t>
      </w:r>
      <w:r>
        <w:rPr>
          <w:rFonts w:eastAsia="Calibri" w:cs="Arial"/>
          <w:color w:val="000000" w:themeColor="text1"/>
        </w:rPr>
        <w:t>5</w:t>
      </w:r>
      <w:r w:rsidRPr="004B1EDF">
        <w:rPr>
          <w:rFonts w:eastAsia="Calibri" w:cs="Arial"/>
          <w:color w:val="000000" w:themeColor="text1"/>
        </w:rPr>
        <w:t xml:space="preserve"> lat</w:t>
      </w:r>
      <w:r>
        <w:rPr>
          <w:rFonts w:eastAsia="Calibri" w:cs="Arial"/>
          <w:color w:val="000000" w:themeColor="text1"/>
        </w:rPr>
        <w:t xml:space="preserve"> liczony</w:t>
      </w:r>
      <w:r w:rsidRPr="004B1EDF">
        <w:rPr>
          <w:rFonts w:eastAsia="Calibri" w:cs="Arial"/>
          <w:color w:val="000000" w:themeColor="text1"/>
        </w:rPr>
        <w:t xml:space="preserve"> od </w:t>
      </w:r>
      <w:r>
        <w:rPr>
          <w:rFonts w:eastAsia="Calibri" w:cs="Arial"/>
          <w:color w:val="000000" w:themeColor="text1"/>
        </w:rPr>
        <w:t xml:space="preserve">dnia </w:t>
      </w:r>
      <w:r w:rsidRPr="004B1EDF">
        <w:rPr>
          <w:rFonts w:eastAsia="Calibri" w:cs="Arial"/>
          <w:color w:val="000000" w:themeColor="text1"/>
        </w:rPr>
        <w:t xml:space="preserve">wypłaty </w:t>
      </w:r>
      <w:r>
        <w:rPr>
          <w:rFonts w:eastAsia="Calibri" w:cs="Arial"/>
          <w:color w:val="000000" w:themeColor="text1"/>
        </w:rPr>
        <w:t>pierwszej</w:t>
      </w:r>
      <w:r w:rsidRPr="004B1EDF">
        <w:rPr>
          <w:rFonts w:eastAsia="Calibri" w:cs="Arial"/>
          <w:color w:val="000000" w:themeColor="text1"/>
        </w:rPr>
        <w:t xml:space="preserve"> raty </w:t>
      </w:r>
      <w:r>
        <w:rPr>
          <w:rFonts w:eastAsia="Calibri" w:cs="Arial"/>
          <w:color w:val="000000" w:themeColor="text1"/>
        </w:rPr>
        <w:t xml:space="preserve">pomocy </w:t>
      </w:r>
      <w:r w:rsidRPr="006F0203">
        <w:rPr>
          <w:rFonts w:eastAsiaTheme="minorEastAsia" w:cs="Arial"/>
        </w:rPr>
        <w:t>–</w:t>
      </w:r>
      <w:r>
        <w:rPr>
          <w:rFonts w:eastAsiaTheme="minorEastAsia" w:cs="Arial"/>
        </w:rPr>
        <w:t xml:space="preserve"> </w:t>
      </w:r>
      <w:r>
        <w:rPr>
          <w:rFonts w:eastAsia="Calibri" w:cs="Arial"/>
          <w:color w:val="000000" w:themeColor="text1"/>
        </w:rPr>
        <w:t>do dnia</w:t>
      </w:r>
      <w:r w:rsidRPr="00985B1B">
        <w:rPr>
          <w:rFonts w:eastAsia="Calibri" w:cs="Arial"/>
          <w:color w:val="000000" w:themeColor="text1"/>
        </w:rPr>
        <w:t xml:space="preserve"> </w:t>
      </w:r>
      <w:r w:rsidRPr="004B1EDF">
        <w:rPr>
          <w:rFonts w:eastAsia="Calibri" w:cs="Arial"/>
          <w:color w:val="000000" w:themeColor="text1"/>
        </w:rPr>
        <w:t>upływu 5 lat</w:t>
      </w:r>
      <w:r>
        <w:rPr>
          <w:rFonts w:eastAsia="Calibri" w:cs="Arial"/>
          <w:color w:val="000000" w:themeColor="text1"/>
        </w:rPr>
        <w:t xml:space="preserve"> liczonych</w:t>
      </w:r>
      <w:r w:rsidRPr="004B1EDF">
        <w:rPr>
          <w:rFonts w:eastAsia="Calibri" w:cs="Arial"/>
          <w:color w:val="000000" w:themeColor="text1"/>
        </w:rPr>
        <w:t xml:space="preserve"> od </w:t>
      </w:r>
      <w:r>
        <w:rPr>
          <w:rFonts w:eastAsia="Calibri" w:cs="Arial"/>
          <w:color w:val="000000" w:themeColor="text1"/>
        </w:rPr>
        <w:t xml:space="preserve">dnia </w:t>
      </w:r>
      <w:r w:rsidRPr="004B1EDF">
        <w:rPr>
          <w:rFonts w:eastAsia="Calibri" w:cs="Arial"/>
          <w:color w:val="000000" w:themeColor="text1"/>
        </w:rPr>
        <w:t xml:space="preserve">wypłaty </w:t>
      </w:r>
      <w:r>
        <w:rPr>
          <w:rFonts w:eastAsia="Calibri" w:cs="Arial"/>
          <w:color w:val="000000" w:themeColor="text1"/>
        </w:rPr>
        <w:t>pierwszej</w:t>
      </w:r>
      <w:r w:rsidRPr="004B1EDF">
        <w:rPr>
          <w:rFonts w:eastAsia="Calibri" w:cs="Arial"/>
          <w:color w:val="000000" w:themeColor="text1"/>
        </w:rPr>
        <w:t xml:space="preserve"> raty</w:t>
      </w:r>
      <w:r>
        <w:rPr>
          <w:rFonts w:eastAsia="Calibri" w:cs="Arial"/>
          <w:color w:val="000000" w:themeColor="text1"/>
        </w:rPr>
        <w:t xml:space="preserve"> pomocy</w:t>
      </w:r>
      <w:r w:rsidR="00811615">
        <w:rPr>
          <w:rFonts w:eastAsia="Calibri" w:cs="Arial"/>
          <w:color w:val="000000" w:themeColor="text1"/>
        </w:rPr>
        <w:t>.</w:t>
      </w:r>
    </w:p>
    <w:p w14:paraId="60AC3BF8" w14:textId="2BD7D41E" w:rsidR="00BD6F5C" w:rsidRPr="00250554" w:rsidRDefault="00811615" w:rsidP="00A23EA5">
      <w:pPr>
        <w:pStyle w:val="Akapitzlist"/>
        <w:numPr>
          <w:ilvl w:val="0"/>
          <w:numId w:val="24"/>
        </w:numPr>
        <w:ind w:left="357" w:hanging="357"/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 xml:space="preserve">Ponadto </w:t>
      </w:r>
      <w:r w:rsidR="00BD6F5C">
        <w:rPr>
          <w:rFonts w:eastAsia="Calibri" w:cs="Arial"/>
          <w:color w:val="000000" w:themeColor="text1"/>
        </w:rPr>
        <w:t>b</w:t>
      </w:r>
      <w:r w:rsidR="00BD6F5C" w:rsidRPr="00250554">
        <w:rPr>
          <w:rFonts w:eastAsia="Calibri" w:cs="Arial"/>
          <w:color w:val="000000" w:themeColor="text1"/>
        </w:rPr>
        <w:t xml:space="preserve">eneficjent </w:t>
      </w:r>
      <w:r w:rsidR="00BD6F5C">
        <w:rPr>
          <w:rFonts w:eastAsia="Calibri" w:cs="Arial"/>
          <w:color w:val="000000" w:themeColor="text1"/>
        </w:rPr>
        <w:t xml:space="preserve">jest </w:t>
      </w:r>
      <w:r w:rsidR="00BD6F5C" w:rsidRPr="00250554">
        <w:rPr>
          <w:rFonts w:eastAsia="Calibri" w:cs="Arial"/>
          <w:color w:val="000000" w:themeColor="text1"/>
        </w:rPr>
        <w:t>zobowiąz</w:t>
      </w:r>
      <w:r w:rsidR="00BD6F5C">
        <w:rPr>
          <w:rFonts w:eastAsia="Calibri" w:cs="Arial"/>
          <w:color w:val="000000" w:themeColor="text1"/>
        </w:rPr>
        <w:t xml:space="preserve">any </w:t>
      </w:r>
      <w:r w:rsidR="00BD6F5C" w:rsidRPr="00250554">
        <w:rPr>
          <w:rFonts w:eastAsia="Calibri" w:cs="Arial"/>
          <w:color w:val="000000" w:themeColor="text1"/>
        </w:rPr>
        <w:t>w szczególności do:</w:t>
      </w:r>
    </w:p>
    <w:p w14:paraId="4A8583F1" w14:textId="12D3C6A2" w:rsidR="00BD6F5C" w:rsidRPr="008D2DE2" w:rsidRDefault="00BD6F5C" w:rsidP="00A23EA5">
      <w:pPr>
        <w:pStyle w:val="Akapitzlist"/>
        <w:numPr>
          <w:ilvl w:val="0"/>
          <w:numId w:val="25"/>
        </w:numPr>
        <w:ind w:left="714" w:hanging="357"/>
        <w:rPr>
          <w:rFonts w:eastAsia="Calibri" w:cs="Arial"/>
          <w:color w:val="000000" w:themeColor="text1"/>
        </w:rPr>
      </w:pPr>
      <w:r w:rsidRPr="008D2DE2">
        <w:rPr>
          <w:rFonts w:eastAsia="Calibri" w:cs="Arial"/>
          <w:color w:val="000000" w:themeColor="text1"/>
        </w:rPr>
        <w:t>utrzymania zrealizowanej operacji i prowadzenia działalności rolniczej w</w:t>
      </w:r>
      <w:r w:rsidR="00811615">
        <w:rPr>
          <w:rFonts w:eastAsia="Calibri" w:cs="Arial"/>
          <w:color w:val="000000" w:themeColor="text1"/>
        </w:rPr>
        <w:t> </w:t>
      </w:r>
      <w:r w:rsidRPr="008D2DE2">
        <w:rPr>
          <w:rFonts w:eastAsia="Calibri" w:cs="Arial"/>
          <w:color w:val="000000" w:themeColor="text1"/>
        </w:rPr>
        <w:t>gospodarstwie (w przypadku uzyskania pomocy na ten zakres działalności);</w:t>
      </w:r>
    </w:p>
    <w:p w14:paraId="7F238F23" w14:textId="0FCC3C93" w:rsidR="00BD6F5C" w:rsidRDefault="00BD6F5C" w:rsidP="00334767">
      <w:pPr>
        <w:pStyle w:val="Akapitzlist"/>
        <w:numPr>
          <w:ilvl w:val="0"/>
          <w:numId w:val="25"/>
        </w:numPr>
        <w:ind w:left="714" w:hanging="357"/>
        <w:rPr>
          <w:rFonts w:eastAsia="Calibri" w:cs="Arial"/>
          <w:color w:val="000000" w:themeColor="text1"/>
        </w:rPr>
      </w:pPr>
      <w:r w:rsidRPr="00B520E4">
        <w:rPr>
          <w:rFonts w:eastAsia="Calibri" w:cs="Arial"/>
          <w:color w:val="000000" w:themeColor="text1"/>
        </w:rPr>
        <w:t>prowadzenia działalności rolniczej w gospodarstwie oraz działalności w</w:t>
      </w:r>
      <w:r w:rsidR="00811615">
        <w:rPr>
          <w:rFonts w:eastAsia="Calibri" w:cs="Arial"/>
          <w:color w:val="000000" w:themeColor="text1"/>
        </w:rPr>
        <w:t> </w:t>
      </w:r>
      <w:r w:rsidRPr="00B520E4">
        <w:rPr>
          <w:rFonts w:eastAsia="Calibri" w:cs="Arial"/>
          <w:color w:val="000000" w:themeColor="text1"/>
        </w:rPr>
        <w:t>zakresie wprowadzania produktów na rynek w ramach KŁD</w:t>
      </w:r>
      <w:r>
        <w:rPr>
          <w:rFonts w:eastAsia="Calibri" w:cs="Arial"/>
          <w:color w:val="000000" w:themeColor="text1"/>
        </w:rPr>
        <w:t xml:space="preserve"> lub produkcji ekologicznej</w:t>
      </w:r>
      <w:r w:rsidRPr="00B520E4">
        <w:rPr>
          <w:rFonts w:eastAsia="Calibri" w:cs="Arial"/>
          <w:color w:val="000000" w:themeColor="text1"/>
        </w:rPr>
        <w:t xml:space="preserve"> (w przypadku uzyskania pomocy na ten zakres działalności);</w:t>
      </w:r>
    </w:p>
    <w:p w14:paraId="31143924" w14:textId="068C1328" w:rsidR="00CB1B5D" w:rsidRDefault="00BD6F5C" w:rsidP="00C45919">
      <w:pPr>
        <w:pStyle w:val="Akapitzlist"/>
        <w:numPr>
          <w:ilvl w:val="0"/>
          <w:numId w:val="25"/>
        </w:numPr>
        <w:ind w:left="714" w:hanging="357"/>
        <w:rPr>
          <w:rFonts w:eastAsia="Calibri" w:cs="Arial"/>
          <w:color w:val="000000" w:themeColor="text1"/>
        </w:rPr>
      </w:pPr>
      <w:r w:rsidRPr="006E10E4">
        <w:rPr>
          <w:rFonts w:eastAsia="Calibri" w:cs="Arial"/>
          <w:color w:val="000000" w:themeColor="text1"/>
        </w:rPr>
        <w:t>prowadzenia w gospodarstwie co najmniej ewidencji przychodów i rozchodów</w:t>
      </w:r>
      <w:r w:rsidR="00CB1B5D">
        <w:rPr>
          <w:rFonts w:eastAsia="Calibri" w:cs="Arial"/>
          <w:color w:val="000000" w:themeColor="text1"/>
        </w:rPr>
        <w:t>:</w:t>
      </w:r>
    </w:p>
    <w:p w14:paraId="29E493E8" w14:textId="77777777" w:rsidR="00CB1B5D" w:rsidRPr="00CB1B5D" w:rsidRDefault="00CB1B5D" w:rsidP="00935405">
      <w:pPr>
        <w:pStyle w:val="Akapitzlist"/>
        <w:ind w:left="1077" w:hanging="357"/>
        <w:rPr>
          <w:rFonts w:eastAsia="Calibri" w:cs="Arial"/>
          <w:color w:val="000000" w:themeColor="text1"/>
        </w:rPr>
      </w:pPr>
      <w:r w:rsidRPr="00CB1B5D">
        <w:rPr>
          <w:rFonts w:eastAsia="Calibri" w:cs="Arial"/>
          <w:color w:val="000000" w:themeColor="text1"/>
        </w:rPr>
        <w:t>a)</w:t>
      </w:r>
      <w:r w:rsidRPr="00CB1B5D">
        <w:rPr>
          <w:rFonts w:eastAsia="Calibri" w:cs="Arial"/>
          <w:color w:val="000000" w:themeColor="text1"/>
        </w:rPr>
        <w:tab/>
        <w:t>przy pomocy narzędzia do oceny ekonomicznej gospodarstwa lub</w:t>
      </w:r>
    </w:p>
    <w:p w14:paraId="410AF277" w14:textId="77777777" w:rsidR="00CB1B5D" w:rsidRPr="00CB1B5D" w:rsidRDefault="00CB1B5D" w:rsidP="00935405">
      <w:pPr>
        <w:pStyle w:val="Akapitzlist"/>
        <w:ind w:left="1077" w:hanging="357"/>
        <w:rPr>
          <w:rFonts w:eastAsia="Calibri" w:cs="Arial"/>
          <w:color w:val="000000" w:themeColor="text1"/>
        </w:rPr>
      </w:pPr>
      <w:r w:rsidRPr="00CB1B5D">
        <w:rPr>
          <w:rFonts w:eastAsia="Calibri" w:cs="Arial"/>
          <w:color w:val="000000" w:themeColor="text1"/>
        </w:rPr>
        <w:t>b)</w:t>
      </w:r>
      <w:r w:rsidRPr="00CB1B5D">
        <w:rPr>
          <w:rFonts w:eastAsia="Calibri" w:cs="Arial"/>
          <w:color w:val="000000" w:themeColor="text1"/>
        </w:rPr>
        <w:tab/>
        <w:t>w ramach:</w:t>
      </w:r>
    </w:p>
    <w:p w14:paraId="5C048822" w14:textId="337E6E1A" w:rsidR="00CB1B5D" w:rsidRPr="00CB1B5D" w:rsidRDefault="00CB1B5D" w:rsidP="00935405">
      <w:pPr>
        <w:pStyle w:val="Akapitzlist"/>
        <w:ind w:left="1434" w:hanging="357"/>
        <w:rPr>
          <w:rFonts w:eastAsia="Calibri" w:cs="Arial"/>
          <w:color w:val="000000" w:themeColor="text1"/>
        </w:rPr>
      </w:pPr>
      <w:r w:rsidRPr="00CB1B5D">
        <w:rPr>
          <w:rFonts w:eastAsia="Calibri" w:cs="Arial"/>
          <w:color w:val="000000" w:themeColor="text1"/>
        </w:rPr>
        <w:t>̶</w:t>
      </w:r>
      <w:r w:rsidRPr="00CB1B5D">
        <w:rPr>
          <w:rFonts w:eastAsia="Calibri" w:cs="Arial"/>
          <w:color w:val="000000" w:themeColor="text1"/>
        </w:rPr>
        <w:tab/>
        <w:t>Polskiego FADN</w:t>
      </w:r>
      <w:r w:rsidR="001F5949">
        <w:rPr>
          <w:rFonts w:eastAsia="Calibri" w:cs="Arial"/>
          <w:color w:val="000000" w:themeColor="text1"/>
        </w:rPr>
        <w:t>/FSDN</w:t>
      </w:r>
      <w:r w:rsidRPr="00CB1B5D">
        <w:rPr>
          <w:rFonts w:eastAsia="Calibri" w:cs="Arial"/>
          <w:color w:val="000000" w:themeColor="text1"/>
        </w:rPr>
        <w:t>, lub</w:t>
      </w:r>
    </w:p>
    <w:p w14:paraId="34E77671" w14:textId="459C250A" w:rsidR="00CB1B5D" w:rsidRPr="00CB1B5D" w:rsidRDefault="00CB1B5D" w:rsidP="00935405">
      <w:pPr>
        <w:pStyle w:val="Akapitzlist"/>
        <w:ind w:left="1434" w:hanging="357"/>
        <w:rPr>
          <w:rFonts w:eastAsia="Calibri" w:cs="Arial"/>
          <w:color w:val="000000" w:themeColor="text1"/>
        </w:rPr>
      </w:pPr>
      <w:r w:rsidRPr="00CB1B5D">
        <w:rPr>
          <w:rFonts w:eastAsia="Calibri" w:cs="Arial"/>
          <w:color w:val="000000" w:themeColor="text1"/>
        </w:rPr>
        <w:t>̶</w:t>
      </w:r>
      <w:r w:rsidRPr="00CB1B5D">
        <w:rPr>
          <w:rFonts w:eastAsia="Calibri" w:cs="Arial"/>
          <w:color w:val="000000" w:themeColor="text1"/>
        </w:rPr>
        <w:tab/>
        <w:t>obowiązku prowadzenia podatkowej księgi przychodów i rozchodów – jeżeli w gospodarstwie jest prowadzony wyłącznie dział specjalny produkcji rolnej, lub</w:t>
      </w:r>
    </w:p>
    <w:p w14:paraId="2FB0D219" w14:textId="3B6E29C3" w:rsidR="00CB1B5D" w:rsidRDefault="00CB1B5D" w:rsidP="00093DD3">
      <w:pPr>
        <w:pStyle w:val="Akapitzlist"/>
        <w:ind w:left="1434" w:hanging="357"/>
        <w:rPr>
          <w:rFonts w:eastAsia="Calibri" w:cs="Arial"/>
          <w:color w:val="000000" w:themeColor="text1"/>
        </w:rPr>
      </w:pPr>
      <w:r w:rsidRPr="00CB1B5D">
        <w:rPr>
          <w:rFonts w:eastAsia="Calibri" w:cs="Arial"/>
          <w:color w:val="000000" w:themeColor="text1"/>
        </w:rPr>
        <w:t>̶</w:t>
      </w:r>
      <w:r w:rsidRPr="00CB1B5D">
        <w:rPr>
          <w:rFonts w:eastAsia="Calibri" w:cs="Arial"/>
          <w:color w:val="000000" w:themeColor="text1"/>
        </w:rPr>
        <w:tab/>
        <w:t>obowiązku prowadzenia księgi rachunkowej</w:t>
      </w:r>
      <w:r w:rsidR="007435B2">
        <w:rPr>
          <w:rFonts w:eastAsia="Calibri" w:cs="Arial"/>
          <w:color w:val="000000" w:themeColor="text1"/>
        </w:rPr>
        <w:t>;</w:t>
      </w:r>
    </w:p>
    <w:p w14:paraId="2BD167A4" w14:textId="5DE574ED" w:rsidR="00E530A7" w:rsidRPr="006E10E4" w:rsidRDefault="00E530A7" w:rsidP="00334767">
      <w:pPr>
        <w:pStyle w:val="Akapitzlist"/>
        <w:numPr>
          <w:ilvl w:val="0"/>
          <w:numId w:val="25"/>
        </w:numPr>
        <w:ind w:left="714" w:hanging="357"/>
        <w:rPr>
          <w:rFonts w:eastAsia="Calibri" w:cs="Arial"/>
          <w:color w:val="000000" w:themeColor="text1"/>
        </w:rPr>
      </w:pPr>
      <w:r w:rsidRPr="006E10E4">
        <w:rPr>
          <w:rFonts w:eastAsia="Calibri" w:cs="Arial"/>
          <w:color w:val="000000" w:themeColor="text1"/>
        </w:rPr>
        <w:t>uczestniczenia w system</w:t>
      </w:r>
      <w:r w:rsidR="00CC2DF0">
        <w:rPr>
          <w:rFonts w:eastAsia="Calibri" w:cs="Arial"/>
          <w:color w:val="000000" w:themeColor="text1"/>
        </w:rPr>
        <w:t>ie</w:t>
      </w:r>
      <w:r w:rsidRPr="006E10E4">
        <w:rPr>
          <w:rFonts w:eastAsia="Calibri" w:cs="Arial"/>
          <w:color w:val="000000" w:themeColor="text1"/>
        </w:rPr>
        <w:t xml:space="preserve"> ja</w:t>
      </w:r>
      <w:r w:rsidRPr="00CB6141">
        <w:rPr>
          <w:rFonts w:eastAsia="Calibri" w:cs="Arial"/>
          <w:color w:val="000000" w:themeColor="text1"/>
        </w:rPr>
        <w:t>kości,</w:t>
      </w:r>
      <w:r w:rsidR="00A57C7E">
        <w:rPr>
          <w:rFonts w:eastAsia="Calibri" w:cs="Arial"/>
          <w:color w:val="000000" w:themeColor="text1"/>
        </w:rPr>
        <w:t xml:space="preserve"> którego dotyczyła operacja,</w:t>
      </w:r>
      <w:r w:rsidRPr="00CB6141">
        <w:rPr>
          <w:rFonts w:eastAsia="Calibri" w:cs="Arial"/>
          <w:color w:val="000000" w:themeColor="text1"/>
        </w:rPr>
        <w:t xml:space="preserve"> jeżeli zostały nadane punkty za </w:t>
      </w:r>
      <w:r w:rsidR="007E5906">
        <w:rPr>
          <w:rFonts w:eastAsia="Calibri" w:cs="Arial"/>
          <w:color w:val="000000" w:themeColor="text1"/>
        </w:rPr>
        <w:t>to</w:t>
      </w:r>
      <w:r w:rsidRPr="00CB6141">
        <w:rPr>
          <w:rFonts w:eastAsia="Calibri" w:cs="Arial"/>
          <w:color w:val="000000" w:themeColor="text1"/>
        </w:rPr>
        <w:t xml:space="preserve"> kryterium wyboru</w:t>
      </w:r>
      <w:r>
        <w:rPr>
          <w:rFonts w:eastAsia="Calibri" w:cs="Arial"/>
          <w:color w:val="000000" w:themeColor="text1"/>
        </w:rPr>
        <w:t>;</w:t>
      </w:r>
    </w:p>
    <w:p w14:paraId="0CA5083C" w14:textId="46C39006" w:rsidR="002D64E5" w:rsidRDefault="00BD6F5C" w:rsidP="003E189D">
      <w:pPr>
        <w:pStyle w:val="Akapitzlist"/>
        <w:numPr>
          <w:ilvl w:val="0"/>
          <w:numId w:val="25"/>
        </w:numPr>
        <w:ind w:left="714" w:hanging="357"/>
        <w:rPr>
          <w:rFonts w:cs="Arial"/>
        </w:rPr>
      </w:pPr>
      <w:r w:rsidRPr="00E530A7">
        <w:rPr>
          <w:rFonts w:eastAsia="Calibri" w:cs="Arial"/>
          <w:color w:val="000000" w:themeColor="text1"/>
        </w:rPr>
        <w:t>udziału w zorganizowanej formie współpracy</w:t>
      </w:r>
      <w:r w:rsidR="00093BBD" w:rsidRPr="00E530A7">
        <w:rPr>
          <w:rFonts w:eastAsia="Calibri" w:cs="Arial"/>
          <w:color w:val="000000" w:themeColor="text1"/>
        </w:rPr>
        <w:t>,</w:t>
      </w:r>
      <w:r w:rsidRPr="00E530A7">
        <w:rPr>
          <w:rFonts w:eastAsiaTheme="minorEastAsia" w:cs="Arial"/>
        </w:rPr>
        <w:t xml:space="preserve"> z której zakresem działalności miał związek przedmiot operacji</w:t>
      </w:r>
      <w:r w:rsidRPr="00E530A7">
        <w:rPr>
          <w:rFonts w:eastAsia="Calibri" w:cs="Arial"/>
          <w:color w:val="000000" w:themeColor="text1"/>
        </w:rPr>
        <w:t>,</w:t>
      </w:r>
      <w:r w:rsidRPr="00E530A7">
        <w:rPr>
          <w:rFonts w:eastAsiaTheme="minorEastAsia" w:cs="Arial"/>
        </w:rPr>
        <w:t xml:space="preserve"> j</w:t>
      </w:r>
      <w:r w:rsidRPr="00E530A7">
        <w:rPr>
          <w:rFonts w:cs="Arial"/>
        </w:rPr>
        <w:t xml:space="preserve">eżeli zostały nadane punkty </w:t>
      </w:r>
      <w:r w:rsidR="003F4912" w:rsidRPr="00E530A7">
        <w:rPr>
          <w:rFonts w:cs="Arial"/>
        </w:rPr>
        <w:t xml:space="preserve">za </w:t>
      </w:r>
      <w:r w:rsidR="007E5906">
        <w:rPr>
          <w:rFonts w:cs="Arial"/>
        </w:rPr>
        <w:t>to</w:t>
      </w:r>
      <w:r w:rsidR="007E5906" w:rsidRPr="00E530A7">
        <w:rPr>
          <w:rFonts w:cs="Arial"/>
        </w:rPr>
        <w:t xml:space="preserve"> </w:t>
      </w:r>
      <w:r w:rsidR="003F4912" w:rsidRPr="00E530A7">
        <w:rPr>
          <w:rFonts w:cs="Arial"/>
        </w:rPr>
        <w:t>kryterium wyboru</w:t>
      </w:r>
      <w:r w:rsidR="002D64E5">
        <w:rPr>
          <w:rFonts w:cs="Arial"/>
        </w:rPr>
        <w:t>;</w:t>
      </w:r>
    </w:p>
    <w:p w14:paraId="72C0B18E" w14:textId="199F737B" w:rsidR="00BD6F5C" w:rsidRPr="00E530A7" w:rsidRDefault="002D64E5" w:rsidP="00F759F6">
      <w:pPr>
        <w:pStyle w:val="Akapitzlist"/>
        <w:numPr>
          <w:ilvl w:val="0"/>
          <w:numId w:val="25"/>
        </w:numPr>
        <w:ind w:left="714" w:hanging="357"/>
        <w:rPr>
          <w:rFonts w:cs="Arial"/>
        </w:rPr>
      </w:pPr>
      <w:r>
        <w:rPr>
          <w:rFonts w:eastAsiaTheme="minorEastAsia" w:cs="Arial"/>
        </w:rPr>
        <w:lastRenderedPageBreak/>
        <w:t>prowadzenia</w:t>
      </w:r>
      <w:r w:rsidRPr="00671992">
        <w:rPr>
          <w:rFonts w:eastAsiaTheme="minorEastAsia" w:cs="Arial"/>
        </w:rPr>
        <w:t xml:space="preserve"> produkcji </w:t>
      </w:r>
      <w:r w:rsidRPr="002D64E5">
        <w:rPr>
          <w:rFonts w:eastAsiaTheme="minorEastAsia" w:cs="Arial"/>
        </w:rPr>
        <w:t>zwierzęcej</w:t>
      </w:r>
      <w:r w:rsidR="006421F5">
        <w:t xml:space="preserve">, która była </w:t>
      </w:r>
      <w:r w:rsidRPr="00002F95">
        <w:t>powiązan</w:t>
      </w:r>
      <w:r w:rsidR="006421F5">
        <w:t>a</w:t>
      </w:r>
      <w:r w:rsidRPr="00002F95">
        <w:t xml:space="preserve"> z przedmiotem operacji</w:t>
      </w:r>
      <w:r w:rsidR="0047389C">
        <w:t xml:space="preserve">, </w:t>
      </w:r>
      <w:r w:rsidR="0047389C" w:rsidRPr="00E530A7">
        <w:rPr>
          <w:rFonts w:eastAsiaTheme="minorEastAsia" w:cs="Arial"/>
        </w:rPr>
        <w:t>j</w:t>
      </w:r>
      <w:r w:rsidR="0047389C" w:rsidRPr="00E530A7">
        <w:rPr>
          <w:rFonts w:cs="Arial"/>
        </w:rPr>
        <w:t xml:space="preserve">eżeli zostały nadane punkty za </w:t>
      </w:r>
      <w:r w:rsidR="0047389C">
        <w:rPr>
          <w:rFonts w:cs="Arial"/>
        </w:rPr>
        <w:t>to</w:t>
      </w:r>
      <w:r w:rsidR="0047389C" w:rsidRPr="00E530A7">
        <w:rPr>
          <w:rFonts w:cs="Arial"/>
        </w:rPr>
        <w:t xml:space="preserve"> kryterium wyboru</w:t>
      </w:r>
      <w:r w:rsidR="0047389C">
        <w:rPr>
          <w:rFonts w:cs="Arial"/>
        </w:rPr>
        <w:t>.</w:t>
      </w:r>
    </w:p>
    <w:p w14:paraId="72EDF7FF" w14:textId="77777777" w:rsidR="00BD6F5C" w:rsidRPr="004B1EDF" w:rsidRDefault="00BD6F5C" w:rsidP="00334767">
      <w:pPr>
        <w:pStyle w:val="Akapitzlist"/>
        <w:numPr>
          <w:ilvl w:val="0"/>
          <w:numId w:val="24"/>
        </w:numPr>
        <w:ind w:left="357" w:hanging="357"/>
        <w:rPr>
          <w:rFonts w:eastAsia="Calibri" w:cs="Arial"/>
          <w:color w:val="000000" w:themeColor="text1"/>
        </w:rPr>
      </w:pPr>
      <w:r w:rsidRPr="004B1EDF">
        <w:rPr>
          <w:rFonts w:eastAsia="Calibri" w:cs="Arial"/>
          <w:color w:val="000000" w:themeColor="text1"/>
        </w:rPr>
        <w:t xml:space="preserve">Beneficjent </w:t>
      </w:r>
      <w:r w:rsidR="004B1EDF">
        <w:rPr>
          <w:rFonts w:eastAsia="Calibri" w:cs="Arial"/>
          <w:color w:val="000000" w:themeColor="text1"/>
        </w:rPr>
        <w:t xml:space="preserve">jest </w:t>
      </w:r>
      <w:r w:rsidRPr="004B1EDF">
        <w:rPr>
          <w:rFonts w:eastAsia="Calibri" w:cs="Arial"/>
          <w:color w:val="000000" w:themeColor="text1"/>
        </w:rPr>
        <w:t>zobowiązany również do utrzymania osiągniętego poziomu przychodu ze sprzedaży produktów rolnych wy</w:t>
      </w:r>
      <w:r w:rsidR="001C4FE9">
        <w:rPr>
          <w:rFonts w:eastAsia="Calibri" w:cs="Arial"/>
          <w:color w:val="000000" w:themeColor="text1"/>
        </w:rPr>
        <w:t>tworzon</w:t>
      </w:r>
      <w:r w:rsidRPr="004B1EDF">
        <w:rPr>
          <w:rFonts w:eastAsia="Calibri" w:cs="Arial"/>
          <w:color w:val="000000" w:themeColor="text1"/>
        </w:rPr>
        <w:t>ych w gospodarstwie co najmniej do dnia upływu 5 lat liczonych od dnia wypłaty pierwszej raty pomocy.</w:t>
      </w:r>
    </w:p>
    <w:p w14:paraId="6006261B" w14:textId="28DBA518" w:rsidR="00D9108B" w:rsidRPr="00663564" w:rsidRDefault="00D9108B" w:rsidP="009740A3">
      <w:pPr>
        <w:pStyle w:val="Akapitzlist"/>
        <w:numPr>
          <w:ilvl w:val="0"/>
          <w:numId w:val="24"/>
        </w:numPr>
        <w:ind w:left="357" w:hanging="357"/>
      </w:pPr>
      <w:r w:rsidRPr="00663564">
        <w:t xml:space="preserve">O </w:t>
      </w:r>
      <w:r w:rsidRPr="009740A3">
        <w:rPr>
          <w:rFonts w:eastAsia="Calibri" w:cs="Arial"/>
          <w:color w:val="000000" w:themeColor="text1"/>
        </w:rPr>
        <w:t>realizacji</w:t>
      </w:r>
      <w:r w:rsidRPr="00663564">
        <w:t xml:space="preserve"> zobowiązań w OZC</w:t>
      </w:r>
      <w:r>
        <w:t xml:space="preserve"> </w:t>
      </w:r>
      <w:r w:rsidRPr="00CC51C8">
        <w:t>beneficjent informuje ARiMR</w:t>
      </w:r>
      <w:r w:rsidRPr="00BD2DCB">
        <w:t xml:space="preserve"> w terminie </w:t>
      </w:r>
      <w:r>
        <w:t>określonym w umowie o przyznani</w:t>
      </w:r>
      <w:r w:rsidR="0069352F">
        <w:t>u</w:t>
      </w:r>
      <w:r>
        <w:t xml:space="preserve"> pomocy</w:t>
      </w:r>
      <w:r w:rsidRPr="00663564">
        <w:t>.</w:t>
      </w:r>
    </w:p>
    <w:p w14:paraId="4B17A133" w14:textId="574F6A8D" w:rsidR="00BD6F5C" w:rsidRDefault="00EC6F74" w:rsidP="00FB2F9D">
      <w:pPr>
        <w:pStyle w:val="Nagwek1"/>
      </w:pPr>
      <w:bookmarkStart w:id="93" w:name="_Toc126184559"/>
      <w:bookmarkStart w:id="94" w:name="_Toc113621581"/>
      <w:bookmarkStart w:id="95" w:name="_Toc113621582"/>
      <w:bookmarkStart w:id="96" w:name="_Toc113894984"/>
      <w:bookmarkStart w:id="97" w:name="_Toc121315092"/>
      <w:bookmarkStart w:id="98" w:name="_Toc221194905"/>
      <w:bookmarkEnd w:id="93"/>
      <w:bookmarkEnd w:id="94"/>
      <w:bookmarkEnd w:id="95"/>
      <w:r>
        <w:t xml:space="preserve">VII. </w:t>
      </w:r>
      <w:r w:rsidR="00142009">
        <w:t>Zwrot</w:t>
      </w:r>
      <w:r w:rsidR="00BD6F5C">
        <w:t xml:space="preserve"> pomocy</w:t>
      </w:r>
      <w:bookmarkEnd w:id="96"/>
      <w:bookmarkEnd w:id="97"/>
      <w:bookmarkEnd w:id="98"/>
    </w:p>
    <w:p w14:paraId="01092375" w14:textId="75B5B44A" w:rsidR="00BC7EF5" w:rsidRDefault="00BC7EF5" w:rsidP="003E189D">
      <w:pPr>
        <w:pStyle w:val="Akapitzlist"/>
        <w:numPr>
          <w:ilvl w:val="3"/>
          <w:numId w:val="26"/>
        </w:numPr>
        <w:ind w:left="357" w:hanging="357"/>
        <w:rPr>
          <w:rFonts w:cs="Arial"/>
        </w:rPr>
      </w:pPr>
      <w:r>
        <w:rPr>
          <w:rFonts w:cs="Arial"/>
        </w:rPr>
        <w:t>Warunki zwrotu pomocy zostały określone w wytycznych podstawowych.</w:t>
      </w:r>
    </w:p>
    <w:p w14:paraId="595A6D83" w14:textId="0D80037F" w:rsidR="00BC7EF5" w:rsidRDefault="00964BB2" w:rsidP="00334767">
      <w:pPr>
        <w:pStyle w:val="Akapitzlist"/>
        <w:numPr>
          <w:ilvl w:val="3"/>
          <w:numId w:val="26"/>
        </w:numPr>
        <w:ind w:left="357" w:hanging="357"/>
        <w:rPr>
          <w:rFonts w:cs="Arial"/>
        </w:rPr>
      </w:pPr>
      <w:r>
        <w:rPr>
          <w:rFonts w:cs="Arial"/>
        </w:rPr>
        <w:t>Ponadto</w:t>
      </w:r>
      <w:r w:rsidR="00BC7EF5">
        <w:rPr>
          <w:rFonts w:cs="Arial"/>
        </w:rPr>
        <w:t>:</w:t>
      </w:r>
    </w:p>
    <w:p w14:paraId="7C097197" w14:textId="0C5280E4" w:rsidR="00BD6F5C" w:rsidRPr="00467839" w:rsidRDefault="00BC7EF5" w:rsidP="00964BB2">
      <w:pPr>
        <w:pStyle w:val="Akapitzlist"/>
        <w:numPr>
          <w:ilvl w:val="1"/>
          <w:numId w:val="124"/>
        </w:numPr>
        <w:ind w:left="714" w:hanging="357"/>
        <w:rPr>
          <w:rFonts w:cs="Arial"/>
        </w:rPr>
      </w:pPr>
      <w:r>
        <w:rPr>
          <w:rFonts w:cs="Arial"/>
        </w:rPr>
        <w:t>w</w:t>
      </w:r>
      <w:r w:rsidR="00BD6F5C">
        <w:rPr>
          <w:rFonts w:cs="Arial"/>
        </w:rPr>
        <w:t xml:space="preserve"> </w:t>
      </w:r>
      <w:r w:rsidR="00BD6F5C" w:rsidRPr="001D2B60">
        <w:rPr>
          <w:rFonts w:eastAsia="Calibri" w:cs="Arial"/>
        </w:rPr>
        <w:t>przypadku</w:t>
      </w:r>
      <w:r w:rsidR="00BD6F5C">
        <w:rPr>
          <w:rFonts w:cs="Arial"/>
        </w:rPr>
        <w:t xml:space="preserve"> gdy beneficjent</w:t>
      </w:r>
      <w:r w:rsidR="009F6C32">
        <w:rPr>
          <w:rFonts w:cs="Arial"/>
        </w:rPr>
        <w:t xml:space="preserve"> zaprzestał</w:t>
      </w:r>
      <w:r w:rsidR="00BD6F5C">
        <w:rPr>
          <w:rFonts w:cs="Arial"/>
        </w:rPr>
        <w:t>:</w:t>
      </w:r>
    </w:p>
    <w:p w14:paraId="1157B8B3" w14:textId="2696DAAF" w:rsidR="00BD6F5C" w:rsidRPr="00FD2752" w:rsidRDefault="00BD6F5C" w:rsidP="001D2B60">
      <w:pPr>
        <w:pStyle w:val="Akapitzlist"/>
        <w:numPr>
          <w:ilvl w:val="1"/>
          <w:numId w:val="32"/>
        </w:numPr>
        <w:ind w:left="1077" w:hanging="357"/>
        <w:rPr>
          <w:rFonts w:eastAsiaTheme="minorEastAsia" w:cs="Arial"/>
        </w:rPr>
      </w:pPr>
      <w:r w:rsidRPr="00FE5CDC">
        <w:rPr>
          <w:rFonts w:eastAsia="Calibri" w:cs="Arial"/>
        </w:rPr>
        <w:t xml:space="preserve">prowadzenia działalności rolniczej w gospodarstwie, którego dotyczyła operacja </w:t>
      </w:r>
      <w:r w:rsidRPr="00FD2752">
        <w:rPr>
          <w:rFonts w:cs="Arial"/>
        </w:rPr>
        <w:t xml:space="preserve">– </w:t>
      </w:r>
      <w:r w:rsidRPr="00FE5CDC">
        <w:rPr>
          <w:rFonts w:eastAsia="Calibri" w:cs="Arial"/>
        </w:rPr>
        <w:t xml:space="preserve">następuje zwrot pomocy </w:t>
      </w:r>
      <w:r w:rsidR="00FF280D" w:rsidRPr="00FF280D">
        <w:rPr>
          <w:rFonts w:eastAsia="Calibri" w:cs="Arial"/>
        </w:rPr>
        <w:t>w kwocie odpowiadaj</w:t>
      </w:r>
      <w:r w:rsidR="00FF280D">
        <w:rPr>
          <w:rFonts w:eastAsia="Calibri" w:cs="Arial"/>
        </w:rPr>
        <w:t>ącej 20% kwoty wypłaconej pomocy</w:t>
      </w:r>
      <w:r w:rsidR="00FF280D" w:rsidRPr="00FF280D">
        <w:rPr>
          <w:rFonts w:eastAsia="Calibri" w:cs="Arial"/>
        </w:rPr>
        <w:t xml:space="preserve"> za każdy rok kalendarzowy</w:t>
      </w:r>
      <w:r w:rsidRPr="00FE5CDC">
        <w:rPr>
          <w:rFonts w:eastAsia="Calibri" w:cs="Arial"/>
        </w:rPr>
        <w:t xml:space="preserve"> nieprowadzenia tej działalności</w:t>
      </w:r>
      <w:r w:rsidR="00BC7EF5">
        <w:rPr>
          <w:rFonts w:eastAsia="Calibri" w:cs="Arial"/>
        </w:rPr>
        <w:t>,</w:t>
      </w:r>
    </w:p>
    <w:p w14:paraId="6D5574D4" w14:textId="4306482F" w:rsidR="00BD6F5C" w:rsidRPr="006F0203" w:rsidRDefault="00BD6F5C" w:rsidP="001D2B60">
      <w:pPr>
        <w:pStyle w:val="Akapitzlist"/>
        <w:numPr>
          <w:ilvl w:val="1"/>
          <w:numId w:val="32"/>
        </w:numPr>
        <w:ind w:left="1077" w:hanging="357"/>
        <w:rPr>
          <w:rFonts w:eastAsiaTheme="minorEastAsia" w:cs="Arial"/>
        </w:rPr>
      </w:pPr>
      <w:r w:rsidRPr="006F0203">
        <w:rPr>
          <w:rFonts w:eastAsiaTheme="minorEastAsia" w:cs="Arial"/>
        </w:rPr>
        <w:t>prowadzenia działalności w zakresie wprowadzania produktów na rynek w</w:t>
      </w:r>
      <w:r w:rsidR="001D2B60">
        <w:rPr>
          <w:rFonts w:eastAsiaTheme="minorEastAsia" w:cs="Arial"/>
        </w:rPr>
        <w:t> </w:t>
      </w:r>
      <w:r w:rsidRPr="006F0203">
        <w:rPr>
          <w:rFonts w:eastAsiaTheme="minorEastAsia" w:cs="Arial"/>
        </w:rPr>
        <w:t xml:space="preserve">ramach KŁD </w:t>
      </w:r>
      <w:r>
        <w:rPr>
          <w:rFonts w:eastAsiaTheme="minorEastAsia" w:cs="Arial"/>
        </w:rPr>
        <w:t xml:space="preserve">lub w zakresie produkcji ekologicznej </w:t>
      </w:r>
      <w:r w:rsidRPr="006F0203">
        <w:rPr>
          <w:rFonts w:eastAsiaTheme="minorEastAsia" w:cs="Arial"/>
        </w:rPr>
        <w:t>(w przypadku uzyskania pomocy na ten zakres działalności) –</w:t>
      </w:r>
      <w:r w:rsidR="00750E66">
        <w:rPr>
          <w:rFonts w:eastAsiaTheme="minorEastAsia" w:cs="Arial"/>
        </w:rPr>
        <w:t xml:space="preserve"> </w:t>
      </w:r>
      <w:r w:rsidRPr="005275E6">
        <w:rPr>
          <w:rFonts w:eastAsiaTheme="minorEastAsia" w:cs="Arial"/>
        </w:rPr>
        <w:t>następuje zwrot</w:t>
      </w:r>
      <w:r>
        <w:rPr>
          <w:rFonts w:eastAsiaTheme="minorEastAsia" w:cs="Arial"/>
        </w:rPr>
        <w:t xml:space="preserve"> </w:t>
      </w:r>
      <w:r w:rsidRPr="006F0203">
        <w:rPr>
          <w:rFonts w:eastAsiaTheme="minorEastAsia" w:cs="Arial"/>
        </w:rPr>
        <w:t>pomoc</w:t>
      </w:r>
      <w:r>
        <w:rPr>
          <w:rFonts w:eastAsiaTheme="minorEastAsia" w:cs="Arial"/>
        </w:rPr>
        <w:t>y</w:t>
      </w:r>
      <w:r w:rsidRPr="006F0203">
        <w:rPr>
          <w:rFonts w:eastAsiaTheme="minorEastAsia" w:cs="Arial"/>
        </w:rPr>
        <w:t xml:space="preserve"> </w:t>
      </w:r>
      <w:r w:rsidR="00FF280D" w:rsidRPr="00FF280D">
        <w:rPr>
          <w:rFonts w:eastAsiaTheme="minorEastAsia" w:cs="Arial"/>
        </w:rPr>
        <w:t>w</w:t>
      </w:r>
      <w:r w:rsidR="001D2B60">
        <w:rPr>
          <w:rFonts w:eastAsiaTheme="minorEastAsia" w:cs="Arial"/>
        </w:rPr>
        <w:t> </w:t>
      </w:r>
      <w:r w:rsidR="00FF280D" w:rsidRPr="00FF280D">
        <w:rPr>
          <w:rFonts w:eastAsiaTheme="minorEastAsia" w:cs="Arial"/>
        </w:rPr>
        <w:t xml:space="preserve">kwocie odpowiadającej 20% kwoty wypłaconej pomocy za każdy rok kalendarzowy </w:t>
      </w:r>
      <w:r w:rsidRPr="006F0203">
        <w:rPr>
          <w:rFonts w:eastAsiaTheme="minorEastAsia" w:cs="Arial"/>
        </w:rPr>
        <w:t>nieprowadzenia tej działalności</w:t>
      </w:r>
      <w:r w:rsidR="00BC7EF5">
        <w:rPr>
          <w:rFonts w:eastAsiaTheme="minorEastAsia" w:cs="Arial"/>
        </w:rPr>
        <w:t>,</w:t>
      </w:r>
    </w:p>
    <w:p w14:paraId="6D3C747E" w14:textId="5A0985C1" w:rsidR="00B77F38" w:rsidRPr="0057426B" w:rsidRDefault="00BD6F5C" w:rsidP="00B41D58">
      <w:pPr>
        <w:pStyle w:val="Akapitzlist"/>
        <w:numPr>
          <w:ilvl w:val="1"/>
          <w:numId w:val="32"/>
        </w:numPr>
        <w:ind w:left="1077" w:hanging="357"/>
        <w:rPr>
          <w:rFonts w:eastAsiaTheme="minorEastAsia" w:cs="Arial"/>
        </w:rPr>
      </w:pPr>
      <w:r w:rsidRPr="0057426B">
        <w:rPr>
          <w:rFonts w:eastAsiaTheme="minorEastAsia" w:cs="Arial"/>
        </w:rPr>
        <w:t>uczestniczenia w system</w:t>
      </w:r>
      <w:r w:rsidR="00CC2DF0">
        <w:rPr>
          <w:rFonts w:eastAsiaTheme="minorEastAsia" w:cs="Arial"/>
        </w:rPr>
        <w:t>ie</w:t>
      </w:r>
      <w:r w:rsidRPr="0057426B">
        <w:rPr>
          <w:rFonts w:eastAsiaTheme="minorEastAsia" w:cs="Arial"/>
        </w:rPr>
        <w:t xml:space="preserve"> jakości, </w:t>
      </w:r>
      <w:r w:rsidR="00186AEF">
        <w:rPr>
          <w:rFonts w:eastAsiaTheme="minorEastAsia" w:cs="Arial"/>
        </w:rPr>
        <w:t xml:space="preserve">którego dotyczyła operacja, </w:t>
      </w:r>
      <w:r w:rsidRPr="0057426B">
        <w:rPr>
          <w:rFonts w:eastAsiaTheme="minorEastAsia" w:cs="Arial"/>
        </w:rPr>
        <w:t>pomimo że zostały nadane punkty za to kryterium wyboru</w:t>
      </w:r>
      <w:r w:rsidR="00B77F38" w:rsidRPr="0057426B">
        <w:rPr>
          <w:rFonts w:eastAsiaTheme="minorEastAsia" w:cs="Arial"/>
        </w:rPr>
        <w:t>:</w:t>
      </w:r>
    </w:p>
    <w:p w14:paraId="434E07B3" w14:textId="432F823D" w:rsidR="00B77F38" w:rsidRPr="00B41D58" w:rsidRDefault="00BC7EF5" w:rsidP="00B41D58">
      <w:pPr>
        <w:pStyle w:val="Akapitzlist"/>
        <w:ind w:left="1434" w:hanging="357"/>
      </w:pPr>
      <w:r w:rsidRPr="00B41D58">
        <w:t>–</w:t>
      </w:r>
      <w:r w:rsidR="003E189D" w:rsidRPr="00B41D58">
        <w:tab/>
      </w:r>
      <w:r w:rsidR="00B77F38" w:rsidRPr="00B41D58">
        <w:t>jeśli po odjęciu nienależnie przyznanych punktów okazałoby się, że beneficjent nie uzyskałby, w ramach naboru wniosków o przyznanie pomocy, w którym ubiegał się o pomoc, wystarczającej liczby punktów do uzyskania pomocy – zwrotowi podlega 100% wypłaconej pomocy,</w:t>
      </w:r>
    </w:p>
    <w:p w14:paraId="026FE600" w14:textId="0937C050" w:rsidR="00BD6F5C" w:rsidRPr="00B41D58" w:rsidRDefault="00BC7EF5" w:rsidP="00B41D58">
      <w:pPr>
        <w:pStyle w:val="Akapitzlist"/>
        <w:ind w:left="1434" w:hanging="357"/>
      </w:pPr>
      <w:r w:rsidRPr="00B41D58">
        <w:t>–</w:t>
      </w:r>
      <w:r w:rsidRPr="00B41D58">
        <w:tab/>
      </w:r>
      <w:r w:rsidR="00B77F38" w:rsidRPr="00B41D58">
        <w:t xml:space="preserve">jeśli po odjęciu nienależnie przyznanych punktów okazałoby się, że beneficjent i tak uzyskałby wystarczającą liczbę punktów do uzyskania pomocy w ramach naboru wniosków o przyznanie pomocy, w którym beneficjent ubiegał się o pomoc – </w:t>
      </w:r>
      <w:r w:rsidR="000F5060" w:rsidRPr="00B41D58">
        <w:t xml:space="preserve">zwrotowi podlega </w:t>
      </w:r>
      <w:r w:rsidR="00993685" w:rsidRPr="00B41D58">
        <w:t>5% wypłaconej kwoty pomocy za każdy rok kalendarzowy nieuczestniczenia w danym roku w</w:t>
      </w:r>
      <w:r w:rsidR="00334767" w:rsidRPr="00B41D58">
        <w:t> </w:t>
      </w:r>
      <w:r w:rsidR="00AE26FD" w:rsidRPr="00B41D58">
        <w:t xml:space="preserve">każdym zadeklarowanym </w:t>
      </w:r>
      <w:r w:rsidR="00993685" w:rsidRPr="00B41D58">
        <w:t>systemie jakości</w:t>
      </w:r>
      <w:r w:rsidRPr="00B41D58">
        <w:t>,</w:t>
      </w:r>
    </w:p>
    <w:p w14:paraId="16D5BDFC" w14:textId="23C6EE89" w:rsidR="000F5060" w:rsidRPr="0057426B" w:rsidRDefault="00BD6F5C" w:rsidP="00B41D58">
      <w:pPr>
        <w:pStyle w:val="Akapitzlist"/>
        <w:numPr>
          <w:ilvl w:val="1"/>
          <w:numId w:val="32"/>
        </w:numPr>
        <w:ind w:left="1077" w:hanging="357"/>
        <w:rPr>
          <w:rFonts w:eastAsiaTheme="minorEastAsia" w:cs="Arial"/>
        </w:rPr>
      </w:pPr>
      <w:r w:rsidRPr="0057426B">
        <w:rPr>
          <w:rFonts w:eastAsiaTheme="minorEastAsia" w:cs="Arial"/>
        </w:rPr>
        <w:lastRenderedPageBreak/>
        <w:t>udziału w zorganizowanej formie współpracy, z której zakresem działalności miał związek przedmiot operacji, pomimo że zostały nadane punkty za to kryterium wyboru</w:t>
      </w:r>
      <w:r w:rsidR="000F5060" w:rsidRPr="0057426B">
        <w:rPr>
          <w:rFonts w:eastAsiaTheme="minorEastAsia" w:cs="Arial"/>
        </w:rPr>
        <w:t>:</w:t>
      </w:r>
    </w:p>
    <w:p w14:paraId="6535D7FB" w14:textId="28ED5326" w:rsidR="000F5060" w:rsidRPr="00AC22E1" w:rsidRDefault="00BC7EF5" w:rsidP="00B41D58">
      <w:pPr>
        <w:pStyle w:val="Akapitzlist"/>
        <w:ind w:left="1434" w:hanging="357"/>
      </w:pPr>
      <w:r w:rsidRPr="003E189D">
        <w:t>–</w:t>
      </w:r>
      <w:r w:rsidR="003E189D" w:rsidRPr="00B41D58">
        <w:tab/>
      </w:r>
      <w:r w:rsidR="000F5060" w:rsidRPr="00AC22E1">
        <w:t>jeśli po odjęciu nienależnie przyznanych punktów okazałoby się, że beneficjent nie uzyskałby, w ramach naboru wniosków o przyznanie pomocy, w którym ubiegał się o pomoc, wystarczającej liczby punktów do uzyskania pomocy – zwrotowi podlega 100% wypłaconej pomocy,</w:t>
      </w:r>
    </w:p>
    <w:p w14:paraId="73E54D11" w14:textId="6CDD5982" w:rsidR="00FB2665" w:rsidRPr="00AC22E1" w:rsidRDefault="003E189D" w:rsidP="00B41D58">
      <w:pPr>
        <w:pStyle w:val="Akapitzlist"/>
        <w:ind w:left="1434" w:hanging="357"/>
      </w:pPr>
      <w:r w:rsidRPr="00AC22E1">
        <w:t>–</w:t>
      </w:r>
      <w:r w:rsidRPr="00AC22E1">
        <w:tab/>
      </w:r>
      <w:r w:rsidR="000F5060" w:rsidRPr="00AC22E1">
        <w:t>jeśli po odjęciu nienależnie przyznanych punktów okazałoby się, że beneficjent i tak uzyskałby wystarczającą liczbę punktów do uzyskania pomocy w ramach naboru wniosków o przyznanie pomocy, w którym beneficjent ubiegał się o pomoc – zwrotowi podlega</w:t>
      </w:r>
      <w:r w:rsidR="00BD6F5C" w:rsidRPr="00AC22E1">
        <w:t xml:space="preserve"> </w:t>
      </w:r>
      <w:r w:rsidR="00993685" w:rsidRPr="00AC22E1">
        <w:t xml:space="preserve">5% wypłaconej kwoty pomocy za każdy rok kalendarzowy nieuczestniczenia </w:t>
      </w:r>
      <w:r w:rsidR="00BD6F5C" w:rsidRPr="00AC22E1">
        <w:t>w</w:t>
      </w:r>
      <w:r w:rsidR="00B41D58" w:rsidRPr="00AC22E1">
        <w:t> </w:t>
      </w:r>
      <w:r w:rsidR="00BD6F5C" w:rsidRPr="00AC22E1">
        <w:t>zorganizowanej formie współpracy</w:t>
      </w:r>
      <w:r w:rsidR="00BC7EF5" w:rsidRPr="00AC22E1">
        <w:t>,</w:t>
      </w:r>
    </w:p>
    <w:p w14:paraId="3E2059A4" w14:textId="5CEE5227" w:rsidR="007435B2" w:rsidRPr="00935405" w:rsidRDefault="00666D89" w:rsidP="00935405">
      <w:pPr>
        <w:pStyle w:val="Akapitzlist"/>
        <w:numPr>
          <w:ilvl w:val="1"/>
          <w:numId w:val="32"/>
        </w:numPr>
        <w:ind w:left="1077" w:hanging="357"/>
        <w:rPr>
          <w:rFonts w:eastAsiaTheme="minorEastAsia" w:cs="Arial"/>
        </w:rPr>
      </w:pPr>
      <w:r w:rsidRPr="00BF203D">
        <w:rPr>
          <w:rFonts w:eastAsiaTheme="minorEastAsia" w:cs="Arial"/>
        </w:rPr>
        <w:t xml:space="preserve">prowadzenia w gospodarstwie </w:t>
      </w:r>
      <w:r w:rsidR="00424893" w:rsidRPr="00BF203D">
        <w:rPr>
          <w:rFonts w:eastAsiaTheme="minorEastAsia" w:cs="Arial"/>
        </w:rPr>
        <w:t xml:space="preserve">co najmniej </w:t>
      </w:r>
      <w:r w:rsidRPr="00BF203D">
        <w:rPr>
          <w:rFonts w:eastAsiaTheme="minorEastAsia" w:cs="Arial"/>
        </w:rPr>
        <w:t>ewidencji przychodów i</w:t>
      </w:r>
      <w:r w:rsidR="00BC7EF5" w:rsidRPr="00BF203D">
        <w:rPr>
          <w:rFonts w:eastAsiaTheme="minorEastAsia" w:cs="Arial"/>
        </w:rPr>
        <w:t> </w:t>
      </w:r>
      <w:r w:rsidRPr="00BF203D">
        <w:rPr>
          <w:rFonts w:eastAsiaTheme="minorEastAsia" w:cs="Arial"/>
        </w:rPr>
        <w:t>rozchodów</w:t>
      </w:r>
      <w:r w:rsidR="00BF203D" w:rsidRPr="00935405">
        <w:rPr>
          <w:rFonts w:eastAsiaTheme="minorEastAsia" w:cs="Arial"/>
        </w:rPr>
        <w:t xml:space="preserve"> </w:t>
      </w:r>
      <w:r w:rsidR="007435B2" w:rsidRPr="00935405">
        <w:rPr>
          <w:rFonts w:eastAsiaTheme="minorEastAsia" w:cs="Arial"/>
        </w:rPr>
        <w:t>przy pomocy narzędzia do oceny ekonomicznej gospodarstwa lub</w:t>
      </w:r>
      <w:r w:rsidR="00BF203D" w:rsidRPr="00935405">
        <w:rPr>
          <w:rFonts w:eastAsiaTheme="minorEastAsia" w:cs="Arial"/>
        </w:rPr>
        <w:t xml:space="preserve"> </w:t>
      </w:r>
      <w:r w:rsidR="007435B2" w:rsidRPr="00935405">
        <w:rPr>
          <w:rFonts w:eastAsiaTheme="minorEastAsia" w:cs="Arial"/>
        </w:rPr>
        <w:t>w ramach:</w:t>
      </w:r>
    </w:p>
    <w:p w14:paraId="7A1BBBE5" w14:textId="128BEEE5" w:rsidR="007435B2" w:rsidRPr="00CB1B5D" w:rsidRDefault="002C7233" w:rsidP="00935405">
      <w:pPr>
        <w:pStyle w:val="Akapitzlist"/>
        <w:ind w:left="1434" w:hanging="357"/>
        <w:rPr>
          <w:rFonts w:eastAsia="Calibri" w:cs="Arial"/>
          <w:color w:val="000000" w:themeColor="text1"/>
        </w:rPr>
      </w:pPr>
      <w:r w:rsidRPr="003E189D">
        <w:t>–</w:t>
      </w:r>
      <w:r w:rsidR="00BF203D">
        <w:tab/>
      </w:r>
      <w:r w:rsidR="007435B2" w:rsidRPr="00CB1B5D">
        <w:rPr>
          <w:rFonts w:eastAsia="Calibri" w:cs="Arial"/>
          <w:color w:val="000000" w:themeColor="text1"/>
        </w:rPr>
        <w:t>Polskiego FADN</w:t>
      </w:r>
      <w:r w:rsidR="001F5949">
        <w:rPr>
          <w:rFonts w:eastAsia="Calibri" w:cs="Arial"/>
          <w:color w:val="000000" w:themeColor="text1"/>
        </w:rPr>
        <w:t>/FSDN</w:t>
      </w:r>
      <w:r w:rsidR="007435B2" w:rsidRPr="00CB1B5D">
        <w:rPr>
          <w:rFonts w:eastAsia="Calibri" w:cs="Arial"/>
          <w:color w:val="000000" w:themeColor="text1"/>
        </w:rPr>
        <w:t>, lub</w:t>
      </w:r>
    </w:p>
    <w:p w14:paraId="15043FCC" w14:textId="34634689" w:rsidR="007435B2" w:rsidRPr="00CB1B5D" w:rsidRDefault="002C7233" w:rsidP="00935405">
      <w:pPr>
        <w:pStyle w:val="Akapitzlist"/>
        <w:ind w:left="1434" w:hanging="357"/>
        <w:rPr>
          <w:rFonts w:eastAsia="Calibri" w:cs="Arial"/>
          <w:color w:val="000000" w:themeColor="text1"/>
        </w:rPr>
      </w:pPr>
      <w:r w:rsidRPr="002C7233">
        <w:rPr>
          <w:rFonts w:eastAsia="Calibri" w:cs="Arial"/>
          <w:color w:val="000000" w:themeColor="text1"/>
        </w:rPr>
        <w:t>–</w:t>
      </w:r>
      <w:r w:rsidR="00BF203D">
        <w:rPr>
          <w:rFonts w:eastAsia="Calibri" w:cs="Arial"/>
          <w:color w:val="000000" w:themeColor="text1"/>
        </w:rPr>
        <w:tab/>
      </w:r>
      <w:r w:rsidR="007435B2" w:rsidRPr="00CB1B5D">
        <w:rPr>
          <w:rFonts w:eastAsia="Calibri" w:cs="Arial"/>
          <w:color w:val="000000" w:themeColor="text1"/>
        </w:rPr>
        <w:t>obowiązku prowadzenia podatkowej księgi przychodów i rozchodów – jeżeli w gospodarstwie jest prowadzony wyłącznie dział specjalny produkcji rolnej, lub</w:t>
      </w:r>
    </w:p>
    <w:p w14:paraId="0BE03DEC" w14:textId="32713E03" w:rsidR="007435B2" w:rsidRDefault="002C7233" w:rsidP="00093DD3">
      <w:pPr>
        <w:pStyle w:val="Akapitzlist"/>
        <w:ind w:left="1434" w:hanging="357"/>
        <w:rPr>
          <w:rFonts w:eastAsia="Calibri" w:cs="Arial"/>
          <w:color w:val="000000" w:themeColor="text1"/>
        </w:rPr>
      </w:pPr>
      <w:r w:rsidRPr="002C7233">
        <w:rPr>
          <w:rFonts w:eastAsia="Calibri" w:cs="Arial"/>
          <w:color w:val="000000" w:themeColor="text1"/>
        </w:rPr>
        <w:t>–</w:t>
      </w:r>
      <w:r w:rsidR="00BF203D">
        <w:rPr>
          <w:rFonts w:eastAsia="Calibri" w:cs="Arial"/>
          <w:color w:val="000000" w:themeColor="text1"/>
        </w:rPr>
        <w:tab/>
      </w:r>
      <w:r w:rsidR="007435B2" w:rsidRPr="00CB1B5D">
        <w:rPr>
          <w:rFonts w:eastAsia="Calibri" w:cs="Arial"/>
          <w:color w:val="000000" w:themeColor="text1"/>
        </w:rPr>
        <w:t>obowiązku prowadzenia księgi rachunkowej</w:t>
      </w:r>
    </w:p>
    <w:p w14:paraId="7C864024" w14:textId="3A5D2B69" w:rsidR="00567BB2" w:rsidRDefault="00AC21E0" w:rsidP="00935405">
      <w:pPr>
        <w:pStyle w:val="Akapitzlist"/>
        <w:ind w:left="1077" w:hanging="357"/>
        <w:rPr>
          <w:rFonts w:eastAsiaTheme="minorEastAsia" w:cs="Arial"/>
        </w:rPr>
      </w:pPr>
      <w:r w:rsidRPr="003E189D">
        <w:t>–</w:t>
      </w:r>
      <w:r>
        <w:t xml:space="preserve"> </w:t>
      </w:r>
      <w:r w:rsidR="00666D89" w:rsidRPr="00AC22E1">
        <w:rPr>
          <w:rFonts w:eastAsiaTheme="minorEastAsia" w:cs="Arial"/>
        </w:rPr>
        <w:t>zwrotowi podlega 3 % wypłaconej kwoty pomocy za każdy rok</w:t>
      </w:r>
      <w:r w:rsidR="000B797B" w:rsidRPr="00AC22E1">
        <w:rPr>
          <w:rFonts w:eastAsiaTheme="minorEastAsia" w:cs="Arial"/>
        </w:rPr>
        <w:t>, w którym nie prowadzono</w:t>
      </w:r>
      <w:r w:rsidR="00666D89" w:rsidRPr="00AC22E1">
        <w:rPr>
          <w:rFonts w:eastAsiaTheme="minorEastAsia" w:cs="Arial"/>
        </w:rPr>
        <w:t xml:space="preserve"> tej ewidencji</w:t>
      </w:r>
      <w:r w:rsidR="00567BB2">
        <w:rPr>
          <w:rFonts w:eastAsiaTheme="minorEastAsia" w:cs="Arial"/>
        </w:rPr>
        <w:t>,</w:t>
      </w:r>
    </w:p>
    <w:p w14:paraId="4E0D2650" w14:textId="600386F3" w:rsidR="0047389C" w:rsidRPr="0057426B" w:rsidRDefault="0047389C" w:rsidP="00D40092">
      <w:pPr>
        <w:pStyle w:val="Akapitzlist"/>
        <w:numPr>
          <w:ilvl w:val="1"/>
          <w:numId w:val="32"/>
        </w:numPr>
        <w:ind w:left="1077" w:hanging="357"/>
        <w:rPr>
          <w:rFonts w:eastAsiaTheme="minorEastAsia" w:cs="Arial"/>
        </w:rPr>
      </w:pPr>
      <w:r>
        <w:rPr>
          <w:rFonts w:eastAsiaTheme="minorEastAsia" w:cs="Arial"/>
        </w:rPr>
        <w:t>prowadzenia</w:t>
      </w:r>
      <w:r w:rsidRPr="00671992">
        <w:rPr>
          <w:rFonts w:eastAsiaTheme="minorEastAsia" w:cs="Arial"/>
        </w:rPr>
        <w:t xml:space="preserve"> produkcji </w:t>
      </w:r>
      <w:r w:rsidRPr="002D64E5">
        <w:rPr>
          <w:rFonts w:eastAsiaTheme="minorEastAsia" w:cs="Arial"/>
        </w:rPr>
        <w:t>zwierzęcej</w:t>
      </w:r>
      <w:r>
        <w:t xml:space="preserve">, która była </w:t>
      </w:r>
      <w:r w:rsidRPr="00002F95">
        <w:t>powiązan</w:t>
      </w:r>
      <w:r>
        <w:t>a</w:t>
      </w:r>
      <w:r w:rsidRPr="00002F95">
        <w:t xml:space="preserve"> z przedmiotem operacji</w:t>
      </w:r>
      <w:r>
        <w:t xml:space="preserve">, </w:t>
      </w:r>
      <w:r w:rsidRPr="0057426B">
        <w:rPr>
          <w:rFonts w:eastAsiaTheme="minorEastAsia" w:cs="Arial"/>
        </w:rPr>
        <w:t>pomimo że zostały nadane punkty za to kryterium wyboru:</w:t>
      </w:r>
    </w:p>
    <w:p w14:paraId="6983B349" w14:textId="77777777" w:rsidR="0047389C" w:rsidRPr="00AC22E1" w:rsidRDefault="0047389C" w:rsidP="0047389C">
      <w:pPr>
        <w:pStyle w:val="Akapitzlist"/>
        <w:ind w:left="1434" w:hanging="357"/>
      </w:pPr>
      <w:r w:rsidRPr="003E189D">
        <w:t>–</w:t>
      </w:r>
      <w:r w:rsidRPr="00B41D58">
        <w:tab/>
      </w:r>
      <w:r w:rsidRPr="00AC22E1">
        <w:t>jeśli po odjęciu nienależnie przyznanych punktów okazałoby się, że beneficjent nie uzyskałby, w ramach naboru wniosków o przyznanie pomocy, w którym ubiegał się o pomoc, wystarczającej liczby punktów do uzyskania pomocy – zwrotowi podlega 100% wypłaconej pomocy,</w:t>
      </w:r>
    </w:p>
    <w:p w14:paraId="19D74094" w14:textId="5E6B1AFD" w:rsidR="00BD6F5C" w:rsidRPr="00AC22E1" w:rsidRDefault="0047389C" w:rsidP="00107DF3">
      <w:pPr>
        <w:pStyle w:val="Akapitzlist"/>
        <w:ind w:left="1434" w:hanging="357"/>
        <w:rPr>
          <w:rFonts w:eastAsiaTheme="minorEastAsia" w:cs="Arial"/>
        </w:rPr>
      </w:pPr>
      <w:r w:rsidRPr="00AC22E1">
        <w:t>–</w:t>
      </w:r>
      <w:r w:rsidRPr="00AC22E1">
        <w:tab/>
        <w:t xml:space="preserve">jeśli po odjęciu nienależnie przyznanych punktów okazałoby się, że beneficjent i tak uzyskałby wystarczającą liczbę punktów do uzyskania pomocy w ramach naboru wniosków o przyznanie pomocy, w którym beneficjent ubiegał się o pomoc – zwrotowi podlega 5% wypłaconej </w:t>
      </w:r>
      <w:r w:rsidRPr="00AC22E1">
        <w:lastRenderedPageBreak/>
        <w:t>kwoty pomocy za każdy rok kalendarzowy</w:t>
      </w:r>
      <w:r>
        <w:t xml:space="preserve"> nie</w:t>
      </w:r>
      <w:r>
        <w:rPr>
          <w:rFonts w:eastAsiaTheme="minorEastAsia" w:cs="Arial"/>
        </w:rPr>
        <w:t>prowadzenia</w:t>
      </w:r>
      <w:r w:rsidRPr="00671992">
        <w:rPr>
          <w:rFonts w:eastAsiaTheme="minorEastAsia" w:cs="Arial"/>
        </w:rPr>
        <w:t xml:space="preserve"> produkcji </w:t>
      </w:r>
      <w:r w:rsidRPr="002D64E5">
        <w:rPr>
          <w:rFonts w:eastAsiaTheme="minorEastAsia" w:cs="Arial"/>
        </w:rPr>
        <w:t>zwierzęcej</w:t>
      </w:r>
      <w:r>
        <w:rPr>
          <w:rFonts w:eastAsiaTheme="minorEastAsia" w:cs="Arial"/>
        </w:rPr>
        <w:t>;</w:t>
      </w:r>
    </w:p>
    <w:p w14:paraId="1BE727FB" w14:textId="0C4E5A77" w:rsidR="00BD6F5C" w:rsidRDefault="00BC7EF5" w:rsidP="00B41D58">
      <w:pPr>
        <w:pStyle w:val="Akapitzlist"/>
        <w:numPr>
          <w:ilvl w:val="1"/>
          <w:numId w:val="124"/>
        </w:numPr>
        <w:ind w:left="714" w:hanging="357"/>
        <w:rPr>
          <w:rFonts w:eastAsiaTheme="minorEastAsia" w:cs="Arial"/>
        </w:rPr>
      </w:pPr>
      <w:r w:rsidRPr="00AC22E1">
        <w:rPr>
          <w:rFonts w:eastAsiaTheme="minorEastAsia" w:cs="Arial"/>
        </w:rPr>
        <w:t>w</w:t>
      </w:r>
      <w:r w:rsidR="00BD6F5C" w:rsidRPr="00AC22E1">
        <w:rPr>
          <w:rFonts w:eastAsiaTheme="minorEastAsia" w:cs="Arial"/>
        </w:rPr>
        <w:t xml:space="preserve"> </w:t>
      </w:r>
      <w:r w:rsidR="00BD6F5C" w:rsidRPr="00AC22E1">
        <w:rPr>
          <w:rFonts w:eastAsia="Calibri" w:cs="Arial"/>
        </w:rPr>
        <w:t>przypadku</w:t>
      </w:r>
      <w:r w:rsidR="00BD6F5C" w:rsidRPr="00AC22E1">
        <w:rPr>
          <w:rFonts w:eastAsiaTheme="minorEastAsia" w:cs="Arial"/>
        </w:rPr>
        <w:t xml:space="preserve"> gdy beneficjent</w:t>
      </w:r>
      <w:r w:rsidR="001D2B60" w:rsidRPr="00AC22E1">
        <w:rPr>
          <w:rFonts w:eastAsia="Calibri" w:cs="Arial"/>
          <w:color w:val="000000" w:themeColor="text1"/>
        </w:rPr>
        <w:t xml:space="preserve"> </w:t>
      </w:r>
      <w:r w:rsidR="00BD6F5C" w:rsidRPr="00AC22E1">
        <w:rPr>
          <w:rFonts w:eastAsiaTheme="minorEastAsia" w:cs="Arial"/>
        </w:rPr>
        <w:t>nie utrzymał osiągniętego poziomu przychodu ze sprzedaży produktów rolnych wy</w:t>
      </w:r>
      <w:r w:rsidR="00495342" w:rsidRPr="00AC22E1">
        <w:rPr>
          <w:rFonts w:eastAsiaTheme="minorEastAsia" w:cs="Arial"/>
        </w:rPr>
        <w:t>tworzo</w:t>
      </w:r>
      <w:r w:rsidR="00BD6F5C" w:rsidRPr="00AC22E1">
        <w:rPr>
          <w:rFonts w:eastAsiaTheme="minorEastAsia" w:cs="Arial"/>
        </w:rPr>
        <w:t>nych w gospodarstwie –</w:t>
      </w:r>
      <w:r w:rsidR="00750E66" w:rsidRPr="00AC22E1">
        <w:rPr>
          <w:rFonts w:eastAsiaTheme="minorEastAsia" w:cs="Arial"/>
        </w:rPr>
        <w:t xml:space="preserve"> </w:t>
      </w:r>
      <w:r w:rsidR="00BD6F5C" w:rsidRPr="00AC22E1">
        <w:rPr>
          <w:rFonts w:eastAsiaTheme="minorEastAsia" w:cs="Arial"/>
        </w:rPr>
        <w:t>zwrotowi</w:t>
      </w:r>
      <w:r w:rsidR="00C62C77" w:rsidRPr="00AC22E1">
        <w:rPr>
          <w:rFonts w:eastAsiaTheme="minorEastAsia" w:cs="Arial"/>
        </w:rPr>
        <w:t xml:space="preserve"> podlega 20 %</w:t>
      </w:r>
      <w:r w:rsidR="00BD6F5C" w:rsidRPr="00AC22E1">
        <w:rPr>
          <w:rFonts w:eastAsiaTheme="minorEastAsia" w:cs="Arial"/>
        </w:rPr>
        <w:t xml:space="preserve"> </w:t>
      </w:r>
      <w:r w:rsidR="00C62C77" w:rsidRPr="00AC22E1">
        <w:rPr>
          <w:rFonts w:eastAsiaTheme="minorEastAsia" w:cs="Arial"/>
        </w:rPr>
        <w:t>wypłaconej</w:t>
      </w:r>
      <w:r w:rsidR="00C62C77" w:rsidRPr="009740A3">
        <w:rPr>
          <w:rFonts w:eastAsiaTheme="minorEastAsia" w:cs="Arial"/>
        </w:rPr>
        <w:t xml:space="preserve"> kwoty pomocy za każdy rok kalendarzowy</w:t>
      </w:r>
      <w:r w:rsidR="00BD6F5C" w:rsidRPr="0008193D">
        <w:rPr>
          <w:rFonts w:eastAsiaTheme="minorEastAsia" w:cs="Arial"/>
        </w:rPr>
        <w:t>, w którym nie został utrzymany poziom tych przychodów</w:t>
      </w:r>
      <w:r w:rsidR="002F40B2">
        <w:rPr>
          <w:rFonts w:eastAsiaTheme="minorEastAsia" w:cs="Arial"/>
        </w:rPr>
        <w:t>, z tym że</w:t>
      </w:r>
      <w:r w:rsidR="00D41E91">
        <w:rPr>
          <w:rFonts w:eastAsiaTheme="minorEastAsia" w:cs="Arial"/>
        </w:rPr>
        <w:t xml:space="preserve"> pomoc nie podlega zwrotowi</w:t>
      </w:r>
      <w:r w:rsidR="002F40B2">
        <w:rPr>
          <w:rFonts w:eastAsiaTheme="minorEastAsia" w:cs="Arial"/>
        </w:rPr>
        <w:t xml:space="preserve"> w przypadku</w:t>
      </w:r>
      <w:r w:rsidR="00D41E91">
        <w:rPr>
          <w:rFonts w:eastAsiaTheme="minorEastAsia" w:cs="Arial"/>
        </w:rPr>
        <w:t xml:space="preserve"> gdy</w:t>
      </w:r>
      <w:r w:rsidR="002F40B2">
        <w:rPr>
          <w:rFonts w:eastAsiaTheme="minorEastAsia" w:cs="Arial"/>
        </w:rPr>
        <w:t xml:space="preserve"> średni poziom przychodu</w:t>
      </w:r>
      <w:r w:rsidR="00D41E91">
        <w:rPr>
          <w:rFonts w:eastAsiaTheme="minorEastAsia" w:cs="Arial"/>
        </w:rPr>
        <w:t xml:space="preserve"> ze sprzedaży zostanie utrzymany w okresie, o którym mowa w </w:t>
      </w:r>
      <w:r w:rsidR="005B1CE7">
        <w:rPr>
          <w:rFonts w:eastAsiaTheme="minorEastAsia" w:cs="Arial"/>
        </w:rPr>
        <w:t>rozdziale</w:t>
      </w:r>
      <w:r w:rsidR="00D41E91">
        <w:rPr>
          <w:rFonts w:eastAsiaTheme="minorEastAsia" w:cs="Arial"/>
        </w:rPr>
        <w:t xml:space="preserve"> VI</w:t>
      </w:r>
      <w:del w:id="99" w:author="Autor">
        <w:r w:rsidR="00D41E91" w:rsidDel="00433E09">
          <w:rPr>
            <w:rFonts w:eastAsiaTheme="minorEastAsia" w:cs="Arial"/>
          </w:rPr>
          <w:delText xml:space="preserve"> w</w:delText>
        </w:r>
      </w:del>
      <w:r w:rsidR="00D41E91">
        <w:rPr>
          <w:rFonts w:eastAsiaTheme="minorEastAsia" w:cs="Arial"/>
        </w:rPr>
        <w:t xml:space="preserve"> ust. 4</w:t>
      </w:r>
      <w:r w:rsidR="005B1CE7">
        <w:rPr>
          <w:rFonts w:eastAsiaTheme="minorEastAsia" w:cs="Arial"/>
        </w:rPr>
        <w:t>;</w:t>
      </w:r>
    </w:p>
    <w:p w14:paraId="1F8FBD4F" w14:textId="5EF6A977" w:rsidR="006D490D" w:rsidRPr="00CF0A2E" w:rsidRDefault="00BC7EF5" w:rsidP="00C67BE3">
      <w:pPr>
        <w:pStyle w:val="Akapitzlist"/>
        <w:numPr>
          <w:ilvl w:val="1"/>
          <w:numId w:val="124"/>
        </w:numPr>
        <w:ind w:left="714" w:hanging="357"/>
        <w:rPr>
          <w:rFonts w:cs="Arial"/>
          <w:bCs/>
        </w:rPr>
      </w:pPr>
      <w:r w:rsidRPr="00CF0A2E">
        <w:rPr>
          <w:rFonts w:eastAsiaTheme="minorEastAsia"/>
        </w:rPr>
        <w:t>w</w:t>
      </w:r>
      <w:r w:rsidR="00333B6B" w:rsidRPr="00CF0A2E">
        <w:rPr>
          <w:rFonts w:eastAsiaTheme="minorEastAsia"/>
        </w:rPr>
        <w:t xml:space="preserve"> </w:t>
      </w:r>
      <w:r w:rsidR="00333B6B" w:rsidRPr="003E7AAA">
        <w:rPr>
          <w:rFonts w:eastAsia="Calibri" w:cs="Arial"/>
        </w:rPr>
        <w:t>przypadku</w:t>
      </w:r>
      <w:r w:rsidR="00333B6B" w:rsidRPr="003E7AAA">
        <w:rPr>
          <w:rFonts w:eastAsiaTheme="minorEastAsia"/>
        </w:rPr>
        <w:t xml:space="preserve"> gdy beneficjent nie złożył </w:t>
      </w:r>
      <w:r w:rsidR="009F6C32" w:rsidRPr="003E7AAA">
        <w:rPr>
          <w:rFonts w:eastAsiaTheme="minorEastAsia"/>
        </w:rPr>
        <w:t xml:space="preserve">w terminie </w:t>
      </w:r>
      <w:r w:rsidR="00333B6B" w:rsidRPr="003E7AAA">
        <w:rPr>
          <w:rFonts w:eastAsiaTheme="minorEastAsia"/>
        </w:rPr>
        <w:t>informacji o realizacji zobowiązań</w:t>
      </w:r>
      <w:r w:rsidR="001D2B60" w:rsidRPr="003E7AAA">
        <w:rPr>
          <w:rFonts w:eastAsiaTheme="minorEastAsia"/>
        </w:rPr>
        <w:t xml:space="preserve"> </w:t>
      </w:r>
      <w:r w:rsidR="00333B6B" w:rsidRPr="003E7AAA">
        <w:rPr>
          <w:rFonts w:eastAsiaTheme="minorEastAsia"/>
        </w:rPr>
        <w:t>–</w:t>
      </w:r>
      <w:r w:rsidR="00333B6B" w:rsidRPr="00CF0A2E">
        <w:rPr>
          <w:rFonts w:eastAsiaTheme="minorEastAsia"/>
        </w:rPr>
        <w:t xml:space="preserve"> następuje zwrot </w:t>
      </w:r>
      <w:r w:rsidR="00904E34" w:rsidRPr="00CF0A2E">
        <w:rPr>
          <w:rFonts w:eastAsiaTheme="minorEastAsia"/>
        </w:rPr>
        <w:t>0,</w:t>
      </w:r>
      <w:r w:rsidR="00333B6B" w:rsidRPr="00CF0A2E">
        <w:rPr>
          <w:rFonts w:eastAsiaTheme="minorEastAsia"/>
        </w:rPr>
        <w:t>5 % pomocy.</w:t>
      </w:r>
    </w:p>
    <w:sectPr w:rsidR="006D490D" w:rsidRPr="00CF0A2E" w:rsidSect="002D10FF">
      <w:headerReference w:type="default" r:id="rId12"/>
      <w:headerReference w:type="first" r:id="rId13"/>
      <w:pgSz w:w="11906" w:h="16838" w:code="9"/>
      <w:pgMar w:top="1417" w:right="1417" w:bottom="1417" w:left="1417" w:header="709" w:footer="283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C8F3" w14:textId="77777777" w:rsidR="004B6014" w:rsidRDefault="004B6014">
      <w:r>
        <w:separator/>
      </w:r>
    </w:p>
    <w:p w14:paraId="3CAFB75E" w14:textId="77777777" w:rsidR="004B6014" w:rsidRDefault="004B6014"/>
    <w:p w14:paraId="3C1A679E" w14:textId="77777777" w:rsidR="004B6014" w:rsidRDefault="004B6014" w:rsidP="008E1B26"/>
  </w:endnote>
  <w:endnote w:type="continuationSeparator" w:id="0">
    <w:p w14:paraId="68F1B970" w14:textId="77777777" w:rsidR="004B6014" w:rsidRDefault="004B6014">
      <w:r>
        <w:continuationSeparator/>
      </w:r>
    </w:p>
    <w:p w14:paraId="1C63E16B" w14:textId="77777777" w:rsidR="004B6014" w:rsidRDefault="004B6014"/>
    <w:p w14:paraId="3ECB96A5" w14:textId="77777777" w:rsidR="004B6014" w:rsidRDefault="004B6014" w:rsidP="008E1B26"/>
  </w:endnote>
  <w:endnote w:type="continuationNotice" w:id="1">
    <w:p w14:paraId="10204401" w14:textId="77777777" w:rsidR="004B6014" w:rsidRDefault="004B60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89DC" w14:textId="77777777" w:rsidR="003A46AF" w:rsidRDefault="003A46AF" w:rsidP="0085460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87B928" w14:textId="77777777" w:rsidR="003A46AF" w:rsidRDefault="003A46AF">
    <w:pPr>
      <w:pStyle w:val="Stopka"/>
    </w:pPr>
  </w:p>
  <w:p w14:paraId="79D6ED4C" w14:textId="77777777" w:rsidR="003A46AF" w:rsidRDefault="003A46AF"/>
  <w:p w14:paraId="455A7E89" w14:textId="77777777" w:rsidR="003A46AF" w:rsidRDefault="003A46AF"/>
  <w:p w14:paraId="3BB52669" w14:textId="77777777" w:rsidR="003A46AF" w:rsidRDefault="003A46AF"/>
  <w:p w14:paraId="2F8F5F6A" w14:textId="77777777" w:rsidR="003A46AF" w:rsidRDefault="003A46AF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201580"/>
      <w:docPartObj>
        <w:docPartGallery w:val="Page Numbers (Bottom of Page)"/>
        <w:docPartUnique/>
      </w:docPartObj>
    </w:sdtPr>
    <w:sdtEndPr/>
    <w:sdtContent>
      <w:p w14:paraId="17D5133C" w14:textId="2C66BF97" w:rsidR="003A46AF" w:rsidRDefault="003A46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531">
          <w:rPr>
            <w:noProof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01ED" w14:textId="77777777" w:rsidR="003A46AF" w:rsidRDefault="003A46A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A551C" w14:textId="77777777" w:rsidR="004B6014" w:rsidRDefault="004B6014">
      <w:r>
        <w:separator/>
      </w:r>
    </w:p>
    <w:p w14:paraId="30AFE478" w14:textId="77777777" w:rsidR="004B6014" w:rsidRDefault="004B6014"/>
    <w:p w14:paraId="66DCAC81" w14:textId="77777777" w:rsidR="004B6014" w:rsidRDefault="004B6014" w:rsidP="008E1B26"/>
  </w:footnote>
  <w:footnote w:type="continuationSeparator" w:id="0">
    <w:p w14:paraId="40447D8B" w14:textId="77777777" w:rsidR="004B6014" w:rsidRDefault="004B6014">
      <w:r>
        <w:continuationSeparator/>
      </w:r>
    </w:p>
    <w:p w14:paraId="1E911B15" w14:textId="77777777" w:rsidR="004B6014" w:rsidRDefault="004B6014"/>
    <w:p w14:paraId="3FC8C973" w14:textId="77777777" w:rsidR="004B6014" w:rsidRDefault="004B6014" w:rsidP="008E1B26"/>
  </w:footnote>
  <w:footnote w:type="continuationNotice" w:id="1">
    <w:p w14:paraId="32078A6B" w14:textId="77777777" w:rsidR="004B6014" w:rsidRDefault="004B60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C26F" w14:textId="77777777" w:rsidR="003A46AF" w:rsidRDefault="003A46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843E" w14:textId="77777777" w:rsidR="003A46AF" w:rsidRPr="006F3959" w:rsidRDefault="003A46AF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4E5"/>
    <w:multiLevelType w:val="hybridMultilevel"/>
    <w:tmpl w:val="8902A836"/>
    <w:lvl w:ilvl="0" w:tplc="A522B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B1020"/>
    <w:multiLevelType w:val="hybridMultilevel"/>
    <w:tmpl w:val="8FC4DF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316EDB"/>
    <w:multiLevelType w:val="hybridMultilevel"/>
    <w:tmpl w:val="42B44784"/>
    <w:lvl w:ilvl="0" w:tplc="2B3E34D0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175CD40"/>
    <w:multiLevelType w:val="hybridMultilevel"/>
    <w:tmpl w:val="0B787A7A"/>
    <w:lvl w:ilvl="0" w:tplc="38988C86">
      <w:start w:val="1"/>
      <w:numFmt w:val="decimal"/>
      <w:lvlText w:val="%1)"/>
      <w:lvlJc w:val="left"/>
      <w:pPr>
        <w:ind w:left="720" w:hanging="360"/>
      </w:pPr>
    </w:lvl>
    <w:lvl w:ilvl="1" w:tplc="8C620A26">
      <w:start w:val="1"/>
      <w:numFmt w:val="lowerLetter"/>
      <w:lvlText w:val="%2."/>
      <w:lvlJc w:val="left"/>
      <w:pPr>
        <w:ind w:left="1440" w:hanging="360"/>
      </w:pPr>
    </w:lvl>
    <w:lvl w:ilvl="2" w:tplc="B3425CC4">
      <w:start w:val="1"/>
      <w:numFmt w:val="lowerRoman"/>
      <w:lvlText w:val="%3."/>
      <w:lvlJc w:val="right"/>
      <w:pPr>
        <w:ind w:left="2160" w:hanging="180"/>
      </w:pPr>
    </w:lvl>
    <w:lvl w:ilvl="3" w:tplc="23FA7576">
      <w:start w:val="1"/>
      <w:numFmt w:val="decimal"/>
      <w:lvlText w:val="%4."/>
      <w:lvlJc w:val="left"/>
      <w:pPr>
        <w:ind w:left="2880" w:hanging="360"/>
      </w:pPr>
    </w:lvl>
    <w:lvl w:ilvl="4" w:tplc="A92C7F26">
      <w:start w:val="1"/>
      <w:numFmt w:val="lowerLetter"/>
      <w:lvlText w:val="%5."/>
      <w:lvlJc w:val="left"/>
      <w:pPr>
        <w:ind w:left="3600" w:hanging="360"/>
      </w:pPr>
    </w:lvl>
    <w:lvl w:ilvl="5" w:tplc="6BF4D6C8">
      <w:start w:val="1"/>
      <w:numFmt w:val="lowerRoman"/>
      <w:lvlText w:val="%6."/>
      <w:lvlJc w:val="right"/>
      <w:pPr>
        <w:ind w:left="4320" w:hanging="180"/>
      </w:pPr>
    </w:lvl>
    <w:lvl w:ilvl="6" w:tplc="52167346">
      <w:start w:val="1"/>
      <w:numFmt w:val="decimal"/>
      <w:lvlText w:val="%7."/>
      <w:lvlJc w:val="left"/>
      <w:pPr>
        <w:ind w:left="5040" w:hanging="360"/>
      </w:pPr>
    </w:lvl>
    <w:lvl w:ilvl="7" w:tplc="E98C35C6">
      <w:start w:val="1"/>
      <w:numFmt w:val="lowerLetter"/>
      <w:lvlText w:val="%8."/>
      <w:lvlJc w:val="left"/>
      <w:pPr>
        <w:ind w:left="5760" w:hanging="360"/>
      </w:pPr>
    </w:lvl>
    <w:lvl w:ilvl="8" w:tplc="57E427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044EF"/>
    <w:multiLevelType w:val="hybridMultilevel"/>
    <w:tmpl w:val="8CB4724C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01E26877"/>
    <w:multiLevelType w:val="multilevel"/>
    <w:tmpl w:val="FC448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212264A"/>
    <w:multiLevelType w:val="hybridMultilevel"/>
    <w:tmpl w:val="51AA3D82"/>
    <w:lvl w:ilvl="0" w:tplc="EDF442DA">
      <w:start w:val="1"/>
      <w:numFmt w:val="decimal"/>
      <w:lvlText w:val="%1)"/>
      <w:lvlJc w:val="left"/>
      <w:pPr>
        <w:ind w:left="720" w:hanging="360"/>
      </w:pPr>
    </w:lvl>
    <w:lvl w:ilvl="1" w:tplc="A9F4A4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2863AE"/>
    <w:multiLevelType w:val="hybridMultilevel"/>
    <w:tmpl w:val="98A21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A22F3C"/>
    <w:multiLevelType w:val="hybridMultilevel"/>
    <w:tmpl w:val="AFE22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D56B652">
      <w:start w:val="1"/>
      <w:numFmt w:val="lowerLetter"/>
      <w:lvlText w:val="%2)"/>
      <w:lvlJc w:val="left"/>
      <w:pPr>
        <w:ind w:left="56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865DD2"/>
    <w:multiLevelType w:val="hybridMultilevel"/>
    <w:tmpl w:val="13AC06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43049AD"/>
    <w:multiLevelType w:val="hybridMultilevel"/>
    <w:tmpl w:val="CF601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9A4844"/>
    <w:multiLevelType w:val="hybridMultilevel"/>
    <w:tmpl w:val="4C1427FC"/>
    <w:lvl w:ilvl="0" w:tplc="48FC7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234CBF"/>
    <w:multiLevelType w:val="hybridMultilevel"/>
    <w:tmpl w:val="242028AC"/>
    <w:lvl w:ilvl="0" w:tplc="F82435A2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56524E3"/>
    <w:multiLevelType w:val="hybridMultilevel"/>
    <w:tmpl w:val="A74CC1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6076E6A"/>
    <w:multiLevelType w:val="hybridMultilevel"/>
    <w:tmpl w:val="29E0F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60315D"/>
    <w:multiLevelType w:val="hybridMultilevel"/>
    <w:tmpl w:val="F80A3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E17A01"/>
    <w:multiLevelType w:val="hybridMultilevel"/>
    <w:tmpl w:val="72E41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0549B8"/>
    <w:multiLevelType w:val="hybridMultilevel"/>
    <w:tmpl w:val="A490AF56"/>
    <w:lvl w:ilvl="0" w:tplc="1AA47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D360FB"/>
    <w:multiLevelType w:val="hybridMultilevel"/>
    <w:tmpl w:val="84762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1C4C80"/>
    <w:multiLevelType w:val="hybridMultilevel"/>
    <w:tmpl w:val="08EC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854AE4"/>
    <w:multiLevelType w:val="hybridMultilevel"/>
    <w:tmpl w:val="8222F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FA3EFD"/>
    <w:multiLevelType w:val="hybridMultilevel"/>
    <w:tmpl w:val="7D64EF6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902B4C"/>
    <w:multiLevelType w:val="hybridMultilevel"/>
    <w:tmpl w:val="7BCEEEF6"/>
    <w:lvl w:ilvl="0" w:tplc="EB68B9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0FFA144D"/>
    <w:multiLevelType w:val="hybridMultilevel"/>
    <w:tmpl w:val="19EE4734"/>
    <w:lvl w:ilvl="0" w:tplc="F82435A2">
      <w:start w:val="1"/>
      <w:numFmt w:val="decimal"/>
      <w:lvlText w:val="%1)"/>
      <w:lvlJc w:val="left"/>
      <w:pPr>
        <w:ind w:left="720" w:hanging="360"/>
      </w:pPr>
    </w:lvl>
    <w:lvl w:ilvl="1" w:tplc="BD6A3214">
      <w:start w:val="1"/>
      <w:numFmt w:val="lowerLetter"/>
      <w:lvlText w:val="%2)"/>
      <w:lvlJc w:val="left"/>
      <w:pPr>
        <w:ind w:left="1440" w:hanging="360"/>
      </w:pPr>
    </w:lvl>
    <w:lvl w:ilvl="2" w:tplc="A55C3882">
      <w:start w:val="1"/>
      <w:numFmt w:val="lowerRoman"/>
      <w:lvlText w:val="%3."/>
      <w:lvlJc w:val="right"/>
      <w:pPr>
        <w:ind w:left="2160" w:hanging="180"/>
      </w:pPr>
    </w:lvl>
    <w:lvl w:ilvl="3" w:tplc="43EAD5A6">
      <w:start w:val="1"/>
      <w:numFmt w:val="decimal"/>
      <w:lvlText w:val="%4."/>
      <w:lvlJc w:val="left"/>
      <w:pPr>
        <w:ind w:left="2880" w:hanging="360"/>
      </w:pPr>
    </w:lvl>
    <w:lvl w:ilvl="4" w:tplc="EA706E10">
      <w:start w:val="1"/>
      <w:numFmt w:val="lowerLetter"/>
      <w:lvlText w:val="%5."/>
      <w:lvlJc w:val="left"/>
      <w:pPr>
        <w:ind w:left="3600" w:hanging="360"/>
      </w:pPr>
    </w:lvl>
    <w:lvl w:ilvl="5" w:tplc="C98C7854">
      <w:start w:val="1"/>
      <w:numFmt w:val="lowerRoman"/>
      <w:lvlText w:val="%6."/>
      <w:lvlJc w:val="right"/>
      <w:pPr>
        <w:ind w:left="4320" w:hanging="180"/>
      </w:pPr>
    </w:lvl>
    <w:lvl w:ilvl="6" w:tplc="A28A0C12">
      <w:start w:val="1"/>
      <w:numFmt w:val="decimal"/>
      <w:lvlText w:val="%7."/>
      <w:lvlJc w:val="left"/>
      <w:pPr>
        <w:ind w:left="5040" w:hanging="360"/>
      </w:pPr>
    </w:lvl>
    <w:lvl w:ilvl="7" w:tplc="879CE60A">
      <w:start w:val="1"/>
      <w:numFmt w:val="lowerLetter"/>
      <w:lvlText w:val="%8."/>
      <w:lvlJc w:val="left"/>
      <w:pPr>
        <w:ind w:left="5760" w:hanging="360"/>
      </w:pPr>
    </w:lvl>
    <w:lvl w:ilvl="8" w:tplc="D14A9E3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203884"/>
    <w:multiLevelType w:val="hybridMultilevel"/>
    <w:tmpl w:val="D9366754"/>
    <w:lvl w:ilvl="0" w:tplc="F82435A2">
      <w:start w:val="1"/>
      <w:numFmt w:val="decimal"/>
      <w:lvlText w:val="%1)"/>
      <w:lvlJc w:val="left"/>
      <w:pPr>
        <w:ind w:left="720" w:hanging="360"/>
      </w:pPr>
    </w:lvl>
    <w:lvl w:ilvl="1" w:tplc="BD6A3214">
      <w:start w:val="1"/>
      <w:numFmt w:val="lowerLetter"/>
      <w:lvlText w:val="%2)"/>
      <w:lvlJc w:val="left"/>
      <w:pPr>
        <w:ind w:left="1440" w:hanging="360"/>
      </w:pPr>
    </w:lvl>
    <w:lvl w:ilvl="2" w:tplc="A55C3882">
      <w:start w:val="1"/>
      <w:numFmt w:val="lowerRoman"/>
      <w:lvlText w:val="%3."/>
      <w:lvlJc w:val="right"/>
      <w:pPr>
        <w:ind w:left="2160" w:hanging="180"/>
      </w:pPr>
    </w:lvl>
    <w:lvl w:ilvl="3" w:tplc="43EAD5A6">
      <w:start w:val="1"/>
      <w:numFmt w:val="decimal"/>
      <w:lvlText w:val="%4."/>
      <w:lvlJc w:val="left"/>
      <w:pPr>
        <w:ind w:left="2880" w:hanging="360"/>
      </w:pPr>
    </w:lvl>
    <w:lvl w:ilvl="4" w:tplc="EA706E10">
      <w:start w:val="1"/>
      <w:numFmt w:val="lowerLetter"/>
      <w:lvlText w:val="%5."/>
      <w:lvlJc w:val="left"/>
      <w:pPr>
        <w:ind w:left="3600" w:hanging="360"/>
      </w:pPr>
    </w:lvl>
    <w:lvl w:ilvl="5" w:tplc="C98C7854">
      <w:start w:val="1"/>
      <w:numFmt w:val="lowerRoman"/>
      <w:lvlText w:val="%6."/>
      <w:lvlJc w:val="right"/>
      <w:pPr>
        <w:ind w:left="4320" w:hanging="180"/>
      </w:pPr>
    </w:lvl>
    <w:lvl w:ilvl="6" w:tplc="A28A0C12">
      <w:start w:val="1"/>
      <w:numFmt w:val="decimal"/>
      <w:lvlText w:val="%7."/>
      <w:lvlJc w:val="left"/>
      <w:pPr>
        <w:ind w:left="5040" w:hanging="360"/>
      </w:pPr>
    </w:lvl>
    <w:lvl w:ilvl="7" w:tplc="879CE60A">
      <w:start w:val="1"/>
      <w:numFmt w:val="lowerLetter"/>
      <w:lvlText w:val="%8."/>
      <w:lvlJc w:val="left"/>
      <w:pPr>
        <w:ind w:left="5760" w:hanging="360"/>
      </w:pPr>
    </w:lvl>
    <w:lvl w:ilvl="8" w:tplc="D14A9E3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8F5DCD"/>
    <w:multiLevelType w:val="hybridMultilevel"/>
    <w:tmpl w:val="9484077E"/>
    <w:lvl w:ilvl="0" w:tplc="EDF442D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1D01EEC"/>
    <w:multiLevelType w:val="hybridMultilevel"/>
    <w:tmpl w:val="DFDCB70A"/>
    <w:lvl w:ilvl="0" w:tplc="0415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8" w15:restartNumberingAfterBreak="0">
    <w:nsid w:val="12660954"/>
    <w:multiLevelType w:val="hybridMultilevel"/>
    <w:tmpl w:val="00C03BEC"/>
    <w:lvl w:ilvl="0" w:tplc="B434CF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ED3668"/>
    <w:multiLevelType w:val="hybridMultilevel"/>
    <w:tmpl w:val="07EA059A"/>
    <w:lvl w:ilvl="0" w:tplc="BD6A321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31D7308"/>
    <w:multiLevelType w:val="hybridMultilevel"/>
    <w:tmpl w:val="023E7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403622D"/>
    <w:multiLevelType w:val="hybridMultilevel"/>
    <w:tmpl w:val="283833C6"/>
    <w:lvl w:ilvl="0" w:tplc="0B9EF8D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083D2C"/>
    <w:multiLevelType w:val="hybridMultilevel"/>
    <w:tmpl w:val="11BCD52C"/>
    <w:lvl w:ilvl="0" w:tplc="CC183FE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DA2F92"/>
    <w:multiLevelType w:val="hybridMultilevel"/>
    <w:tmpl w:val="741A7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52E4185"/>
    <w:multiLevelType w:val="hybridMultilevel"/>
    <w:tmpl w:val="8AAA3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63115AA"/>
    <w:multiLevelType w:val="hybridMultilevel"/>
    <w:tmpl w:val="B756CE3A"/>
    <w:lvl w:ilvl="0" w:tplc="A9F4A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686456D"/>
    <w:multiLevelType w:val="hybridMultilevel"/>
    <w:tmpl w:val="30687262"/>
    <w:lvl w:ilvl="0" w:tplc="BD6A3214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6BC5C7F"/>
    <w:multiLevelType w:val="hybridMultilevel"/>
    <w:tmpl w:val="2E921BA8"/>
    <w:lvl w:ilvl="0" w:tplc="866EC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724776C"/>
    <w:multiLevelType w:val="hybridMultilevel"/>
    <w:tmpl w:val="55D4FBA0"/>
    <w:lvl w:ilvl="0" w:tplc="F82435A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181C29DE"/>
    <w:multiLevelType w:val="hybridMultilevel"/>
    <w:tmpl w:val="C8F034E8"/>
    <w:lvl w:ilvl="0" w:tplc="31CCE1F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1D382C"/>
    <w:multiLevelType w:val="hybridMultilevel"/>
    <w:tmpl w:val="73D40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56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1A9D24F9"/>
    <w:multiLevelType w:val="hybridMultilevel"/>
    <w:tmpl w:val="EE1E779C"/>
    <w:lvl w:ilvl="0" w:tplc="29527D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BD6A3214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1C9E7E0D"/>
    <w:multiLevelType w:val="hybridMultilevel"/>
    <w:tmpl w:val="7262AB8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742E36"/>
    <w:multiLevelType w:val="hybridMultilevel"/>
    <w:tmpl w:val="1EA856AC"/>
    <w:lvl w:ilvl="0" w:tplc="BD6A3214">
      <w:start w:val="1"/>
      <w:numFmt w:val="lowerLetter"/>
      <w:lvlText w:val="%1)"/>
      <w:lvlJc w:val="left"/>
      <w:pPr>
        <w:ind w:left="1440" w:hanging="360"/>
      </w:pPr>
    </w:lvl>
    <w:lvl w:ilvl="1" w:tplc="BD6A3214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1E03169C"/>
    <w:multiLevelType w:val="hybridMultilevel"/>
    <w:tmpl w:val="23084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0F634E5"/>
    <w:multiLevelType w:val="hybridMultilevel"/>
    <w:tmpl w:val="C742E090"/>
    <w:lvl w:ilvl="0" w:tplc="325EBD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1532DFD"/>
    <w:multiLevelType w:val="hybridMultilevel"/>
    <w:tmpl w:val="F650E734"/>
    <w:lvl w:ilvl="0" w:tplc="F82435A2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0" w15:restartNumberingAfterBreak="0">
    <w:nsid w:val="23292703"/>
    <w:multiLevelType w:val="hybridMultilevel"/>
    <w:tmpl w:val="7458D4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BD6A3214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301A00"/>
    <w:multiLevelType w:val="hybridMultilevel"/>
    <w:tmpl w:val="4AC259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3430481"/>
    <w:multiLevelType w:val="hybridMultilevel"/>
    <w:tmpl w:val="0F86DADC"/>
    <w:lvl w:ilvl="0" w:tplc="04150011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3" w15:restartNumberingAfterBreak="0">
    <w:nsid w:val="23966D31"/>
    <w:multiLevelType w:val="hybridMultilevel"/>
    <w:tmpl w:val="B0342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3B465DB"/>
    <w:multiLevelType w:val="hybridMultilevel"/>
    <w:tmpl w:val="B7888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1672FC"/>
    <w:multiLevelType w:val="hybridMultilevel"/>
    <w:tmpl w:val="2724D56A"/>
    <w:lvl w:ilvl="0" w:tplc="F82435A2">
      <w:start w:val="1"/>
      <w:numFmt w:val="decimal"/>
      <w:lvlText w:val="%1)"/>
      <w:lvlJc w:val="left"/>
      <w:pPr>
        <w:ind w:left="720" w:hanging="360"/>
      </w:pPr>
    </w:lvl>
    <w:lvl w:ilvl="1" w:tplc="1AA200D8">
      <w:start w:val="1"/>
      <w:numFmt w:val="lowerLetter"/>
      <w:lvlText w:val="%2."/>
      <w:lvlJc w:val="left"/>
      <w:pPr>
        <w:ind w:left="1440" w:hanging="360"/>
      </w:pPr>
    </w:lvl>
    <w:lvl w:ilvl="2" w:tplc="A60EDBB8">
      <w:start w:val="1"/>
      <w:numFmt w:val="lowerRoman"/>
      <w:lvlText w:val="%3."/>
      <w:lvlJc w:val="right"/>
      <w:pPr>
        <w:ind w:left="2160" w:hanging="180"/>
      </w:pPr>
    </w:lvl>
    <w:lvl w:ilvl="3" w:tplc="D8B67BF6">
      <w:start w:val="1"/>
      <w:numFmt w:val="decimal"/>
      <w:lvlText w:val="%4."/>
      <w:lvlJc w:val="left"/>
      <w:pPr>
        <w:ind w:left="2880" w:hanging="360"/>
      </w:pPr>
    </w:lvl>
    <w:lvl w:ilvl="4" w:tplc="EEEA2BF0">
      <w:start w:val="1"/>
      <w:numFmt w:val="lowerLetter"/>
      <w:lvlText w:val="%5."/>
      <w:lvlJc w:val="left"/>
      <w:pPr>
        <w:ind w:left="3600" w:hanging="360"/>
      </w:pPr>
    </w:lvl>
    <w:lvl w:ilvl="5" w:tplc="ED74FFB2">
      <w:start w:val="1"/>
      <w:numFmt w:val="lowerRoman"/>
      <w:lvlText w:val="%6."/>
      <w:lvlJc w:val="right"/>
      <w:pPr>
        <w:ind w:left="4320" w:hanging="180"/>
      </w:pPr>
    </w:lvl>
    <w:lvl w:ilvl="6" w:tplc="1F08C686">
      <w:start w:val="1"/>
      <w:numFmt w:val="decimal"/>
      <w:lvlText w:val="%7."/>
      <w:lvlJc w:val="left"/>
      <w:pPr>
        <w:ind w:left="5040" w:hanging="360"/>
      </w:pPr>
    </w:lvl>
    <w:lvl w:ilvl="7" w:tplc="80EEAA56">
      <w:start w:val="1"/>
      <w:numFmt w:val="lowerLetter"/>
      <w:lvlText w:val="%8."/>
      <w:lvlJc w:val="left"/>
      <w:pPr>
        <w:ind w:left="5760" w:hanging="360"/>
      </w:pPr>
    </w:lvl>
    <w:lvl w:ilvl="8" w:tplc="28F0055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6183ADE"/>
    <w:multiLevelType w:val="hybridMultilevel"/>
    <w:tmpl w:val="8C646C48"/>
    <w:lvl w:ilvl="0" w:tplc="62C0B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CFB68">
      <w:start w:val="1"/>
      <w:numFmt w:val="lowerLetter"/>
      <w:lvlText w:val="%2."/>
      <w:lvlJc w:val="left"/>
      <w:pPr>
        <w:ind w:left="1440" w:hanging="360"/>
      </w:pPr>
    </w:lvl>
    <w:lvl w:ilvl="2" w:tplc="548049CA">
      <w:start w:val="1"/>
      <w:numFmt w:val="lowerRoman"/>
      <w:lvlText w:val="%3."/>
      <w:lvlJc w:val="right"/>
      <w:pPr>
        <w:ind w:left="2160" w:hanging="180"/>
      </w:pPr>
    </w:lvl>
    <w:lvl w:ilvl="3" w:tplc="4FDAB67C">
      <w:start w:val="1"/>
      <w:numFmt w:val="decimal"/>
      <w:lvlText w:val="%4."/>
      <w:lvlJc w:val="left"/>
      <w:pPr>
        <w:ind w:left="2880" w:hanging="360"/>
      </w:pPr>
    </w:lvl>
    <w:lvl w:ilvl="4" w:tplc="3C2E1034">
      <w:start w:val="1"/>
      <w:numFmt w:val="lowerLetter"/>
      <w:lvlText w:val="%5."/>
      <w:lvlJc w:val="left"/>
      <w:pPr>
        <w:ind w:left="3600" w:hanging="360"/>
      </w:pPr>
    </w:lvl>
    <w:lvl w:ilvl="5" w:tplc="DEAE60FA">
      <w:start w:val="1"/>
      <w:numFmt w:val="lowerRoman"/>
      <w:lvlText w:val="%6."/>
      <w:lvlJc w:val="right"/>
      <w:pPr>
        <w:ind w:left="4320" w:hanging="180"/>
      </w:pPr>
    </w:lvl>
    <w:lvl w:ilvl="6" w:tplc="EBD26B2C">
      <w:start w:val="1"/>
      <w:numFmt w:val="decimal"/>
      <w:lvlText w:val="%7."/>
      <w:lvlJc w:val="left"/>
      <w:pPr>
        <w:ind w:left="5040" w:hanging="360"/>
      </w:pPr>
    </w:lvl>
    <w:lvl w:ilvl="7" w:tplc="DA323C98">
      <w:start w:val="1"/>
      <w:numFmt w:val="lowerLetter"/>
      <w:lvlText w:val="%8."/>
      <w:lvlJc w:val="left"/>
      <w:pPr>
        <w:ind w:left="5760" w:hanging="360"/>
      </w:pPr>
    </w:lvl>
    <w:lvl w:ilvl="8" w:tplc="DE54C0AC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6511F65"/>
    <w:multiLevelType w:val="hybridMultilevel"/>
    <w:tmpl w:val="A6B2969A"/>
    <w:lvl w:ilvl="0" w:tplc="04EE5FA2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3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66D51F7"/>
    <w:multiLevelType w:val="hybridMultilevel"/>
    <w:tmpl w:val="7144E0F8"/>
    <w:lvl w:ilvl="0" w:tplc="BD6A3214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26C22791"/>
    <w:multiLevelType w:val="hybridMultilevel"/>
    <w:tmpl w:val="00AAB4F6"/>
    <w:lvl w:ilvl="0" w:tplc="E8AEE6EE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7C97116"/>
    <w:multiLevelType w:val="hybridMultilevel"/>
    <w:tmpl w:val="6DEC7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F74CB8"/>
    <w:multiLevelType w:val="hybridMultilevel"/>
    <w:tmpl w:val="0B9E0CC0"/>
    <w:lvl w:ilvl="0" w:tplc="35FEB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9863012"/>
    <w:multiLevelType w:val="hybridMultilevel"/>
    <w:tmpl w:val="CAC0E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A204B46"/>
    <w:multiLevelType w:val="hybridMultilevel"/>
    <w:tmpl w:val="1E4253FA"/>
    <w:lvl w:ilvl="0" w:tplc="BD6A3214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4" w15:restartNumberingAfterBreak="0">
    <w:nsid w:val="2AAC43D1"/>
    <w:multiLevelType w:val="hybridMultilevel"/>
    <w:tmpl w:val="3E2EEC68"/>
    <w:lvl w:ilvl="0" w:tplc="EDF442DA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BF2193F"/>
    <w:multiLevelType w:val="hybridMultilevel"/>
    <w:tmpl w:val="76E24D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2C0A2F60"/>
    <w:multiLevelType w:val="hybridMultilevel"/>
    <w:tmpl w:val="60064E94"/>
    <w:lvl w:ilvl="0" w:tplc="40848A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CF613C9"/>
    <w:multiLevelType w:val="hybridMultilevel"/>
    <w:tmpl w:val="7304BE54"/>
    <w:lvl w:ilvl="0" w:tplc="A3904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BA4E42">
      <w:numFmt w:val="bullet"/>
      <w:lvlText w:val="•"/>
      <w:lvlJc w:val="left"/>
      <w:pPr>
        <w:ind w:left="1305" w:hanging="225"/>
      </w:pPr>
      <w:rPr>
        <w:rFonts w:ascii="Arial" w:eastAsiaTheme="minorEastAsia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D4D311B"/>
    <w:multiLevelType w:val="hybridMultilevel"/>
    <w:tmpl w:val="40A444E2"/>
    <w:lvl w:ilvl="0" w:tplc="BD6A321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EBE7091"/>
    <w:multiLevelType w:val="hybridMultilevel"/>
    <w:tmpl w:val="648EFA00"/>
    <w:lvl w:ilvl="0" w:tplc="D136A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F1C0136"/>
    <w:multiLevelType w:val="hybridMultilevel"/>
    <w:tmpl w:val="2A0A11F0"/>
    <w:lvl w:ilvl="0" w:tplc="C83096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F1C1222"/>
    <w:multiLevelType w:val="hybridMultilevel"/>
    <w:tmpl w:val="4B346D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2F336BA2"/>
    <w:multiLevelType w:val="hybridMultilevel"/>
    <w:tmpl w:val="EA16E2AE"/>
    <w:lvl w:ilvl="0" w:tplc="0415001B">
      <w:start w:val="1"/>
      <w:numFmt w:val="lowerRoman"/>
      <w:lvlText w:val="%1."/>
      <w:lvlJc w:val="righ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3" w15:restartNumberingAfterBreak="0">
    <w:nsid w:val="2FB56450"/>
    <w:multiLevelType w:val="hybridMultilevel"/>
    <w:tmpl w:val="29809D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00862C6"/>
    <w:multiLevelType w:val="hybridMultilevel"/>
    <w:tmpl w:val="106EAF74"/>
    <w:lvl w:ilvl="0" w:tplc="754C8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0F43432"/>
    <w:multiLevelType w:val="hybridMultilevel"/>
    <w:tmpl w:val="3006B1C2"/>
    <w:lvl w:ilvl="0" w:tplc="B69AC422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6" w15:restartNumberingAfterBreak="0">
    <w:nsid w:val="31CC1D72"/>
    <w:multiLevelType w:val="hybridMultilevel"/>
    <w:tmpl w:val="C4465A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33447C85"/>
    <w:multiLevelType w:val="hybridMultilevel"/>
    <w:tmpl w:val="B6102D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336D1524"/>
    <w:multiLevelType w:val="hybridMultilevel"/>
    <w:tmpl w:val="96A4B6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BA4E42">
      <w:numFmt w:val="bullet"/>
      <w:lvlText w:val="•"/>
      <w:lvlJc w:val="left"/>
      <w:pPr>
        <w:ind w:left="1305" w:hanging="225"/>
      </w:pPr>
      <w:rPr>
        <w:rFonts w:ascii="Arial" w:eastAsiaTheme="minorEastAsia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3F3275B"/>
    <w:multiLevelType w:val="hybridMultilevel"/>
    <w:tmpl w:val="6EBEEAF6"/>
    <w:lvl w:ilvl="0" w:tplc="0415000F">
      <w:start w:val="1"/>
      <w:numFmt w:val="decimal"/>
      <w:lvlText w:val="%1."/>
      <w:lvlJc w:val="left"/>
      <w:pPr>
        <w:ind w:left="3763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412593C"/>
    <w:multiLevelType w:val="hybridMultilevel"/>
    <w:tmpl w:val="598831F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1" w15:restartNumberingAfterBreak="0">
    <w:nsid w:val="35507FA1"/>
    <w:multiLevelType w:val="hybridMultilevel"/>
    <w:tmpl w:val="47529C8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2" w15:restartNumberingAfterBreak="0">
    <w:nsid w:val="35511627"/>
    <w:multiLevelType w:val="multilevel"/>
    <w:tmpl w:val="B0D696C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3" w15:restartNumberingAfterBreak="0">
    <w:nsid w:val="35A665BF"/>
    <w:multiLevelType w:val="hybridMultilevel"/>
    <w:tmpl w:val="23026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5B776F1"/>
    <w:multiLevelType w:val="hybridMultilevel"/>
    <w:tmpl w:val="8966B656"/>
    <w:lvl w:ilvl="0" w:tplc="EDF442DA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35D036C2"/>
    <w:multiLevelType w:val="hybridMultilevel"/>
    <w:tmpl w:val="134EF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3B4DC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6E3616C"/>
    <w:multiLevelType w:val="hybridMultilevel"/>
    <w:tmpl w:val="23AA9C7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38C4030C"/>
    <w:multiLevelType w:val="hybridMultilevel"/>
    <w:tmpl w:val="39A4DBA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8" w15:restartNumberingAfterBreak="0">
    <w:nsid w:val="397E624E"/>
    <w:multiLevelType w:val="hybridMultilevel"/>
    <w:tmpl w:val="11C6309E"/>
    <w:lvl w:ilvl="0" w:tplc="57E8B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9926494"/>
    <w:multiLevelType w:val="hybridMultilevel"/>
    <w:tmpl w:val="A5DA4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A230483"/>
    <w:multiLevelType w:val="hybridMultilevel"/>
    <w:tmpl w:val="B234F8FA"/>
    <w:lvl w:ilvl="0" w:tplc="59A0C8EA">
      <w:start w:val="1"/>
      <w:numFmt w:val="upperRoman"/>
      <w:lvlText w:val="%1."/>
      <w:lvlJc w:val="left"/>
      <w:pPr>
        <w:ind w:left="720" w:hanging="360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3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A783E26"/>
    <w:multiLevelType w:val="hybridMultilevel"/>
    <w:tmpl w:val="4F028E36"/>
    <w:lvl w:ilvl="0" w:tplc="041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CE02F1C"/>
    <w:multiLevelType w:val="hybridMultilevel"/>
    <w:tmpl w:val="0A220CFA"/>
    <w:lvl w:ilvl="0" w:tplc="04150017">
      <w:start w:val="1"/>
      <w:numFmt w:val="lowerLetter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3" w15:restartNumberingAfterBreak="0">
    <w:nsid w:val="3D3440A0"/>
    <w:multiLevelType w:val="hybridMultilevel"/>
    <w:tmpl w:val="DCCC2AA0"/>
    <w:lvl w:ilvl="0" w:tplc="64DCBAB2">
      <w:start w:val="1"/>
      <w:numFmt w:val="decimal"/>
      <w:lvlText w:val="%1)"/>
      <w:lvlJc w:val="left"/>
      <w:pPr>
        <w:ind w:left="1714" w:hanging="360"/>
      </w:pPr>
    </w:lvl>
    <w:lvl w:ilvl="1" w:tplc="04150019" w:tentative="1">
      <w:start w:val="1"/>
      <w:numFmt w:val="lowerLetter"/>
      <w:lvlText w:val="%2."/>
      <w:lvlJc w:val="left"/>
      <w:pPr>
        <w:ind w:left="2434" w:hanging="360"/>
      </w:p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</w:lvl>
    <w:lvl w:ilvl="3" w:tplc="0415000F" w:tentative="1">
      <w:start w:val="1"/>
      <w:numFmt w:val="decimal"/>
      <w:lvlText w:val="%4."/>
      <w:lvlJc w:val="left"/>
      <w:pPr>
        <w:ind w:left="3874" w:hanging="360"/>
      </w:p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</w:lvl>
    <w:lvl w:ilvl="6" w:tplc="0415000F" w:tentative="1">
      <w:start w:val="1"/>
      <w:numFmt w:val="decimal"/>
      <w:lvlText w:val="%7."/>
      <w:lvlJc w:val="left"/>
      <w:pPr>
        <w:ind w:left="6034" w:hanging="360"/>
      </w:p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94" w15:restartNumberingAfterBreak="0">
    <w:nsid w:val="3D52294D"/>
    <w:multiLevelType w:val="hybridMultilevel"/>
    <w:tmpl w:val="9AB23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6E5F97"/>
    <w:multiLevelType w:val="hybridMultilevel"/>
    <w:tmpl w:val="DF2AE276"/>
    <w:lvl w:ilvl="0" w:tplc="6E042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3DBE6F0A"/>
    <w:multiLevelType w:val="hybridMultilevel"/>
    <w:tmpl w:val="280CA1F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7" w15:restartNumberingAfterBreak="0">
    <w:nsid w:val="3F276D26"/>
    <w:multiLevelType w:val="hybridMultilevel"/>
    <w:tmpl w:val="9CAACC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F6F4C2E"/>
    <w:multiLevelType w:val="hybridMultilevel"/>
    <w:tmpl w:val="6F72C83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9" w15:restartNumberingAfterBreak="0">
    <w:nsid w:val="3F821796"/>
    <w:multiLevelType w:val="hybridMultilevel"/>
    <w:tmpl w:val="FFF276D8"/>
    <w:lvl w:ilvl="0" w:tplc="16A4150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F927E96"/>
    <w:multiLevelType w:val="hybridMultilevel"/>
    <w:tmpl w:val="19B6D9A2"/>
    <w:lvl w:ilvl="0" w:tplc="C5445998">
      <w:start w:val="1"/>
      <w:numFmt w:val="bullet"/>
      <w:lvlText w:val="̶"/>
      <w:lvlJc w:val="left"/>
      <w:pPr>
        <w:ind w:left="1494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FC6DB67"/>
    <w:multiLevelType w:val="hybridMultilevel"/>
    <w:tmpl w:val="25E64C8A"/>
    <w:lvl w:ilvl="0" w:tplc="BD6A3214">
      <w:start w:val="1"/>
      <w:numFmt w:val="lowerLetter"/>
      <w:lvlText w:val="%1)"/>
      <w:lvlJc w:val="left"/>
      <w:pPr>
        <w:ind w:left="720" w:hanging="360"/>
      </w:pPr>
    </w:lvl>
    <w:lvl w:ilvl="1" w:tplc="81006D72">
      <w:start w:val="1"/>
      <w:numFmt w:val="lowerLetter"/>
      <w:lvlText w:val="%2."/>
      <w:lvlJc w:val="left"/>
      <w:pPr>
        <w:ind w:left="1440" w:hanging="360"/>
      </w:pPr>
    </w:lvl>
    <w:lvl w:ilvl="2" w:tplc="0E60E960">
      <w:start w:val="1"/>
      <w:numFmt w:val="lowerRoman"/>
      <w:lvlText w:val="%3."/>
      <w:lvlJc w:val="right"/>
      <w:pPr>
        <w:ind w:left="2160" w:hanging="180"/>
      </w:pPr>
    </w:lvl>
    <w:lvl w:ilvl="3" w:tplc="B434CF7C">
      <w:start w:val="1"/>
      <w:numFmt w:val="decimal"/>
      <w:lvlText w:val="%4."/>
      <w:lvlJc w:val="left"/>
      <w:pPr>
        <w:ind w:left="2880" w:hanging="360"/>
      </w:pPr>
    </w:lvl>
    <w:lvl w:ilvl="4" w:tplc="794832B0">
      <w:start w:val="1"/>
      <w:numFmt w:val="lowerLetter"/>
      <w:lvlText w:val="%5."/>
      <w:lvlJc w:val="left"/>
      <w:pPr>
        <w:ind w:left="3600" w:hanging="360"/>
      </w:pPr>
    </w:lvl>
    <w:lvl w:ilvl="5" w:tplc="E214A370">
      <w:start w:val="1"/>
      <w:numFmt w:val="lowerRoman"/>
      <w:lvlText w:val="%6."/>
      <w:lvlJc w:val="right"/>
      <w:pPr>
        <w:ind w:left="4320" w:hanging="180"/>
      </w:pPr>
    </w:lvl>
    <w:lvl w:ilvl="6" w:tplc="7D84B8AC">
      <w:start w:val="1"/>
      <w:numFmt w:val="decimal"/>
      <w:lvlText w:val="%7."/>
      <w:lvlJc w:val="left"/>
      <w:pPr>
        <w:ind w:left="5040" w:hanging="360"/>
      </w:pPr>
    </w:lvl>
    <w:lvl w:ilvl="7" w:tplc="410CB862">
      <w:start w:val="1"/>
      <w:numFmt w:val="lowerLetter"/>
      <w:lvlText w:val="%8."/>
      <w:lvlJc w:val="left"/>
      <w:pPr>
        <w:ind w:left="5760" w:hanging="360"/>
      </w:pPr>
    </w:lvl>
    <w:lvl w:ilvl="8" w:tplc="FBC690DE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FCB0933"/>
    <w:multiLevelType w:val="hybridMultilevel"/>
    <w:tmpl w:val="5C18A11C"/>
    <w:lvl w:ilvl="0" w:tplc="9FACF22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03A1FD8"/>
    <w:multiLevelType w:val="hybridMultilevel"/>
    <w:tmpl w:val="CF2A0AA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4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5" w15:restartNumberingAfterBreak="0">
    <w:nsid w:val="411F7E19"/>
    <w:multiLevelType w:val="hybridMultilevel"/>
    <w:tmpl w:val="D6E0D7A4"/>
    <w:lvl w:ilvl="0" w:tplc="D23A9B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1801865"/>
    <w:multiLevelType w:val="hybridMultilevel"/>
    <w:tmpl w:val="2646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2964552"/>
    <w:multiLevelType w:val="hybridMultilevel"/>
    <w:tmpl w:val="3F027F9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 w15:restartNumberingAfterBreak="0">
    <w:nsid w:val="43A60094"/>
    <w:multiLevelType w:val="hybridMultilevel"/>
    <w:tmpl w:val="C0668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3B3660F"/>
    <w:multiLevelType w:val="hybridMultilevel"/>
    <w:tmpl w:val="40E60BB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0" w15:restartNumberingAfterBreak="0">
    <w:nsid w:val="43C63FBF"/>
    <w:multiLevelType w:val="hybridMultilevel"/>
    <w:tmpl w:val="28F0C1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4BBC031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43CA6425"/>
    <w:multiLevelType w:val="hybridMultilevel"/>
    <w:tmpl w:val="73808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54644EA"/>
    <w:multiLevelType w:val="hybridMultilevel"/>
    <w:tmpl w:val="EFE24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6752AF9"/>
    <w:multiLevelType w:val="hybridMultilevel"/>
    <w:tmpl w:val="A2E6C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6950515"/>
    <w:multiLevelType w:val="hybridMultilevel"/>
    <w:tmpl w:val="71E28ED8"/>
    <w:lvl w:ilvl="0" w:tplc="4D4841D2">
      <w:start w:val="1"/>
      <w:numFmt w:val="decimal"/>
      <w:lvlText w:val="%1)"/>
      <w:lvlJc w:val="left"/>
      <w:pPr>
        <w:ind w:left="720" w:hanging="360"/>
      </w:pPr>
    </w:lvl>
    <w:lvl w:ilvl="1" w:tplc="16A4150E">
      <w:start w:val="1"/>
      <w:numFmt w:val="decimal"/>
      <w:lvlText w:val="%2)"/>
      <w:lvlJc w:val="left"/>
      <w:pPr>
        <w:ind w:left="786" w:hanging="360"/>
      </w:pPr>
    </w:lvl>
    <w:lvl w:ilvl="2" w:tplc="C53C1E10">
      <w:start w:val="1"/>
      <w:numFmt w:val="lowerRoman"/>
      <w:lvlText w:val="%3."/>
      <w:lvlJc w:val="right"/>
      <w:pPr>
        <w:ind w:left="2160" w:hanging="180"/>
      </w:pPr>
    </w:lvl>
    <w:lvl w:ilvl="3" w:tplc="A7A84614">
      <w:start w:val="1"/>
      <w:numFmt w:val="decimal"/>
      <w:lvlText w:val="%4."/>
      <w:lvlJc w:val="left"/>
      <w:pPr>
        <w:ind w:left="2880" w:hanging="360"/>
      </w:pPr>
    </w:lvl>
    <w:lvl w:ilvl="4" w:tplc="C5921A84">
      <w:start w:val="1"/>
      <w:numFmt w:val="lowerLetter"/>
      <w:lvlText w:val="%5."/>
      <w:lvlJc w:val="left"/>
      <w:pPr>
        <w:ind w:left="3600" w:hanging="360"/>
      </w:pPr>
    </w:lvl>
    <w:lvl w:ilvl="5" w:tplc="AA284226">
      <w:start w:val="1"/>
      <w:numFmt w:val="lowerRoman"/>
      <w:lvlText w:val="%6."/>
      <w:lvlJc w:val="right"/>
      <w:pPr>
        <w:ind w:left="4320" w:hanging="180"/>
      </w:pPr>
    </w:lvl>
    <w:lvl w:ilvl="6" w:tplc="0D0495C6">
      <w:start w:val="1"/>
      <w:numFmt w:val="decimal"/>
      <w:lvlText w:val="%7."/>
      <w:lvlJc w:val="left"/>
      <w:pPr>
        <w:ind w:left="5040" w:hanging="360"/>
      </w:pPr>
    </w:lvl>
    <w:lvl w:ilvl="7" w:tplc="47F265E2">
      <w:start w:val="1"/>
      <w:numFmt w:val="lowerLetter"/>
      <w:lvlText w:val="%8."/>
      <w:lvlJc w:val="left"/>
      <w:pPr>
        <w:ind w:left="5760" w:hanging="360"/>
      </w:pPr>
    </w:lvl>
    <w:lvl w:ilvl="8" w:tplc="249E2D84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6CB1856"/>
    <w:multiLevelType w:val="hybridMultilevel"/>
    <w:tmpl w:val="196CB6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6" w15:restartNumberingAfterBreak="0">
    <w:nsid w:val="4738630C"/>
    <w:multiLevelType w:val="hybridMultilevel"/>
    <w:tmpl w:val="0DC6A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85C2754"/>
    <w:multiLevelType w:val="multilevel"/>
    <w:tmpl w:val="02167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8" w15:restartNumberingAfterBreak="0">
    <w:nsid w:val="48BC14A1"/>
    <w:multiLevelType w:val="hybridMultilevel"/>
    <w:tmpl w:val="8DCA0C3A"/>
    <w:lvl w:ilvl="0" w:tplc="31CCE1F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A3F0EB4"/>
    <w:multiLevelType w:val="hybridMultilevel"/>
    <w:tmpl w:val="4EF6BCE2"/>
    <w:lvl w:ilvl="0" w:tplc="CF98AF48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A6A09CB"/>
    <w:multiLevelType w:val="hybridMultilevel"/>
    <w:tmpl w:val="DB4EF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AE33296"/>
    <w:multiLevelType w:val="hybridMultilevel"/>
    <w:tmpl w:val="CE9E3F68"/>
    <w:lvl w:ilvl="0" w:tplc="EDF442DA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B913CA6"/>
    <w:multiLevelType w:val="hybridMultilevel"/>
    <w:tmpl w:val="D3D4EFA8"/>
    <w:lvl w:ilvl="0" w:tplc="F82435A2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3" w15:restartNumberingAfterBreak="0">
    <w:nsid w:val="4D696B6C"/>
    <w:multiLevelType w:val="hybridMultilevel"/>
    <w:tmpl w:val="AC70E67A"/>
    <w:lvl w:ilvl="0" w:tplc="31CCE1F6">
      <w:start w:val="1"/>
      <w:numFmt w:val="decimal"/>
      <w:lvlText w:val="%1)"/>
      <w:lvlJc w:val="left"/>
      <w:pPr>
        <w:ind w:left="720" w:hanging="360"/>
      </w:pPr>
    </w:lvl>
    <w:lvl w:ilvl="1" w:tplc="BD6A3214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F023CB9"/>
    <w:multiLevelType w:val="hybridMultilevel"/>
    <w:tmpl w:val="904AED10"/>
    <w:lvl w:ilvl="0" w:tplc="11BA4E42">
      <w:numFmt w:val="bullet"/>
      <w:lvlText w:val="•"/>
      <w:lvlJc w:val="left"/>
      <w:pPr>
        <w:ind w:left="1714" w:hanging="360"/>
      </w:pPr>
      <w:rPr>
        <w:rFonts w:ascii="Arial" w:eastAsiaTheme="minorEastAsia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34" w:hanging="360"/>
      </w:p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</w:lvl>
    <w:lvl w:ilvl="3" w:tplc="0415000F" w:tentative="1">
      <w:start w:val="1"/>
      <w:numFmt w:val="decimal"/>
      <w:lvlText w:val="%4."/>
      <w:lvlJc w:val="left"/>
      <w:pPr>
        <w:ind w:left="3874" w:hanging="360"/>
      </w:p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</w:lvl>
    <w:lvl w:ilvl="6" w:tplc="0415000F" w:tentative="1">
      <w:start w:val="1"/>
      <w:numFmt w:val="decimal"/>
      <w:lvlText w:val="%7."/>
      <w:lvlJc w:val="left"/>
      <w:pPr>
        <w:ind w:left="6034" w:hanging="360"/>
      </w:p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25" w15:restartNumberingAfterBreak="0">
    <w:nsid w:val="4F8275D8"/>
    <w:multiLevelType w:val="hybridMultilevel"/>
    <w:tmpl w:val="5B8ED3BA"/>
    <w:lvl w:ilvl="0" w:tplc="B434CF7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6" w15:restartNumberingAfterBreak="0">
    <w:nsid w:val="50CD2083"/>
    <w:multiLevelType w:val="hybridMultilevel"/>
    <w:tmpl w:val="EF1E0D38"/>
    <w:lvl w:ilvl="0" w:tplc="BD6A321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B69AC42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20971FC"/>
    <w:multiLevelType w:val="hybridMultilevel"/>
    <w:tmpl w:val="4BE2B1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8" w15:restartNumberingAfterBreak="0">
    <w:nsid w:val="52193D48"/>
    <w:multiLevelType w:val="hybridMultilevel"/>
    <w:tmpl w:val="70284A06"/>
    <w:lvl w:ilvl="0" w:tplc="9FACF2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743A793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28B62FC"/>
    <w:multiLevelType w:val="hybridMultilevel"/>
    <w:tmpl w:val="A96AF136"/>
    <w:lvl w:ilvl="0" w:tplc="4A2247C2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5D3F95"/>
    <w:multiLevelType w:val="hybridMultilevel"/>
    <w:tmpl w:val="741E4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384CE7C">
      <w:start w:val="1"/>
      <w:numFmt w:val="lowerRoman"/>
      <w:lvlText w:val="%3."/>
      <w:lvlJc w:val="right"/>
      <w:pPr>
        <w:ind w:left="2160" w:hanging="180"/>
      </w:pPr>
    </w:lvl>
    <w:lvl w:ilvl="3" w:tplc="F2F08350">
      <w:start w:val="1"/>
      <w:numFmt w:val="decimal"/>
      <w:lvlText w:val="%4."/>
      <w:lvlJc w:val="left"/>
      <w:pPr>
        <w:ind w:left="2880" w:hanging="360"/>
      </w:pPr>
    </w:lvl>
    <w:lvl w:ilvl="4" w:tplc="1F881C24">
      <w:start w:val="1"/>
      <w:numFmt w:val="lowerLetter"/>
      <w:lvlText w:val="%5."/>
      <w:lvlJc w:val="left"/>
      <w:pPr>
        <w:ind w:left="3600" w:hanging="360"/>
      </w:pPr>
    </w:lvl>
    <w:lvl w:ilvl="5" w:tplc="D568B95A">
      <w:start w:val="1"/>
      <w:numFmt w:val="lowerRoman"/>
      <w:lvlText w:val="%6."/>
      <w:lvlJc w:val="right"/>
      <w:pPr>
        <w:ind w:left="4320" w:hanging="180"/>
      </w:pPr>
    </w:lvl>
    <w:lvl w:ilvl="6" w:tplc="4134CA8C">
      <w:start w:val="1"/>
      <w:numFmt w:val="decimal"/>
      <w:lvlText w:val="%7."/>
      <w:lvlJc w:val="left"/>
      <w:pPr>
        <w:ind w:left="5040" w:hanging="360"/>
      </w:pPr>
    </w:lvl>
    <w:lvl w:ilvl="7" w:tplc="D1E0FEFA">
      <w:start w:val="1"/>
      <w:numFmt w:val="lowerLetter"/>
      <w:lvlText w:val="%8."/>
      <w:lvlJc w:val="left"/>
      <w:pPr>
        <w:ind w:left="5760" w:hanging="360"/>
      </w:pPr>
    </w:lvl>
    <w:lvl w:ilvl="8" w:tplc="78E8FC6E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2A120A"/>
    <w:multiLevelType w:val="hybridMultilevel"/>
    <w:tmpl w:val="56E4E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7756C1"/>
    <w:multiLevelType w:val="hybridMultilevel"/>
    <w:tmpl w:val="D97856DE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3" w15:restartNumberingAfterBreak="0">
    <w:nsid w:val="5829730C"/>
    <w:multiLevelType w:val="multilevel"/>
    <w:tmpl w:val="02167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4" w15:restartNumberingAfterBreak="0">
    <w:nsid w:val="595E2FD4"/>
    <w:multiLevelType w:val="hybridMultilevel"/>
    <w:tmpl w:val="1E60C534"/>
    <w:lvl w:ilvl="0" w:tplc="E482D71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A0A062E"/>
    <w:multiLevelType w:val="hybridMultilevel"/>
    <w:tmpl w:val="749ACDD4"/>
    <w:lvl w:ilvl="0" w:tplc="EBA82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A4C8F0E"/>
    <w:multiLevelType w:val="hybridMultilevel"/>
    <w:tmpl w:val="F2AAE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1CCE1F6">
      <w:start w:val="1"/>
      <w:numFmt w:val="decimal"/>
      <w:lvlText w:val="%2)"/>
      <w:lvlJc w:val="left"/>
      <w:pPr>
        <w:ind w:left="1440" w:hanging="360"/>
      </w:pPr>
    </w:lvl>
    <w:lvl w:ilvl="2" w:tplc="E0BE5804">
      <w:start w:val="1"/>
      <w:numFmt w:val="lowerRoman"/>
      <w:lvlText w:val="%3."/>
      <w:lvlJc w:val="right"/>
      <w:pPr>
        <w:ind w:left="2160" w:hanging="180"/>
      </w:pPr>
    </w:lvl>
    <w:lvl w:ilvl="3" w:tplc="F4A038F2">
      <w:start w:val="1"/>
      <w:numFmt w:val="decimal"/>
      <w:lvlText w:val="%4."/>
      <w:lvlJc w:val="left"/>
      <w:pPr>
        <w:ind w:left="2880" w:hanging="360"/>
      </w:pPr>
    </w:lvl>
    <w:lvl w:ilvl="4" w:tplc="11B25E4C">
      <w:start w:val="1"/>
      <w:numFmt w:val="lowerLetter"/>
      <w:lvlText w:val="%5."/>
      <w:lvlJc w:val="left"/>
      <w:pPr>
        <w:ind w:left="3600" w:hanging="360"/>
      </w:pPr>
    </w:lvl>
    <w:lvl w:ilvl="5" w:tplc="F9E20D7C">
      <w:start w:val="1"/>
      <w:numFmt w:val="lowerRoman"/>
      <w:lvlText w:val="%6."/>
      <w:lvlJc w:val="right"/>
      <w:pPr>
        <w:ind w:left="4320" w:hanging="180"/>
      </w:pPr>
    </w:lvl>
    <w:lvl w:ilvl="6" w:tplc="8DD0D1B8">
      <w:start w:val="1"/>
      <w:numFmt w:val="decimal"/>
      <w:lvlText w:val="%7."/>
      <w:lvlJc w:val="left"/>
      <w:pPr>
        <w:ind w:left="5040" w:hanging="360"/>
      </w:pPr>
    </w:lvl>
    <w:lvl w:ilvl="7" w:tplc="1B10ADF8">
      <w:start w:val="1"/>
      <w:numFmt w:val="lowerLetter"/>
      <w:lvlText w:val="%8."/>
      <w:lvlJc w:val="left"/>
      <w:pPr>
        <w:ind w:left="5760" w:hanging="360"/>
      </w:pPr>
    </w:lvl>
    <w:lvl w:ilvl="8" w:tplc="9CB0B78E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AA52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5B367F68"/>
    <w:multiLevelType w:val="hybridMultilevel"/>
    <w:tmpl w:val="F7E0DEB8"/>
    <w:lvl w:ilvl="0" w:tplc="EC88D7B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9" w15:restartNumberingAfterBreak="0">
    <w:nsid w:val="5B6E4307"/>
    <w:multiLevelType w:val="hybridMultilevel"/>
    <w:tmpl w:val="B30A10FA"/>
    <w:lvl w:ilvl="0" w:tplc="AF40A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C6C735E"/>
    <w:multiLevelType w:val="hybridMultilevel"/>
    <w:tmpl w:val="36363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D321F70"/>
    <w:multiLevelType w:val="hybridMultilevel"/>
    <w:tmpl w:val="928EE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D4618F7"/>
    <w:multiLevelType w:val="hybridMultilevel"/>
    <w:tmpl w:val="DCF89998"/>
    <w:lvl w:ilvl="0" w:tplc="F3BCF6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1157ACD"/>
    <w:multiLevelType w:val="hybridMultilevel"/>
    <w:tmpl w:val="0A62BB8A"/>
    <w:lvl w:ilvl="0" w:tplc="952091B2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55C3882">
      <w:start w:val="1"/>
      <w:numFmt w:val="lowerRoman"/>
      <w:lvlText w:val="%3."/>
      <w:lvlJc w:val="right"/>
      <w:pPr>
        <w:ind w:left="2160" w:hanging="180"/>
      </w:pPr>
    </w:lvl>
    <w:lvl w:ilvl="3" w:tplc="43EAD5A6">
      <w:start w:val="1"/>
      <w:numFmt w:val="decimal"/>
      <w:lvlText w:val="%4."/>
      <w:lvlJc w:val="left"/>
      <w:pPr>
        <w:ind w:left="2880" w:hanging="360"/>
      </w:pPr>
    </w:lvl>
    <w:lvl w:ilvl="4" w:tplc="EA706E10">
      <w:start w:val="1"/>
      <w:numFmt w:val="lowerLetter"/>
      <w:lvlText w:val="%5."/>
      <w:lvlJc w:val="left"/>
      <w:pPr>
        <w:ind w:left="3600" w:hanging="360"/>
      </w:pPr>
    </w:lvl>
    <w:lvl w:ilvl="5" w:tplc="C98C7854">
      <w:start w:val="1"/>
      <w:numFmt w:val="lowerRoman"/>
      <w:lvlText w:val="%6."/>
      <w:lvlJc w:val="right"/>
      <w:pPr>
        <w:ind w:left="4320" w:hanging="180"/>
      </w:pPr>
    </w:lvl>
    <w:lvl w:ilvl="6" w:tplc="A28A0C12">
      <w:start w:val="1"/>
      <w:numFmt w:val="decimal"/>
      <w:lvlText w:val="%7."/>
      <w:lvlJc w:val="left"/>
      <w:pPr>
        <w:ind w:left="5040" w:hanging="360"/>
      </w:pPr>
    </w:lvl>
    <w:lvl w:ilvl="7" w:tplc="879CE60A">
      <w:start w:val="1"/>
      <w:numFmt w:val="lowerLetter"/>
      <w:lvlText w:val="%8."/>
      <w:lvlJc w:val="left"/>
      <w:pPr>
        <w:ind w:left="5760" w:hanging="360"/>
      </w:pPr>
    </w:lvl>
    <w:lvl w:ilvl="8" w:tplc="D14A9E34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1AE3E4C"/>
    <w:multiLevelType w:val="hybridMultilevel"/>
    <w:tmpl w:val="69DEE506"/>
    <w:lvl w:ilvl="0" w:tplc="AE1277A2">
      <w:start w:val="1"/>
      <w:numFmt w:val="decimal"/>
      <w:lvlText w:val="%1)"/>
      <w:lvlJc w:val="left"/>
      <w:pPr>
        <w:ind w:left="720" w:hanging="360"/>
      </w:pPr>
    </w:lvl>
    <w:lvl w:ilvl="1" w:tplc="DEB45640">
      <w:start w:val="1"/>
      <w:numFmt w:val="lowerLetter"/>
      <w:lvlText w:val="%2."/>
      <w:lvlJc w:val="left"/>
      <w:pPr>
        <w:ind w:left="1440" w:hanging="360"/>
      </w:pPr>
    </w:lvl>
    <w:lvl w:ilvl="2" w:tplc="63ECD6EC">
      <w:start w:val="1"/>
      <w:numFmt w:val="lowerRoman"/>
      <w:lvlText w:val="%3."/>
      <w:lvlJc w:val="right"/>
      <w:pPr>
        <w:ind w:left="2160" w:hanging="180"/>
      </w:pPr>
    </w:lvl>
    <w:lvl w:ilvl="3" w:tplc="B4F83A4A">
      <w:start w:val="1"/>
      <w:numFmt w:val="decimal"/>
      <w:lvlText w:val="%4."/>
      <w:lvlJc w:val="left"/>
      <w:pPr>
        <w:ind w:left="2880" w:hanging="360"/>
      </w:pPr>
    </w:lvl>
    <w:lvl w:ilvl="4" w:tplc="8954CC4E">
      <w:start w:val="1"/>
      <w:numFmt w:val="lowerLetter"/>
      <w:lvlText w:val="%5."/>
      <w:lvlJc w:val="left"/>
      <w:pPr>
        <w:ind w:left="3600" w:hanging="360"/>
      </w:pPr>
    </w:lvl>
    <w:lvl w:ilvl="5" w:tplc="64185B86">
      <w:start w:val="1"/>
      <w:numFmt w:val="lowerRoman"/>
      <w:lvlText w:val="%6."/>
      <w:lvlJc w:val="right"/>
      <w:pPr>
        <w:ind w:left="4320" w:hanging="180"/>
      </w:pPr>
    </w:lvl>
    <w:lvl w:ilvl="6" w:tplc="A816EFEA">
      <w:start w:val="1"/>
      <w:numFmt w:val="decimal"/>
      <w:lvlText w:val="%7."/>
      <w:lvlJc w:val="left"/>
      <w:pPr>
        <w:ind w:left="5040" w:hanging="360"/>
      </w:pPr>
    </w:lvl>
    <w:lvl w:ilvl="7" w:tplc="6A5E3A72">
      <w:start w:val="1"/>
      <w:numFmt w:val="lowerLetter"/>
      <w:lvlText w:val="%8."/>
      <w:lvlJc w:val="left"/>
      <w:pPr>
        <w:ind w:left="5760" w:hanging="360"/>
      </w:pPr>
    </w:lvl>
    <w:lvl w:ilvl="8" w:tplc="B61604B0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1C21263"/>
    <w:multiLevelType w:val="hybridMultilevel"/>
    <w:tmpl w:val="0E82D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4188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2716197"/>
    <w:multiLevelType w:val="hybridMultilevel"/>
    <w:tmpl w:val="6FDE2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3C67049"/>
    <w:multiLevelType w:val="hybridMultilevel"/>
    <w:tmpl w:val="D780F89C"/>
    <w:lvl w:ilvl="0" w:tplc="D2B05DB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8" w15:restartNumberingAfterBreak="0">
    <w:nsid w:val="663125DB"/>
    <w:multiLevelType w:val="hybridMultilevel"/>
    <w:tmpl w:val="D53AA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6436CC0"/>
    <w:multiLevelType w:val="hybridMultilevel"/>
    <w:tmpl w:val="BACA7C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665E21E6"/>
    <w:multiLevelType w:val="hybridMultilevel"/>
    <w:tmpl w:val="68749F88"/>
    <w:lvl w:ilvl="0" w:tplc="CB4E0832">
      <w:start w:val="1"/>
      <w:numFmt w:val="decimal"/>
      <w:lvlText w:val="%1)"/>
      <w:lvlJc w:val="left"/>
      <w:pPr>
        <w:ind w:left="720" w:hanging="360"/>
      </w:pPr>
    </w:lvl>
    <w:lvl w:ilvl="1" w:tplc="C9F8DA66">
      <w:start w:val="1"/>
      <w:numFmt w:val="lowerLetter"/>
      <w:lvlText w:val="%2."/>
      <w:lvlJc w:val="left"/>
      <w:pPr>
        <w:ind w:left="1440" w:hanging="360"/>
      </w:pPr>
    </w:lvl>
    <w:lvl w:ilvl="2" w:tplc="399A582A">
      <w:start w:val="1"/>
      <w:numFmt w:val="lowerRoman"/>
      <w:lvlText w:val="%3."/>
      <w:lvlJc w:val="right"/>
      <w:pPr>
        <w:ind w:left="2160" w:hanging="180"/>
      </w:pPr>
    </w:lvl>
    <w:lvl w:ilvl="3" w:tplc="B1023DB6">
      <w:start w:val="1"/>
      <w:numFmt w:val="decimal"/>
      <w:lvlText w:val="%4."/>
      <w:lvlJc w:val="left"/>
      <w:pPr>
        <w:ind w:left="2880" w:hanging="360"/>
      </w:pPr>
    </w:lvl>
    <w:lvl w:ilvl="4" w:tplc="F208A08C">
      <w:start w:val="1"/>
      <w:numFmt w:val="lowerLetter"/>
      <w:lvlText w:val="%5."/>
      <w:lvlJc w:val="left"/>
      <w:pPr>
        <w:ind w:left="3600" w:hanging="360"/>
      </w:pPr>
    </w:lvl>
    <w:lvl w:ilvl="5" w:tplc="8B14F1E8">
      <w:start w:val="1"/>
      <w:numFmt w:val="lowerRoman"/>
      <w:lvlText w:val="%6."/>
      <w:lvlJc w:val="right"/>
      <w:pPr>
        <w:ind w:left="4320" w:hanging="180"/>
      </w:pPr>
    </w:lvl>
    <w:lvl w:ilvl="6" w:tplc="D7E0434A">
      <w:start w:val="1"/>
      <w:numFmt w:val="decimal"/>
      <w:lvlText w:val="%7."/>
      <w:lvlJc w:val="left"/>
      <w:pPr>
        <w:ind w:left="5040" w:hanging="360"/>
      </w:pPr>
    </w:lvl>
    <w:lvl w:ilvl="7" w:tplc="DDF0EB4E">
      <w:start w:val="1"/>
      <w:numFmt w:val="lowerLetter"/>
      <w:lvlText w:val="%8."/>
      <w:lvlJc w:val="left"/>
      <w:pPr>
        <w:ind w:left="5760" w:hanging="360"/>
      </w:pPr>
    </w:lvl>
    <w:lvl w:ilvl="8" w:tplc="CF4E8706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89C79C6"/>
    <w:multiLevelType w:val="hybridMultilevel"/>
    <w:tmpl w:val="D88E4984"/>
    <w:lvl w:ilvl="0" w:tplc="BD6A3214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2" w15:restartNumberingAfterBreak="0">
    <w:nsid w:val="69D304DB"/>
    <w:multiLevelType w:val="hybridMultilevel"/>
    <w:tmpl w:val="C6EA99DE"/>
    <w:lvl w:ilvl="0" w:tplc="04150017">
      <w:start w:val="1"/>
      <w:numFmt w:val="lowerLetter"/>
      <w:lvlText w:val="%1)"/>
      <w:lvlJc w:val="left"/>
      <w:pPr>
        <w:ind w:left="3551" w:hanging="360"/>
      </w:pPr>
    </w:lvl>
    <w:lvl w:ilvl="1" w:tplc="04150019" w:tentative="1">
      <w:start w:val="1"/>
      <w:numFmt w:val="lowerLetter"/>
      <w:lvlText w:val="%2."/>
      <w:lvlJc w:val="left"/>
      <w:pPr>
        <w:ind w:left="4271" w:hanging="360"/>
      </w:pPr>
    </w:lvl>
    <w:lvl w:ilvl="2" w:tplc="0415001B" w:tentative="1">
      <w:start w:val="1"/>
      <w:numFmt w:val="lowerRoman"/>
      <w:lvlText w:val="%3."/>
      <w:lvlJc w:val="right"/>
      <w:pPr>
        <w:ind w:left="4991" w:hanging="180"/>
      </w:pPr>
    </w:lvl>
    <w:lvl w:ilvl="3" w:tplc="0415000F" w:tentative="1">
      <w:start w:val="1"/>
      <w:numFmt w:val="decimal"/>
      <w:lvlText w:val="%4."/>
      <w:lvlJc w:val="left"/>
      <w:pPr>
        <w:ind w:left="5711" w:hanging="360"/>
      </w:pPr>
    </w:lvl>
    <w:lvl w:ilvl="4" w:tplc="04150019" w:tentative="1">
      <w:start w:val="1"/>
      <w:numFmt w:val="lowerLetter"/>
      <w:lvlText w:val="%5."/>
      <w:lvlJc w:val="left"/>
      <w:pPr>
        <w:ind w:left="6431" w:hanging="360"/>
      </w:pPr>
    </w:lvl>
    <w:lvl w:ilvl="5" w:tplc="0415001B" w:tentative="1">
      <w:start w:val="1"/>
      <w:numFmt w:val="lowerRoman"/>
      <w:lvlText w:val="%6."/>
      <w:lvlJc w:val="right"/>
      <w:pPr>
        <w:ind w:left="7151" w:hanging="180"/>
      </w:pPr>
    </w:lvl>
    <w:lvl w:ilvl="6" w:tplc="0415000F" w:tentative="1">
      <w:start w:val="1"/>
      <w:numFmt w:val="decimal"/>
      <w:lvlText w:val="%7."/>
      <w:lvlJc w:val="left"/>
      <w:pPr>
        <w:ind w:left="7871" w:hanging="360"/>
      </w:pPr>
    </w:lvl>
    <w:lvl w:ilvl="7" w:tplc="04150019" w:tentative="1">
      <w:start w:val="1"/>
      <w:numFmt w:val="lowerLetter"/>
      <w:lvlText w:val="%8."/>
      <w:lvlJc w:val="left"/>
      <w:pPr>
        <w:ind w:left="8591" w:hanging="360"/>
      </w:pPr>
    </w:lvl>
    <w:lvl w:ilvl="8" w:tplc="0415001B" w:tentative="1">
      <w:start w:val="1"/>
      <w:numFmt w:val="lowerRoman"/>
      <w:lvlText w:val="%9."/>
      <w:lvlJc w:val="right"/>
      <w:pPr>
        <w:ind w:left="9311" w:hanging="180"/>
      </w:pPr>
    </w:lvl>
  </w:abstractNum>
  <w:abstractNum w:abstractNumId="153" w15:restartNumberingAfterBreak="0">
    <w:nsid w:val="69EE2BC3"/>
    <w:multiLevelType w:val="hybridMultilevel"/>
    <w:tmpl w:val="A20E5EEC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4" w15:restartNumberingAfterBreak="0">
    <w:nsid w:val="6B7B154E"/>
    <w:multiLevelType w:val="hybridMultilevel"/>
    <w:tmpl w:val="FFC48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5" w15:restartNumberingAfterBreak="0">
    <w:nsid w:val="6BB72084"/>
    <w:multiLevelType w:val="hybridMultilevel"/>
    <w:tmpl w:val="30244FBA"/>
    <w:lvl w:ilvl="0" w:tplc="877C11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D8A0895"/>
    <w:multiLevelType w:val="hybridMultilevel"/>
    <w:tmpl w:val="04EC0AC4"/>
    <w:lvl w:ilvl="0" w:tplc="68F627FE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3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E6C7006"/>
    <w:multiLevelType w:val="hybridMultilevel"/>
    <w:tmpl w:val="1A208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F1A167C"/>
    <w:multiLevelType w:val="hybridMultilevel"/>
    <w:tmpl w:val="6E400F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73346C18"/>
    <w:multiLevelType w:val="hybridMultilevel"/>
    <w:tmpl w:val="43FA5F04"/>
    <w:lvl w:ilvl="0" w:tplc="75F6D66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5CC73D8"/>
    <w:multiLevelType w:val="hybridMultilevel"/>
    <w:tmpl w:val="DB3883EA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61" w15:restartNumberingAfterBreak="0">
    <w:nsid w:val="7647634C"/>
    <w:multiLevelType w:val="hybridMultilevel"/>
    <w:tmpl w:val="84007AD0"/>
    <w:lvl w:ilvl="0" w:tplc="EDF442DA">
      <w:start w:val="1"/>
      <w:numFmt w:val="decimal"/>
      <w:lvlText w:val="%1)"/>
      <w:lvlJc w:val="left"/>
      <w:pPr>
        <w:ind w:left="720" w:hanging="360"/>
      </w:pPr>
    </w:lvl>
    <w:lvl w:ilvl="1" w:tplc="153A9822">
      <w:start w:val="1"/>
      <w:numFmt w:val="lowerLetter"/>
      <w:lvlText w:val="%2."/>
      <w:lvlJc w:val="left"/>
      <w:pPr>
        <w:ind w:left="1440" w:hanging="360"/>
      </w:pPr>
    </w:lvl>
    <w:lvl w:ilvl="2" w:tplc="D30C0DAE">
      <w:start w:val="1"/>
      <w:numFmt w:val="lowerRoman"/>
      <w:lvlText w:val="%3."/>
      <w:lvlJc w:val="right"/>
      <w:pPr>
        <w:ind w:left="2160" w:hanging="180"/>
      </w:pPr>
    </w:lvl>
    <w:lvl w:ilvl="3" w:tplc="24DA4CFA">
      <w:start w:val="1"/>
      <w:numFmt w:val="decimal"/>
      <w:lvlText w:val="%4."/>
      <w:lvlJc w:val="left"/>
      <w:pPr>
        <w:ind w:left="2880" w:hanging="360"/>
      </w:pPr>
    </w:lvl>
    <w:lvl w:ilvl="4" w:tplc="7070FBC4">
      <w:start w:val="1"/>
      <w:numFmt w:val="lowerLetter"/>
      <w:lvlText w:val="%5."/>
      <w:lvlJc w:val="left"/>
      <w:pPr>
        <w:ind w:left="3600" w:hanging="360"/>
      </w:pPr>
    </w:lvl>
    <w:lvl w:ilvl="5" w:tplc="149E49F8">
      <w:start w:val="1"/>
      <w:numFmt w:val="lowerRoman"/>
      <w:lvlText w:val="%6."/>
      <w:lvlJc w:val="right"/>
      <w:pPr>
        <w:ind w:left="4320" w:hanging="180"/>
      </w:pPr>
    </w:lvl>
    <w:lvl w:ilvl="6" w:tplc="13AC2E74">
      <w:start w:val="1"/>
      <w:numFmt w:val="decimal"/>
      <w:lvlText w:val="%7."/>
      <w:lvlJc w:val="left"/>
      <w:pPr>
        <w:ind w:left="5040" w:hanging="360"/>
      </w:pPr>
    </w:lvl>
    <w:lvl w:ilvl="7" w:tplc="A33470A4">
      <w:start w:val="1"/>
      <w:numFmt w:val="lowerLetter"/>
      <w:lvlText w:val="%8."/>
      <w:lvlJc w:val="left"/>
      <w:pPr>
        <w:ind w:left="5760" w:hanging="360"/>
      </w:pPr>
    </w:lvl>
    <w:lvl w:ilvl="8" w:tplc="C77EE302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6AA286A"/>
    <w:multiLevelType w:val="hybridMultilevel"/>
    <w:tmpl w:val="60D4392A"/>
    <w:lvl w:ilvl="0" w:tplc="6406A3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6F73659"/>
    <w:multiLevelType w:val="hybridMultilevel"/>
    <w:tmpl w:val="50C864BC"/>
    <w:lvl w:ilvl="0" w:tplc="2ECA8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7363159"/>
    <w:multiLevelType w:val="hybridMultilevel"/>
    <w:tmpl w:val="B7C0E56C"/>
    <w:lvl w:ilvl="0" w:tplc="416AF3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7387309"/>
    <w:multiLevelType w:val="hybridMultilevel"/>
    <w:tmpl w:val="E208D3A8"/>
    <w:lvl w:ilvl="0" w:tplc="78C6E74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7E55476"/>
    <w:multiLevelType w:val="hybridMultilevel"/>
    <w:tmpl w:val="5344B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9D3619A"/>
    <w:multiLevelType w:val="hybridMultilevel"/>
    <w:tmpl w:val="EB34CC24"/>
    <w:lvl w:ilvl="0" w:tplc="F92EF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AA00E7C"/>
    <w:multiLevelType w:val="hybridMultilevel"/>
    <w:tmpl w:val="BFF0D41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9" w15:restartNumberingAfterBreak="0">
    <w:nsid w:val="7B83202F"/>
    <w:multiLevelType w:val="hybridMultilevel"/>
    <w:tmpl w:val="2BEEC196"/>
    <w:lvl w:ilvl="0" w:tplc="4F642CE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D200CCF"/>
    <w:multiLevelType w:val="multilevel"/>
    <w:tmpl w:val="0FE04010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95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55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015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3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15" w:hanging="360"/>
      </w:pPr>
      <w:rPr>
        <w:rFonts w:hint="default"/>
      </w:rPr>
    </w:lvl>
  </w:abstractNum>
  <w:abstractNum w:abstractNumId="171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2" w15:restartNumberingAfterBreak="0">
    <w:nsid w:val="7EE27446"/>
    <w:multiLevelType w:val="hybridMultilevel"/>
    <w:tmpl w:val="072094C2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73" w15:restartNumberingAfterBreak="0">
    <w:nsid w:val="7FA23C4C"/>
    <w:multiLevelType w:val="hybridMultilevel"/>
    <w:tmpl w:val="EB14E85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1613215">
    <w:abstractNumId w:val="14"/>
  </w:num>
  <w:num w:numId="2" w16cid:durableId="2143576253">
    <w:abstractNumId w:val="101"/>
  </w:num>
  <w:num w:numId="3" w16cid:durableId="918438708">
    <w:abstractNumId w:val="55"/>
  </w:num>
  <w:num w:numId="4" w16cid:durableId="2103182523">
    <w:abstractNumId w:val="56"/>
  </w:num>
  <w:num w:numId="5" w16cid:durableId="756171125">
    <w:abstractNumId w:val="144"/>
  </w:num>
  <w:num w:numId="6" w16cid:durableId="1155025172">
    <w:abstractNumId w:val="161"/>
  </w:num>
  <w:num w:numId="7" w16cid:durableId="873421208">
    <w:abstractNumId w:val="150"/>
  </w:num>
  <w:num w:numId="8" w16cid:durableId="900940830">
    <w:abstractNumId w:val="3"/>
  </w:num>
  <w:num w:numId="9" w16cid:durableId="211960678">
    <w:abstractNumId w:val="143"/>
  </w:num>
  <w:num w:numId="10" w16cid:durableId="517306081">
    <w:abstractNumId w:val="136"/>
  </w:num>
  <w:num w:numId="11" w16cid:durableId="388695205">
    <w:abstractNumId w:val="99"/>
  </w:num>
  <w:num w:numId="12" w16cid:durableId="481893687">
    <w:abstractNumId w:val="145"/>
  </w:num>
  <w:num w:numId="13" w16cid:durableId="2092197001">
    <w:abstractNumId w:val="73"/>
  </w:num>
  <w:num w:numId="14" w16cid:durableId="312952693">
    <w:abstractNumId w:val="67"/>
  </w:num>
  <w:num w:numId="15" w16cid:durableId="1200044226">
    <w:abstractNumId w:val="166"/>
  </w:num>
  <w:num w:numId="16" w16cid:durableId="769161405">
    <w:abstractNumId w:val="46"/>
  </w:num>
  <w:num w:numId="17" w16cid:durableId="1856649107">
    <w:abstractNumId w:val="30"/>
  </w:num>
  <w:num w:numId="18" w16cid:durableId="745416072">
    <w:abstractNumId w:val="38"/>
  </w:num>
  <w:num w:numId="19" w16cid:durableId="1934392452">
    <w:abstractNumId w:val="126"/>
  </w:num>
  <w:num w:numId="20" w16cid:durableId="1886746508">
    <w:abstractNumId w:val="173"/>
  </w:num>
  <w:num w:numId="21" w16cid:durableId="1925842280">
    <w:abstractNumId w:val="22"/>
  </w:num>
  <w:num w:numId="22" w16cid:durableId="1029911851">
    <w:abstractNumId w:val="165"/>
  </w:num>
  <w:num w:numId="23" w16cid:durableId="2055762737">
    <w:abstractNumId w:val="40"/>
  </w:num>
  <w:num w:numId="24" w16cid:durableId="264924209">
    <w:abstractNumId w:val="155"/>
  </w:num>
  <w:num w:numId="25" w16cid:durableId="239875200">
    <w:abstractNumId w:val="118"/>
  </w:num>
  <w:num w:numId="26" w16cid:durableId="2067489416">
    <w:abstractNumId w:val="102"/>
  </w:num>
  <w:num w:numId="27" w16cid:durableId="811142555">
    <w:abstractNumId w:val="160"/>
  </w:num>
  <w:num w:numId="28" w16cid:durableId="1179613356">
    <w:abstractNumId w:val="51"/>
  </w:num>
  <w:num w:numId="29" w16cid:durableId="394623734">
    <w:abstractNumId w:val="45"/>
  </w:num>
  <w:num w:numId="30" w16cid:durableId="1370455714">
    <w:abstractNumId w:val="123"/>
  </w:num>
  <w:num w:numId="31" w16cid:durableId="2082562148">
    <w:abstractNumId w:val="125"/>
  </w:num>
  <w:num w:numId="32" w16cid:durableId="986787955">
    <w:abstractNumId w:val="64"/>
  </w:num>
  <w:num w:numId="33" w16cid:durableId="239364310">
    <w:abstractNumId w:val="131"/>
  </w:num>
  <w:num w:numId="34" w16cid:durableId="986132875">
    <w:abstractNumId w:val="0"/>
  </w:num>
  <w:num w:numId="35" w16cid:durableId="293677983">
    <w:abstractNumId w:val="8"/>
  </w:num>
  <w:num w:numId="36" w16cid:durableId="2114006390">
    <w:abstractNumId w:val="2"/>
  </w:num>
  <w:num w:numId="37" w16cid:durableId="1231310298">
    <w:abstractNumId w:val="93"/>
  </w:num>
  <w:num w:numId="38" w16cid:durableId="1599365820">
    <w:abstractNumId w:val="124"/>
  </w:num>
  <w:num w:numId="39" w16cid:durableId="587617969">
    <w:abstractNumId w:val="81"/>
  </w:num>
  <w:num w:numId="40" w16cid:durableId="1729955114">
    <w:abstractNumId w:val="157"/>
  </w:num>
  <w:num w:numId="41" w16cid:durableId="502553565">
    <w:abstractNumId w:val="1"/>
  </w:num>
  <w:num w:numId="42" w16cid:durableId="608511202">
    <w:abstractNumId w:val="165"/>
  </w:num>
  <w:num w:numId="43" w16cid:durableId="962200493">
    <w:abstractNumId w:val="47"/>
  </w:num>
  <w:num w:numId="44" w16cid:durableId="1754428855">
    <w:abstractNumId w:val="84"/>
  </w:num>
  <w:num w:numId="45" w16cid:durableId="18219222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97907843">
    <w:abstractNumId w:val="12"/>
  </w:num>
  <w:num w:numId="47" w16cid:durableId="788278399">
    <w:abstractNumId w:val="117"/>
  </w:num>
  <w:num w:numId="48" w16cid:durableId="1067460536">
    <w:abstractNumId w:val="133"/>
  </w:num>
  <w:num w:numId="49" w16cid:durableId="776759475">
    <w:abstractNumId w:val="165"/>
  </w:num>
  <w:num w:numId="50" w16cid:durableId="2036731446">
    <w:abstractNumId w:val="132"/>
  </w:num>
  <w:num w:numId="51" w16cid:durableId="1367366628">
    <w:abstractNumId w:val="27"/>
  </w:num>
  <w:num w:numId="52" w16cid:durableId="1646816386">
    <w:abstractNumId w:val="78"/>
  </w:num>
  <w:num w:numId="53" w16cid:durableId="1284310877">
    <w:abstractNumId w:val="168"/>
  </w:num>
  <w:num w:numId="54" w16cid:durableId="990910973">
    <w:abstractNumId w:val="4"/>
  </w:num>
  <w:num w:numId="55" w16cid:durableId="1468745810">
    <w:abstractNumId w:val="100"/>
  </w:num>
  <w:num w:numId="56" w16cid:durableId="968704234">
    <w:abstractNumId w:val="110"/>
  </w:num>
  <w:num w:numId="57" w16cid:durableId="1211724492">
    <w:abstractNumId w:val="97"/>
  </w:num>
  <w:num w:numId="58" w16cid:durableId="1157647340">
    <w:abstractNumId w:val="19"/>
  </w:num>
  <w:num w:numId="59" w16cid:durableId="645203516">
    <w:abstractNumId w:val="26"/>
  </w:num>
  <w:num w:numId="60" w16cid:durableId="25564015">
    <w:abstractNumId w:val="121"/>
  </w:num>
  <w:num w:numId="61" w16cid:durableId="612323046">
    <w:abstractNumId w:val="36"/>
  </w:num>
  <w:num w:numId="62" w16cid:durableId="1540363368">
    <w:abstractNumId w:val="165"/>
  </w:num>
  <w:num w:numId="63" w16cid:durableId="1077019849">
    <w:abstractNumId w:val="137"/>
  </w:num>
  <w:num w:numId="64" w16cid:durableId="1768652042">
    <w:abstractNumId w:val="33"/>
  </w:num>
  <w:num w:numId="65" w16cid:durableId="1894807633">
    <w:abstractNumId w:val="69"/>
  </w:num>
  <w:num w:numId="66" w16cid:durableId="1696423652">
    <w:abstractNumId w:val="169"/>
  </w:num>
  <w:num w:numId="67" w16cid:durableId="1290670060">
    <w:abstractNumId w:val="167"/>
  </w:num>
  <w:num w:numId="68" w16cid:durableId="1539661216">
    <w:abstractNumId w:val="169"/>
  </w:num>
  <w:num w:numId="69" w16cid:durableId="239143045">
    <w:abstractNumId w:val="37"/>
  </w:num>
  <w:num w:numId="70" w16cid:durableId="779842446">
    <w:abstractNumId w:val="156"/>
  </w:num>
  <w:num w:numId="71" w16cid:durableId="1486120901">
    <w:abstractNumId w:val="57"/>
  </w:num>
  <w:num w:numId="72" w16cid:durableId="160774556">
    <w:abstractNumId w:val="129"/>
  </w:num>
  <w:num w:numId="73" w16cid:durableId="408699711">
    <w:abstractNumId w:val="119"/>
  </w:num>
  <w:num w:numId="74" w16cid:durableId="635573822">
    <w:abstractNumId w:val="59"/>
  </w:num>
  <w:num w:numId="75" w16cid:durableId="887298983">
    <w:abstractNumId w:val="90"/>
  </w:num>
  <w:num w:numId="76" w16cid:durableId="1613129461">
    <w:abstractNumId w:val="140"/>
  </w:num>
  <w:num w:numId="77" w16cid:durableId="1518350323">
    <w:abstractNumId w:val="120"/>
  </w:num>
  <w:num w:numId="78" w16cid:durableId="1933277380">
    <w:abstractNumId w:val="79"/>
  </w:num>
  <w:num w:numId="79" w16cid:durableId="900138338">
    <w:abstractNumId w:val="58"/>
  </w:num>
  <w:num w:numId="80" w16cid:durableId="409936422">
    <w:abstractNumId w:val="92"/>
  </w:num>
  <w:num w:numId="81" w16cid:durableId="1606107408">
    <w:abstractNumId w:val="152"/>
  </w:num>
  <w:num w:numId="82" w16cid:durableId="1067217639">
    <w:abstractNumId w:val="107"/>
  </w:num>
  <w:num w:numId="83" w16cid:durableId="174612552">
    <w:abstractNumId w:val="172"/>
  </w:num>
  <w:num w:numId="84" w16cid:durableId="1796176680">
    <w:abstractNumId w:val="52"/>
  </w:num>
  <w:num w:numId="85" w16cid:durableId="2056539562">
    <w:abstractNumId w:val="139"/>
  </w:num>
  <w:num w:numId="86" w16cid:durableId="1486974441">
    <w:abstractNumId w:val="108"/>
  </w:num>
  <w:num w:numId="87" w16cid:durableId="795684222">
    <w:abstractNumId w:val="20"/>
  </w:num>
  <w:num w:numId="88" w16cid:durableId="1398243272">
    <w:abstractNumId w:val="7"/>
  </w:num>
  <w:num w:numId="89" w16cid:durableId="2030141366">
    <w:abstractNumId w:val="65"/>
  </w:num>
  <w:num w:numId="90" w16cid:durableId="315259243">
    <w:abstractNumId w:val="17"/>
  </w:num>
  <w:num w:numId="91" w16cid:durableId="1080519342">
    <w:abstractNumId w:val="15"/>
  </w:num>
  <w:num w:numId="92" w16cid:durableId="1192963129">
    <w:abstractNumId w:val="28"/>
  </w:num>
  <w:num w:numId="93" w16cid:durableId="1610048215">
    <w:abstractNumId w:val="127"/>
  </w:num>
  <w:num w:numId="94" w16cid:durableId="1911386544">
    <w:abstractNumId w:val="41"/>
  </w:num>
  <w:num w:numId="95" w16cid:durableId="493106566">
    <w:abstractNumId w:val="96"/>
  </w:num>
  <w:num w:numId="96" w16cid:durableId="1769424741">
    <w:abstractNumId w:val="18"/>
  </w:num>
  <w:num w:numId="97" w16cid:durableId="1396464373">
    <w:abstractNumId w:val="60"/>
  </w:num>
  <w:num w:numId="98" w16cid:durableId="1697852534">
    <w:abstractNumId w:val="9"/>
  </w:num>
  <w:num w:numId="99" w16cid:durableId="1554850164">
    <w:abstractNumId w:val="126"/>
    <w:lvlOverride w:ilvl="0">
      <w:lvl w:ilvl="0" w:tplc="BD6A3214">
        <w:start w:val="1"/>
        <w:numFmt w:val="lowerLetter"/>
        <w:lvlText w:val="%1)"/>
        <w:lvlJc w:val="left"/>
        <w:pPr>
          <w:ind w:left="2160" w:hanging="18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69AC42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0" w16cid:durableId="1957364373">
    <w:abstractNumId w:val="75"/>
  </w:num>
  <w:num w:numId="101" w16cid:durableId="1212839690">
    <w:abstractNumId w:val="85"/>
  </w:num>
  <w:num w:numId="102" w16cid:durableId="357045199">
    <w:abstractNumId w:val="163"/>
  </w:num>
  <w:num w:numId="103" w16cid:durableId="1260408157">
    <w:abstractNumId w:val="122"/>
  </w:num>
  <w:num w:numId="104" w16cid:durableId="1514606664">
    <w:abstractNumId w:val="111"/>
  </w:num>
  <w:num w:numId="105" w16cid:durableId="1427387382">
    <w:abstractNumId w:val="115"/>
  </w:num>
  <w:num w:numId="106" w16cid:durableId="218904186">
    <w:abstractNumId w:val="134"/>
  </w:num>
  <w:num w:numId="107" w16cid:durableId="245656116">
    <w:abstractNumId w:val="138"/>
  </w:num>
  <w:num w:numId="108" w16cid:durableId="1811631799">
    <w:abstractNumId w:val="32"/>
  </w:num>
  <w:num w:numId="109" w16cid:durableId="1821338178">
    <w:abstractNumId w:val="50"/>
  </w:num>
  <w:num w:numId="110" w16cid:durableId="1862820749">
    <w:abstractNumId w:val="159"/>
  </w:num>
  <w:num w:numId="111" w16cid:durableId="1513641430">
    <w:abstractNumId w:val="135"/>
  </w:num>
  <w:num w:numId="112" w16cid:durableId="1217817818">
    <w:abstractNumId w:val="49"/>
  </w:num>
  <w:num w:numId="113" w16cid:durableId="895049123">
    <w:abstractNumId w:val="24"/>
  </w:num>
  <w:num w:numId="114" w16cid:durableId="517088065">
    <w:abstractNumId w:val="25"/>
  </w:num>
  <w:num w:numId="115" w16cid:durableId="1490487678">
    <w:abstractNumId w:val="70"/>
  </w:num>
  <w:num w:numId="116" w16cid:durableId="1016081555">
    <w:abstractNumId w:val="162"/>
  </w:num>
  <w:num w:numId="117" w16cid:durableId="490340521">
    <w:abstractNumId w:val="113"/>
  </w:num>
  <w:num w:numId="118" w16cid:durableId="349450258">
    <w:abstractNumId w:val="61"/>
  </w:num>
  <w:num w:numId="119" w16cid:durableId="1876502150">
    <w:abstractNumId w:val="23"/>
  </w:num>
  <w:num w:numId="120" w16cid:durableId="140272303">
    <w:abstractNumId w:val="35"/>
  </w:num>
  <w:num w:numId="121" w16cid:durableId="2029523222">
    <w:abstractNumId w:val="142"/>
  </w:num>
  <w:num w:numId="122" w16cid:durableId="2031910541">
    <w:abstractNumId w:val="91"/>
  </w:num>
  <w:num w:numId="123" w16cid:durableId="1187329415">
    <w:abstractNumId w:val="164"/>
  </w:num>
  <w:num w:numId="124" w16cid:durableId="1787579905">
    <w:abstractNumId w:val="6"/>
  </w:num>
  <w:num w:numId="125" w16cid:durableId="1823816715">
    <w:abstractNumId w:val="34"/>
  </w:num>
  <w:num w:numId="126" w16cid:durableId="1041976822">
    <w:abstractNumId w:val="62"/>
  </w:num>
  <w:num w:numId="127" w16cid:durableId="937253514">
    <w:abstractNumId w:val="11"/>
  </w:num>
  <w:num w:numId="128" w16cid:durableId="1273173839">
    <w:abstractNumId w:val="74"/>
  </w:num>
  <w:num w:numId="129" w16cid:durableId="868296779">
    <w:abstractNumId w:val="71"/>
  </w:num>
  <w:num w:numId="130" w16cid:durableId="465707967">
    <w:abstractNumId w:val="94"/>
  </w:num>
  <w:num w:numId="131" w16cid:durableId="524562089">
    <w:abstractNumId w:val="112"/>
  </w:num>
  <w:num w:numId="132" w16cid:durableId="1943873377">
    <w:abstractNumId w:val="16"/>
  </w:num>
  <w:num w:numId="133" w16cid:durableId="788738381">
    <w:abstractNumId w:val="13"/>
  </w:num>
  <w:num w:numId="134" w16cid:durableId="484274991">
    <w:abstractNumId w:val="66"/>
  </w:num>
  <w:num w:numId="135" w16cid:durableId="2084066264">
    <w:abstractNumId w:val="128"/>
  </w:num>
  <w:num w:numId="136" w16cid:durableId="434983996">
    <w:abstractNumId w:val="114"/>
  </w:num>
  <w:num w:numId="137" w16cid:durableId="292446033">
    <w:abstractNumId w:val="170"/>
  </w:num>
  <w:num w:numId="138" w16cid:durableId="1154031055">
    <w:abstractNumId w:val="147"/>
  </w:num>
  <w:num w:numId="139" w16cid:durableId="1248730368">
    <w:abstractNumId w:val="105"/>
  </w:num>
  <w:num w:numId="140" w16cid:durableId="1958177747">
    <w:abstractNumId w:val="158"/>
  </w:num>
  <w:num w:numId="141" w16cid:durableId="954562904">
    <w:abstractNumId w:val="63"/>
  </w:num>
  <w:num w:numId="142" w16cid:durableId="2039232859">
    <w:abstractNumId w:val="68"/>
  </w:num>
  <w:num w:numId="143" w16cid:durableId="130901648">
    <w:abstractNumId w:val="151"/>
  </w:num>
  <w:num w:numId="144" w16cid:durableId="26612998">
    <w:abstractNumId w:val="82"/>
  </w:num>
  <w:num w:numId="145" w16cid:durableId="368989456">
    <w:abstractNumId w:val="29"/>
  </w:num>
  <w:num w:numId="146" w16cid:durableId="1301763883">
    <w:abstractNumId w:val="72"/>
  </w:num>
  <w:num w:numId="147" w16cid:durableId="1323852145">
    <w:abstractNumId w:val="98"/>
  </w:num>
  <w:num w:numId="148" w16cid:durableId="246160125">
    <w:abstractNumId w:val="88"/>
  </w:num>
  <w:num w:numId="149" w16cid:durableId="1723481250">
    <w:abstractNumId w:val="95"/>
  </w:num>
  <w:num w:numId="150" w16cid:durableId="550072231">
    <w:abstractNumId w:val="43"/>
  </w:num>
  <w:num w:numId="151" w16cid:durableId="1752653274">
    <w:abstractNumId w:val="5"/>
  </w:num>
  <w:num w:numId="152" w16cid:durableId="414790072">
    <w:abstractNumId w:val="130"/>
  </w:num>
  <w:num w:numId="153" w16cid:durableId="1269042353">
    <w:abstractNumId w:val="83"/>
  </w:num>
  <w:num w:numId="154" w16cid:durableId="1018770937">
    <w:abstractNumId w:val="80"/>
  </w:num>
  <w:num w:numId="155" w16cid:durableId="1169058711">
    <w:abstractNumId w:val="31"/>
  </w:num>
  <w:num w:numId="156" w16cid:durableId="1765422050">
    <w:abstractNumId w:val="148"/>
  </w:num>
  <w:num w:numId="157" w16cid:durableId="2110856720">
    <w:abstractNumId w:val="10"/>
  </w:num>
  <w:num w:numId="158" w16cid:durableId="33165644">
    <w:abstractNumId w:val="86"/>
  </w:num>
  <w:num w:numId="159" w16cid:durableId="1808160658">
    <w:abstractNumId w:val="120"/>
    <w:lvlOverride w:ilvl="0">
      <w:lvl w:ilvl="0" w:tplc="0415000F">
        <w:start w:val="1"/>
        <w:numFmt w:val="decimal"/>
        <w:lvlText w:val="%1)"/>
        <w:lvlJc w:val="left"/>
        <w:pPr>
          <w:ind w:left="2160" w:hanging="180"/>
        </w:pPr>
        <w:rPr>
          <w:rFonts w:hint="default"/>
        </w:rPr>
      </w:lvl>
    </w:lvlOverride>
    <w:lvlOverride w:ilvl="1">
      <w:lvl w:ilvl="1" w:tplc="0415000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0" w16cid:durableId="1438990093">
    <w:abstractNumId w:val="116"/>
  </w:num>
  <w:num w:numId="161" w16cid:durableId="1973172584">
    <w:abstractNumId w:val="54"/>
  </w:num>
  <w:num w:numId="162" w16cid:durableId="167411553">
    <w:abstractNumId w:val="87"/>
  </w:num>
  <w:num w:numId="163" w16cid:durableId="1565870537">
    <w:abstractNumId w:val="103"/>
  </w:num>
  <w:num w:numId="164" w16cid:durableId="1424448702">
    <w:abstractNumId w:val="149"/>
  </w:num>
  <w:num w:numId="165" w16cid:durableId="263417982">
    <w:abstractNumId w:val="153"/>
  </w:num>
  <w:num w:numId="166" w16cid:durableId="772088197">
    <w:abstractNumId w:val="53"/>
  </w:num>
  <w:num w:numId="167" w16cid:durableId="1776249687">
    <w:abstractNumId w:val="21"/>
  </w:num>
  <w:num w:numId="168" w16cid:durableId="1952778854">
    <w:abstractNumId w:val="77"/>
  </w:num>
  <w:num w:numId="169" w16cid:durableId="444154195">
    <w:abstractNumId w:val="76"/>
  </w:num>
  <w:num w:numId="170" w16cid:durableId="627780191">
    <w:abstractNumId w:val="89"/>
  </w:num>
  <w:num w:numId="171" w16cid:durableId="1672180759">
    <w:abstractNumId w:val="109"/>
  </w:num>
  <w:num w:numId="172" w16cid:durableId="112096983">
    <w:abstractNumId w:val="106"/>
  </w:num>
  <w:num w:numId="173" w16cid:durableId="1669674032">
    <w:abstractNumId w:val="141"/>
  </w:num>
  <w:num w:numId="174" w16cid:durableId="200020476">
    <w:abstractNumId w:val="154"/>
  </w:num>
  <w:num w:numId="175" w16cid:durableId="676227304">
    <w:abstractNumId w:val="146"/>
  </w:num>
  <w:num w:numId="176" w16cid:durableId="1309551531">
    <w:abstractNumId w:val="48"/>
  </w:num>
  <w:numIdMacAtCleanup w:val="17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0C43"/>
    <w:rsid w:val="00000FFD"/>
    <w:rsid w:val="00001E4C"/>
    <w:rsid w:val="00002B53"/>
    <w:rsid w:val="000031FA"/>
    <w:rsid w:val="000037B5"/>
    <w:rsid w:val="00004135"/>
    <w:rsid w:val="00004912"/>
    <w:rsid w:val="00006B6E"/>
    <w:rsid w:val="0000724F"/>
    <w:rsid w:val="00010817"/>
    <w:rsid w:val="00011619"/>
    <w:rsid w:val="00012990"/>
    <w:rsid w:val="00015BD2"/>
    <w:rsid w:val="00016049"/>
    <w:rsid w:val="00017F0C"/>
    <w:rsid w:val="00020534"/>
    <w:rsid w:val="000226DE"/>
    <w:rsid w:val="000256D1"/>
    <w:rsid w:val="000260CD"/>
    <w:rsid w:val="00027EDE"/>
    <w:rsid w:val="00030067"/>
    <w:rsid w:val="000346B9"/>
    <w:rsid w:val="00036119"/>
    <w:rsid w:val="0003723A"/>
    <w:rsid w:val="00037737"/>
    <w:rsid w:val="00037D27"/>
    <w:rsid w:val="000416EF"/>
    <w:rsid w:val="00041AC7"/>
    <w:rsid w:val="00041D11"/>
    <w:rsid w:val="00042BC1"/>
    <w:rsid w:val="00043FB8"/>
    <w:rsid w:val="0004444C"/>
    <w:rsid w:val="00045D21"/>
    <w:rsid w:val="000467A1"/>
    <w:rsid w:val="0005027E"/>
    <w:rsid w:val="00051C98"/>
    <w:rsid w:val="000529CB"/>
    <w:rsid w:val="000545CE"/>
    <w:rsid w:val="000555D6"/>
    <w:rsid w:val="00057878"/>
    <w:rsid w:val="00060726"/>
    <w:rsid w:val="00061676"/>
    <w:rsid w:val="00062756"/>
    <w:rsid w:val="000633DB"/>
    <w:rsid w:val="00063C3E"/>
    <w:rsid w:val="00065701"/>
    <w:rsid w:val="00070A11"/>
    <w:rsid w:val="00071219"/>
    <w:rsid w:val="0007264E"/>
    <w:rsid w:val="00074C16"/>
    <w:rsid w:val="00075942"/>
    <w:rsid w:val="00075B70"/>
    <w:rsid w:val="00075C9A"/>
    <w:rsid w:val="00075D4E"/>
    <w:rsid w:val="000777A3"/>
    <w:rsid w:val="0008193D"/>
    <w:rsid w:val="000819A8"/>
    <w:rsid w:val="00081E89"/>
    <w:rsid w:val="00082BD1"/>
    <w:rsid w:val="00083458"/>
    <w:rsid w:val="00084348"/>
    <w:rsid w:val="00084EDF"/>
    <w:rsid w:val="000861D9"/>
    <w:rsid w:val="0008689D"/>
    <w:rsid w:val="00086B69"/>
    <w:rsid w:val="000909C7"/>
    <w:rsid w:val="00093BBD"/>
    <w:rsid w:val="00093DD3"/>
    <w:rsid w:val="00094578"/>
    <w:rsid w:val="000952A5"/>
    <w:rsid w:val="00097668"/>
    <w:rsid w:val="000A0D71"/>
    <w:rsid w:val="000A1146"/>
    <w:rsid w:val="000A27BD"/>
    <w:rsid w:val="000A3AA9"/>
    <w:rsid w:val="000A3B21"/>
    <w:rsid w:val="000A5A0D"/>
    <w:rsid w:val="000B0198"/>
    <w:rsid w:val="000B1005"/>
    <w:rsid w:val="000B18D3"/>
    <w:rsid w:val="000B19DB"/>
    <w:rsid w:val="000B28E9"/>
    <w:rsid w:val="000B3754"/>
    <w:rsid w:val="000B40EA"/>
    <w:rsid w:val="000B42EF"/>
    <w:rsid w:val="000B4CD8"/>
    <w:rsid w:val="000B53C7"/>
    <w:rsid w:val="000B5ED0"/>
    <w:rsid w:val="000B5EFE"/>
    <w:rsid w:val="000B664E"/>
    <w:rsid w:val="000B74CF"/>
    <w:rsid w:val="000B797B"/>
    <w:rsid w:val="000B7D1D"/>
    <w:rsid w:val="000C07F2"/>
    <w:rsid w:val="000C150D"/>
    <w:rsid w:val="000C3725"/>
    <w:rsid w:val="000C3D47"/>
    <w:rsid w:val="000C43FF"/>
    <w:rsid w:val="000C5E4C"/>
    <w:rsid w:val="000C6706"/>
    <w:rsid w:val="000C67AD"/>
    <w:rsid w:val="000C7C85"/>
    <w:rsid w:val="000D0A89"/>
    <w:rsid w:val="000D0C5A"/>
    <w:rsid w:val="000D0FC8"/>
    <w:rsid w:val="000D173A"/>
    <w:rsid w:val="000D2E49"/>
    <w:rsid w:val="000D5230"/>
    <w:rsid w:val="000D6A26"/>
    <w:rsid w:val="000D6F1F"/>
    <w:rsid w:val="000D78E1"/>
    <w:rsid w:val="000E05DC"/>
    <w:rsid w:val="000E0780"/>
    <w:rsid w:val="000E1375"/>
    <w:rsid w:val="000E1BBF"/>
    <w:rsid w:val="000E1D93"/>
    <w:rsid w:val="000E4BE5"/>
    <w:rsid w:val="000E4DB4"/>
    <w:rsid w:val="000F23E5"/>
    <w:rsid w:val="000F2B39"/>
    <w:rsid w:val="000F3154"/>
    <w:rsid w:val="000F3BA2"/>
    <w:rsid w:val="000F3DE0"/>
    <w:rsid w:val="000F41AA"/>
    <w:rsid w:val="000F5060"/>
    <w:rsid w:val="000F5732"/>
    <w:rsid w:val="000F5F94"/>
    <w:rsid w:val="000F6BB3"/>
    <w:rsid w:val="000F732F"/>
    <w:rsid w:val="000F738D"/>
    <w:rsid w:val="00100D48"/>
    <w:rsid w:val="00100FFD"/>
    <w:rsid w:val="00101FC7"/>
    <w:rsid w:val="00104068"/>
    <w:rsid w:val="001056A3"/>
    <w:rsid w:val="00106521"/>
    <w:rsid w:val="00107DF3"/>
    <w:rsid w:val="00107F63"/>
    <w:rsid w:val="0011202A"/>
    <w:rsid w:val="001141ED"/>
    <w:rsid w:val="00115B33"/>
    <w:rsid w:val="001167A8"/>
    <w:rsid w:val="00121914"/>
    <w:rsid w:val="001224EB"/>
    <w:rsid w:val="00122C53"/>
    <w:rsid w:val="001240F2"/>
    <w:rsid w:val="00125AAF"/>
    <w:rsid w:val="001269F8"/>
    <w:rsid w:val="001277BC"/>
    <w:rsid w:val="00127FB5"/>
    <w:rsid w:val="00131008"/>
    <w:rsid w:val="0013437D"/>
    <w:rsid w:val="00135C91"/>
    <w:rsid w:val="0013631F"/>
    <w:rsid w:val="00141D84"/>
    <w:rsid w:val="00142009"/>
    <w:rsid w:val="001427C0"/>
    <w:rsid w:val="0014296F"/>
    <w:rsid w:val="00145B00"/>
    <w:rsid w:val="00147882"/>
    <w:rsid w:val="0015019C"/>
    <w:rsid w:val="001502D6"/>
    <w:rsid w:val="0015292B"/>
    <w:rsid w:val="0015349A"/>
    <w:rsid w:val="001552FB"/>
    <w:rsid w:val="001557CB"/>
    <w:rsid w:val="00155916"/>
    <w:rsid w:val="00157120"/>
    <w:rsid w:val="0016000E"/>
    <w:rsid w:val="00160E65"/>
    <w:rsid w:val="001611DA"/>
    <w:rsid w:val="001620C3"/>
    <w:rsid w:val="00163902"/>
    <w:rsid w:val="00164528"/>
    <w:rsid w:val="0016549A"/>
    <w:rsid w:val="00171DBF"/>
    <w:rsid w:val="00172537"/>
    <w:rsid w:val="00175D2A"/>
    <w:rsid w:val="00177D1F"/>
    <w:rsid w:val="00180915"/>
    <w:rsid w:val="00180A3E"/>
    <w:rsid w:val="001814AF"/>
    <w:rsid w:val="00181CC2"/>
    <w:rsid w:val="00183270"/>
    <w:rsid w:val="00183E2B"/>
    <w:rsid w:val="001849E8"/>
    <w:rsid w:val="001851D7"/>
    <w:rsid w:val="00185356"/>
    <w:rsid w:val="00185EDA"/>
    <w:rsid w:val="00186AEF"/>
    <w:rsid w:val="00186F79"/>
    <w:rsid w:val="0019026C"/>
    <w:rsid w:val="00190744"/>
    <w:rsid w:val="001908F6"/>
    <w:rsid w:val="001914EF"/>
    <w:rsid w:val="001931F6"/>
    <w:rsid w:val="00193A5B"/>
    <w:rsid w:val="00193A76"/>
    <w:rsid w:val="00193AFA"/>
    <w:rsid w:val="00193E7F"/>
    <w:rsid w:val="001A0138"/>
    <w:rsid w:val="001A039A"/>
    <w:rsid w:val="001A0721"/>
    <w:rsid w:val="001A2E37"/>
    <w:rsid w:val="001A2FA1"/>
    <w:rsid w:val="001A5999"/>
    <w:rsid w:val="001A6F13"/>
    <w:rsid w:val="001A7A5A"/>
    <w:rsid w:val="001B16DF"/>
    <w:rsid w:val="001B1CB3"/>
    <w:rsid w:val="001B3150"/>
    <w:rsid w:val="001B5103"/>
    <w:rsid w:val="001B52E4"/>
    <w:rsid w:val="001B605D"/>
    <w:rsid w:val="001B6587"/>
    <w:rsid w:val="001B72DC"/>
    <w:rsid w:val="001B7FD7"/>
    <w:rsid w:val="001C0277"/>
    <w:rsid w:val="001C076D"/>
    <w:rsid w:val="001C16CF"/>
    <w:rsid w:val="001C3809"/>
    <w:rsid w:val="001C4FE9"/>
    <w:rsid w:val="001C6D0D"/>
    <w:rsid w:val="001D082E"/>
    <w:rsid w:val="001D159D"/>
    <w:rsid w:val="001D21D6"/>
    <w:rsid w:val="001D2B60"/>
    <w:rsid w:val="001D35A2"/>
    <w:rsid w:val="001D3AA0"/>
    <w:rsid w:val="001D4882"/>
    <w:rsid w:val="001D5A00"/>
    <w:rsid w:val="001D6AF8"/>
    <w:rsid w:val="001D6CC0"/>
    <w:rsid w:val="001E2E4B"/>
    <w:rsid w:val="001E2ED1"/>
    <w:rsid w:val="001E372A"/>
    <w:rsid w:val="001E5432"/>
    <w:rsid w:val="001E57D8"/>
    <w:rsid w:val="001E5BA5"/>
    <w:rsid w:val="001E7C07"/>
    <w:rsid w:val="001E7C23"/>
    <w:rsid w:val="001F0372"/>
    <w:rsid w:val="001F2E48"/>
    <w:rsid w:val="001F5949"/>
    <w:rsid w:val="001F6A14"/>
    <w:rsid w:val="002005FE"/>
    <w:rsid w:val="00201A79"/>
    <w:rsid w:val="002033C9"/>
    <w:rsid w:val="0020379D"/>
    <w:rsid w:val="002038CF"/>
    <w:rsid w:val="0020407A"/>
    <w:rsid w:val="0020552D"/>
    <w:rsid w:val="00205B0A"/>
    <w:rsid w:val="00206D55"/>
    <w:rsid w:val="00207928"/>
    <w:rsid w:val="0021096D"/>
    <w:rsid w:val="00214008"/>
    <w:rsid w:val="0021449A"/>
    <w:rsid w:val="002156B6"/>
    <w:rsid w:val="00215970"/>
    <w:rsid w:val="002161C7"/>
    <w:rsid w:val="002176C7"/>
    <w:rsid w:val="0021798A"/>
    <w:rsid w:val="00220239"/>
    <w:rsid w:val="00220FCC"/>
    <w:rsid w:val="002221BA"/>
    <w:rsid w:val="00222343"/>
    <w:rsid w:val="00222999"/>
    <w:rsid w:val="0022427F"/>
    <w:rsid w:val="00224D2C"/>
    <w:rsid w:val="0022597C"/>
    <w:rsid w:val="00225B07"/>
    <w:rsid w:val="0022689F"/>
    <w:rsid w:val="00227035"/>
    <w:rsid w:val="002271E2"/>
    <w:rsid w:val="00227825"/>
    <w:rsid w:val="00227F1A"/>
    <w:rsid w:val="00230C2D"/>
    <w:rsid w:val="002314AD"/>
    <w:rsid w:val="00231EAB"/>
    <w:rsid w:val="0023326F"/>
    <w:rsid w:val="00234080"/>
    <w:rsid w:val="00234BBF"/>
    <w:rsid w:val="00234C23"/>
    <w:rsid w:val="002358A4"/>
    <w:rsid w:val="002364F8"/>
    <w:rsid w:val="0023695F"/>
    <w:rsid w:val="00240108"/>
    <w:rsid w:val="00240575"/>
    <w:rsid w:val="002410F7"/>
    <w:rsid w:val="002415C4"/>
    <w:rsid w:val="002421F3"/>
    <w:rsid w:val="00242ECF"/>
    <w:rsid w:val="00242F1F"/>
    <w:rsid w:val="00243B0B"/>
    <w:rsid w:val="00244B25"/>
    <w:rsid w:val="00247156"/>
    <w:rsid w:val="0024743A"/>
    <w:rsid w:val="00247BF6"/>
    <w:rsid w:val="00250F6F"/>
    <w:rsid w:val="002527BF"/>
    <w:rsid w:val="00253033"/>
    <w:rsid w:val="00253348"/>
    <w:rsid w:val="00255648"/>
    <w:rsid w:val="00256355"/>
    <w:rsid w:val="0025655C"/>
    <w:rsid w:val="00256C6D"/>
    <w:rsid w:val="00257782"/>
    <w:rsid w:val="00260232"/>
    <w:rsid w:val="00261132"/>
    <w:rsid w:val="00262EC3"/>
    <w:rsid w:val="002641FA"/>
    <w:rsid w:val="0026445A"/>
    <w:rsid w:val="00266D69"/>
    <w:rsid w:val="00266F7C"/>
    <w:rsid w:val="002670EC"/>
    <w:rsid w:val="002705AD"/>
    <w:rsid w:val="002707D9"/>
    <w:rsid w:val="0027153A"/>
    <w:rsid w:val="00273BEB"/>
    <w:rsid w:val="00273C31"/>
    <w:rsid w:val="00274B45"/>
    <w:rsid w:val="0027767D"/>
    <w:rsid w:val="00280B21"/>
    <w:rsid w:val="00280C44"/>
    <w:rsid w:val="00281318"/>
    <w:rsid w:val="00282EE6"/>
    <w:rsid w:val="00284E27"/>
    <w:rsid w:val="0028567B"/>
    <w:rsid w:val="0028617E"/>
    <w:rsid w:val="00286E09"/>
    <w:rsid w:val="00292C5D"/>
    <w:rsid w:val="002940A1"/>
    <w:rsid w:val="002960D9"/>
    <w:rsid w:val="00296273"/>
    <w:rsid w:val="00296E97"/>
    <w:rsid w:val="00297A3E"/>
    <w:rsid w:val="002A0DB3"/>
    <w:rsid w:val="002A20E6"/>
    <w:rsid w:val="002A3401"/>
    <w:rsid w:val="002A4478"/>
    <w:rsid w:val="002A5F61"/>
    <w:rsid w:val="002A72E3"/>
    <w:rsid w:val="002A79CE"/>
    <w:rsid w:val="002A7B19"/>
    <w:rsid w:val="002A7D12"/>
    <w:rsid w:val="002B0384"/>
    <w:rsid w:val="002B04E1"/>
    <w:rsid w:val="002B070D"/>
    <w:rsid w:val="002B3834"/>
    <w:rsid w:val="002B4947"/>
    <w:rsid w:val="002B531D"/>
    <w:rsid w:val="002B6B48"/>
    <w:rsid w:val="002B73CF"/>
    <w:rsid w:val="002B7CC1"/>
    <w:rsid w:val="002C02C1"/>
    <w:rsid w:val="002C1F10"/>
    <w:rsid w:val="002C616A"/>
    <w:rsid w:val="002C7233"/>
    <w:rsid w:val="002D09F7"/>
    <w:rsid w:val="002D10FF"/>
    <w:rsid w:val="002D46EF"/>
    <w:rsid w:val="002D4B75"/>
    <w:rsid w:val="002D58B9"/>
    <w:rsid w:val="002D64E5"/>
    <w:rsid w:val="002D6EA1"/>
    <w:rsid w:val="002D7ADF"/>
    <w:rsid w:val="002D7E52"/>
    <w:rsid w:val="002E0AF2"/>
    <w:rsid w:val="002E115B"/>
    <w:rsid w:val="002E7C97"/>
    <w:rsid w:val="002F0BC4"/>
    <w:rsid w:val="002F1B8E"/>
    <w:rsid w:val="002F25F7"/>
    <w:rsid w:val="002F2CE1"/>
    <w:rsid w:val="002F33CE"/>
    <w:rsid w:val="002F3974"/>
    <w:rsid w:val="002F40B2"/>
    <w:rsid w:val="002F4147"/>
    <w:rsid w:val="002F45CF"/>
    <w:rsid w:val="002F49F6"/>
    <w:rsid w:val="002F5D51"/>
    <w:rsid w:val="002F60F9"/>
    <w:rsid w:val="002F6464"/>
    <w:rsid w:val="002F6A52"/>
    <w:rsid w:val="002F6D72"/>
    <w:rsid w:val="002F7A28"/>
    <w:rsid w:val="002F7BAF"/>
    <w:rsid w:val="002F7F83"/>
    <w:rsid w:val="003005BD"/>
    <w:rsid w:val="00300D16"/>
    <w:rsid w:val="00301EAD"/>
    <w:rsid w:val="00303150"/>
    <w:rsid w:val="0030373B"/>
    <w:rsid w:val="00305A1E"/>
    <w:rsid w:val="00306162"/>
    <w:rsid w:val="0030672A"/>
    <w:rsid w:val="003103B4"/>
    <w:rsid w:val="00311917"/>
    <w:rsid w:val="00311C6B"/>
    <w:rsid w:val="00311E6E"/>
    <w:rsid w:val="00312AE6"/>
    <w:rsid w:val="00312CFA"/>
    <w:rsid w:val="00313043"/>
    <w:rsid w:val="00313132"/>
    <w:rsid w:val="00313D77"/>
    <w:rsid w:val="0031571B"/>
    <w:rsid w:val="00315D92"/>
    <w:rsid w:val="0031632B"/>
    <w:rsid w:val="00316AB3"/>
    <w:rsid w:val="00317E4A"/>
    <w:rsid w:val="003210C5"/>
    <w:rsid w:val="003217D6"/>
    <w:rsid w:val="00321D85"/>
    <w:rsid w:val="00322985"/>
    <w:rsid w:val="00324E36"/>
    <w:rsid w:val="00325420"/>
    <w:rsid w:val="00325801"/>
    <w:rsid w:val="00325E49"/>
    <w:rsid w:val="00327530"/>
    <w:rsid w:val="00330466"/>
    <w:rsid w:val="003306F6"/>
    <w:rsid w:val="00331643"/>
    <w:rsid w:val="00331A01"/>
    <w:rsid w:val="00332362"/>
    <w:rsid w:val="00333B6B"/>
    <w:rsid w:val="00334767"/>
    <w:rsid w:val="00336D2E"/>
    <w:rsid w:val="00337372"/>
    <w:rsid w:val="00337785"/>
    <w:rsid w:val="00337E3B"/>
    <w:rsid w:val="003407CD"/>
    <w:rsid w:val="00340E38"/>
    <w:rsid w:val="00342343"/>
    <w:rsid w:val="00344D73"/>
    <w:rsid w:val="00345010"/>
    <w:rsid w:val="003465E7"/>
    <w:rsid w:val="00347BA9"/>
    <w:rsid w:val="003501F7"/>
    <w:rsid w:val="0035049B"/>
    <w:rsid w:val="0035089D"/>
    <w:rsid w:val="003524B2"/>
    <w:rsid w:val="003525FF"/>
    <w:rsid w:val="003527AA"/>
    <w:rsid w:val="00353DF5"/>
    <w:rsid w:val="00360583"/>
    <w:rsid w:val="00366010"/>
    <w:rsid w:val="00366CDB"/>
    <w:rsid w:val="00367C44"/>
    <w:rsid w:val="00371323"/>
    <w:rsid w:val="00374779"/>
    <w:rsid w:val="003756B5"/>
    <w:rsid w:val="00377AF8"/>
    <w:rsid w:val="00382C3E"/>
    <w:rsid w:val="00383E40"/>
    <w:rsid w:val="00386B58"/>
    <w:rsid w:val="00387309"/>
    <w:rsid w:val="00390A47"/>
    <w:rsid w:val="0039213A"/>
    <w:rsid w:val="00393476"/>
    <w:rsid w:val="003934B8"/>
    <w:rsid w:val="003947F4"/>
    <w:rsid w:val="00394DFE"/>
    <w:rsid w:val="00397962"/>
    <w:rsid w:val="003A10BF"/>
    <w:rsid w:val="003A1632"/>
    <w:rsid w:val="003A31EE"/>
    <w:rsid w:val="003A33E6"/>
    <w:rsid w:val="003A3E81"/>
    <w:rsid w:val="003A41C8"/>
    <w:rsid w:val="003A46AF"/>
    <w:rsid w:val="003A5361"/>
    <w:rsid w:val="003A5968"/>
    <w:rsid w:val="003A6625"/>
    <w:rsid w:val="003A6F8D"/>
    <w:rsid w:val="003A707D"/>
    <w:rsid w:val="003A72A8"/>
    <w:rsid w:val="003A737A"/>
    <w:rsid w:val="003A7964"/>
    <w:rsid w:val="003B0001"/>
    <w:rsid w:val="003B038F"/>
    <w:rsid w:val="003B11CE"/>
    <w:rsid w:val="003B1413"/>
    <w:rsid w:val="003B2D1C"/>
    <w:rsid w:val="003B3D10"/>
    <w:rsid w:val="003B4111"/>
    <w:rsid w:val="003B6C67"/>
    <w:rsid w:val="003C1135"/>
    <w:rsid w:val="003C169D"/>
    <w:rsid w:val="003C197B"/>
    <w:rsid w:val="003C2D92"/>
    <w:rsid w:val="003C3397"/>
    <w:rsid w:val="003C3EA3"/>
    <w:rsid w:val="003C7D5E"/>
    <w:rsid w:val="003D09E9"/>
    <w:rsid w:val="003D13AB"/>
    <w:rsid w:val="003D2CBB"/>
    <w:rsid w:val="003D3E97"/>
    <w:rsid w:val="003D42DF"/>
    <w:rsid w:val="003D4606"/>
    <w:rsid w:val="003D6166"/>
    <w:rsid w:val="003D6D6B"/>
    <w:rsid w:val="003D753D"/>
    <w:rsid w:val="003E189D"/>
    <w:rsid w:val="003E1E6A"/>
    <w:rsid w:val="003E48C5"/>
    <w:rsid w:val="003E4ADF"/>
    <w:rsid w:val="003E61A0"/>
    <w:rsid w:val="003E6809"/>
    <w:rsid w:val="003E78BE"/>
    <w:rsid w:val="003E7AAA"/>
    <w:rsid w:val="003F024C"/>
    <w:rsid w:val="003F08C3"/>
    <w:rsid w:val="003F095E"/>
    <w:rsid w:val="003F0A09"/>
    <w:rsid w:val="003F16B1"/>
    <w:rsid w:val="003F1A7F"/>
    <w:rsid w:val="003F1F29"/>
    <w:rsid w:val="003F2082"/>
    <w:rsid w:val="003F2D78"/>
    <w:rsid w:val="003F40BE"/>
    <w:rsid w:val="003F4912"/>
    <w:rsid w:val="003F4B71"/>
    <w:rsid w:val="003F4E74"/>
    <w:rsid w:val="003F5469"/>
    <w:rsid w:val="003F6612"/>
    <w:rsid w:val="003F6D11"/>
    <w:rsid w:val="003F70D1"/>
    <w:rsid w:val="00402214"/>
    <w:rsid w:val="00402F5F"/>
    <w:rsid w:val="00403EF4"/>
    <w:rsid w:val="00404F67"/>
    <w:rsid w:val="004071E7"/>
    <w:rsid w:val="0041009B"/>
    <w:rsid w:val="00410AC1"/>
    <w:rsid w:val="00410B69"/>
    <w:rsid w:val="004123AF"/>
    <w:rsid w:val="004132AD"/>
    <w:rsid w:val="0042278F"/>
    <w:rsid w:val="00423FFB"/>
    <w:rsid w:val="00424893"/>
    <w:rsid w:val="00425279"/>
    <w:rsid w:val="00425C3C"/>
    <w:rsid w:val="00425F45"/>
    <w:rsid w:val="0042608E"/>
    <w:rsid w:val="004265C3"/>
    <w:rsid w:val="00427F76"/>
    <w:rsid w:val="004306F0"/>
    <w:rsid w:val="00430C2E"/>
    <w:rsid w:val="00432852"/>
    <w:rsid w:val="00433157"/>
    <w:rsid w:val="00433663"/>
    <w:rsid w:val="00433E09"/>
    <w:rsid w:val="00442827"/>
    <w:rsid w:val="00443254"/>
    <w:rsid w:val="004433B7"/>
    <w:rsid w:val="004434F9"/>
    <w:rsid w:val="00446176"/>
    <w:rsid w:val="00446A58"/>
    <w:rsid w:val="00447C78"/>
    <w:rsid w:val="004541C3"/>
    <w:rsid w:val="00456E6E"/>
    <w:rsid w:val="00457551"/>
    <w:rsid w:val="00457803"/>
    <w:rsid w:val="004602A1"/>
    <w:rsid w:val="00460E5E"/>
    <w:rsid w:val="00460F3D"/>
    <w:rsid w:val="00461E4C"/>
    <w:rsid w:val="0046256E"/>
    <w:rsid w:val="004627E3"/>
    <w:rsid w:val="00465F04"/>
    <w:rsid w:val="00466786"/>
    <w:rsid w:val="004670DE"/>
    <w:rsid w:val="0046730E"/>
    <w:rsid w:val="00467B3A"/>
    <w:rsid w:val="0047152E"/>
    <w:rsid w:val="004719A4"/>
    <w:rsid w:val="004726C7"/>
    <w:rsid w:val="00473052"/>
    <w:rsid w:val="0047389C"/>
    <w:rsid w:val="00473DA2"/>
    <w:rsid w:val="0047484F"/>
    <w:rsid w:val="0047529A"/>
    <w:rsid w:val="004755A7"/>
    <w:rsid w:val="00475E28"/>
    <w:rsid w:val="00477EDF"/>
    <w:rsid w:val="00480772"/>
    <w:rsid w:val="00481A6D"/>
    <w:rsid w:val="004827D8"/>
    <w:rsid w:val="004831D0"/>
    <w:rsid w:val="00484162"/>
    <w:rsid w:val="00485D91"/>
    <w:rsid w:val="004878ED"/>
    <w:rsid w:val="0049104A"/>
    <w:rsid w:val="00492353"/>
    <w:rsid w:val="0049442A"/>
    <w:rsid w:val="00495342"/>
    <w:rsid w:val="004961B0"/>
    <w:rsid w:val="004967F1"/>
    <w:rsid w:val="004A1A8F"/>
    <w:rsid w:val="004A2D1E"/>
    <w:rsid w:val="004A363F"/>
    <w:rsid w:val="004A469C"/>
    <w:rsid w:val="004A5784"/>
    <w:rsid w:val="004A5889"/>
    <w:rsid w:val="004A7050"/>
    <w:rsid w:val="004B0CB0"/>
    <w:rsid w:val="004B1EDF"/>
    <w:rsid w:val="004B33BF"/>
    <w:rsid w:val="004B36A9"/>
    <w:rsid w:val="004B3B27"/>
    <w:rsid w:val="004B6014"/>
    <w:rsid w:val="004C58E1"/>
    <w:rsid w:val="004C5A23"/>
    <w:rsid w:val="004C6258"/>
    <w:rsid w:val="004C6C9B"/>
    <w:rsid w:val="004C77B3"/>
    <w:rsid w:val="004D1E46"/>
    <w:rsid w:val="004D2696"/>
    <w:rsid w:val="004D40DA"/>
    <w:rsid w:val="004D5C08"/>
    <w:rsid w:val="004D7EBB"/>
    <w:rsid w:val="004E16F7"/>
    <w:rsid w:val="004E5247"/>
    <w:rsid w:val="004F01FC"/>
    <w:rsid w:val="004F1319"/>
    <w:rsid w:val="004F32FB"/>
    <w:rsid w:val="004F461F"/>
    <w:rsid w:val="004F4D68"/>
    <w:rsid w:val="00500723"/>
    <w:rsid w:val="005013E2"/>
    <w:rsid w:val="005029CF"/>
    <w:rsid w:val="00503372"/>
    <w:rsid w:val="00503C2A"/>
    <w:rsid w:val="0050617D"/>
    <w:rsid w:val="00507789"/>
    <w:rsid w:val="00507AC1"/>
    <w:rsid w:val="00511A8D"/>
    <w:rsid w:val="0051226C"/>
    <w:rsid w:val="00512B75"/>
    <w:rsid w:val="00514B87"/>
    <w:rsid w:val="00514DE3"/>
    <w:rsid w:val="00515FDB"/>
    <w:rsid w:val="00522EBB"/>
    <w:rsid w:val="0052304F"/>
    <w:rsid w:val="00523F6B"/>
    <w:rsid w:val="00525380"/>
    <w:rsid w:val="00526245"/>
    <w:rsid w:val="005267D3"/>
    <w:rsid w:val="00527322"/>
    <w:rsid w:val="005275A1"/>
    <w:rsid w:val="00527BDE"/>
    <w:rsid w:val="005304FF"/>
    <w:rsid w:val="005326F4"/>
    <w:rsid w:val="00541BD6"/>
    <w:rsid w:val="00542EB6"/>
    <w:rsid w:val="00544B79"/>
    <w:rsid w:val="00547A80"/>
    <w:rsid w:val="0055002C"/>
    <w:rsid w:val="00551884"/>
    <w:rsid w:val="00552E16"/>
    <w:rsid w:val="005532EA"/>
    <w:rsid w:val="00553AD0"/>
    <w:rsid w:val="00554996"/>
    <w:rsid w:val="005552B3"/>
    <w:rsid w:val="00560288"/>
    <w:rsid w:val="005607B8"/>
    <w:rsid w:val="005668CB"/>
    <w:rsid w:val="005670B9"/>
    <w:rsid w:val="00567BB2"/>
    <w:rsid w:val="005704C3"/>
    <w:rsid w:val="00570BE4"/>
    <w:rsid w:val="0057426B"/>
    <w:rsid w:val="005743D8"/>
    <w:rsid w:val="005757D5"/>
    <w:rsid w:val="00577B10"/>
    <w:rsid w:val="0058017E"/>
    <w:rsid w:val="005813F1"/>
    <w:rsid w:val="00582301"/>
    <w:rsid w:val="00582BC0"/>
    <w:rsid w:val="0058619C"/>
    <w:rsid w:val="00592984"/>
    <w:rsid w:val="005941CD"/>
    <w:rsid w:val="0059463C"/>
    <w:rsid w:val="00596FC7"/>
    <w:rsid w:val="00597421"/>
    <w:rsid w:val="005A02DA"/>
    <w:rsid w:val="005A5476"/>
    <w:rsid w:val="005A554A"/>
    <w:rsid w:val="005A7930"/>
    <w:rsid w:val="005B1CE7"/>
    <w:rsid w:val="005B352E"/>
    <w:rsid w:val="005B3915"/>
    <w:rsid w:val="005B49CE"/>
    <w:rsid w:val="005B4AB3"/>
    <w:rsid w:val="005C1F15"/>
    <w:rsid w:val="005D1EF1"/>
    <w:rsid w:val="005D2D3D"/>
    <w:rsid w:val="005D4AFB"/>
    <w:rsid w:val="005D4B71"/>
    <w:rsid w:val="005D7280"/>
    <w:rsid w:val="005E2A3F"/>
    <w:rsid w:val="005E4958"/>
    <w:rsid w:val="005E54CE"/>
    <w:rsid w:val="005E5CBD"/>
    <w:rsid w:val="005E750B"/>
    <w:rsid w:val="005F0380"/>
    <w:rsid w:val="005F2753"/>
    <w:rsid w:val="005F383A"/>
    <w:rsid w:val="005F488C"/>
    <w:rsid w:val="005F7885"/>
    <w:rsid w:val="006017B7"/>
    <w:rsid w:val="00601830"/>
    <w:rsid w:val="00601899"/>
    <w:rsid w:val="00601E2F"/>
    <w:rsid w:val="00602112"/>
    <w:rsid w:val="00602F55"/>
    <w:rsid w:val="00604C46"/>
    <w:rsid w:val="00604DA3"/>
    <w:rsid w:val="006104CE"/>
    <w:rsid w:val="00611C88"/>
    <w:rsid w:val="00612B8A"/>
    <w:rsid w:val="00612F37"/>
    <w:rsid w:val="0061322F"/>
    <w:rsid w:val="006134EF"/>
    <w:rsid w:val="006136F6"/>
    <w:rsid w:val="00614105"/>
    <w:rsid w:val="00614C92"/>
    <w:rsid w:val="00615287"/>
    <w:rsid w:val="00615676"/>
    <w:rsid w:val="00616FE8"/>
    <w:rsid w:val="006229CB"/>
    <w:rsid w:val="00623D20"/>
    <w:rsid w:val="00623EF0"/>
    <w:rsid w:val="006248CD"/>
    <w:rsid w:val="006319F1"/>
    <w:rsid w:val="006320F2"/>
    <w:rsid w:val="00632682"/>
    <w:rsid w:val="0063478C"/>
    <w:rsid w:val="00634E7B"/>
    <w:rsid w:val="00635D62"/>
    <w:rsid w:val="006369CE"/>
    <w:rsid w:val="00640053"/>
    <w:rsid w:val="00640657"/>
    <w:rsid w:val="006421F5"/>
    <w:rsid w:val="00650AF0"/>
    <w:rsid w:val="00652091"/>
    <w:rsid w:val="00655B55"/>
    <w:rsid w:val="00660032"/>
    <w:rsid w:val="00660D9A"/>
    <w:rsid w:val="0066153F"/>
    <w:rsid w:val="00662150"/>
    <w:rsid w:val="00662CB2"/>
    <w:rsid w:val="00662E0F"/>
    <w:rsid w:val="00663669"/>
    <w:rsid w:val="0066401F"/>
    <w:rsid w:val="00665680"/>
    <w:rsid w:val="00665D73"/>
    <w:rsid w:val="006661E7"/>
    <w:rsid w:val="00666693"/>
    <w:rsid w:val="0066679F"/>
    <w:rsid w:val="00666D89"/>
    <w:rsid w:val="0066712C"/>
    <w:rsid w:val="0066732B"/>
    <w:rsid w:val="00670D5C"/>
    <w:rsid w:val="00670DBC"/>
    <w:rsid w:val="006714FB"/>
    <w:rsid w:val="00671992"/>
    <w:rsid w:val="006719B0"/>
    <w:rsid w:val="00671A47"/>
    <w:rsid w:val="006729B3"/>
    <w:rsid w:val="0067664C"/>
    <w:rsid w:val="00680236"/>
    <w:rsid w:val="006808F4"/>
    <w:rsid w:val="006820E8"/>
    <w:rsid w:val="00684A36"/>
    <w:rsid w:val="0068620F"/>
    <w:rsid w:val="00686CFB"/>
    <w:rsid w:val="00686D81"/>
    <w:rsid w:val="0069063B"/>
    <w:rsid w:val="0069170F"/>
    <w:rsid w:val="00691D33"/>
    <w:rsid w:val="00691D93"/>
    <w:rsid w:val="006920C7"/>
    <w:rsid w:val="0069232E"/>
    <w:rsid w:val="006924A6"/>
    <w:rsid w:val="0069352F"/>
    <w:rsid w:val="00693D1F"/>
    <w:rsid w:val="006944C6"/>
    <w:rsid w:val="006A050E"/>
    <w:rsid w:val="006A11B4"/>
    <w:rsid w:val="006A1F5D"/>
    <w:rsid w:val="006A3264"/>
    <w:rsid w:val="006A3755"/>
    <w:rsid w:val="006A4CA0"/>
    <w:rsid w:val="006A5595"/>
    <w:rsid w:val="006A5938"/>
    <w:rsid w:val="006A598E"/>
    <w:rsid w:val="006A64AD"/>
    <w:rsid w:val="006B1377"/>
    <w:rsid w:val="006B1600"/>
    <w:rsid w:val="006B3440"/>
    <w:rsid w:val="006B3899"/>
    <w:rsid w:val="006B4AEE"/>
    <w:rsid w:val="006B719B"/>
    <w:rsid w:val="006B7269"/>
    <w:rsid w:val="006C0F9A"/>
    <w:rsid w:val="006C138E"/>
    <w:rsid w:val="006C13CC"/>
    <w:rsid w:val="006C2BA1"/>
    <w:rsid w:val="006C2D28"/>
    <w:rsid w:val="006C454D"/>
    <w:rsid w:val="006D0C12"/>
    <w:rsid w:val="006D0E9E"/>
    <w:rsid w:val="006D261A"/>
    <w:rsid w:val="006D2C5F"/>
    <w:rsid w:val="006D3182"/>
    <w:rsid w:val="006D396B"/>
    <w:rsid w:val="006D3970"/>
    <w:rsid w:val="006D490D"/>
    <w:rsid w:val="006D59AF"/>
    <w:rsid w:val="006D5FDF"/>
    <w:rsid w:val="006D66E2"/>
    <w:rsid w:val="006D6A54"/>
    <w:rsid w:val="006D6F06"/>
    <w:rsid w:val="006D7D36"/>
    <w:rsid w:val="006E0CB4"/>
    <w:rsid w:val="006E0FEB"/>
    <w:rsid w:val="006E10E4"/>
    <w:rsid w:val="006E162C"/>
    <w:rsid w:val="006E226C"/>
    <w:rsid w:val="006E24BB"/>
    <w:rsid w:val="006E3432"/>
    <w:rsid w:val="006E3D32"/>
    <w:rsid w:val="006E4D87"/>
    <w:rsid w:val="006E56ED"/>
    <w:rsid w:val="006E6865"/>
    <w:rsid w:val="006E7E19"/>
    <w:rsid w:val="006F0211"/>
    <w:rsid w:val="006F0350"/>
    <w:rsid w:val="006F0883"/>
    <w:rsid w:val="006F09B1"/>
    <w:rsid w:val="006F0E70"/>
    <w:rsid w:val="006F16F2"/>
    <w:rsid w:val="006F1A4C"/>
    <w:rsid w:val="006F1BAF"/>
    <w:rsid w:val="006F35A1"/>
    <w:rsid w:val="006F3959"/>
    <w:rsid w:val="006F44BE"/>
    <w:rsid w:val="006F503A"/>
    <w:rsid w:val="006F55BB"/>
    <w:rsid w:val="006F5F81"/>
    <w:rsid w:val="006F678B"/>
    <w:rsid w:val="006F7029"/>
    <w:rsid w:val="00700A8C"/>
    <w:rsid w:val="00700B09"/>
    <w:rsid w:val="0070273E"/>
    <w:rsid w:val="007031B8"/>
    <w:rsid w:val="00703792"/>
    <w:rsid w:val="00703D8D"/>
    <w:rsid w:val="0070538C"/>
    <w:rsid w:val="00705ECF"/>
    <w:rsid w:val="007108EB"/>
    <w:rsid w:val="00710C24"/>
    <w:rsid w:val="00711646"/>
    <w:rsid w:val="007143A1"/>
    <w:rsid w:val="007154AE"/>
    <w:rsid w:val="007160E2"/>
    <w:rsid w:val="007165DA"/>
    <w:rsid w:val="00716ABC"/>
    <w:rsid w:val="00716E3F"/>
    <w:rsid w:val="00721B3A"/>
    <w:rsid w:val="00724EF8"/>
    <w:rsid w:val="00725231"/>
    <w:rsid w:val="0073114E"/>
    <w:rsid w:val="00733C71"/>
    <w:rsid w:val="00734C7B"/>
    <w:rsid w:val="007351D7"/>
    <w:rsid w:val="0073603C"/>
    <w:rsid w:val="007423BB"/>
    <w:rsid w:val="007425F3"/>
    <w:rsid w:val="00742C40"/>
    <w:rsid w:val="00743067"/>
    <w:rsid w:val="007435B2"/>
    <w:rsid w:val="00743674"/>
    <w:rsid w:val="00750E66"/>
    <w:rsid w:val="00752574"/>
    <w:rsid w:val="00752B11"/>
    <w:rsid w:val="00753595"/>
    <w:rsid w:val="00753B00"/>
    <w:rsid w:val="00753EBD"/>
    <w:rsid w:val="00754515"/>
    <w:rsid w:val="007546BA"/>
    <w:rsid w:val="007548D2"/>
    <w:rsid w:val="00754C33"/>
    <w:rsid w:val="00754F66"/>
    <w:rsid w:val="00755C48"/>
    <w:rsid w:val="0075621C"/>
    <w:rsid w:val="00756915"/>
    <w:rsid w:val="0075697C"/>
    <w:rsid w:val="0075729B"/>
    <w:rsid w:val="00762330"/>
    <w:rsid w:val="007633BF"/>
    <w:rsid w:val="00763813"/>
    <w:rsid w:val="00764427"/>
    <w:rsid w:val="00764743"/>
    <w:rsid w:val="00764F73"/>
    <w:rsid w:val="007651A4"/>
    <w:rsid w:val="007663C1"/>
    <w:rsid w:val="00770F12"/>
    <w:rsid w:val="00772012"/>
    <w:rsid w:val="00773E30"/>
    <w:rsid w:val="00774D57"/>
    <w:rsid w:val="007778E7"/>
    <w:rsid w:val="0078043C"/>
    <w:rsid w:val="00780FA8"/>
    <w:rsid w:val="00781561"/>
    <w:rsid w:val="00782378"/>
    <w:rsid w:val="00783C83"/>
    <w:rsid w:val="007841A5"/>
    <w:rsid w:val="007844D4"/>
    <w:rsid w:val="0078480F"/>
    <w:rsid w:val="00786922"/>
    <w:rsid w:val="00786F3C"/>
    <w:rsid w:val="00787456"/>
    <w:rsid w:val="00791B46"/>
    <w:rsid w:val="00791C18"/>
    <w:rsid w:val="007929ED"/>
    <w:rsid w:val="00793AFD"/>
    <w:rsid w:val="007942EF"/>
    <w:rsid w:val="00795753"/>
    <w:rsid w:val="00796928"/>
    <w:rsid w:val="007969E7"/>
    <w:rsid w:val="00796C99"/>
    <w:rsid w:val="00796D0F"/>
    <w:rsid w:val="00797669"/>
    <w:rsid w:val="0079786E"/>
    <w:rsid w:val="007A133A"/>
    <w:rsid w:val="007A6BC4"/>
    <w:rsid w:val="007A74C6"/>
    <w:rsid w:val="007A78BB"/>
    <w:rsid w:val="007B085E"/>
    <w:rsid w:val="007B0A89"/>
    <w:rsid w:val="007B1A38"/>
    <w:rsid w:val="007B1F8B"/>
    <w:rsid w:val="007B29FC"/>
    <w:rsid w:val="007B3143"/>
    <w:rsid w:val="007B333F"/>
    <w:rsid w:val="007B373E"/>
    <w:rsid w:val="007B40BE"/>
    <w:rsid w:val="007B56ED"/>
    <w:rsid w:val="007B748B"/>
    <w:rsid w:val="007B7B2C"/>
    <w:rsid w:val="007C13B9"/>
    <w:rsid w:val="007C17EE"/>
    <w:rsid w:val="007C5097"/>
    <w:rsid w:val="007C533C"/>
    <w:rsid w:val="007C65D6"/>
    <w:rsid w:val="007C6A71"/>
    <w:rsid w:val="007C7CC9"/>
    <w:rsid w:val="007D52B0"/>
    <w:rsid w:val="007D745E"/>
    <w:rsid w:val="007D7D35"/>
    <w:rsid w:val="007D7DCD"/>
    <w:rsid w:val="007E002C"/>
    <w:rsid w:val="007E1428"/>
    <w:rsid w:val="007E188B"/>
    <w:rsid w:val="007E1EFD"/>
    <w:rsid w:val="007E41A6"/>
    <w:rsid w:val="007E5906"/>
    <w:rsid w:val="007E5ADC"/>
    <w:rsid w:val="007E6523"/>
    <w:rsid w:val="007F1084"/>
    <w:rsid w:val="007F1180"/>
    <w:rsid w:val="007F23B1"/>
    <w:rsid w:val="007F347A"/>
    <w:rsid w:val="007F6C78"/>
    <w:rsid w:val="007F6CF5"/>
    <w:rsid w:val="007F774D"/>
    <w:rsid w:val="008009F0"/>
    <w:rsid w:val="00800E4E"/>
    <w:rsid w:val="008015FD"/>
    <w:rsid w:val="008026C8"/>
    <w:rsid w:val="00802749"/>
    <w:rsid w:val="0080417C"/>
    <w:rsid w:val="008041FA"/>
    <w:rsid w:val="00804F02"/>
    <w:rsid w:val="008065AD"/>
    <w:rsid w:val="00806863"/>
    <w:rsid w:val="00811615"/>
    <w:rsid w:val="00812B29"/>
    <w:rsid w:val="00812B33"/>
    <w:rsid w:val="008130E7"/>
    <w:rsid w:val="008134CA"/>
    <w:rsid w:val="00813560"/>
    <w:rsid w:val="00814728"/>
    <w:rsid w:val="00814AB0"/>
    <w:rsid w:val="00814BC0"/>
    <w:rsid w:val="008150B2"/>
    <w:rsid w:val="00815DD6"/>
    <w:rsid w:val="00816C1B"/>
    <w:rsid w:val="00820D2A"/>
    <w:rsid w:val="00822F9A"/>
    <w:rsid w:val="008240C1"/>
    <w:rsid w:val="008260BA"/>
    <w:rsid w:val="008270A6"/>
    <w:rsid w:val="008310D3"/>
    <w:rsid w:val="00832F32"/>
    <w:rsid w:val="008348E8"/>
    <w:rsid w:val="0083501B"/>
    <w:rsid w:val="00835B33"/>
    <w:rsid w:val="00841B4E"/>
    <w:rsid w:val="008424B0"/>
    <w:rsid w:val="008429B4"/>
    <w:rsid w:val="008446C8"/>
    <w:rsid w:val="008468B5"/>
    <w:rsid w:val="00846DBF"/>
    <w:rsid w:val="008513A5"/>
    <w:rsid w:val="008515AD"/>
    <w:rsid w:val="00853515"/>
    <w:rsid w:val="008545E3"/>
    <w:rsid w:val="0085460C"/>
    <w:rsid w:val="00854770"/>
    <w:rsid w:val="00855F1C"/>
    <w:rsid w:val="0085661F"/>
    <w:rsid w:val="00857CAB"/>
    <w:rsid w:val="0086108C"/>
    <w:rsid w:val="00864530"/>
    <w:rsid w:val="00864AD5"/>
    <w:rsid w:val="00865038"/>
    <w:rsid w:val="00866969"/>
    <w:rsid w:val="00870338"/>
    <w:rsid w:val="00870DBF"/>
    <w:rsid w:val="0087184A"/>
    <w:rsid w:val="0087365C"/>
    <w:rsid w:val="008738F0"/>
    <w:rsid w:val="00874814"/>
    <w:rsid w:val="008768DB"/>
    <w:rsid w:val="0087700D"/>
    <w:rsid w:val="00877188"/>
    <w:rsid w:val="008772CE"/>
    <w:rsid w:val="00877392"/>
    <w:rsid w:val="00881800"/>
    <w:rsid w:val="008827EB"/>
    <w:rsid w:val="008838F0"/>
    <w:rsid w:val="00885756"/>
    <w:rsid w:val="008867C8"/>
    <w:rsid w:val="00886AF5"/>
    <w:rsid w:val="00887118"/>
    <w:rsid w:val="0089056A"/>
    <w:rsid w:val="008908E8"/>
    <w:rsid w:val="00895F11"/>
    <w:rsid w:val="0089600E"/>
    <w:rsid w:val="0089608A"/>
    <w:rsid w:val="008971F0"/>
    <w:rsid w:val="008977E0"/>
    <w:rsid w:val="008A02D4"/>
    <w:rsid w:val="008A2C24"/>
    <w:rsid w:val="008A31B7"/>
    <w:rsid w:val="008A49DC"/>
    <w:rsid w:val="008A52D6"/>
    <w:rsid w:val="008A61B4"/>
    <w:rsid w:val="008B053A"/>
    <w:rsid w:val="008B05F7"/>
    <w:rsid w:val="008B0809"/>
    <w:rsid w:val="008B1867"/>
    <w:rsid w:val="008B5556"/>
    <w:rsid w:val="008B7CA1"/>
    <w:rsid w:val="008C06DC"/>
    <w:rsid w:val="008C3E08"/>
    <w:rsid w:val="008C4701"/>
    <w:rsid w:val="008C4FD5"/>
    <w:rsid w:val="008C78DB"/>
    <w:rsid w:val="008D1BCB"/>
    <w:rsid w:val="008D2DE2"/>
    <w:rsid w:val="008D34B9"/>
    <w:rsid w:val="008D40FF"/>
    <w:rsid w:val="008D69E8"/>
    <w:rsid w:val="008D7A1E"/>
    <w:rsid w:val="008D7C10"/>
    <w:rsid w:val="008E13B9"/>
    <w:rsid w:val="008E1741"/>
    <w:rsid w:val="008E1B26"/>
    <w:rsid w:val="008E37E2"/>
    <w:rsid w:val="008E58C0"/>
    <w:rsid w:val="008E63E4"/>
    <w:rsid w:val="008E6418"/>
    <w:rsid w:val="008E64AB"/>
    <w:rsid w:val="008F2119"/>
    <w:rsid w:val="008F3B9C"/>
    <w:rsid w:val="008F4170"/>
    <w:rsid w:val="008F7A4A"/>
    <w:rsid w:val="00900138"/>
    <w:rsid w:val="00900AEC"/>
    <w:rsid w:val="00903C29"/>
    <w:rsid w:val="00904077"/>
    <w:rsid w:val="00904E34"/>
    <w:rsid w:val="0090500B"/>
    <w:rsid w:val="00905700"/>
    <w:rsid w:val="00905D03"/>
    <w:rsid w:val="00906B13"/>
    <w:rsid w:val="00906CDF"/>
    <w:rsid w:val="0091146A"/>
    <w:rsid w:val="00912043"/>
    <w:rsid w:val="00912DF3"/>
    <w:rsid w:val="00912E9E"/>
    <w:rsid w:val="00913AB0"/>
    <w:rsid w:val="009141CC"/>
    <w:rsid w:val="00914BBB"/>
    <w:rsid w:val="0091534C"/>
    <w:rsid w:val="00915931"/>
    <w:rsid w:val="00915E13"/>
    <w:rsid w:val="0091608B"/>
    <w:rsid w:val="0091611C"/>
    <w:rsid w:val="00916446"/>
    <w:rsid w:val="009179B4"/>
    <w:rsid w:val="0092174C"/>
    <w:rsid w:val="00921773"/>
    <w:rsid w:val="00921C93"/>
    <w:rsid w:val="00922B37"/>
    <w:rsid w:val="00922C72"/>
    <w:rsid w:val="00922D4F"/>
    <w:rsid w:val="0092380E"/>
    <w:rsid w:val="00923D04"/>
    <w:rsid w:val="00923FB3"/>
    <w:rsid w:val="009241E2"/>
    <w:rsid w:val="00930963"/>
    <w:rsid w:val="00930F4B"/>
    <w:rsid w:val="009311F0"/>
    <w:rsid w:val="0093140B"/>
    <w:rsid w:val="00932B11"/>
    <w:rsid w:val="00932BB3"/>
    <w:rsid w:val="00933988"/>
    <w:rsid w:val="00935107"/>
    <w:rsid w:val="0093535B"/>
    <w:rsid w:val="00935405"/>
    <w:rsid w:val="0093599B"/>
    <w:rsid w:val="00936C3B"/>
    <w:rsid w:val="00940C90"/>
    <w:rsid w:val="00940E80"/>
    <w:rsid w:val="00941824"/>
    <w:rsid w:val="00941D8F"/>
    <w:rsid w:val="009427C1"/>
    <w:rsid w:val="00943E73"/>
    <w:rsid w:val="00945492"/>
    <w:rsid w:val="0094712E"/>
    <w:rsid w:val="009515CE"/>
    <w:rsid w:val="00951C91"/>
    <w:rsid w:val="00951E1A"/>
    <w:rsid w:val="009542EE"/>
    <w:rsid w:val="00954CB2"/>
    <w:rsid w:val="00954CBC"/>
    <w:rsid w:val="0095560A"/>
    <w:rsid w:val="009560EB"/>
    <w:rsid w:val="009570B4"/>
    <w:rsid w:val="009601C6"/>
    <w:rsid w:val="00961110"/>
    <w:rsid w:val="009614C8"/>
    <w:rsid w:val="0096155D"/>
    <w:rsid w:val="00961603"/>
    <w:rsid w:val="00962576"/>
    <w:rsid w:val="00964BB2"/>
    <w:rsid w:val="00965DFB"/>
    <w:rsid w:val="009704E6"/>
    <w:rsid w:val="009718BA"/>
    <w:rsid w:val="00971DEC"/>
    <w:rsid w:val="00972E4E"/>
    <w:rsid w:val="009740A3"/>
    <w:rsid w:val="009749DD"/>
    <w:rsid w:val="00977FB2"/>
    <w:rsid w:val="009814F5"/>
    <w:rsid w:val="00981CD3"/>
    <w:rsid w:val="00981DC5"/>
    <w:rsid w:val="00982E75"/>
    <w:rsid w:val="0098381F"/>
    <w:rsid w:val="009852CA"/>
    <w:rsid w:val="0098634E"/>
    <w:rsid w:val="00987C24"/>
    <w:rsid w:val="00990062"/>
    <w:rsid w:val="0099060C"/>
    <w:rsid w:val="009926DF"/>
    <w:rsid w:val="0099275E"/>
    <w:rsid w:val="009931EC"/>
    <w:rsid w:val="00993685"/>
    <w:rsid w:val="00994C2D"/>
    <w:rsid w:val="009A0A6E"/>
    <w:rsid w:val="009A3DE8"/>
    <w:rsid w:val="009A4A32"/>
    <w:rsid w:val="009A4E1B"/>
    <w:rsid w:val="009A4F34"/>
    <w:rsid w:val="009A7C32"/>
    <w:rsid w:val="009B0119"/>
    <w:rsid w:val="009B1E97"/>
    <w:rsid w:val="009B2410"/>
    <w:rsid w:val="009B5B02"/>
    <w:rsid w:val="009B5B19"/>
    <w:rsid w:val="009B79A9"/>
    <w:rsid w:val="009C00F2"/>
    <w:rsid w:val="009C0F2D"/>
    <w:rsid w:val="009C1DBF"/>
    <w:rsid w:val="009C441C"/>
    <w:rsid w:val="009C456D"/>
    <w:rsid w:val="009C4D94"/>
    <w:rsid w:val="009C522D"/>
    <w:rsid w:val="009C54DE"/>
    <w:rsid w:val="009C79B3"/>
    <w:rsid w:val="009C7F89"/>
    <w:rsid w:val="009D11B2"/>
    <w:rsid w:val="009D64CE"/>
    <w:rsid w:val="009D7DBF"/>
    <w:rsid w:val="009E1B86"/>
    <w:rsid w:val="009E1F13"/>
    <w:rsid w:val="009E2554"/>
    <w:rsid w:val="009E497C"/>
    <w:rsid w:val="009E49FB"/>
    <w:rsid w:val="009E7204"/>
    <w:rsid w:val="009F0973"/>
    <w:rsid w:val="009F3D8C"/>
    <w:rsid w:val="009F4857"/>
    <w:rsid w:val="009F5B2A"/>
    <w:rsid w:val="009F6C32"/>
    <w:rsid w:val="009F7A7D"/>
    <w:rsid w:val="009F7AF9"/>
    <w:rsid w:val="009F7C46"/>
    <w:rsid w:val="00A00B7E"/>
    <w:rsid w:val="00A02B59"/>
    <w:rsid w:val="00A077DC"/>
    <w:rsid w:val="00A077DF"/>
    <w:rsid w:val="00A07A33"/>
    <w:rsid w:val="00A107DD"/>
    <w:rsid w:val="00A117E4"/>
    <w:rsid w:val="00A1386D"/>
    <w:rsid w:val="00A14845"/>
    <w:rsid w:val="00A15314"/>
    <w:rsid w:val="00A15F91"/>
    <w:rsid w:val="00A16A14"/>
    <w:rsid w:val="00A20496"/>
    <w:rsid w:val="00A206E5"/>
    <w:rsid w:val="00A20EB9"/>
    <w:rsid w:val="00A23EA5"/>
    <w:rsid w:val="00A24632"/>
    <w:rsid w:val="00A25D55"/>
    <w:rsid w:val="00A26013"/>
    <w:rsid w:val="00A261F9"/>
    <w:rsid w:val="00A27943"/>
    <w:rsid w:val="00A279D3"/>
    <w:rsid w:val="00A30ABE"/>
    <w:rsid w:val="00A31592"/>
    <w:rsid w:val="00A32329"/>
    <w:rsid w:val="00A3326E"/>
    <w:rsid w:val="00A348D5"/>
    <w:rsid w:val="00A34BD6"/>
    <w:rsid w:val="00A364EE"/>
    <w:rsid w:val="00A367C2"/>
    <w:rsid w:val="00A4008C"/>
    <w:rsid w:val="00A40708"/>
    <w:rsid w:val="00A40D43"/>
    <w:rsid w:val="00A41152"/>
    <w:rsid w:val="00A42E99"/>
    <w:rsid w:val="00A4487A"/>
    <w:rsid w:val="00A472A2"/>
    <w:rsid w:val="00A47EFE"/>
    <w:rsid w:val="00A54C7B"/>
    <w:rsid w:val="00A552AA"/>
    <w:rsid w:val="00A55933"/>
    <w:rsid w:val="00A55D60"/>
    <w:rsid w:val="00A5769F"/>
    <w:rsid w:val="00A57C7E"/>
    <w:rsid w:val="00A60A01"/>
    <w:rsid w:val="00A60AF2"/>
    <w:rsid w:val="00A61FB6"/>
    <w:rsid w:val="00A621B1"/>
    <w:rsid w:val="00A6289A"/>
    <w:rsid w:val="00A64BF3"/>
    <w:rsid w:val="00A659D0"/>
    <w:rsid w:val="00A65D7E"/>
    <w:rsid w:val="00A6668E"/>
    <w:rsid w:val="00A67F17"/>
    <w:rsid w:val="00A70854"/>
    <w:rsid w:val="00A71607"/>
    <w:rsid w:val="00A7256E"/>
    <w:rsid w:val="00A73174"/>
    <w:rsid w:val="00A73F1A"/>
    <w:rsid w:val="00A74ECF"/>
    <w:rsid w:val="00A769F7"/>
    <w:rsid w:val="00A80A7B"/>
    <w:rsid w:val="00A80C00"/>
    <w:rsid w:val="00A81192"/>
    <w:rsid w:val="00A815E0"/>
    <w:rsid w:val="00A8283D"/>
    <w:rsid w:val="00A82DF3"/>
    <w:rsid w:val="00A8481E"/>
    <w:rsid w:val="00A8500E"/>
    <w:rsid w:val="00A868C3"/>
    <w:rsid w:val="00A86CD3"/>
    <w:rsid w:val="00A86D4D"/>
    <w:rsid w:val="00A878EE"/>
    <w:rsid w:val="00A92A38"/>
    <w:rsid w:val="00A93925"/>
    <w:rsid w:val="00A93959"/>
    <w:rsid w:val="00A93C43"/>
    <w:rsid w:val="00A95014"/>
    <w:rsid w:val="00A95122"/>
    <w:rsid w:val="00A958CD"/>
    <w:rsid w:val="00A9615B"/>
    <w:rsid w:val="00A963CD"/>
    <w:rsid w:val="00A96B9D"/>
    <w:rsid w:val="00A97223"/>
    <w:rsid w:val="00A97390"/>
    <w:rsid w:val="00AA36FF"/>
    <w:rsid w:val="00AA478D"/>
    <w:rsid w:val="00AA4FB0"/>
    <w:rsid w:val="00AA6789"/>
    <w:rsid w:val="00AA7352"/>
    <w:rsid w:val="00AB0FAD"/>
    <w:rsid w:val="00AB1864"/>
    <w:rsid w:val="00AB237A"/>
    <w:rsid w:val="00AB2430"/>
    <w:rsid w:val="00AB2AF0"/>
    <w:rsid w:val="00AB495B"/>
    <w:rsid w:val="00AB505E"/>
    <w:rsid w:val="00AB5130"/>
    <w:rsid w:val="00AB65B9"/>
    <w:rsid w:val="00AB6D83"/>
    <w:rsid w:val="00AC02BF"/>
    <w:rsid w:val="00AC144B"/>
    <w:rsid w:val="00AC1ACA"/>
    <w:rsid w:val="00AC21E0"/>
    <w:rsid w:val="00AC22E1"/>
    <w:rsid w:val="00AC24BF"/>
    <w:rsid w:val="00AC3704"/>
    <w:rsid w:val="00AC3CD2"/>
    <w:rsid w:val="00AC4192"/>
    <w:rsid w:val="00AC41CE"/>
    <w:rsid w:val="00AC47AD"/>
    <w:rsid w:val="00AC49E0"/>
    <w:rsid w:val="00AC4BD4"/>
    <w:rsid w:val="00AC57C1"/>
    <w:rsid w:val="00AC5BFF"/>
    <w:rsid w:val="00AC6A98"/>
    <w:rsid w:val="00AC7D0F"/>
    <w:rsid w:val="00AD1C11"/>
    <w:rsid w:val="00AD2561"/>
    <w:rsid w:val="00AD2B84"/>
    <w:rsid w:val="00AD2BEE"/>
    <w:rsid w:val="00AD2FE8"/>
    <w:rsid w:val="00AD4071"/>
    <w:rsid w:val="00AD443C"/>
    <w:rsid w:val="00AD6470"/>
    <w:rsid w:val="00AD6547"/>
    <w:rsid w:val="00AD6CDD"/>
    <w:rsid w:val="00AD76BD"/>
    <w:rsid w:val="00AD7701"/>
    <w:rsid w:val="00AE0895"/>
    <w:rsid w:val="00AE199B"/>
    <w:rsid w:val="00AE26FD"/>
    <w:rsid w:val="00AE4DAF"/>
    <w:rsid w:val="00AE55DA"/>
    <w:rsid w:val="00AE567B"/>
    <w:rsid w:val="00AE652C"/>
    <w:rsid w:val="00AE774B"/>
    <w:rsid w:val="00AF0424"/>
    <w:rsid w:val="00AF04E2"/>
    <w:rsid w:val="00AF09D1"/>
    <w:rsid w:val="00AF1788"/>
    <w:rsid w:val="00AF2E3F"/>
    <w:rsid w:val="00AF7CEE"/>
    <w:rsid w:val="00B006DE"/>
    <w:rsid w:val="00B01166"/>
    <w:rsid w:val="00B019FC"/>
    <w:rsid w:val="00B01FB6"/>
    <w:rsid w:val="00B04C2E"/>
    <w:rsid w:val="00B065A2"/>
    <w:rsid w:val="00B06C3A"/>
    <w:rsid w:val="00B10BDD"/>
    <w:rsid w:val="00B12A3D"/>
    <w:rsid w:val="00B130E5"/>
    <w:rsid w:val="00B144CC"/>
    <w:rsid w:val="00B16631"/>
    <w:rsid w:val="00B2002F"/>
    <w:rsid w:val="00B20B37"/>
    <w:rsid w:val="00B21CBD"/>
    <w:rsid w:val="00B21FA0"/>
    <w:rsid w:val="00B22077"/>
    <w:rsid w:val="00B22561"/>
    <w:rsid w:val="00B232FD"/>
    <w:rsid w:val="00B2459D"/>
    <w:rsid w:val="00B25D73"/>
    <w:rsid w:val="00B27BC9"/>
    <w:rsid w:val="00B31B2B"/>
    <w:rsid w:val="00B329B5"/>
    <w:rsid w:val="00B349BD"/>
    <w:rsid w:val="00B35E1E"/>
    <w:rsid w:val="00B36291"/>
    <w:rsid w:val="00B37F49"/>
    <w:rsid w:val="00B404AB"/>
    <w:rsid w:val="00B40670"/>
    <w:rsid w:val="00B40EAF"/>
    <w:rsid w:val="00B41D58"/>
    <w:rsid w:val="00B4309F"/>
    <w:rsid w:val="00B43276"/>
    <w:rsid w:val="00B43A71"/>
    <w:rsid w:val="00B43FB1"/>
    <w:rsid w:val="00B44402"/>
    <w:rsid w:val="00B44823"/>
    <w:rsid w:val="00B451F7"/>
    <w:rsid w:val="00B454B1"/>
    <w:rsid w:val="00B456D3"/>
    <w:rsid w:val="00B4581C"/>
    <w:rsid w:val="00B47100"/>
    <w:rsid w:val="00B47AC0"/>
    <w:rsid w:val="00B506D3"/>
    <w:rsid w:val="00B5257D"/>
    <w:rsid w:val="00B52869"/>
    <w:rsid w:val="00B52D86"/>
    <w:rsid w:val="00B545A8"/>
    <w:rsid w:val="00B56425"/>
    <w:rsid w:val="00B62B2E"/>
    <w:rsid w:val="00B62BAB"/>
    <w:rsid w:val="00B637C5"/>
    <w:rsid w:val="00B66AFD"/>
    <w:rsid w:val="00B66BAC"/>
    <w:rsid w:val="00B704BB"/>
    <w:rsid w:val="00B71790"/>
    <w:rsid w:val="00B73501"/>
    <w:rsid w:val="00B73F79"/>
    <w:rsid w:val="00B742FA"/>
    <w:rsid w:val="00B74B7F"/>
    <w:rsid w:val="00B75060"/>
    <w:rsid w:val="00B773FF"/>
    <w:rsid w:val="00B77F38"/>
    <w:rsid w:val="00B80209"/>
    <w:rsid w:val="00B81B6C"/>
    <w:rsid w:val="00B82062"/>
    <w:rsid w:val="00B82879"/>
    <w:rsid w:val="00B82D50"/>
    <w:rsid w:val="00B85863"/>
    <w:rsid w:val="00B864B5"/>
    <w:rsid w:val="00B86D82"/>
    <w:rsid w:val="00B87388"/>
    <w:rsid w:val="00B90536"/>
    <w:rsid w:val="00B91D43"/>
    <w:rsid w:val="00B9247A"/>
    <w:rsid w:val="00B94C15"/>
    <w:rsid w:val="00B95F85"/>
    <w:rsid w:val="00B96C36"/>
    <w:rsid w:val="00BA015E"/>
    <w:rsid w:val="00BA2096"/>
    <w:rsid w:val="00BA2AB1"/>
    <w:rsid w:val="00BA3061"/>
    <w:rsid w:val="00BA5D74"/>
    <w:rsid w:val="00BA665A"/>
    <w:rsid w:val="00BB1C58"/>
    <w:rsid w:val="00BC24CF"/>
    <w:rsid w:val="00BC2CAE"/>
    <w:rsid w:val="00BC7EF5"/>
    <w:rsid w:val="00BD08A5"/>
    <w:rsid w:val="00BD0B75"/>
    <w:rsid w:val="00BD15D7"/>
    <w:rsid w:val="00BD2B67"/>
    <w:rsid w:val="00BD31B1"/>
    <w:rsid w:val="00BD42A4"/>
    <w:rsid w:val="00BD6137"/>
    <w:rsid w:val="00BD63EC"/>
    <w:rsid w:val="00BD65E0"/>
    <w:rsid w:val="00BD6F5C"/>
    <w:rsid w:val="00BE0228"/>
    <w:rsid w:val="00BE15CE"/>
    <w:rsid w:val="00BE3276"/>
    <w:rsid w:val="00BE4072"/>
    <w:rsid w:val="00BE4568"/>
    <w:rsid w:val="00BE4BF7"/>
    <w:rsid w:val="00BF0ED8"/>
    <w:rsid w:val="00BF203D"/>
    <w:rsid w:val="00BF3089"/>
    <w:rsid w:val="00BF567E"/>
    <w:rsid w:val="00C022A7"/>
    <w:rsid w:val="00C02327"/>
    <w:rsid w:val="00C0289A"/>
    <w:rsid w:val="00C02C75"/>
    <w:rsid w:val="00C068EF"/>
    <w:rsid w:val="00C073FC"/>
    <w:rsid w:val="00C1081B"/>
    <w:rsid w:val="00C12212"/>
    <w:rsid w:val="00C220F1"/>
    <w:rsid w:val="00C23E7E"/>
    <w:rsid w:val="00C24DDC"/>
    <w:rsid w:val="00C2511B"/>
    <w:rsid w:val="00C252E6"/>
    <w:rsid w:val="00C25850"/>
    <w:rsid w:val="00C300D0"/>
    <w:rsid w:val="00C3020F"/>
    <w:rsid w:val="00C313EC"/>
    <w:rsid w:val="00C33AD8"/>
    <w:rsid w:val="00C35DA6"/>
    <w:rsid w:val="00C40961"/>
    <w:rsid w:val="00C4181E"/>
    <w:rsid w:val="00C41F31"/>
    <w:rsid w:val="00C43140"/>
    <w:rsid w:val="00C45919"/>
    <w:rsid w:val="00C475BE"/>
    <w:rsid w:val="00C50078"/>
    <w:rsid w:val="00C5173C"/>
    <w:rsid w:val="00C53332"/>
    <w:rsid w:val="00C5404B"/>
    <w:rsid w:val="00C5415F"/>
    <w:rsid w:val="00C5440E"/>
    <w:rsid w:val="00C54531"/>
    <w:rsid w:val="00C55E15"/>
    <w:rsid w:val="00C56D51"/>
    <w:rsid w:val="00C575F7"/>
    <w:rsid w:val="00C603B2"/>
    <w:rsid w:val="00C62C77"/>
    <w:rsid w:val="00C6487B"/>
    <w:rsid w:val="00C6528D"/>
    <w:rsid w:val="00C65B8A"/>
    <w:rsid w:val="00C678BB"/>
    <w:rsid w:val="00C67BE3"/>
    <w:rsid w:val="00C704B4"/>
    <w:rsid w:val="00C70AC1"/>
    <w:rsid w:val="00C71C67"/>
    <w:rsid w:val="00C73E14"/>
    <w:rsid w:val="00C74D07"/>
    <w:rsid w:val="00C75249"/>
    <w:rsid w:val="00C755C6"/>
    <w:rsid w:val="00C76659"/>
    <w:rsid w:val="00C769C5"/>
    <w:rsid w:val="00C77052"/>
    <w:rsid w:val="00C778FF"/>
    <w:rsid w:val="00C80502"/>
    <w:rsid w:val="00C80D1D"/>
    <w:rsid w:val="00C81B31"/>
    <w:rsid w:val="00C82EA0"/>
    <w:rsid w:val="00C84463"/>
    <w:rsid w:val="00C87C40"/>
    <w:rsid w:val="00C907B7"/>
    <w:rsid w:val="00C907C4"/>
    <w:rsid w:val="00C925B3"/>
    <w:rsid w:val="00C93122"/>
    <w:rsid w:val="00C939DD"/>
    <w:rsid w:val="00C94769"/>
    <w:rsid w:val="00C949BC"/>
    <w:rsid w:val="00C95AC8"/>
    <w:rsid w:val="00C97F19"/>
    <w:rsid w:val="00CA0C18"/>
    <w:rsid w:val="00CA217C"/>
    <w:rsid w:val="00CA29FD"/>
    <w:rsid w:val="00CA34CD"/>
    <w:rsid w:val="00CA37E3"/>
    <w:rsid w:val="00CA38CD"/>
    <w:rsid w:val="00CB058B"/>
    <w:rsid w:val="00CB0EE3"/>
    <w:rsid w:val="00CB12A8"/>
    <w:rsid w:val="00CB1B5D"/>
    <w:rsid w:val="00CB2D50"/>
    <w:rsid w:val="00CB342C"/>
    <w:rsid w:val="00CB3C8D"/>
    <w:rsid w:val="00CB44E7"/>
    <w:rsid w:val="00CB6141"/>
    <w:rsid w:val="00CB6F52"/>
    <w:rsid w:val="00CB78C2"/>
    <w:rsid w:val="00CC00C9"/>
    <w:rsid w:val="00CC03D1"/>
    <w:rsid w:val="00CC211A"/>
    <w:rsid w:val="00CC268E"/>
    <w:rsid w:val="00CC2DF0"/>
    <w:rsid w:val="00CC2F1A"/>
    <w:rsid w:val="00CC4C45"/>
    <w:rsid w:val="00CC5984"/>
    <w:rsid w:val="00CC77DD"/>
    <w:rsid w:val="00CC7C0F"/>
    <w:rsid w:val="00CD30DB"/>
    <w:rsid w:val="00CD699E"/>
    <w:rsid w:val="00CE34E4"/>
    <w:rsid w:val="00CE3787"/>
    <w:rsid w:val="00CE47BA"/>
    <w:rsid w:val="00CE5276"/>
    <w:rsid w:val="00CE59BA"/>
    <w:rsid w:val="00CE600F"/>
    <w:rsid w:val="00CE776D"/>
    <w:rsid w:val="00CE7AE8"/>
    <w:rsid w:val="00CF0A2E"/>
    <w:rsid w:val="00CF4796"/>
    <w:rsid w:val="00CF485E"/>
    <w:rsid w:val="00CF4B59"/>
    <w:rsid w:val="00D00A46"/>
    <w:rsid w:val="00D01113"/>
    <w:rsid w:val="00D03199"/>
    <w:rsid w:val="00D035E1"/>
    <w:rsid w:val="00D03B6C"/>
    <w:rsid w:val="00D0460B"/>
    <w:rsid w:val="00D06351"/>
    <w:rsid w:val="00D072D3"/>
    <w:rsid w:val="00D12225"/>
    <w:rsid w:val="00D139E9"/>
    <w:rsid w:val="00D14E44"/>
    <w:rsid w:val="00D14F57"/>
    <w:rsid w:val="00D1511B"/>
    <w:rsid w:val="00D151AB"/>
    <w:rsid w:val="00D16B5C"/>
    <w:rsid w:val="00D16BC5"/>
    <w:rsid w:val="00D16EEB"/>
    <w:rsid w:val="00D172CD"/>
    <w:rsid w:val="00D17627"/>
    <w:rsid w:val="00D1798E"/>
    <w:rsid w:val="00D20073"/>
    <w:rsid w:val="00D20C18"/>
    <w:rsid w:val="00D21FD8"/>
    <w:rsid w:val="00D22DBA"/>
    <w:rsid w:val="00D23BDA"/>
    <w:rsid w:val="00D2470C"/>
    <w:rsid w:val="00D2519F"/>
    <w:rsid w:val="00D312F7"/>
    <w:rsid w:val="00D314A3"/>
    <w:rsid w:val="00D32664"/>
    <w:rsid w:val="00D329CC"/>
    <w:rsid w:val="00D32A1A"/>
    <w:rsid w:val="00D34467"/>
    <w:rsid w:val="00D376FE"/>
    <w:rsid w:val="00D3778A"/>
    <w:rsid w:val="00D37D63"/>
    <w:rsid w:val="00D40092"/>
    <w:rsid w:val="00D41E17"/>
    <w:rsid w:val="00D41E91"/>
    <w:rsid w:val="00D42A09"/>
    <w:rsid w:val="00D43308"/>
    <w:rsid w:val="00D4685B"/>
    <w:rsid w:val="00D471F9"/>
    <w:rsid w:val="00D47E9C"/>
    <w:rsid w:val="00D52846"/>
    <w:rsid w:val="00D54B28"/>
    <w:rsid w:val="00D55C65"/>
    <w:rsid w:val="00D561FE"/>
    <w:rsid w:val="00D56CB8"/>
    <w:rsid w:val="00D6147B"/>
    <w:rsid w:val="00D61892"/>
    <w:rsid w:val="00D6194F"/>
    <w:rsid w:val="00D63B8B"/>
    <w:rsid w:val="00D64651"/>
    <w:rsid w:val="00D655CE"/>
    <w:rsid w:val="00D65C60"/>
    <w:rsid w:val="00D7099E"/>
    <w:rsid w:val="00D72D86"/>
    <w:rsid w:val="00D7520F"/>
    <w:rsid w:val="00D7527B"/>
    <w:rsid w:val="00D76A79"/>
    <w:rsid w:val="00D76AAD"/>
    <w:rsid w:val="00D81419"/>
    <w:rsid w:val="00D8220C"/>
    <w:rsid w:val="00D83DB7"/>
    <w:rsid w:val="00D8462B"/>
    <w:rsid w:val="00D84B6C"/>
    <w:rsid w:val="00D854E3"/>
    <w:rsid w:val="00D87F70"/>
    <w:rsid w:val="00D90574"/>
    <w:rsid w:val="00D90B35"/>
    <w:rsid w:val="00D9108B"/>
    <w:rsid w:val="00D918E5"/>
    <w:rsid w:val="00D92D50"/>
    <w:rsid w:val="00D93AF0"/>
    <w:rsid w:val="00D940DD"/>
    <w:rsid w:val="00D95672"/>
    <w:rsid w:val="00D966FC"/>
    <w:rsid w:val="00D96AC5"/>
    <w:rsid w:val="00D96D4A"/>
    <w:rsid w:val="00DA0B5E"/>
    <w:rsid w:val="00DA3120"/>
    <w:rsid w:val="00DA4012"/>
    <w:rsid w:val="00DA4135"/>
    <w:rsid w:val="00DA42D8"/>
    <w:rsid w:val="00DA5EF5"/>
    <w:rsid w:val="00DA690D"/>
    <w:rsid w:val="00DB041E"/>
    <w:rsid w:val="00DB1688"/>
    <w:rsid w:val="00DB1D85"/>
    <w:rsid w:val="00DB6527"/>
    <w:rsid w:val="00DB66FC"/>
    <w:rsid w:val="00DB6EAF"/>
    <w:rsid w:val="00DC0166"/>
    <w:rsid w:val="00DC2CC1"/>
    <w:rsid w:val="00DC3AE1"/>
    <w:rsid w:val="00DC4C77"/>
    <w:rsid w:val="00DC73AD"/>
    <w:rsid w:val="00DD0041"/>
    <w:rsid w:val="00DD20CE"/>
    <w:rsid w:val="00DD6823"/>
    <w:rsid w:val="00DD75B7"/>
    <w:rsid w:val="00DD7725"/>
    <w:rsid w:val="00DE1161"/>
    <w:rsid w:val="00DE4B60"/>
    <w:rsid w:val="00DE74DA"/>
    <w:rsid w:val="00DF0004"/>
    <w:rsid w:val="00DF1752"/>
    <w:rsid w:val="00DF37D9"/>
    <w:rsid w:val="00DF3FD7"/>
    <w:rsid w:val="00DF6540"/>
    <w:rsid w:val="00DF714E"/>
    <w:rsid w:val="00DF764E"/>
    <w:rsid w:val="00E01AF4"/>
    <w:rsid w:val="00E0253A"/>
    <w:rsid w:val="00E02805"/>
    <w:rsid w:val="00E02D87"/>
    <w:rsid w:val="00E02E23"/>
    <w:rsid w:val="00E043B4"/>
    <w:rsid w:val="00E0459F"/>
    <w:rsid w:val="00E054F1"/>
    <w:rsid w:val="00E056F3"/>
    <w:rsid w:val="00E05BA5"/>
    <w:rsid w:val="00E05E7B"/>
    <w:rsid w:val="00E07252"/>
    <w:rsid w:val="00E074D2"/>
    <w:rsid w:val="00E1055E"/>
    <w:rsid w:val="00E1159B"/>
    <w:rsid w:val="00E1351D"/>
    <w:rsid w:val="00E14064"/>
    <w:rsid w:val="00E145B2"/>
    <w:rsid w:val="00E15349"/>
    <w:rsid w:val="00E16066"/>
    <w:rsid w:val="00E200C8"/>
    <w:rsid w:val="00E2151A"/>
    <w:rsid w:val="00E2354F"/>
    <w:rsid w:val="00E2655B"/>
    <w:rsid w:val="00E265AC"/>
    <w:rsid w:val="00E26750"/>
    <w:rsid w:val="00E26FDA"/>
    <w:rsid w:val="00E27ED0"/>
    <w:rsid w:val="00E309A7"/>
    <w:rsid w:val="00E30A87"/>
    <w:rsid w:val="00E32328"/>
    <w:rsid w:val="00E3383E"/>
    <w:rsid w:val="00E33BE5"/>
    <w:rsid w:val="00E33D21"/>
    <w:rsid w:val="00E34CBD"/>
    <w:rsid w:val="00E36170"/>
    <w:rsid w:val="00E43C91"/>
    <w:rsid w:val="00E45B9B"/>
    <w:rsid w:val="00E50055"/>
    <w:rsid w:val="00E500C4"/>
    <w:rsid w:val="00E51290"/>
    <w:rsid w:val="00E528D1"/>
    <w:rsid w:val="00E530A7"/>
    <w:rsid w:val="00E53A60"/>
    <w:rsid w:val="00E542C1"/>
    <w:rsid w:val="00E54606"/>
    <w:rsid w:val="00E548FE"/>
    <w:rsid w:val="00E557BB"/>
    <w:rsid w:val="00E5735C"/>
    <w:rsid w:val="00E603AD"/>
    <w:rsid w:val="00E60C98"/>
    <w:rsid w:val="00E60D88"/>
    <w:rsid w:val="00E617E5"/>
    <w:rsid w:val="00E61CA0"/>
    <w:rsid w:val="00E62715"/>
    <w:rsid w:val="00E62CE1"/>
    <w:rsid w:val="00E6384A"/>
    <w:rsid w:val="00E6504B"/>
    <w:rsid w:val="00E6752E"/>
    <w:rsid w:val="00E70998"/>
    <w:rsid w:val="00E71767"/>
    <w:rsid w:val="00E71B8B"/>
    <w:rsid w:val="00E74FDA"/>
    <w:rsid w:val="00E753B3"/>
    <w:rsid w:val="00E7696F"/>
    <w:rsid w:val="00E76CB3"/>
    <w:rsid w:val="00E804AA"/>
    <w:rsid w:val="00E81365"/>
    <w:rsid w:val="00E831A3"/>
    <w:rsid w:val="00E85527"/>
    <w:rsid w:val="00E86C83"/>
    <w:rsid w:val="00E86F6C"/>
    <w:rsid w:val="00E93A19"/>
    <w:rsid w:val="00E9495F"/>
    <w:rsid w:val="00E95454"/>
    <w:rsid w:val="00E96243"/>
    <w:rsid w:val="00E97045"/>
    <w:rsid w:val="00EA139C"/>
    <w:rsid w:val="00EA197F"/>
    <w:rsid w:val="00EA1A8F"/>
    <w:rsid w:val="00EA2B0D"/>
    <w:rsid w:val="00EA322F"/>
    <w:rsid w:val="00EA39CB"/>
    <w:rsid w:val="00EA49A6"/>
    <w:rsid w:val="00EA59C3"/>
    <w:rsid w:val="00EA5BAE"/>
    <w:rsid w:val="00EA6098"/>
    <w:rsid w:val="00EA6980"/>
    <w:rsid w:val="00EA6DF8"/>
    <w:rsid w:val="00EA7921"/>
    <w:rsid w:val="00EA792D"/>
    <w:rsid w:val="00EB04FD"/>
    <w:rsid w:val="00EB123C"/>
    <w:rsid w:val="00EB1620"/>
    <w:rsid w:val="00EB1B90"/>
    <w:rsid w:val="00EB7BA6"/>
    <w:rsid w:val="00EC02D9"/>
    <w:rsid w:val="00EC292B"/>
    <w:rsid w:val="00EC4CCA"/>
    <w:rsid w:val="00EC5A32"/>
    <w:rsid w:val="00EC5BCE"/>
    <w:rsid w:val="00EC6F74"/>
    <w:rsid w:val="00EC7189"/>
    <w:rsid w:val="00EC7769"/>
    <w:rsid w:val="00ED2451"/>
    <w:rsid w:val="00ED290E"/>
    <w:rsid w:val="00ED32DF"/>
    <w:rsid w:val="00ED4650"/>
    <w:rsid w:val="00ED5C70"/>
    <w:rsid w:val="00ED6172"/>
    <w:rsid w:val="00ED66DC"/>
    <w:rsid w:val="00ED6A8A"/>
    <w:rsid w:val="00EE0C9E"/>
    <w:rsid w:val="00EE21AF"/>
    <w:rsid w:val="00EE2276"/>
    <w:rsid w:val="00EE32FB"/>
    <w:rsid w:val="00EE7CAA"/>
    <w:rsid w:val="00EE7E9A"/>
    <w:rsid w:val="00EF1DFB"/>
    <w:rsid w:val="00EF40B7"/>
    <w:rsid w:val="00EF54F7"/>
    <w:rsid w:val="00EF612A"/>
    <w:rsid w:val="00EF6661"/>
    <w:rsid w:val="00EF7781"/>
    <w:rsid w:val="00F01102"/>
    <w:rsid w:val="00F0140E"/>
    <w:rsid w:val="00F0250A"/>
    <w:rsid w:val="00F02616"/>
    <w:rsid w:val="00F034CB"/>
    <w:rsid w:val="00F0390C"/>
    <w:rsid w:val="00F0464C"/>
    <w:rsid w:val="00F04DAD"/>
    <w:rsid w:val="00F072C2"/>
    <w:rsid w:val="00F07EB9"/>
    <w:rsid w:val="00F11870"/>
    <w:rsid w:val="00F14DAE"/>
    <w:rsid w:val="00F1694B"/>
    <w:rsid w:val="00F20C58"/>
    <w:rsid w:val="00F2605D"/>
    <w:rsid w:val="00F2632D"/>
    <w:rsid w:val="00F26660"/>
    <w:rsid w:val="00F26906"/>
    <w:rsid w:val="00F27D7D"/>
    <w:rsid w:val="00F27FA0"/>
    <w:rsid w:val="00F302FE"/>
    <w:rsid w:val="00F30382"/>
    <w:rsid w:val="00F30ABA"/>
    <w:rsid w:val="00F312AC"/>
    <w:rsid w:val="00F31675"/>
    <w:rsid w:val="00F32C2D"/>
    <w:rsid w:val="00F341CA"/>
    <w:rsid w:val="00F34609"/>
    <w:rsid w:val="00F36A16"/>
    <w:rsid w:val="00F37154"/>
    <w:rsid w:val="00F41D61"/>
    <w:rsid w:val="00F42F50"/>
    <w:rsid w:val="00F4464E"/>
    <w:rsid w:val="00F45516"/>
    <w:rsid w:val="00F45A3C"/>
    <w:rsid w:val="00F45AD2"/>
    <w:rsid w:val="00F45F93"/>
    <w:rsid w:val="00F4682D"/>
    <w:rsid w:val="00F46D69"/>
    <w:rsid w:val="00F47850"/>
    <w:rsid w:val="00F51028"/>
    <w:rsid w:val="00F51950"/>
    <w:rsid w:val="00F51C81"/>
    <w:rsid w:val="00F527FB"/>
    <w:rsid w:val="00F52EE0"/>
    <w:rsid w:val="00F53276"/>
    <w:rsid w:val="00F53AEC"/>
    <w:rsid w:val="00F5411A"/>
    <w:rsid w:val="00F54CBF"/>
    <w:rsid w:val="00F54D89"/>
    <w:rsid w:val="00F55566"/>
    <w:rsid w:val="00F5570C"/>
    <w:rsid w:val="00F56A96"/>
    <w:rsid w:val="00F57F1A"/>
    <w:rsid w:val="00F6045A"/>
    <w:rsid w:val="00F6106D"/>
    <w:rsid w:val="00F623AF"/>
    <w:rsid w:val="00F62B37"/>
    <w:rsid w:val="00F62B65"/>
    <w:rsid w:val="00F64B6C"/>
    <w:rsid w:val="00F656A6"/>
    <w:rsid w:val="00F711AE"/>
    <w:rsid w:val="00F74638"/>
    <w:rsid w:val="00F74C27"/>
    <w:rsid w:val="00F751EF"/>
    <w:rsid w:val="00F7571A"/>
    <w:rsid w:val="00F759F6"/>
    <w:rsid w:val="00F77EEC"/>
    <w:rsid w:val="00F831A6"/>
    <w:rsid w:val="00F83202"/>
    <w:rsid w:val="00F84D12"/>
    <w:rsid w:val="00F84ED6"/>
    <w:rsid w:val="00F85525"/>
    <w:rsid w:val="00F85E22"/>
    <w:rsid w:val="00F86A8D"/>
    <w:rsid w:val="00F908B2"/>
    <w:rsid w:val="00F90A76"/>
    <w:rsid w:val="00F91E83"/>
    <w:rsid w:val="00F92A2F"/>
    <w:rsid w:val="00F92B1E"/>
    <w:rsid w:val="00F9450C"/>
    <w:rsid w:val="00F9613F"/>
    <w:rsid w:val="00F96CFC"/>
    <w:rsid w:val="00FA0207"/>
    <w:rsid w:val="00FA31AD"/>
    <w:rsid w:val="00FA3264"/>
    <w:rsid w:val="00FA3DAB"/>
    <w:rsid w:val="00FA56F9"/>
    <w:rsid w:val="00FA5BE9"/>
    <w:rsid w:val="00FB0284"/>
    <w:rsid w:val="00FB0C59"/>
    <w:rsid w:val="00FB1B4E"/>
    <w:rsid w:val="00FB2665"/>
    <w:rsid w:val="00FB2701"/>
    <w:rsid w:val="00FB27DD"/>
    <w:rsid w:val="00FB2F9D"/>
    <w:rsid w:val="00FB37A5"/>
    <w:rsid w:val="00FB3C67"/>
    <w:rsid w:val="00FB5016"/>
    <w:rsid w:val="00FB6992"/>
    <w:rsid w:val="00FB7F9B"/>
    <w:rsid w:val="00FC0BED"/>
    <w:rsid w:val="00FC0F57"/>
    <w:rsid w:val="00FC33F9"/>
    <w:rsid w:val="00FC546F"/>
    <w:rsid w:val="00FC5F3C"/>
    <w:rsid w:val="00FC628F"/>
    <w:rsid w:val="00FC7020"/>
    <w:rsid w:val="00FC76B3"/>
    <w:rsid w:val="00FD1FD0"/>
    <w:rsid w:val="00FD2F3C"/>
    <w:rsid w:val="00FD479A"/>
    <w:rsid w:val="00FD4C13"/>
    <w:rsid w:val="00FD5B5F"/>
    <w:rsid w:val="00FD69F4"/>
    <w:rsid w:val="00FD72E3"/>
    <w:rsid w:val="00FE2770"/>
    <w:rsid w:val="00FE39C5"/>
    <w:rsid w:val="00FE3C0D"/>
    <w:rsid w:val="00FE4DF2"/>
    <w:rsid w:val="00FE4E83"/>
    <w:rsid w:val="00FE5417"/>
    <w:rsid w:val="00FE5514"/>
    <w:rsid w:val="00FE7C9E"/>
    <w:rsid w:val="00FF24DD"/>
    <w:rsid w:val="00FF2637"/>
    <w:rsid w:val="00FF280D"/>
    <w:rsid w:val="00FF37B0"/>
    <w:rsid w:val="00FF5C14"/>
    <w:rsid w:val="00FF639F"/>
    <w:rsid w:val="00FF785E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684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FB2F9D"/>
    <w:pPr>
      <w:keepNext/>
      <w:keepLines/>
      <w:spacing w:before="240"/>
      <w:outlineLvl w:val="0"/>
    </w:pPr>
    <w:rPr>
      <w:rFonts w:eastAsia="Arial Nov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B42EF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01830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B2F9D"/>
    <w:rPr>
      <w:rFonts w:ascii="Arial" w:eastAsia="Arial Nov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B42EF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1830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253348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ormalny"/>
    <w:next w:val="Normalny"/>
    <w:uiPriority w:val="39"/>
    <w:unhideWhenUsed/>
    <w:qFormat/>
    <w:rsid w:val="00CB12A8"/>
    <w:rPr>
      <w:b/>
      <w:bCs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F5C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basedOn w:val="Normalny"/>
    <w:rsid w:val="00BD6F5C"/>
    <w:pPr>
      <w:autoSpaceDE w:val="0"/>
      <w:autoSpaceDN w:val="0"/>
      <w:spacing w:after="0" w:line="240" w:lineRule="auto"/>
      <w:jc w:val="left"/>
    </w:pPr>
    <w:rPr>
      <w:rFonts w:eastAsiaTheme="minorHAnsi" w:cs="Arial"/>
      <w:color w:val="000000"/>
      <w:lang w:eastAsia="en-US"/>
    </w:rPr>
  </w:style>
  <w:style w:type="paragraph" w:customStyle="1" w:styleId="ql-align-justify">
    <w:name w:val="ql-align-justify"/>
    <w:basedOn w:val="Normalny"/>
    <w:qFormat/>
    <w:rsid w:val="00BD6F5C"/>
    <w:pPr>
      <w:spacing w:after="0" w:line="240" w:lineRule="auto"/>
      <w:jc w:val="left"/>
    </w:pPr>
    <w:rPr>
      <w:rFonts w:eastAsiaTheme="minorEastAsia" w:cstheme="minorBidi"/>
      <w:sz w:val="20"/>
      <w:szCs w:val="20"/>
      <w:lang w:eastAsia="zh-CN"/>
    </w:rPr>
  </w:style>
  <w:style w:type="paragraph" w:styleId="Bezodstpw">
    <w:name w:val="No Spacing"/>
    <w:link w:val="BezodstpwZnak"/>
    <w:uiPriority w:val="1"/>
    <w:qFormat/>
    <w:rsid w:val="00BD6F5C"/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D6F5C"/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customStyle="1" w:styleId="title-doc-first">
    <w:name w:val="title-doc-first"/>
    <w:basedOn w:val="Normalny"/>
    <w:rsid w:val="00BD6F5C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oj-normal">
    <w:name w:val="oj-normal"/>
    <w:basedOn w:val="Normalny"/>
    <w:rsid w:val="00BD6F5C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BD6F5C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6F5C"/>
    <w:pPr>
      <w:spacing w:after="0" w:line="240" w:lineRule="auto"/>
      <w:jc w:val="left"/>
    </w:pPr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F5C"/>
    <w:rPr>
      <w:rFonts w:ascii="Arial" w:eastAsiaTheme="minorHAnsi" w:hAnsi="Arial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6F5C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D6F5C"/>
    <w:pPr>
      <w:spacing w:after="0" w:line="240" w:lineRule="auto"/>
      <w:jc w:val="left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D6F5C"/>
    <w:rPr>
      <w:rFonts w:ascii="Calibri" w:eastAsiaTheme="minorHAnsi" w:hAnsi="Calibri" w:cs="Consolas"/>
      <w:sz w:val="22"/>
      <w:szCs w:val="21"/>
    </w:rPr>
  </w:style>
  <w:style w:type="paragraph" w:styleId="NormalnyWeb">
    <w:name w:val="Normal (Web)"/>
    <w:basedOn w:val="Normalny"/>
    <w:uiPriority w:val="99"/>
    <w:semiHidden/>
    <w:unhideWhenUsed/>
    <w:rsid w:val="009A0A6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ytu">
    <w:name w:val="Title"/>
    <w:basedOn w:val="Normalny"/>
    <w:next w:val="Normalny"/>
    <w:link w:val="TytuZnak"/>
    <w:qFormat/>
    <w:rsid w:val="003229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2298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ormaltextrun">
    <w:name w:val="normaltextrun"/>
    <w:basedOn w:val="Domylnaczcionkaakapitu"/>
    <w:rsid w:val="0066712C"/>
  </w:style>
  <w:style w:type="character" w:customStyle="1" w:styleId="ui-provider">
    <w:name w:val="ui-provider"/>
    <w:basedOn w:val="Domylnaczcionkaakapitu"/>
    <w:rsid w:val="00F711AE"/>
  </w:style>
  <w:style w:type="paragraph" w:customStyle="1" w:styleId="USTustnpkodeksu">
    <w:name w:val="UST(§) – ust. (§ np. kodeksu)"/>
    <w:basedOn w:val="Normalny"/>
    <w:uiPriority w:val="12"/>
    <w:qFormat/>
    <w:rsid w:val="0028567B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customStyle="1" w:styleId="paragraph">
    <w:name w:val="paragraph"/>
    <w:basedOn w:val="Normalny"/>
    <w:rsid w:val="00B2002F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highlight">
    <w:name w:val="highlight"/>
    <w:basedOn w:val="Domylnaczcionkaakapitu"/>
    <w:rsid w:val="005704C3"/>
  </w:style>
  <w:style w:type="paragraph" w:customStyle="1" w:styleId="xdane4">
    <w:name w:val="x_dane4"/>
    <w:basedOn w:val="Normalny"/>
    <w:rsid w:val="003B1413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Normalny"/>
    <w:rsid w:val="003B1413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normal">
    <w:name w:val="x_msonormal"/>
    <w:basedOn w:val="Normalny"/>
    <w:rsid w:val="00CB6F52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ql-align-justify">
    <w:name w:val="x_ql-align-justify"/>
    <w:basedOn w:val="Normalny"/>
    <w:rsid w:val="00CB6F52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elementtoproof">
    <w:name w:val="x_elementtoproof"/>
    <w:basedOn w:val="Normalny"/>
    <w:rsid w:val="00CB6F52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4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BC978732E14B4DA1B940B8181EF87B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BEDB45-C22F-4963-B0AF-9A9406EF98F4}"/>
      </w:docPartPr>
      <w:docPartBody>
        <w:p w:rsidR="00CD4DFB" w:rsidRDefault="00CD4DFB" w:rsidP="00CD4DFB">
          <w:pPr>
            <w:pStyle w:val="BC978732E14B4DA1B940B8181EF87B94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2E294F812F3A463C82BE76F926FC7E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E23E00-0558-4E2D-9F0A-94AE1BA7593B}"/>
      </w:docPartPr>
      <w:docPartBody>
        <w:p w:rsidR="00CD4DFB" w:rsidRDefault="00CD4DFB" w:rsidP="00CD4DFB">
          <w:pPr>
            <w:pStyle w:val="2E294F812F3A463C82BE76F926FC7ED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A68F52992454FA99F1E2448A2DD73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BD8D6-AE02-42AF-9DB4-0C31200453D5}"/>
      </w:docPartPr>
      <w:docPartBody>
        <w:p w:rsidR="002F2E99" w:rsidRDefault="008C784E" w:rsidP="008C784E">
          <w:pPr>
            <w:pStyle w:val="0A68F52992454FA99F1E2448A2DD730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076E9"/>
    <w:rsid w:val="00020392"/>
    <w:rsid w:val="0002247D"/>
    <w:rsid w:val="00051C18"/>
    <w:rsid w:val="00073E9F"/>
    <w:rsid w:val="000740C1"/>
    <w:rsid w:val="00075829"/>
    <w:rsid w:val="00090BDC"/>
    <w:rsid w:val="00094872"/>
    <w:rsid w:val="00094D30"/>
    <w:rsid w:val="000962CE"/>
    <w:rsid w:val="00096C9D"/>
    <w:rsid w:val="000C07E0"/>
    <w:rsid w:val="000C6EC2"/>
    <w:rsid w:val="000D5A9D"/>
    <w:rsid w:val="000E51A5"/>
    <w:rsid w:val="000F09E7"/>
    <w:rsid w:val="00105799"/>
    <w:rsid w:val="00113E1B"/>
    <w:rsid w:val="0013093F"/>
    <w:rsid w:val="00143883"/>
    <w:rsid w:val="001611B3"/>
    <w:rsid w:val="00175BB2"/>
    <w:rsid w:val="001805C5"/>
    <w:rsid w:val="001B1446"/>
    <w:rsid w:val="001B4D07"/>
    <w:rsid w:val="001C7289"/>
    <w:rsid w:val="001D135A"/>
    <w:rsid w:val="00200BAF"/>
    <w:rsid w:val="00205CFF"/>
    <w:rsid w:val="002222D3"/>
    <w:rsid w:val="00246C11"/>
    <w:rsid w:val="00261F9E"/>
    <w:rsid w:val="002625E0"/>
    <w:rsid w:val="002874E0"/>
    <w:rsid w:val="002A0125"/>
    <w:rsid w:val="002A302B"/>
    <w:rsid w:val="002A654F"/>
    <w:rsid w:val="002A794C"/>
    <w:rsid w:val="002B0385"/>
    <w:rsid w:val="002D505C"/>
    <w:rsid w:val="002D558C"/>
    <w:rsid w:val="002D55FF"/>
    <w:rsid w:val="002D6EA1"/>
    <w:rsid w:val="002E0AF2"/>
    <w:rsid w:val="002F221F"/>
    <w:rsid w:val="002F2E99"/>
    <w:rsid w:val="002F4B62"/>
    <w:rsid w:val="00305A1E"/>
    <w:rsid w:val="003178DE"/>
    <w:rsid w:val="003210C5"/>
    <w:rsid w:val="00324A32"/>
    <w:rsid w:val="0033049C"/>
    <w:rsid w:val="003371DD"/>
    <w:rsid w:val="003525A2"/>
    <w:rsid w:val="00366010"/>
    <w:rsid w:val="003736CD"/>
    <w:rsid w:val="00385D83"/>
    <w:rsid w:val="003A38EA"/>
    <w:rsid w:val="003C190F"/>
    <w:rsid w:val="003C446C"/>
    <w:rsid w:val="003D5719"/>
    <w:rsid w:val="003E1A97"/>
    <w:rsid w:val="0042503B"/>
    <w:rsid w:val="00445F2C"/>
    <w:rsid w:val="00453EEC"/>
    <w:rsid w:val="00457551"/>
    <w:rsid w:val="00457B2E"/>
    <w:rsid w:val="00463386"/>
    <w:rsid w:val="00467B3A"/>
    <w:rsid w:val="00472886"/>
    <w:rsid w:val="00480C80"/>
    <w:rsid w:val="004878E0"/>
    <w:rsid w:val="00490ECC"/>
    <w:rsid w:val="004C4C41"/>
    <w:rsid w:val="004D26A8"/>
    <w:rsid w:val="004E13C0"/>
    <w:rsid w:val="004E1991"/>
    <w:rsid w:val="004E35E6"/>
    <w:rsid w:val="0050441A"/>
    <w:rsid w:val="00504A5D"/>
    <w:rsid w:val="00547BDC"/>
    <w:rsid w:val="005747BB"/>
    <w:rsid w:val="00582BC0"/>
    <w:rsid w:val="00583830"/>
    <w:rsid w:val="005C2E10"/>
    <w:rsid w:val="005D393F"/>
    <w:rsid w:val="005D57CF"/>
    <w:rsid w:val="005F07CA"/>
    <w:rsid w:val="006002D2"/>
    <w:rsid w:val="006173BB"/>
    <w:rsid w:val="00622507"/>
    <w:rsid w:val="00624E07"/>
    <w:rsid w:val="0063582D"/>
    <w:rsid w:val="006411C6"/>
    <w:rsid w:val="00677FF5"/>
    <w:rsid w:val="006955DF"/>
    <w:rsid w:val="006A5ACA"/>
    <w:rsid w:val="006C2EDC"/>
    <w:rsid w:val="006D3B2F"/>
    <w:rsid w:val="006F629B"/>
    <w:rsid w:val="0070702F"/>
    <w:rsid w:val="00711794"/>
    <w:rsid w:val="00725CDF"/>
    <w:rsid w:val="007456BB"/>
    <w:rsid w:val="007561E4"/>
    <w:rsid w:val="00775873"/>
    <w:rsid w:val="00776EB9"/>
    <w:rsid w:val="00777DD5"/>
    <w:rsid w:val="0078558D"/>
    <w:rsid w:val="0079209D"/>
    <w:rsid w:val="00797D57"/>
    <w:rsid w:val="007B0DEF"/>
    <w:rsid w:val="007B711E"/>
    <w:rsid w:val="007C39CF"/>
    <w:rsid w:val="008066B5"/>
    <w:rsid w:val="00811B90"/>
    <w:rsid w:val="0081332E"/>
    <w:rsid w:val="00821B2E"/>
    <w:rsid w:val="00836FCD"/>
    <w:rsid w:val="00852633"/>
    <w:rsid w:val="00877188"/>
    <w:rsid w:val="00886E26"/>
    <w:rsid w:val="0089099D"/>
    <w:rsid w:val="008A3664"/>
    <w:rsid w:val="008A399E"/>
    <w:rsid w:val="008B0A81"/>
    <w:rsid w:val="008C784E"/>
    <w:rsid w:val="008D12A8"/>
    <w:rsid w:val="008E7DB3"/>
    <w:rsid w:val="008F30C9"/>
    <w:rsid w:val="0092309F"/>
    <w:rsid w:val="009468E4"/>
    <w:rsid w:val="00951EF0"/>
    <w:rsid w:val="0095464E"/>
    <w:rsid w:val="009664F1"/>
    <w:rsid w:val="009830CF"/>
    <w:rsid w:val="00996484"/>
    <w:rsid w:val="0099655D"/>
    <w:rsid w:val="009A45D7"/>
    <w:rsid w:val="009A5C49"/>
    <w:rsid w:val="009C46AE"/>
    <w:rsid w:val="009C657B"/>
    <w:rsid w:val="009E669D"/>
    <w:rsid w:val="00A10B83"/>
    <w:rsid w:val="00A17357"/>
    <w:rsid w:val="00A23142"/>
    <w:rsid w:val="00A60052"/>
    <w:rsid w:val="00A6295A"/>
    <w:rsid w:val="00A80FD7"/>
    <w:rsid w:val="00A85C9C"/>
    <w:rsid w:val="00A87383"/>
    <w:rsid w:val="00A90AC3"/>
    <w:rsid w:val="00A96A1D"/>
    <w:rsid w:val="00A96F84"/>
    <w:rsid w:val="00AA233C"/>
    <w:rsid w:val="00AB1531"/>
    <w:rsid w:val="00AD40C2"/>
    <w:rsid w:val="00AD7436"/>
    <w:rsid w:val="00AE3133"/>
    <w:rsid w:val="00AF131F"/>
    <w:rsid w:val="00B014D4"/>
    <w:rsid w:val="00B02EA2"/>
    <w:rsid w:val="00B0608A"/>
    <w:rsid w:val="00B3312B"/>
    <w:rsid w:val="00B4749C"/>
    <w:rsid w:val="00B67D2C"/>
    <w:rsid w:val="00B70AE1"/>
    <w:rsid w:val="00B74704"/>
    <w:rsid w:val="00B93B2F"/>
    <w:rsid w:val="00B943B9"/>
    <w:rsid w:val="00B9606D"/>
    <w:rsid w:val="00BC341B"/>
    <w:rsid w:val="00BF3089"/>
    <w:rsid w:val="00C04ED3"/>
    <w:rsid w:val="00C2393F"/>
    <w:rsid w:val="00C23DF3"/>
    <w:rsid w:val="00C37D5C"/>
    <w:rsid w:val="00CC2FB7"/>
    <w:rsid w:val="00CC5399"/>
    <w:rsid w:val="00CC7C0F"/>
    <w:rsid w:val="00CD0DCF"/>
    <w:rsid w:val="00CD4DFB"/>
    <w:rsid w:val="00CE2390"/>
    <w:rsid w:val="00CF433B"/>
    <w:rsid w:val="00D152A1"/>
    <w:rsid w:val="00D3569D"/>
    <w:rsid w:val="00D667A2"/>
    <w:rsid w:val="00D8052A"/>
    <w:rsid w:val="00DA649B"/>
    <w:rsid w:val="00DA651A"/>
    <w:rsid w:val="00DB2D23"/>
    <w:rsid w:val="00DC6F98"/>
    <w:rsid w:val="00DE58E0"/>
    <w:rsid w:val="00DE603D"/>
    <w:rsid w:val="00DF3650"/>
    <w:rsid w:val="00DF5AA1"/>
    <w:rsid w:val="00E02AA0"/>
    <w:rsid w:val="00E07A8F"/>
    <w:rsid w:val="00E20F79"/>
    <w:rsid w:val="00E23134"/>
    <w:rsid w:val="00E352B0"/>
    <w:rsid w:val="00E5745C"/>
    <w:rsid w:val="00E66A94"/>
    <w:rsid w:val="00E74713"/>
    <w:rsid w:val="00EB7272"/>
    <w:rsid w:val="00EB7997"/>
    <w:rsid w:val="00EC21FD"/>
    <w:rsid w:val="00ED6A8A"/>
    <w:rsid w:val="00EE03D7"/>
    <w:rsid w:val="00F004D4"/>
    <w:rsid w:val="00F0627D"/>
    <w:rsid w:val="00F11B08"/>
    <w:rsid w:val="00F12960"/>
    <w:rsid w:val="00F2274A"/>
    <w:rsid w:val="00F2397D"/>
    <w:rsid w:val="00F24F7E"/>
    <w:rsid w:val="00F61BA2"/>
    <w:rsid w:val="00F74462"/>
    <w:rsid w:val="00F97AF8"/>
    <w:rsid w:val="00FB73E2"/>
    <w:rsid w:val="00FC14D0"/>
    <w:rsid w:val="00FE1E2A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784E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BC978732E14B4DA1B940B8181EF87B94">
    <w:name w:val="BC978732E14B4DA1B940B8181EF87B94"/>
    <w:rsid w:val="00CD4DFB"/>
  </w:style>
  <w:style w:type="paragraph" w:customStyle="1" w:styleId="2E294F812F3A463C82BE76F926FC7ED3">
    <w:name w:val="2E294F812F3A463C82BE76F926FC7ED3"/>
    <w:rsid w:val="00CD4DFB"/>
  </w:style>
  <w:style w:type="paragraph" w:customStyle="1" w:styleId="0A68F52992454FA99F1E2448A2DD7303">
    <w:name w:val="0A68F52992454FA99F1E2448A2DD7303"/>
    <w:rsid w:val="008C7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DEE3-499B-4B00-A5A4-D0D4D17D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8228</Words>
  <Characters>49369</Characters>
  <Application>Microsoft Office Word</Application>
  <DocSecurity>0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2026-05-11T06:19:00Z</dcterms:created>
  <dcterms:modified xsi:type="dcterms:W3CDTF">2026-05-11T07:48:00Z</dcterms:modified>
</cp:coreProperties>
</file>