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EE087" w14:textId="77777777" w:rsidR="00E143AE" w:rsidRDefault="00E143AE" w:rsidP="00145286">
      <w:pPr>
        <w:spacing w:line="23" w:lineRule="atLeast"/>
        <w:jc w:val="center"/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Wzór umowy</w:t>
      </w:r>
    </w:p>
    <w:p w14:paraId="60C6A8D5" w14:textId="3F41CDF7" w:rsidR="00D02FC1" w:rsidRDefault="00D02FC1" w:rsidP="00145286">
      <w:pPr>
        <w:spacing w:line="23" w:lineRule="atLeast"/>
        <w:jc w:val="center"/>
        <w:outlineLvl w:val="0"/>
        <w:rPr>
          <w:rFonts w:ascii="Verdana" w:hAnsi="Verdana"/>
          <w:b/>
          <w:sz w:val="20"/>
          <w:szCs w:val="20"/>
        </w:rPr>
      </w:pPr>
      <w:r w:rsidRPr="00FE1ED4">
        <w:rPr>
          <w:rFonts w:ascii="Verdana" w:hAnsi="Verdana"/>
          <w:b/>
          <w:sz w:val="20"/>
          <w:szCs w:val="20"/>
        </w:rPr>
        <w:t xml:space="preserve">UMOWA NR </w:t>
      </w:r>
      <w:ins w:id="0" w:author="Kiedos Beata" w:date="2023-03-16T08:00:00Z">
        <w:r w:rsidR="008C341D">
          <w:rPr>
            <w:rFonts w:ascii="Verdana" w:hAnsi="Verdana"/>
            <w:b/>
            <w:sz w:val="20"/>
            <w:szCs w:val="20"/>
          </w:rPr>
          <w:t>2</w:t>
        </w:r>
      </w:ins>
      <w:bookmarkStart w:id="1" w:name="_GoBack"/>
      <w:bookmarkEnd w:id="1"/>
      <w:del w:id="2" w:author="Kiedos Beata" w:date="2023-03-16T08:00:00Z">
        <w:r w:rsidR="005611DB" w:rsidDel="008C341D">
          <w:rPr>
            <w:rFonts w:ascii="Verdana" w:hAnsi="Verdana"/>
            <w:b/>
            <w:sz w:val="20"/>
            <w:szCs w:val="20"/>
          </w:rPr>
          <w:delText>1</w:delText>
        </w:r>
      </w:del>
      <w:r w:rsidR="001A61F3">
        <w:rPr>
          <w:rFonts w:ascii="Verdana" w:hAnsi="Verdana"/>
          <w:b/>
          <w:sz w:val="20"/>
          <w:szCs w:val="20"/>
        </w:rPr>
        <w:t>/I-2</w:t>
      </w:r>
      <w:r w:rsidR="00AD4132">
        <w:rPr>
          <w:rFonts w:ascii="Verdana" w:hAnsi="Verdana"/>
          <w:b/>
          <w:sz w:val="20"/>
          <w:szCs w:val="20"/>
        </w:rPr>
        <w:t>/</w:t>
      </w:r>
      <w:r w:rsidR="00CD36B5" w:rsidRPr="0090031F">
        <w:rPr>
          <w:rFonts w:ascii="Verdana" w:hAnsi="Verdana"/>
          <w:b/>
          <w:sz w:val="20"/>
          <w:szCs w:val="20"/>
        </w:rPr>
        <w:t>2023</w:t>
      </w:r>
    </w:p>
    <w:p w14:paraId="0C6E6FF5" w14:textId="77777777" w:rsidR="00F667FE" w:rsidRPr="00FE1ED4" w:rsidRDefault="00F667FE" w:rsidP="00145286">
      <w:pPr>
        <w:spacing w:line="23" w:lineRule="atLeast"/>
        <w:jc w:val="center"/>
        <w:outlineLvl w:val="0"/>
        <w:rPr>
          <w:rFonts w:ascii="Verdana" w:hAnsi="Verdana"/>
          <w:b/>
          <w:sz w:val="20"/>
          <w:szCs w:val="20"/>
        </w:rPr>
      </w:pPr>
    </w:p>
    <w:p w14:paraId="672A6659" w14:textId="77777777" w:rsidR="00D02FC1" w:rsidRPr="00FE1ED4" w:rsidRDefault="00D02FC1" w:rsidP="00145286">
      <w:pPr>
        <w:spacing w:line="23" w:lineRule="atLeast"/>
        <w:jc w:val="both"/>
        <w:rPr>
          <w:rFonts w:ascii="Verdana" w:hAnsi="Verdana"/>
          <w:sz w:val="20"/>
          <w:szCs w:val="20"/>
        </w:rPr>
      </w:pPr>
    </w:p>
    <w:p w14:paraId="47D2F530" w14:textId="763FB9D4" w:rsidR="00D02FC1" w:rsidRPr="00FE1ED4" w:rsidRDefault="00D02FC1" w:rsidP="00145286">
      <w:pPr>
        <w:spacing w:line="23" w:lineRule="atLeast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Z</w:t>
      </w:r>
      <w:r w:rsidR="00A674B6">
        <w:rPr>
          <w:rFonts w:ascii="Verdana" w:hAnsi="Verdana"/>
          <w:sz w:val="20"/>
          <w:szCs w:val="20"/>
        </w:rPr>
        <w:t>awarta w dniu .............</w:t>
      </w:r>
      <w:r w:rsidR="007C646E">
        <w:rPr>
          <w:rFonts w:ascii="Verdana" w:hAnsi="Verdana"/>
          <w:sz w:val="20"/>
          <w:szCs w:val="20"/>
        </w:rPr>
        <w:t>..................</w:t>
      </w:r>
      <w:r w:rsidR="00AD4132">
        <w:rPr>
          <w:rFonts w:ascii="Verdana" w:hAnsi="Verdana"/>
          <w:sz w:val="20"/>
          <w:szCs w:val="20"/>
        </w:rPr>
        <w:t xml:space="preserve"> 202</w:t>
      </w:r>
      <w:r w:rsidR="00CD36B5">
        <w:rPr>
          <w:rFonts w:ascii="Verdana" w:hAnsi="Verdana"/>
          <w:sz w:val="20"/>
          <w:szCs w:val="20"/>
        </w:rPr>
        <w:t>3</w:t>
      </w:r>
      <w:r w:rsidRPr="00FE1ED4">
        <w:rPr>
          <w:rFonts w:ascii="Verdana" w:hAnsi="Verdana"/>
          <w:sz w:val="20"/>
          <w:szCs w:val="20"/>
        </w:rPr>
        <w:t xml:space="preserve"> roku w Szczecinie</w:t>
      </w:r>
    </w:p>
    <w:p w14:paraId="7C35F68B" w14:textId="77777777" w:rsidR="00D02FC1" w:rsidRPr="00FE1ED4" w:rsidRDefault="00D02FC1" w:rsidP="00145286">
      <w:pPr>
        <w:spacing w:line="23" w:lineRule="atLeast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b/>
          <w:sz w:val="20"/>
          <w:szCs w:val="20"/>
        </w:rPr>
        <w:t>pomiędzy</w:t>
      </w:r>
      <w:r w:rsidRPr="00FE1ED4">
        <w:rPr>
          <w:rFonts w:ascii="Verdana" w:hAnsi="Verdana"/>
          <w:sz w:val="20"/>
          <w:szCs w:val="20"/>
        </w:rPr>
        <w:t>:</w:t>
      </w:r>
    </w:p>
    <w:p w14:paraId="372FBFED" w14:textId="77777777" w:rsidR="00D02FC1" w:rsidRPr="00FE1ED4" w:rsidRDefault="00D02FC1" w:rsidP="00145286">
      <w:pPr>
        <w:spacing w:line="23" w:lineRule="atLeast"/>
        <w:jc w:val="both"/>
        <w:rPr>
          <w:rFonts w:ascii="Verdana" w:hAnsi="Verdana"/>
          <w:b/>
          <w:sz w:val="20"/>
          <w:szCs w:val="20"/>
        </w:rPr>
      </w:pPr>
      <w:r w:rsidRPr="00FE1ED4">
        <w:rPr>
          <w:rFonts w:ascii="Verdana" w:hAnsi="Verdana"/>
          <w:b/>
          <w:sz w:val="20"/>
          <w:szCs w:val="20"/>
        </w:rPr>
        <w:t>Skarbem Państwa – Generalnym Dyrektorem Dróg Krajowych i Autostrad</w:t>
      </w:r>
    </w:p>
    <w:p w14:paraId="0AA9E7C2" w14:textId="77777777" w:rsidR="00D02FC1" w:rsidRPr="00FE1ED4" w:rsidRDefault="00D02FC1" w:rsidP="00145286">
      <w:pPr>
        <w:spacing w:line="23" w:lineRule="atLeast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w imieniu którego działają na podstawie pełnomocnictwa:</w:t>
      </w:r>
    </w:p>
    <w:p w14:paraId="4B7D8A46" w14:textId="026F725A" w:rsidR="00D02FC1" w:rsidRPr="00FE1ED4" w:rsidRDefault="00D02FC1" w:rsidP="00145286">
      <w:pPr>
        <w:spacing w:line="23" w:lineRule="atLeast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1</w:t>
      </w:r>
      <w:r w:rsidR="007C646E">
        <w:rPr>
          <w:rFonts w:ascii="Verdana" w:hAnsi="Verdana"/>
          <w:sz w:val="20"/>
          <w:szCs w:val="20"/>
        </w:rPr>
        <w:t>.……………………………………………………………………………………………..</w:t>
      </w:r>
      <w:r w:rsidR="00AF1DBD" w:rsidRPr="00FE1ED4">
        <w:rPr>
          <w:rFonts w:ascii="Verdana" w:hAnsi="Verdana"/>
          <w:sz w:val="20"/>
          <w:szCs w:val="20"/>
        </w:rPr>
        <w:t>– Z-ca Dyrektora Oddziału</w:t>
      </w:r>
    </w:p>
    <w:p w14:paraId="6CF5DB4A" w14:textId="4B79BCAD" w:rsidR="007C646E" w:rsidRPr="007C646E" w:rsidRDefault="007C646E" w:rsidP="00145286">
      <w:pPr>
        <w:spacing w:line="23" w:lineRule="atLea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Pr="007C646E">
        <w:rPr>
          <w:rFonts w:ascii="Verdana" w:hAnsi="Verdana"/>
          <w:sz w:val="20"/>
          <w:szCs w:val="20"/>
        </w:rPr>
        <w:t>.……………………………………………………………………………………………..– Z-ca Dyrektora Oddziału</w:t>
      </w:r>
    </w:p>
    <w:p w14:paraId="34E2F0FE" w14:textId="77777777" w:rsidR="00D02FC1" w:rsidRPr="00FE1ED4" w:rsidRDefault="00D02FC1" w:rsidP="00145286">
      <w:pPr>
        <w:spacing w:line="23" w:lineRule="atLeast"/>
        <w:jc w:val="both"/>
        <w:rPr>
          <w:rFonts w:ascii="Verdana" w:hAnsi="Verdana"/>
          <w:b/>
          <w:sz w:val="20"/>
          <w:szCs w:val="20"/>
        </w:rPr>
      </w:pPr>
      <w:r w:rsidRPr="00FE1ED4">
        <w:rPr>
          <w:rFonts w:ascii="Verdana" w:hAnsi="Verdana"/>
          <w:b/>
          <w:sz w:val="20"/>
          <w:szCs w:val="20"/>
        </w:rPr>
        <w:t>Oddziału GDDKiA w Szczecinie, al. Bohaterów Warszawy 33, 70-340 Szczecin</w:t>
      </w:r>
    </w:p>
    <w:p w14:paraId="083DFA3B" w14:textId="77777777" w:rsidR="00D02FC1" w:rsidRPr="00FE1ED4" w:rsidRDefault="00D02FC1" w:rsidP="00145286">
      <w:pPr>
        <w:spacing w:line="23" w:lineRule="atLeast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zwanym dalej „Zamawiającym”,</w:t>
      </w:r>
    </w:p>
    <w:p w14:paraId="45F94F8F" w14:textId="77777777" w:rsidR="00D02FC1" w:rsidRPr="00FE1ED4" w:rsidRDefault="00D02FC1" w:rsidP="00145286">
      <w:pPr>
        <w:spacing w:line="23" w:lineRule="atLeast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a</w:t>
      </w:r>
    </w:p>
    <w:p w14:paraId="15C56EDF" w14:textId="77777777" w:rsidR="00D02FC1" w:rsidRPr="00FE1ED4" w:rsidRDefault="00D02FC1" w:rsidP="00145286">
      <w:pPr>
        <w:widowControl w:val="0"/>
        <w:autoSpaceDE w:val="0"/>
        <w:autoSpaceDN w:val="0"/>
        <w:adjustRightInd w:val="0"/>
        <w:spacing w:line="23" w:lineRule="atLeast"/>
        <w:jc w:val="both"/>
        <w:rPr>
          <w:rFonts w:ascii="Verdana" w:hAnsi="Verdana"/>
          <w:i/>
          <w:sz w:val="20"/>
          <w:szCs w:val="20"/>
        </w:rPr>
      </w:pPr>
      <w:r w:rsidRPr="00FE1ED4">
        <w:rPr>
          <w:rFonts w:ascii="Verdana" w:hAnsi="Verdana"/>
          <w:b/>
          <w:sz w:val="20"/>
          <w:szCs w:val="20"/>
        </w:rPr>
        <w:t>………………………………………………………………………………………</w:t>
      </w:r>
    </w:p>
    <w:p w14:paraId="59100136" w14:textId="77777777" w:rsidR="00D02FC1" w:rsidRPr="00FE1ED4" w:rsidRDefault="00D02FC1" w:rsidP="00145286">
      <w:pPr>
        <w:spacing w:line="23" w:lineRule="atLeast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reprezentowanym przez:</w:t>
      </w:r>
    </w:p>
    <w:p w14:paraId="5F88EE72" w14:textId="77777777" w:rsidR="00D02FC1" w:rsidRPr="00FE1ED4" w:rsidRDefault="00D02FC1" w:rsidP="00145286">
      <w:pPr>
        <w:spacing w:line="23" w:lineRule="atLeast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1. P. .......................................................................................................</w:t>
      </w:r>
    </w:p>
    <w:p w14:paraId="021A39A9" w14:textId="77777777" w:rsidR="00D02FC1" w:rsidRPr="00FE1ED4" w:rsidRDefault="00D02FC1" w:rsidP="00145286">
      <w:pPr>
        <w:spacing w:line="23" w:lineRule="atLeast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2. P. .......................................................................................................</w:t>
      </w:r>
    </w:p>
    <w:p w14:paraId="132F13DD" w14:textId="77777777" w:rsidR="00D02FC1" w:rsidRPr="00FE1ED4" w:rsidRDefault="00D02FC1" w:rsidP="00145286">
      <w:pPr>
        <w:spacing w:line="23" w:lineRule="atLeast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zwanym dalej „Wykonawcą”.</w:t>
      </w:r>
    </w:p>
    <w:p w14:paraId="0A37501D" w14:textId="77777777" w:rsidR="00D02FC1" w:rsidRPr="00FE1ED4" w:rsidRDefault="00D02FC1" w:rsidP="00145286">
      <w:pPr>
        <w:spacing w:line="23" w:lineRule="atLeast"/>
        <w:rPr>
          <w:rFonts w:ascii="Verdana" w:hAnsi="Verdana"/>
          <w:sz w:val="20"/>
          <w:szCs w:val="20"/>
        </w:rPr>
      </w:pPr>
    </w:p>
    <w:p w14:paraId="7D7964BF" w14:textId="77777777" w:rsidR="00A54609" w:rsidRPr="007176EE" w:rsidRDefault="00A54609" w:rsidP="00A310AF">
      <w:pPr>
        <w:jc w:val="both"/>
        <w:rPr>
          <w:rFonts w:ascii="Verdana" w:hAnsi="Verdana"/>
          <w:sz w:val="20"/>
          <w:szCs w:val="20"/>
        </w:rPr>
      </w:pPr>
    </w:p>
    <w:p w14:paraId="6E2E33C1" w14:textId="77777777" w:rsidR="00A54609" w:rsidRPr="00A54609" w:rsidRDefault="00A54609" w:rsidP="00A54609">
      <w:pPr>
        <w:spacing w:line="23" w:lineRule="atLeast"/>
        <w:rPr>
          <w:rFonts w:ascii="Verdana" w:hAnsi="Verdana"/>
          <w:sz w:val="20"/>
          <w:szCs w:val="20"/>
        </w:rPr>
      </w:pPr>
    </w:p>
    <w:p w14:paraId="5DAB6C7B" w14:textId="02F18667" w:rsidR="00D02FC1" w:rsidRDefault="00A54609" w:rsidP="00D84AAD">
      <w:pPr>
        <w:spacing w:line="23" w:lineRule="atLeast"/>
        <w:jc w:val="both"/>
        <w:rPr>
          <w:rFonts w:ascii="Verdana" w:hAnsi="Verdana"/>
          <w:sz w:val="20"/>
          <w:szCs w:val="20"/>
        </w:rPr>
      </w:pPr>
      <w:r w:rsidRPr="00A54609">
        <w:rPr>
          <w:rFonts w:ascii="Verdana" w:hAnsi="Verdana"/>
          <w:sz w:val="20"/>
          <w:szCs w:val="20"/>
        </w:rPr>
        <w:t>Na podstawie dokonanego przez Zamawiającego wyboru Wykonawcy, zgodnie z Zarządzeniem nr 51 Generalnego Dyrektora Dróg Krajowych i Autostrad z dnia 23 grudnia 2020r.  w sprawie realizacji, przez Generalną Dyrekcję Dróg Krajowych i Autostrad, zamówień publicznych o wartości mniejszej niż 130.000,00 PLN (netto) oraz wyłączonych spod stosowania przepisów ustawy z dnia 11 września 2019 r. – Prawo zamówień publicznych, została zawarta umowa następującej treści:</w:t>
      </w:r>
    </w:p>
    <w:p w14:paraId="06BDD71E" w14:textId="77777777" w:rsidR="0090031F" w:rsidRPr="00FE1ED4" w:rsidRDefault="0090031F" w:rsidP="00D84AAD">
      <w:pPr>
        <w:spacing w:line="23" w:lineRule="atLeast"/>
        <w:jc w:val="both"/>
        <w:rPr>
          <w:rFonts w:ascii="Verdana" w:hAnsi="Verdana"/>
          <w:sz w:val="20"/>
          <w:szCs w:val="20"/>
        </w:rPr>
      </w:pPr>
    </w:p>
    <w:p w14:paraId="276C8A27" w14:textId="09DC783B" w:rsidR="00D02FC1" w:rsidRDefault="00D02FC1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  <w:r w:rsidRPr="00FE1ED4">
        <w:rPr>
          <w:rFonts w:ascii="Verdana" w:hAnsi="Verdana"/>
          <w:b/>
          <w:sz w:val="20"/>
          <w:szCs w:val="20"/>
        </w:rPr>
        <w:t>§ 1</w:t>
      </w:r>
    </w:p>
    <w:p w14:paraId="0B30990E" w14:textId="77777777" w:rsidR="00833B93" w:rsidRPr="00833B93" w:rsidRDefault="00833B93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  <w:r w:rsidRPr="00833B93">
        <w:rPr>
          <w:rFonts w:ascii="Verdana" w:hAnsi="Verdana"/>
          <w:b/>
          <w:sz w:val="20"/>
          <w:szCs w:val="20"/>
        </w:rPr>
        <w:t>Przedmiot Umowy</w:t>
      </w:r>
    </w:p>
    <w:p w14:paraId="54314899" w14:textId="33916973" w:rsidR="007C646E" w:rsidRPr="007C646E" w:rsidRDefault="00D02FC1" w:rsidP="00145286">
      <w:pPr>
        <w:pStyle w:val="Zwykytekst"/>
        <w:spacing w:line="23" w:lineRule="atLeast"/>
        <w:jc w:val="both"/>
        <w:rPr>
          <w:rFonts w:ascii="Verdana" w:hAnsi="Verdana"/>
        </w:rPr>
      </w:pPr>
      <w:r w:rsidRPr="00FE1ED4">
        <w:rPr>
          <w:rFonts w:ascii="Verdana" w:hAnsi="Verdana"/>
        </w:rPr>
        <w:t xml:space="preserve">Zamawiający powierza, a Wykonawca zobowiązuje się do wykonania przedmiotu umowy </w:t>
      </w:r>
      <w:r w:rsidRPr="007C646E">
        <w:rPr>
          <w:rFonts w:ascii="Verdana" w:hAnsi="Verdana"/>
        </w:rPr>
        <w:t>pn</w:t>
      </w:r>
      <w:r w:rsidR="007C6228" w:rsidRPr="007C646E">
        <w:rPr>
          <w:rFonts w:ascii="Verdana" w:hAnsi="Verdana"/>
        </w:rPr>
        <w:t>.</w:t>
      </w:r>
      <w:r w:rsidRPr="007C646E">
        <w:rPr>
          <w:rFonts w:ascii="Verdana" w:hAnsi="Verdana"/>
        </w:rPr>
        <w:t>:</w:t>
      </w:r>
      <w:r w:rsidR="000F138A">
        <w:t xml:space="preserve"> „</w:t>
      </w:r>
      <w:r w:rsidR="001D34B8">
        <w:rPr>
          <w:rFonts w:ascii="Verdana" w:hAnsi="Verdana"/>
          <w:b/>
          <w:i/>
          <w:color w:val="000000"/>
        </w:rPr>
        <w:t>Opracowanie operatów wodnoprawnych na odprowadzenie wód opadowych i roztopowych z dróg krajowych do wniosków o wydanie pozwoleń wodnoprawnych wraz z uzyskaniem ostatecznych decyzji administracyjnych</w:t>
      </w:r>
      <w:r w:rsidR="008D47F7">
        <w:rPr>
          <w:rFonts w:ascii="Verdana" w:hAnsi="Verdana"/>
          <w:b/>
          <w:i/>
          <w:color w:val="000000"/>
        </w:rPr>
        <w:t xml:space="preserve"> tj. pozwoleń wodnoprawnych</w:t>
      </w:r>
      <w:r w:rsidR="000F138A">
        <w:rPr>
          <w:rFonts w:ascii="Verdana" w:hAnsi="Verdana"/>
        </w:rPr>
        <w:t>”.</w:t>
      </w:r>
    </w:p>
    <w:p w14:paraId="311138EC" w14:textId="77777777" w:rsidR="001520EA" w:rsidRDefault="001520EA" w:rsidP="00145286">
      <w:pPr>
        <w:tabs>
          <w:tab w:val="left" w:pos="540"/>
        </w:tabs>
        <w:spacing w:line="23" w:lineRule="atLeast"/>
        <w:jc w:val="center"/>
        <w:rPr>
          <w:rFonts w:ascii="Verdana" w:hAnsi="Verdana"/>
          <w:b/>
          <w:sz w:val="20"/>
          <w:szCs w:val="20"/>
        </w:rPr>
      </w:pPr>
    </w:p>
    <w:p w14:paraId="77FF198D" w14:textId="0FC5C487" w:rsidR="00D02FC1" w:rsidRPr="00FE1ED4" w:rsidRDefault="00D02FC1" w:rsidP="00145286">
      <w:pPr>
        <w:tabs>
          <w:tab w:val="left" w:pos="540"/>
        </w:tabs>
        <w:spacing w:line="23" w:lineRule="atLeast"/>
        <w:jc w:val="center"/>
        <w:rPr>
          <w:rFonts w:ascii="Verdana" w:hAnsi="Verdana"/>
          <w:b/>
          <w:sz w:val="20"/>
          <w:szCs w:val="20"/>
        </w:rPr>
      </w:pPr>
      <w:r w:rsidRPr="00FE1ED4">
        <w:rPr>
          <w:rFonts w:ascii="Verdana" w:hAnsi="Verdana"/>
          <w:b/>
          <w:sz w:val="20"/>
          <w:szCs w:val="20"/>
        </w:rPr>
        <w:t>§ 2</w:t>
      </w:r>
    </w:p>
    <w:p w14:paraId="1AF7E051" w14:textId="77777777" w:rsidR="00D02FC1" w:rsidRPr="00FE1ED4" w:rsidRDefault="00D02FC1" w:rsidP="00145286">
      <w:pPr>
        <w:spacing w:line="23" w:lineRule="atLeast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Szczegółowy zakres prac określono w Opisie przedmiotu zamówienia stanowiącym załącznik nr 1 do niniejszej umowy.</w:t>
      </w:r>
    </w:p>
    <w:p w14:paraId="0DFAE634" w14:textId="77777777" w:rsidR="00EC4F0D" w:rsidRPr="00FE1ED4" w:rsidRDefault="00D02FC1" w:rsidP="00145286">
      <w:pPr>
        <w:spacing w:line="23" w:lineRule="atLeast"/>
        <w:ind w:left="3540" w:firstLine="708"/>
        <w:jc w:val="both"/>
        <w:rPr>
          <w:rFonts w:ascii="Verdana" w:hAnsi="Verdana"/>
          <w:b/>
          <w:sz w:val="20"/>
          <w:szCs w:val="20"/>
        </w:rPr>
      </w:pPr>
      <w:r w:rsidRPr="00FE1ED4">
        <w:rPr>
          <w:rFonts w:ascii="Verdana" w:hAnsi="Verdana"/>
          <w:b/>
          <w:sz w:val="20"/>
          <w:szCs w:val="20"/>
        </w:rPr>
        <w:t xml:space="preserve">  </w:t>
      </w:r>
    </w:p>
    <w:p w14:paraId="33845A3E" w14:textId="55B80DAB" w:rsidR="00D02FC1" w:rsidRDefault="00D02FC1" w:rsidP="00145286">
      <w:pPr>
        <w:spacing w:line="23" w:lineRule="atLeast"/>
        <w:ind w:left="3540" w:firstLine="708"/>
        <w:jc w:val="both"/>
        <w:rPr>
          <w:rFonts w:ascii="Verdana" w:hAnsi="Verdana"/>
          <w:b/>
          <w:sz w:val="20"/>
          <w:szCs w:val="20"/>
        </w:rPr>
      </w:pPr>
      <w:r w:rsidRPr="00FE1ED4">
        <w:rPr>
          <w:rFonts w:ascii="Verdana" w:hAnsi="Verdana"/>
          <w:b/>
          <w:sz w:val="20"/>
          <w:szCs w:val="20"/>
        </w:rPr>
        <w:t xml:space="preserve"> § 3</w:t>
      </w:r>
    </w:p>
    <w:p w14:paraId="11B9921C" w14:textId="77777777" w:rsidR="00833B93" w:rsidRPr="007A6355" w:rsidRDefault="00833B93" w:rsidP="00145286">
      <w:pPr>
        <w:suppressAutoHyphens/>
        <w:autoSpaceDE w:val="0"/>
        <w:autoSpaceDN w:val="0"/>
        <w:adjustRightInd w:val="0"/>
        <w:spacing w:line="23" w:lineRule="atLeast"/>
        <w:jc w:val="center"/>
        <w:rPr>
          <w:rFonts w:ascii="Verdana" w:hAnsi="Verdana" w:cs="Tahoma"/>
          <w:b/>
          <w:color w:val="000000"/>
          <w:sz w:val="20"/>
          <w:szCs w:val="20"/>
          <w:lang w:eastAsia="ar-SA"/>
        </w:rPr>
      </w:pPr>
      <w:r w:rsidRPr="007A6355">
        <w:rPr>
          <w:rFonts w:ascii="Verdana" w:hAnsi="Verdana" w:cs="Tahoma"/>
          <w:b/>
          <w:color w:val="000000"/>
          <w:sz w:val="20"/>
          <w:szCs w:val="20"/>
          <w:lang w:eastAsia="ar-SA"/>
        </w:rPr>
        <w:t>Termin Realizacji</w:t>
      </w:r>
    </w:p>
    <w:p w14:paraId="6F1912C4" w14:textId="77777777" w:rsidR="00D02FC1" w:rsidRPr="00755014" w:rsidRDefault="00D02FC1" w:rsidP="00145286">
      <w:pPr>
        <w:pStyle w:val="Akapitzlist"/>
        <w:numPr>
          <w:ilvl w:val="0"/>
          <w:numId w:val="29"/>
        </w:numPr>
        <w:spacing w:after="0" w:line="23" w:lineRule="atLeast"/>
        <w:ind w:left="426"/>
        <w:jc w:val="both"/>
        <w:rPr>
          <w:rFonts w:ascii="Verdana" w:hAnsi="Verdana"/>
          <w:b/>
          <w:sz w:val="20"/>
          <w:szCs w:val="20"/>
        </w:rPr>
      </w:pPr>
      <w:r w:rsidRPr="00755014">
        <w:rPr>
          <w:rFonts w:ascii="Verdana" w:hAnsi="Verdana"/>
          <w:sz w:val="20"/>
          <w:szCs w:val="20"/>
        </w:rPr>
        <w:t>Wykonawca zobowiązuje się do wykonania przedmiotu umowy określonego w § 1, zgodnie z warunkami podanymi przez Zamawiającego w Opisie przedmiotu zamówienia   stanowiącym załącznik nr 1 do niniejszej umowy,</w:t>
      </w:r>
      <w:r w:rsidRPr="00755014">
        <w:rPr>
          <w:rFonts w:ascii="Verdana" w:hAnsi="Verdana"/>
          <w:b/>
          <w:sz w:val="20"/>
          <w:szCs w:val="20"/>
        </w:rPr>
        <w:t xml:space="preserve"> </w:t>
      </w:r>
      <w:r w:rsidRPr="00755014">
        <w:rPr>
          <w:rFonts w:ascii="Verdana" w:hAnsi="Verdana"/>
          <w:sz w:val="20"/>
          <w:szCs w:val="20"/>
        </w:rPr>
        <w:t xml:space="preserve">obowiązującymi w tej mierze przepisami. </w:t>
      </w:r>
    </w:p>
    <w:p w14:paraId="4DC36C52" w14:textId="6354B5A5" w:rsidR="008752D6" w:rsidRPr="00B2662A" w:rsidRDefault="00D02FC1" w:rsidP="00B2662A">
      <w:pPr>
        <w:pStyle w:val="Akapitzlist"/>
        <w:numPr>
          <w:ilvl w:val="0"/>
          <w:numId w:val="29"/>
        </w:numPr>
        <w:spacing w:after="0" w:line="23" w:lineRule="atLeast"/>
        <w:ind w:left="426"/>
        <w:jc w:val="both"/>
        <w:rPr>
          <w:rFonts w:ascii="Verdana" w:hAnsi="Verdana"/>
          <w:b/>
          <w:sz w:val="20"/>
          <w:szCs w:val="20"/>
          <w:u w:val="single"/>
        </w:rPr>
      </w:pPr>
      <w:r w:rsidRPr="00B2662A">
        <w:rPr>
          <w:rFonts w:ascii="Verdana" w:hAnsi="Verdana"/>
          <w:sz w:val="20"/>
          <w:szCs w:val="20"/>
        </w:rPr>
        <w:t>Przedmiot umowy należy zrealizować (</w:t>
      </w:r>
      <w:r w:rsidR="00A674B6" w:rsidRPr="00B2662A">
        <w:rPr>
          <w:rFonts w:ascii="Verdana" w:hAnsi="Verdana"/>
          <w:sz w:val="20"/>
          <w:szCs w:val="20"/>
        </w:rPr>
        <w:t>przekaza</w:t>
      </w:r>
      <w:r w:rsidR="001520EA" w:rsidRPr="00B2662A">
        <w:rPr>
          <w:rFonts w:ascii="Verdana" w:hAnsi="Verdana"/>
          <w:sz w:val="20"/>
          <w:szCs w:val="20"/>
        </w:rPr>
        <w:t xml:space="preserve">ć Wykonawcy) w terminie </w:t>
      </w:r>
    </w:p>
    <w:p w14:paraId="3B58A5CA" w14:textId="4DFBFB8B" w:rsidR="008752D6" w:rsidRDefault="008752D6" w:rsidP="008752D6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8752D6">
        <w:rPr>
          <w:rFonts w:ascii="Verdana" w:hAnsi="Verdana"/>
          <w:sz w:val="20"/>
          <w:szCs w:val="20"/>
        </w:rPr>
        <w:t>ETAP I –</w:t>
      </w:r>
      <w:r w:rsidR="0090031F">
        <w:rPr>
          <w:rFonts w:ascii="Verdana" w:hAnsi="Verdana"/>
          <w:sz w:val="20"/>
          <w:szCs w:val="20"/>
        </w:rPr>
        <w:t xml:space="preserve"> </w:t>
      </w:r>
      <w:r w:rsidR="00A54609">
        <w:rPr>
          <w:rFonts w:ascii="Verdana" w:hAnsi="Verdana"/>
          <w:sz w:val="20"/>
          <w:szCs w:val="20"/>
        </w:rPr>
        <w:t>do dnia………………</w:t>
      </w:r>
      <w:r w:rsidRPr="008752D6">
        <w:rPr>
          <w:rFonts w:ascii="Verdana" w:hAnsi="Verdana"/>
          <w:sz w:val="20"/>
          <w:szCs w:val="20"/>
        </w:rPr>
        <w:t xml:space="preserve"> zgodnie z formularzem ofertowym Wykonawcy </w:t>
      </w:r>
    </w:p>
    <w:p w14:paraId="1EBEA1CE" w14:textId="7E8281D1" w:rsidR="008752D6" w:rsidRPr="008752D6" w:rsidRDefault="008752D6" w:rsidP="008752D6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8752D6">
        <w:rPr>
          <w:rFonts w:ascii="Verdana" w:hAnsi="Verdana"/>
          <w:sz w:val="20"/>
          <w:szCs w:val="20"/>
        </w:rPr>
        <w:t xml:space="preserve">ETAP II – po </w:t>
      </w:r>
      <w:r w:rsidR="0062131A">
        <w:rPr>
          <w:rFonts w:ascii="Verdana" w:hAnsi="Verdana"/>
          <w:sz w:val="20"/>
          <w:szCs w:val="20"/>
        </w:rPr>
        <w:t>przekazaniu</w:t>
      </w:r>
      <w:r w:rsidR="00D84AAD">
        <w:rPr>
          <w:rFonts w:ascii="Verdana" w:hAnsi="Verdana"/>
          <w:sz w:val="20"/>
          <w:szCs w:val="20"/>
        </w:rPr>
        <w:t xml:space="preserve"> Zamawiającemu</w:t>
      </w:r>
      <w:r w:rsidR="00D84AAD" w:rsidRPr="008752D6">
        <w:rPr>
          <w:rFonts w:ascii="Verdana" w:hAnsi="Verdana"/>
          <w:sz w:val="20"/>
          <w:szCs w:val="20"/>
        </w:rPr>
        <w:t xml:space="preserve"> </w:t>
      </w:r>
      <w:r w:rsidRPr="008752D6">
        <w:rPr>
          <w:rFonts w:ascii="Verdana" w:hAnsi="Verdana"/>
          <w:sz w:val="20"/>
          <w:szCs w:val="20"/>
        </w:rPr>
        <w:t>ostatecznych decyzji administracyjnych</w:t>
      </w:r>
      <w:r w:rsidR="008D47F7">
        <w:rPr>
          <w:rFonts w:ascii="Verdana" w:hAnsi="Verdana"/>
          <w:sz w:val="20"/>
          <w:szCs w:val="20"/>
        </w:rPr>
        <w:t xml:space="preserve"> tj. pozwoleń wodnoprawnych. </w:t>
      </w:r>
    </w:p>
    <w:p w14:paraId="62A73DA1" w14:textId="629BDC33" w:rsidR="00D02FC1" w:rsidRPr="008752D6" w:rsidRDefault="00D02FC1" w:rsidP="005F42EA">
      <w:pPr>
        <w:pStyle w:val="Akapitzlist"/>
        <w:numPr>
          <w:ilvl w:val="0"/>
          <w:numId w:val="29"/>
        </w:numPr>
        <w:spacing w:after="0" w:line="23" w:lineRule="atLeast"/>
        <w:ind w:left="426"/>
        <w:jc w:val="both"/>
        <w:rPr>
          <w:rFonts w:ascii="Verdana" w:hAnsi="Verdana"/>
          <w:sz w:val="20"/>
          <w:szCs w:val="20"/>
        </w:rPr>
      </w:pPr>
      <w:r w:rsidRPr="008752D6">
        <w:rPr>
          <w:rFonts w:ascii="Verdana" w:hAnsi="Verdana"/>
          <w:sz w:val="20"/>
          <w:szCs w:val="20"/>
        </w:rPr>
        <w:t xml:space="preserve">Wykonawca oświadcza, że jest uprawniony oraz posiada niezbędne kwalifikacje </w:t>
      </w:r>
      <w:r w:rsidRPr="008752D6">
        <w:rPr>
          <w:rFonts w:ascii="Verdana" w:hAnsi="Verdana"/>
          <w:sz w:val="20"/>
          <w:szCs w:val="20"/>
        </w:rPr>
        <w:br/>
        <w:t xml:space="preserve">do realizacji przedmiotu umowy oraz posiada wykwalifikowaną kadrę pracowników oraz sprzęt niezbędny do wykonania prac, o których mowa w § 1 niniejszej umowy. </w:t>
      </w:r>
    </w:p>
    <w:p w14:paraId="7C71B0AD" w14:textId="150EADBB" w:rsidR="00D02FC1" w:rsidRPr="00755014" w:rsidRDefault="00D02FC1" w:rsidP="00145286">
      <w:pPr>
        <w:pStyle w:val="Akapitzlist"/>
        <w:numPr>
          <w:ilvl w:val="0"/>
          <w:numId w:val="29"/>
        </w:numPr>
        <w:tabs>
          <w:tab w:val="num" w:pos="567"/>
        </w:tabs>
        <w:spacing w:after="0" w:line="23" w:lineRule="atLeast"/>
        <w:ind w:left="426"/>
        <w:jc w:val="both"/>
        <w:rPr>
          <w:rFonts w:ascii="Verdana" w:hAnsi="Verdana"/>
          <w:sz w:val="20"/>
          <w:szCs w:val="20"/>
        </w:rPr>
      </w:pPr>
      <w:r w:rsidRPr="00755014">
        <w:rPr>
          <w:rFonts w:ascii="Verdana" w:hAnsi="Verdana"/>
          <w:sz w:val="20"/>
          <w:szCs w:val="20"/>
        </w:rPr>
        <w:t xml:space="preserve">Wykonawca w czasie </w:t>
      </w:r>
      <w:r w:rsidR="000F138A">
        <w:rPr>
          <w:rFonts w:ascii="Verdana" w:hAnsi="Verdana"/>
          <w:sz w:val="20"/>
          <w:szCs w:val="20"/>
        </w:rPr>
        <w:t>trwania</w:t>
      </w:r>
      <w:r w:rsidRPr="00755014">
        <w:rPr>
          <w:rFonts w:ascii="Verdana" w:hAnsi="Verdana"/>
          <w:sz w:val="20"/>
          <w:szCs w:val="20"/>
        </w:rPr>
        <w:t xml:space="preserve"> umowy jest zobowiązany na każde żądanie Zamawiającego</w:t>
      </w:r>
      <w:r w:rsidR="000F138A">
        <w:rPr>
          <w:rFonts w:ascii="Verdana" w:hAnsi="Verdana"/>
          <w:sz w:val="20"/>
          <w:szCs w:val="20"/>
        </w:rPr>
        <w:t>, w terminie siedmiu dni od dnia otrzymania pisemnego wezwania, udzielić mu</w:t>
      </w:r>
      <w:r w:rsidRPr="00755014">
        <w:rPr>
          <w:rFonts w:ascii="Verdana" w:hAnsi="Verdana"/>
          <w:sz w:val="20"/>
          <w:szCs w:val="20"/>
        </w:rPr>
        <w:t xml:space="preserve"> wyjaśnień dotyczący</w:t>
      </w:r>
      <w:r w:rsidR="000F138A">
        <w:rPr>
          <w:rFonts w:ascii="Verdana" w:hAnsi="Verdana"/>
          <w:sz w:val="20"/>
          <w:szCs w:val="20"/>
        </w:rPr>
        <w:t>ch przebiegu prac, udostępnić</w:t>
      </w:r>
      <w:r w:rsidRPr="00755014">
        <w:rPr>
          <w:rFonts w:ascii="Verdana" w:hAnsi="Verdana"/>
          <w:sz w:val="20"/>
          <w:szCs w:val="20"/>
        </w:rPr>
        <w:t xml:space="preserve"> materiał</w:t>
      </w:r>
      <w:r w:rsidR="000F138A">
        <w:rPr>
          <w:rFonts w:ascii="Verdana" w:hAnsi="Verdana"/>
          <w:sz w:val="20"/>
          <w:szCs w:val="20"/>
        </w:rPr>
        <w:t>y</w:t>
      </w:r>
      <w:r w:rsidRPr="00755014">
        <w:rPr>
          <w:rFonts w:ascii="Verdana" w:hAnsi="Verdana"/>
          <w:sz w:val="20"/>
          <w:szCs w:val="20"/>
        </w:rPr>
        <w:t xml:space="preserve"> częściow</w:t>
      </w:r>
      <w:r w:rsidR="000F138A">
        <w:rPr>
          <w:rFonts w:ascii="Verdana" w:hAnsi="Verdana"/>
          <w:sz w:val="20"/>
          <w:szCs w:val="20"/>
        </w:rPr>
        <w:t>e</w:t>
      </w:r>
      <w:r w:rsidRPr="00755014">
        <w:rPr>
          <w:rFonts w:ascii="Verdana" w:hAnsi="Verdana"/>
          <w:sz w:val="20"/>
          <w:szCs w:val="20"/>
        </w:rPr>
        <w:t xml:space="preserve"> przygotowan</w:t>
      </w:r>
      <w:r w:rsidR="000F138A">
        <w:rPr>
          <w:rFonts w:ascii="Verdana" w:hAnsi="Verdana"/>
          <w:sz w:val="20"/>
          <w:szCs w:val="20"/>
        </w:rPr>
        <w:t>e</w:t>
      </w:r>
      <w:r w:rsidRPr="00755014">
        <w:rPr>
          <w:rFonts w:ascii="Verdana" w:hAnsi="Verdana"/>
          <w:sz w:val="20"/>
          <w:szCs w:val="20"/>
        </w:rPr>
        <w:t xml:space="preserve"> na potrzeby wykonywanego przedmiotu umowy.</w:t>
      </w:r>
    </w:p>
    <w:p w14:paraId="43A61C97" w14:textId="01FB4DA6" w:rsidR="00D02FC1" w:rsidRPr="00755014" w:rsidRDefault="00D02FC1" w:rsidP="00145286">
      <w:pPr>
        <w:pStyle w:val="Akapitzlist"/>
        <w:numPr>
          <w:ilvl w:val="0"/>
          <w:numId w:val="29"/>
        </w:numPr>
        <w:tabs>
          <w:tab w:val="num" w:pos="567"/>
        </w:tabs>
        <w:spacing w:after="0" w:line="23" w:lineRule="atLeast"/>
        <w:ind w:left="426"/>
        <w:jc w:val="both"/>
        <w:rPr>
          <w:rFonts w:ascii="Verdana" w:hAnsi="Verdana"/>
          <w:sz w:val="20"/>
          <w:szCs w:val="20"/>
        </w:rPr>
      </w:pPr>
      <w:r w:rsidRPr="00755014">
        <w:rPr>
          <w:rFonts w:ascii="Verdana" w:hAnsi="Verdana"/>
          <w:sz w:val="20"/>
          <w:szCs w:val="20"/>
        </w:rPr>
        <w:lastRenderedPageBreak/>
        <w:t xml:space="preserve">Opracowane wyniki zostaną przekazane Zamawiającemu w ilościach egzemplarzy określonych w Opisie przedmiotu zamówienia stanowiącym załącznik nr 1 do niniejszej umowy. </w:t>
      </w:r>
    </w:p>
    <w:p w14:paraId="2682B15B" w14:textId="77777777" w:rsidR="00514EA6" w:rsidRPr="00755014" w:rsidRDefault="00D02FC1" w:rsidP="00145286">
      <w:pPr>
        <w:pStyle w:val="Akapitzlist"/>
        <w:numPr>
          <w:ilvl w:val="0"/>
          <w:numId w:val="29"/>
        </w:numPr>
        <w:spacing w:after="0" w:line="23" w:lineRule="atLeast"/>
        <w:ind w:left="426"/>
        <w:jc w:val="both"/>
        <w:rPr>
          <w:rFonts w:ascii="Verdana" w:hAnsi="Verdana"/>
          <w:sz w:val="20"/>
          <w:szCs w:val="20"/>
        </w:rPr>
      </w:pPr>
      <w:r w:rsidRPr="00755014">
        <w:rPr>
          <w:rFonts w:ascii="Verdana" w:hAnsi="Verdana"/>
          <w:sz w:val="20"/>
          <w:szCs w:val="20"/>
        </w:rPr>
        <w:t>Wykonawca do opracowania zobowiązany jest dołączyć oświadczenie, potwierdzające, że przedmiot umowy jest wykonany zgodnie z Umową oraz, że został wykonany w stanie kompletnym z punktu widzenia celu, któremu ma służyć.</w:t>
      </w:r>
    </w:p>
    <w:p w14:paraId="327E9193" w14:textId="77777777" w:rsidR="00514EA6" w:rsidRPr="00755014" w:rsidRDefault="00D02FC1" w:rsidP="00145286">
      <w:pPr>
        <w:pStyle w:val="Akapitzlist"/>
        <w:numPr>
          <w:ilvl w:val="0"/>
          <w:numId w:val="29"/>
        </w:numPr>
        <w:spacing w:after="0" w:line="23" w:lineRule="atLeast"/>
        <w:ind w:left="426"/>
        <w:jc w:val="both"/>
        <w:rPr>
          <w:rFonts w:ascii="Verdana" w:hAnsi="Verdana"/>
          <w:sz w:val="20"/>
          <w:szCs w:val="20"/>
        </w:rPr>
      </w:pPr>
      <w:r w:rsidRPr="00755014">
        <w:rPr>
          <w:rFonts w:ascii="Verdana" w:hAnsi="Verdana" w:cs="TTE1E09480t00"/>
          <w:sz w:val="20"/>
          <w:szCs w:val="20"/>
        </w:rPr>
        <w:t>W przypadku stwierdzenia przez Zamawiającego wad w opracowaniu wyników badań za datę wykonania badań uważać się będzie datę złożenia opracowania bez wad a za datę  odbioru datę podpisania przez Strony protokołu odbioru</w:t>
      </w:r>
      <w:r w:rsidRPr="00755014">
        <w:rPr>
          <w:rFonts w:ascii="Verdana" w:hAnsi="Verdana" w:cs="TTE1768698t00"/>
          <w:sz w:val="20"/>
          <w:szCs w:val="20"/>
        </w:rPr>
        <w:t>.</w:t>
      </w:r>
    </w:p>
    <w:p w14:paraId="62B4CACA" w14:textId="77777777" w:rsidR="00514EA6" w:rsidRPr="00755014" w:rsidRDefault="00833B93" w:rsidP="00145286">
      <w:pPr>
        <w:pStyle w:val="Akapitzlist"/>
        <w:numPr>
          <w:ilvl w:val="0"/>
          <w:numId w:val="29"/>
        </w:numPr>
        <w:tabs>
          <w:tab w:val="left" w:pos="0"/>
        </w:tabs>
        <w:suppressAutoHyphens/>
        <w:spacing w:after="0" w:line="23" w:lineRule="atLeast"/>
        <w:ind w:left="426"/>
        <w:jc w:val="both"/>
        <w:rPr>
          <w:rFonts w:ascii="Verdana" w:hAnsi="Verdana"/>
          <w:sz w:val="20"/>
          <w:szCs w:val="20"/>
        </w:rPr>
      </w:pPr>
      <w:r w:rsidRPr="00755014">
        <w:rPr>
          <w:rFonts w:ascii="Verdana" w:hAnsi="Verdana"/>
          <w:sz w:val="20"/>
          <w:szCs w:val="20"/>
        </w:rPr>
        <w:t>Wykonawca nie podzleci innych prac niż wskazane w Ofercie bez uprzedniej pisemnej zgody Zamawiającego, który  może odmów</w:t>
      </w:r>
      <w:r w:rsidR="00514EA6" w:rsidRPr="00755014">
        <w:rPr>
          <w:rFonts w:ascii="Verdana" w:hAnsi="Verdana"/>
          <w:sz w:val="20"/>
          <w:szCs w:val="20"/>
        </w:rPr>
        <w:t>ić zgody z uzasadnionego powodu.</w:t>
      </w:r>
    </w:p>
    <w:p w14:paraId="7BB099D5" w14:textId="64E5E5FB" w:rsidR="00833B93" w:rsidRPr="00755014" w:rsidRDefault="00833B93" w:rsidP="00145286">
      <w:pPr>
        <w:pStyle w:val="Akapitzlist"/>
        <w:numPr>
          <w:ilvl w:val="0"/>
          <w:numId w:val="29"/>
        </w:numPr>
        <w:tabs>
          <w:tab w:val="left" w:pos="0"/>
        </w:tabs>
        <w:suppressAutoHyphens/>
        <w:spacing w:after="0" w:line="23" w:lineRule="atLeast"/>
        <w:ind w:left="426"/>
        <w:jc w:val="both"/>
        <w:rPr>
          <w:rFonts w:ascii="Verdana" w:hAnsi="Verdana"/>
          <w:sz w:val="20"/>
          <w:szCs w:val="20"/>
        </w:rPr>
      </w:pPr>
      <w:r w:rsidRPr="00755014">
        <w:rPr>
          <w:rFonts w:ascii="Verdana" w:hAnsi="Verdana"/>
          <w:sz w:val="20"/>
          <w:szCs w:val="20"/>
        </w:rPr>
        <w:t>Wykonawca, za zachowania podmiotów, przy pomocy których umowę wykonuje lub którym wykonanie umowy powierza  ponosi odpowiedzialność jak za własne działania.</w:t>
      </w:r>
    </w:p>
    <w:p w14:paraId="286014C0" w14:textId="77777777" w:rsidR="00D02FC1" w:rsidRPr="00755014" w:rsidRDefault="00D02FC1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  <w:r w:rsidRPr="00755014">
        <w:rPr>
          <w:rFonts w:ascii="Verdana" w:hAnsi="Verdana"/>
          <w:b/>
          <w:sz w:val="20"/>
          <w:szCs w:val="20"/>
        </w:rPr>
        <w:t>§ 4</w:t>
      </w:r>
    </w:p>
    <w:p w14:paraId="592A9788" w14:textId="32DADA55" w:rsidR="00833B93" w:rsidRPr="00755014" w:rsidRDefault="00833B93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  <w:r w:rsidRPr="00755014">
        <w:rPr>
          <w:rFonts w:ascii="Verdana" w:hAnsi="Verdana"/>
          <w:b/>
          <w:sz w:val="20"/>
          <w:szCs w:val="20"/>
        </w:rPr>
        <w:t>Wynagrodzenie</w:t>
      </w:r>
    </w:p>
    <w:p w14:paraId="4E56B8B2" w14:textId="77777777" w:rsidR="00D02FC1" w:rsidRPr="00755014" w:rsidRDefault="00D02FC1" w:rsidP="00145286">
      <w:pPr>
        <w:numPr>
          <w:ilvl w:val="1"/>
          <w:numId w:val="14"/>
        </w:numPr>
        <w:tabs>
          <w:tab w:val="clear" w:pos="1440"/>
        </w:tabs>
        <w:suppressAutoHyphens/>
        <w:spacing w:line="23" w:lineRule="atLeast"/>
        <w:ind w:left="426" w:hanging="426"/>
        <w:jc w:val="both"/>
        <w:rPr>
          <w:rFonts w:ascii="Verdana" w:hAnsi="Verdana"/>
          <w:sz w:val="20"/>
          <w:szCs w:val="20"/>
        </w:rPr>
      </w:pPr>
      <w:r w:rsidRPr="00755014">
        <w:rPr>
          <w:rFonts w:ascii="Verdana" w:hAnsi="Verdana"/>
          <w:sz w:val="20"/>
          <w:szCs w:val="20"/>
        </w:rPr>
        <w:t>Za należyte wykonanie przedmiotu umowy Zamawiający zapłaci Wykonawcy wynagrodzenie w kwocie:</w:t>
      </w:r>
    </w:p>
    <w:p w14:paraId="03591610" w14:textId="77777777" w:rsidR="00D02FC1" w:rsidRPr="00755014" w:rsidRDefault="00D02FC1" w:rsidP="00145286">
      <w:pPr>
        <w:tabs>
          <w:tab w:val="num" w:pos="540"/>
        </w:tabs>
        <w:spacing w:line="23" w:lineRule="atLeast"/>
        <w:ind w:left="426" w:hanging="426"/>
        <w:jc w:val="both"/>
        <w:rPr>
          <w:rFonts w:ascii="Verdana" w:hAnsi="Verdana"/>
          <w:sz w:val="20"/>
          <w:szCs w:val="20"/>
        </w:rPr>
      </w:pPr>
      <w:r w:rsidRPr="00755014">
        <w:rPr>
          <w:rFonts w:ascii="Verdana" w:hAnsi="Verdana"/>
          <w:sz w:val="20"/>
          <w:szCs w:val="20"/>
        </w:rPr>
        <w:tab/>
        <w:t xml:space="preserve">wartość ofertowa netto ………………….PLN, </w:t>
      </w:r>
    </w:p>
    <w:p w14:paraId="471D615F" w14:textId="77777777" w:rsidR="00D02FC1" w:rsidRPr="00755014" w:rsidRDefault="00D02FC1" w:rsidP="00145286">
      <w:pPr>
        <w:tabs>
          <w:tab w:val="num" w:pos="540"/>
        </w:tabs>
        <w:spacing w:line="23" w:lineRule="atLeast"/>
        <w:ind w:left="426" w:hanging="426"/>
        <w:jc w:val="both"/>
        <w:rPr>
          <w:rFonts w:ascii="Verdana" w:hAnsi="Verdana"/>
          <w:sz w:val="20"/>
          <w:szCs w:val="20"/>
        </w:rPr>
      </w:pPr>
      <w:r w:rsidRPr="00755014">
        <w:rPr>
          <w:rFonts w:ascii="Verdana" w:hAnsi="Verdana"/>
          <w:sz w:val="20"/>
          <w:szCs w:val="20"/>
        </w:rPr>
        <w:tab/>
        <w:t xml:space="preserve">podatek VAT …. %   …………………...PLN, </w:t>
      </w:r>
    </w:p>
    <w:p w14:paraId="5081B7C2" w14:textId="77777777" w:rsidR="00D02FC1" w:rsidRPr="00755014" w:rsidRDefault="00D02FC1" w:rsidP="00145286">
      <w:pPr>
        <w:tabs>
          <w:tab w:val="num" w:pos="540"/>
        </w:tabs>
        <w:spacing w:line="23" w:lineRule="atLeast"/>
        <w:ind w:left="426" w:hanging="426"/>
        <w:jc w:val="both"/>
        <w:rPr>
          <w:rFonts w:ascii="Verdana" w:hAnsi="Verdana"/>
          <w:sz w:val="20"/>
          <w:szCs w:val="20"/>
        </w:rPr>
      </w:pPr>
      <w:r w:rsidRPr="00755014">
        <w:rPr>
          <w:rFonts w:ascii="Verdana" w:hAnsi="Verdana"/>
          <w:sz w:val="20"/>
          <w:szCs w:val="20"/>
        </w:rPr>
        <w:tab/>
        <w:t>cena ofertowa brutto……………………..PLN, (słownie złotych:…………………………).</w:t>
      </w:r>
    </w:p>
    <w:p w14:paraId="33AB5ED6" w14:textId="77777777" w:rsidR="00D02FC1" w:rsidRPr="00335315" w:rsidRDefault="00D02FC1" w:rsidP="00145286">
      <w:pPr>
        <w:numPr>
          <w:ilvl w:val="1"/>
          <w:numId w:val="14"/>
        </w:numPr>
        <w:tabs>
          <w:tab w:val="num" w:pos="540"/>
        </w:tabs>
        <w:suppressAutoHyphens/>
        <w:spacing w:line="23" w:lineRule="atLeast"/>
        <w:ind w:left="426" w:hanging="426"/>
        <w:jc w:val="both"/>
        <w:rPr>
          <w:rFonts w:ascii="Verdana" w:hAnsi="Verdana"/>
          <w:sz w:val="20"/>
          <w:szCs w:val="20"/>
        </w:rPr>
      </w:pPr>
      <w:r w:rsidRPr="00755014">
        <w:rPr>
          <w:rFonts w:ascii="Verdana" w:hAnsi="Verdana"/>
          <w:sz w:val="20"/>
          <w:szCs w:val="20"/>
        </w:rPr>
        <w:t xml:space="preserve">Wynagrodzenie Wykonawcy nie będzie podlegało zmianie, za wyjątkiem sytuacji </w:t>
      </w:r>
      <w:r w:rsidRPr="00335315">
        <w:rPr>
          <w:rFonts w:ascii="Verdana" w:hAnsi="Verdana"/>
          <w:sz w:val="20"/>
          <w:szCs w:val="20"/>
        </w:rPr>
        <w:t>określonych w niniejszej umowie.</w:t>
      </w:r>
    </w:p>
    <w:p w14:paraId="4440550E" w14:textId="4C703292" w:rsidR="00D02FC1" w:rsidRPr="00335315" w:rsidRDefault="00B57D57" w:rsidP="00145286">
      <w:pPr>
        <w:pStyle w:val="Akapitzlist"/>
        <w:numPr>
          <w:ilvl w:val="1"/>
          <w:numId w:val="14"/>
        </w:numPr>
        <w:tabs>
          <w:tab w:val="clear" w:pos="1440"/>
        </w:tabs>
        <w:spacing w:after="0" w:line="23" w:lineRule="atLeast"/>
        <w:ind w:left="426" w:hanging="426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335315">
        <w:rPr>
          <w:rFonts w:ascii="Verdana" w:eastAsia="Times New Roman" w:hAnsi="Verdana"/>
          <w:sz w:val="20"/>
          <w:szCs w:val="20"/>
          <w:lang w:eastAsia="pl-PL"/>
        </w:rPr>
        <w:t>W przypadku ustawowej zmiany stawki podatku od towarów i usług w trakcie trwania Umowy, zmianie ulega odpowiednia kwota niezafakturowanej części wynagrodzenia brutto Wykonawcy, dostosowana aneksem do niniejszej umowy.</w:t>
      </w:r>
      <w:r w:rsidR="00B05E0B" w:rsidRPr="00335315">
        <w:rPr>
          <w:rFonts w:ascii="Verdana" w:eastAsia="Times New Roman" w:hAnsi="Verdana"/>
          <w:sz w:val="20"/>
          <w:szCs w:val="20"/>
          <w:lang w:eastAsia="pl-PL"/>
        </w:rPr>
        <w:t xml:space="preserve">  Wynagrodzenie netto Wykonawcy pozostaje bez zmian. </w:t>
      </w:r>
    </w:p>
    <w:p w14:paraId="7AA02DEE" w14:textId="62DCDF7A" w:rsidR="00954EE9" w:rsidRDefault="00D02FC1" w:rsidP="00954EE9">
      <w:pPr>
        <w:numPr>
          <w:ilvl w:val="1"/>
          <w:numId w:val="14"/>
        </w:numPr>
        <w:tabs>
          <w:tab w:val="num" w:pos="540"/>
        </w:tabs>
        <w:suppressAutoHyphens/>
        <w:spacing w:line="23" w:lineRule="atLeast"/>
        <w:ind w:left="426" w:hanging="426"/>
        <w:jc w:val="both"/>
        <w:rPr>
          <w:rFonts w:ascii="Verdana" w:hAnsi="Verdana"/>
          <w:sz w:val="20"/>
          <w:szCs w:val="20"/>
        </w:rPr>
      </w:pPr>
      <w:r w:rsidRPr="00755014">
        <w:rPr>
          <w:rFonts w:ascii="Verdana" w:hAnsi="Verdana"/>
          <w:sz w:val="20"/>
          <w:szCs w:val="20"/>
        </w:rPr>
        <w:t>Wynagrodzenie określone w ust. 1 obejmuje całość ponoszonego przez Zamawiającego wydatku na sfinansowanie przedmiotu umowy określonego w § 1 oraz całość z tytułu należytego wykonania Umowy. Rozliczenie Wykonawcy za wykonanie przedmiotu umowy zostanie dokonane na podstawie faktu</w:t>
      </w:r>
      <w:r w:rsidR="00954EE9">
        <w:rPr>
          <w:rFonts w:ascii="Verdana" w:hAnsi="Verdana"/>
          <w:sz w:val="20"/>
          <w:szCs w:val="20"/>
        </w:rPr>
        <w:t>r</w:t>
      </w:r>
      <w:r w:rsidR="008271BA">
        <w:rPr>
          <w:rFonts w:ascii="Verdana" w:hAnsi="Verdana"/>
          <w:sz w:val="20"/>
          <w:szCs w:val="20"/>
        </w:rPr>
        <w:t xml:space="preserve"> VAT wystawionych- </w:t>
      </w:r>
      <w:r w:rsidR="008271BA" w:rsidRPr="00755014">
        <w:rPr>
          <w:rFonts w:ascii="Verdana" w:hAnsi="Verdana"/>
          <w:sz w:val="20"/>
          <w:szCs w:val="20"/>
        </w:rPr>
        <w:t xml:space="preserve"> </w:t>
      </w:r>
      <w:r w:rsidRPr="00755014">
        <w:rPr>
          <w:rFonts w:ascii="Verdana" w:hAnsi="Verdana"/>
          <w:sz w:val="20"/>
          <w:szCs w:val="20"/>
        </w:rPr>
        <w:t xml:space="preserve">przez Wykonawcę, w oparciu o </w:t>
      </w:r>
      <w:r w:rsidR="00954EE9">
        <w:rPr>
          <w:rFonts w:ascii="Verdana" w:hAnsi="Verdana"/>
          <w:sz w:val="20"/>
          <w:szCs w:val="20"/>
        </w:rPr>
        <w:t>:</w:t>
      </w:r>
    </w:p>
    <w:p w14:paraId="14AC5986" w14:textId="46C24757" w:rsidR="00954EE9" w:rsidRDefault="00A65D33" w:rsidP="00D84AAD">
      <w:pPr>
        <w:tabs>
          <w:tab w:val="num" w:pos="1440"/>
        </w:tabs>
        <w:suppressAutoHyphens/>
        <w:spacing w:line="23" w:lineRule="atLea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</w:t>
      </w:r>
      <w:r w:rsidR="00954EE9" w:rsidRPr="00954EE9">
        <w:rPr>
          <w:rFonts w:ascii="Verdana" w:hAnsi="Verdana"/>
          <w:sz w:val="20"/>
          <w:szCs w:val="20"/>
        </w:rPr>
        <w:t xml:space="preserve">- </w:t>
      </w:r>
      <w:r w:rsidR="00D02FC1" w:rsidRPr="00954EE9">
        <w:rPr>
          <w:rFonts w:ascii="Verdana" w:hAnsi="Verdana"/>
          <w:sz w:val="20"/>
          <w:szCs w:val="20"/>
        </w:rPr>
        <w:t>protokół zdawczo -  odbiorczy</w:t>
      </w:r>
      <w:r w:rsidR="00954EE9">
        <w:rPr>
          <w:rFonts w:ascii="Verdana" w:hAnsi="Verdana"/>
          <w:sz w:val="20"/>
          <w:szCs w:val="20"/>
        </w:rPr>
        <w:t xml:space="preserve"> dla Etapu I</w:t>
      </w:r>
      <w:r>
        <w:rPr>
          <w:rFonts w:ascii="Verdana" w:hAnsi="Verdana"/>
          <w:sz w:val="20"/>
          <w:szCs w:val="20"/>
        </w:rPr>
        <w:t xml:space="preserve"> w wysokości 80 % wynagrodzenia </w:t>
      </w:r>
    </w:p>
    <w:p w14:paraId="0DD0F9B2" w14:textId="535DC680" w:rsidR="00D02FC1" w:rsidRPr="00954EE9" w:rsidRDefault="00A65D33" w:rsidP="00D84AAD">
      <w:pPr>
        <w:tabs>
          <w:tab w:val="num" w:pos="1440"/>
        </w:tabs>
        <w:suppressAutoHyphens/>
        <w:spacing w:line="23" w:lineRule="atLea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</w:t>
      </w:r>
      <w:r w:rsidR="00954EE9">
        <w:rPr>
          <w:rFonts w:ascii="Verdana" w:hAnsi="Verdana"/>
          <w:sz w:val="20"/>
          <w:szCs w:val="20"/>
        </w:rPr>
        <w:t>– protokół końcowy dla Etapu II</w:t>
      </w:r>
      <w:r>
        <w:rPr>
          <w:rFonts w:ascii="Verdana" w:hAnsi="Verdana"/>
          <w:sz w:val="20"/>
          <w:szCs w:val="20"/>
        </w:rPr>
        <w:t xml:space="preserve"> w wysokości 20 % wynagrodzenia.</w:t>
      </w:r>
    </w:p>
    <w:p w14:paraId="1A2A64F4" w14:textId="3A8FC8EF" w:rsidR="00D02FC1" w:rsidRPr="00FE1ED4" w:rsidRDefault="00D02FC1" w:rsidP="00145286">
      <w:pPr>
        <w:numPr>
          <w:ilvl w:val="1"/>
          <w:numId w:val="14"/>
        </w:numPr>
        <w:tabs>
          <w:tab w:val="num" w:pos="540"/>
        </w:tabs>
        <w:suppressAutoHyphens/>
        <w:spacing w:line="23" w:lineRule="atLeast"/>
        <w:ind w:left="426" w:hanging="426"/>
        <w:jc w:val="both"/>
        <w:rPr>
          <w:rFonts w:ascii="Verdana" w:hAnsi="Verdana"/>
          <w:sz w:val="20"/>
          <w:szCs w:val="20"/>
        </w:rPr>
      </w:pPr>
      <w:r w:rsidRPr="00755014">
        <w:rPr>
          <w:rFonts w:ascii="Verdana" w:hAnsi="Verdana"/>
          <w:sz w:val="20"/>
          <w:szCs w:val="20"/>
        </w:rPr>
        <w:t xml:space="preserve">Do Protokołu zdawczo – odbiorczego podpisanego przez Wykonawcę oraz Przedstawiciela Zamawiającego, Wykonawca dołączy oświadczenie, określone w § 3 </w:t>
      </w:r>
      <w:r w:rsidR="00EC1AD9" w:rsidRPr="00755014">
        <w:rPr>
          <w:rFonts w:ascii="Verdana" w:hAnsi="Verdana"/>
          <w:sz w:val="20"/>
          <w:szCs w:val="20"/>
        </w:rPr>
        <w:t>ust</w:t>
      </w:r>
      <w:r w:rsidR="00215932">
        <w:rPr>
          <w:rFonts w:ascii="Verdana" w:hAnsi="Verdana"/>
          <w:sz w:val="20"/>
          <w:szCs w:val="20"/>
        </w:rPr>
        <w:t xml:space="preserve">. </w:t>
      </w:r>
      <w:r w:rsidR="008D47F7" w:rsidRPr="008D47F7">
        <w:rPr>
          <w:rFonts w:ascii="Verdana" w:hAnsi="Verdana"/>
          <w:sz w:val="20"/>
          <w:szCs w:val="20"/>
        </w:rPr>
        <w:t>6</w:t>
      </w:r>
      <w:r w:rsidRPr="00755014">
        <w:rPr>
          <w:rFonts w:ascii="Verdana" w:hAnsi="Verdana"/>
          <w:sz w:val="20"/>
          <w:szCs w:val="20"/>
        </w:rPr>
        <w:t xml:space="preserve">. W przypadku stwierdzenia przez Zamawiającego istnienia wad w przedmiocie umowy Wykonawca zobowiązany jest do ich usunięcia w terminie wyznaczonym przez </w:t>
      </w:r>
      <w:r w:rsidRPr="00FE1ED4">
        <w:rPr>
          <w:rFonts w:ascii="Verdana" w:hAnsi="Verdana"/>
          <w:sz w:val="20"/>
          <w:szCs w:val="20"/>
        </w:rPr>
        <w:t>Zamawiającego.</w:t>
      </w:r>
    </w:p>
    <w:p w14:paraId="4DCFC4CB" w14:textId="3FB35242" w:rsidR="00CA18C0" w:rsidRPr="003602CE" w:rsidRDefault="00CA18C0" w:rsidP="009E66BA">
      <w:pPr>
        <w:numPr>
          <w:ilvl w:val="1"/>
          <w:numId w:val="14"/>
        </w:numPr>
        <w:tabs>
          <w:tab w:val="num" w:pos="540"/>
        </w:tabs>
        <w:suppressAutoHyphens/>
        <w:spacing w:line="23" w:lineRule="atLeast"/>
        <w:ind w:left="426" w:hanging="426"/>
        <w:jc w:val="both"/>
        <w:rPr>
          <w:rFonts w:ascii="Verdana" w:hAnsi="Verdana"/>
          <w:sz w:val="20"/>
          <w:szCs w:val="20"/>
        </w:rPr>
      </w:pPr>
      <w:r w:rsidRPr="003602CE">
        <w:rPr>
          <w:rFonts w:ascii="Verdana" w:hAnsi="Verdana" w:cs="TTE1771BD8t00"/>
          <w:sz w:val="20"/>
          <w:szCs w:val="20"/>
        </w:rPr>
        <w:t xml:space="preserve">Strony ustalają termin płatności prawidłowo </w:t>
      </w:r>
      <w:r w:rsidR="00954EE9" w:rsidRPr="003602CE">
        <w:rPr>
          <w:rFonts w:ascii="Verdana" w:hAnsi="Verdana" w:cs="TTE1771BD8t00"/>
          <w:sz w:val="20"/>
          <w:szCs w:val="20"/>
        </w:rPr>
        <w:t>wystawion</w:t>
      </w:r>
      <w:r w:rsidR="00954EE9">
        <w:rPr>
          <w:rFonts w:ascii="Verdana" w:hAnsi="Verdana" w:cs="TTE1771BD8t00"/>
          <w:sz w:val="20"/>
          <w:szCs w:val="20"/>
        </w:rPr>
        <w:t xml:space="preserve">ych </w:t>
      </w:r>
      <w:r w:rsidR="00954EE9" w:rsidRPr="003602CE">
        <w:rPr>
          <w:rFonts w:ascii="Verdana" w:hAnsi="Verdana" w:cs="TTE1771BD8t00"/>
          <w:sz w:val="20"/>
          <w:szCs w:val="20"/>
        </w:rPr>
        <w:t xml:space="preserve"> </w:t>
      </w:r>
      <w:r w:rsidRPr="003602CE">
        <w:rPr>
          <w:rFonts w:ascii="Verdana" w:hAnsi="Verdana" w:cs="TTE1771BD8t00"/>
          <w:sz w:val="20"/>
          <w:szCs w:val="20"/>
        </w:rPr>
        <w:t xml:space="preserve">faktur VAT na 30 dni od dnia </w:t>
      </w:r>
      <w:r w:rsidR="00954EE9">
        <w:rPr>
          <w:rFonts w:ascii="Verdana" w:hAnsi="Verdana" w:cs="TTE1771BD8t00"/>
          <w:sz w:val="20"/>
          <w:szCs w:val="20"/>
        </w:rPr>
        <w:t>ich</w:t>
      </w:r>
      <w:r w:rsidR="0062131A">
        <w:rPr>
          <w:rFonts w:ascii="Verdana" w:hAnsi="Verdana" w:cs="TTE1771BD8t00"/>
          <w:sz w:val="20"/>
          <w:szCs w:val="20"/>
        </w:rPr>
        <w:t xml:space="preserve"> </w:t>
      </w:r>
      <w:r w:rsidRPr="003602CE">
        <w:rPr>
          <w:rFonts w:ascii="Verdana" w:hAnsi="Verdana" w:cs="TTE1771BD8t00"/>
          <w:sz w:val="20"/>
          <w:szCs w:val="20"/>
        </w:rPr>
        <w:t>otrzymania przez Zamawiającego.</w:t>
      </w:r>
    </w:p>
    <w:p w14:paraId="0D8EA594" w14:textId="77777777" w:rsidR="00A31D1E" w:rsidRPr="00FE1ED4" w:rsidRDefault="00D02FC1" w:rsidP="00145286">
      <w:pPr>
        <w:numPr>
          <w:ilvl w:val="1"/>
          <w:numId w:val="14"/>
        </w:numPr>
        <w:tabs>
          <w:tab w:val="clear" w:pos="1440"/>
          <w:tab w:val="left" w:pos="567"/>
        </w:tabs>
        <w:suppressAutoHyphens/>
        <w:spacing w:line="23" w:lineRule="atLeast"/>
        <w:ind w:left="426" w:hanging="426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Zapłata dokonana będzie przelewem na wskazany w fakturze rachunek bankowy Wykonawcy nr ………………………………………………</w:t>
      </w:r>
      <w:r w:rsidR="00A31D1E" w:rsidRPr="00FE1ED4">
        <w:rPr>
          <w:rFonts w:ascii="Verdana" w:hAnsi="Verdana"/>
          <w:sz w:val="20"/>
          <w:szCs w:val="20"/>
        </w:rPr>
        <w:t>………………………………………………………………</w:t>
      </w:r>
      <w:r w:rsidRPr="00FE1ED4">
        <w:rPr>
          <w:rFonts w:ascii="Verdana" w:hAnsi="Verdana"/>
          <w:sz w:val="20"/>
          <w:szCs w:val="20"/>
        </w:rPr>
        <w:t xml:space="preserve"> </w:t>
      </w:r>
    </w:p>
    <w:p w14:paraId="396C27BC" w14:textId="77777777" w:rsidR="00D02FC1" w:rsidRPr="00FE1ED4" w:rsidRDefault="00D02FC1" w:rsidP="00145286">
      <w:pPr>
        <w:numPr>
          <w:ilvl w:val="1"/>
          <w:numId w:val="14"/>
        </w:numPr>
        <w:tabs>
          <w:tab w:val="clear" w:pos="1440"/>
          <w:tab w:val="left" w:pos="567"/>
        </w:tabs>
        <w:suppressAutoHyphens/>
        <w:spacing w:line="23" w:lineRule="atLeast"/>
        <w:ind w:left="426" w:hanging="426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W przypadku zmiany rachunku bankowego Wykonawca zobowiązany jest poinformować</w:t>
      </w:r>
      <w:r w:rsidR="00A31D1E" w:rsidRPr="00FE1ED4">
        <w:rPr>
          <w:rFonts w:ascii="Verdana" w:hAnsi="Verdana"/>
          <w:sz w:val="20"/>
          <w:szCs w:val="20"/>
        </w:rPr>
        <w:t xml:space="preserve"> </w:t>
      </w:r>
      <w:r w:rsidRPr="00FE1ED4">
        <w:rPr>
          <w:rFonts w:ascii="Verdana" w:hAnsi="Verdana"/>
          <w:sz w:val="20"/>
          <w:szCs w:val="20"/>
        </w:rPr>
        <w:t>o tym fakcie Zamawiającego</w:t>
      </w:r>
      <w:r w:rsidR="00A31D1E" w:rsidRPr="00FE1ED4">
        <w:rPr>
          <w:rFonts w:ascii="Verdana" w:hAnsi="Verdana"/>
          <w:sz w:val="20"/>
          <w:szCs w:val="20"/>
        </w:rPr>
        <w:t xml:space="preserve"> na piśmie</w:t>
      </w:r>
      <w:r w:rsidRPr="00FE1ED4">
        <w:rPr>
          <w:rFonts w:ascii="Verdana" w:hAnsi="Verdana"/>
          <w:sz w:val="20"/>
          <w:szCs w:val="20"/>
        </w:rPr>
        <w:t>. Wszelkie negatywne konsekwencje wynikające z braku informacji o zmianie rachunku bankowego będą obciążały Wykonawcę.</w:t>
      </w:r>
      <w:r w:rsidR="002C0B3E" w:rsidRPr="00FE1ED4">
        <w:rPr>
          <w:rFonts w:ascii="Verdana" w:hAnsi="Verdana"/>
          <w:sz w:val="20"/>
          <w:szCs w:val="20"/>
        </w:rPr>
        <w:t xml:space="preserve"> Zawiadomienie o zmianie numeru rachunku musi być podpisane przez osoby uprawnione do działania w imieniu Wykonawcy.</w:t>
      </w:r>
    </w:p>
    <w:p w14:paraId="1A01D6E9" w14:textId="77777777" w:rsidR="00D02FC1" w:rsidRPr="008D47F7" w:rsidRDefault="00D02FC1" w:rsidP="00145286">
      <w:pPr>
        <w:numPr>
          <w:ilvl w:val="1"/>
          <w:numId w:val="14"/>
        </w:numPr>
        <w:tabs>
          <w:tab w:val="num" w:pos="540"/>
        </w:tabs>
        <w:suppressAutoHyphens/>
        <w:spacing w:line="23" w:lineRule="atLeast"/>
        <w:ind w:left="426" w:hanging="426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 w:cs="TTE1771BD8t00"/>
          <w:sz w:val="20"/>
          <w:szCs w:val="20"/>
        </w:rPr>
        <w:t xml:space="preserve">Strony ustalają, iż dniem zapłaty będzie dzień obciążenia rachunku bankowego   </w:t>
      </w:r>
      <w:r w:rsidRPr="008D47F7">
        <w:rPr>
          <w:rFonts w:ascii="Verdana" w:hAnsi="Verdana" w:cs="TTE1768698t00"/>
          <w:sz w:val="20"/>
          <w:szCs w:val="20"/>
        </w:rPr>
        <w:t>Zamawiającego</w:t>
      </w:r>
      <w:r w:rsidRPr="008D47F7">
        <w:rPr>
          <w:rFonts w:ascii="Verdana" w:hAnsi="Verdana" w:cs="TTE1771BD8t00"/>
          <w:sz w:val="20"/>
          <w:szCs w:val="20"/>
        </w:rPr>
        <w:t>.</w:t>
      </w:r>
    </w:p>
    <w:p w14:paraId="02215614" w14:textId="4AA4E719" w:rsidR="003C7704" w:rsidRPr="008D47F7" w:rsidRDefault="003C7704" w:rsidP="008D47F7">
      <w:pPr>
        <w:numPr>
          <w:ilvl w:val="1"/>
          <w:numId w:val="14"/>
        </w:numPr>
        <w:tabs>
          <w:tab w:val="clear" w:pos="1440"/>
        </w:tabs>
        <w:suppressAutoHyphens/>
        <w:spacing w:line="23" w:lineRule="atLeast"/>
        <w:ind w:left="426"/>
        <w:jc w:val="both"/>
        <w:rPr>
          <w:rFonts w:ascii="Verdana" w:hAnsi="Verdana"/>
          <w:sz w:val="20"/>
          <w:szCs w:val="20"/>
        </w:rPr>
      </w:pPr>
      <w:r w:rsidRPr="008D47F7">
        <w:rPr>
          <w:rFonts w:ascii="Verdana" w:hAnsi="Verdana"/>
          <w:sz w:val="20"/>
          <w:szCs w:val="20"/>
        </w:rPr>
        <w:tab/>
        <w:t>Wykonawca nie może bez pisemnej zgody Zamawiającego przenosić wierzytelności wynikającej z umowy na osobę trzecią.</w:t>
      </w:r>
    </w:p>
    <w:p w14:paraId="53EFDE9C" w14:textId="1BD12F21" w:rsidR="003C7704" w:rsidRPr="008D47F7" w:rsidRDefault="003C7704" w:rsidP="008D47F7">
      <w:pPr>
        <w:numPr>
          <w:ilvl w:val="1"/>
          <w:numId w:val="14"/>
        </w:numPr>
        <w:tabs>
          <w:tab w:val="clear" w:pos="1440"/>
        </w:tabs>
        <w:suppressAutoHyphens/>
        <w:spacing w:line="23" w:lineRule="atLeast"/>
        <w:ind w:left="426" w:hanging="426"/>
        <w:jc w:val="both"/>
        <w:rPr>
          <w:rFonts w:ascii="Verdana" w:hAnsi="Verdana"/>
          <w:sz w:val="20"/>
          <w:szCs w:val="20"/>
        </w:rPr>
      </w:pPr>
      <w:r w:rsidRPr="008D47F7">
        <w:rPr>
          <w:rFonts w:ascii="Verdana" w:hAnsi="Verdana"/>
          <w:sz w:val="20"/>
          <w:szCs w:val="20"/>
        </w:rPr>
        <w:tab/>
        <w:t>Wykonawca oświadcza, że rachunek bankowy (nr konta) wskazany w ust. 2, jest oraz będzie w dacie płatności, widniał w wykazie podmiotów prowadzonym w postaci elektronicznej, o którym mowa w art. 96b ustawy z dnia 11 marca 2004 r. o podatku od towarów i usług , (tzw. „białej liście” podatników VAT).</w:t>
      </w:r>
    </w:p>
    <w:p w14:paraId="10AA8604" w14:textId="794D64C9" w:rsidR="003C7704" w:rsidRPr="00FE1ED4" w:rsidRDefault="003C7704" w:rsidP="003C7704">
      <w:pPr>
        <w:tabs>
          <w:tab w:val="num" w:pos="1440"/>
        </w:tabs>
        <w:suppressAutoHyphens/>
        <w:spacing w:line="23" w:lineRule="atLeast"/>
        <w:ind w:left="1080"/>
        <w:jc w:val="both"/>
        <w:rPr>
          <w:rFonts w:ascii="Verdana" w:hAnsi="Verdana"/>
          <w:sz w:val="20"/>
          <w:szCs w:val="20"/>
        </w:rPr>
      </w:pPr>
    </w:p>
    <w:p w14:paraId="31D513E4" w14:textId="12594B3F" w:rsidR="00D02FC1" w:rsidRDefault="00AE6940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5</w:t>
      </w:r>
    </w:p>
    <w:p w14:paraId="49702F2D" w14:textId="36CC0045" w:rsidR="00F667FE" w:rsidRPr="00FE1ED4" w:rsidRDefault="009A18A5" w:rsidP="00145286">
      <w:pPr>
        <w:spacing w:line="23" w:lineRule="atLeast"/>
        <w:ind w:left="426" w:hanging="42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Odbiory</w:t>
      </w:r>
    </w:p>
    <w:p w14:paraId="03A9C37F" w14:textId="77777777" w:rsidR="00D02FC1" w:rsidRPr="00FE1ED4" w:rsidRDefault="00D02FC1" w:rsidP="00145286">
      <w:pPr>
        <w:numPr>
          <w:ilvl w:val="0"/>
          <w:numId w:val="15"/>
        </w:numPr>
        <w:suppressAutoHyphens/>
        <w:spacing w:line="23" w:lineRule="atLeast"/>
        <w:ind w:left="426" w:hanging="426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 xml:space="preserve">W przypadku stwierdzenia przez Zamawiającego istnienia wad w przedmiocie umowy Wykonawca zobowiązany jest do ich usunięcia w terminie wyznaczonym przez Zamawiającego. </w:t>
      </w:r>
    </w:p>
    <w:p w14:paraId="3EF8B23D" w14:textId="703DC9FC" w:rsidR="00F667FE" w:rsidRPr="004E115C" w:rsidRDefault="00F667FE" w:rsidP="00145286">
      <w:pPr>
        <w:numPr>
          <w:ilvl w:val="0"/>
          <w:numId w:val="15"/>
        </w:numPr>
        <w:spacing w:line="23" w:lineRule="atLeast"/>
        <w:ind w:left="426" w:hanging="426"/>
        <w:jc w:val="both"/>
        <w:rPr>
          <w:rFonts w:ascii="Verdana" w:hAnsi="Verdana" w:cs="TTE1768698t00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Wykonawca akceptuje, iż Zamawiający dokona odbioru przedmiotu umowy w ciągu</w:t>
      </w:r>
      <w:r w:rsidRPr="00FE1ED4">
        <w:rPr>
          <w:rFonts w:ascii="Verdana" w:hAnsi="Verdana"/>
          <w:b/>
          <w:sz w:val="20"/>
          <w:szCs w:val="20"/>
        </w:rPr>
        <w:t xml:space="preserve"> </w:t>
      </w:r>
      <w:r w:rsidRPr="00FE1ED4">
        <w:rPr>
          <w:rFonts w:ascii="Verdana" w:hAnsi="Verdana"/>
          <w:sz w:val="20"/>
          <w:szCs w:val="20"/>
        </w:rPr>
        <w:t xml:space="preserve">21 dni licząc od daty </w:t>
      </w:r>
      <w:r>
        <w:rPr>
          <w:rFonts w:ascii="Verdana" w:hAnsi="Verdana"/>
          <w:sz w:val="20"/>
          <w:szCs w:val="20"/>
        </w:rPr>
        <w:t xml:space="preserve">dostarczenia </w:t>
      </w:r>
      <w:r w:rsidRPr="00F667FE">
        <w:rPr>
          <w:rFonts w:ascii="Verdana" w:hAnsi="Verdana"/>
          <w:sz w:val="20"/>
          <w:szCs w:val="20"/>
        </w:rPr>
        <w:t xml:space="preserve">przedmiotu Umowy do siedziby Zamawiającego </w:t>
      </w:r>
      <w:r w:rsidRPr="00F667FE">
        <w:rPr>
          <w:rFonts w:ascii="Verdana" w:hAnsi="Verdana"/>
          <w:sz w:val="20"/>
          <w:szCs w:val="20"/>
        </w:rPr>
        <w:br/>
        <w:t>(za potwierdzeniem kancelarii GDDKiA lub przesyłką pocztową)</w:t>
      </w:r>
      <w:r w:rsidRPr="00FE1ED4">
        <w:rPr>
          <w:rFonts w:ascii="Verdana" w:hAnsi="Verdana"/>
          <w:sz w:val="20"/>
          <w:szCs w:val="20"/>
        </w:rPr>
        <w:t xml:space="preserve">. </w:t>
      </w:r>
      <w:r w:rsidRPr="004E115C">
        <w:rPr>
          <w:rFonts w:ascii="Verdana" w:hAnsi="Verdana" w:cs="TTE1768698t00"/>
          <w:sz w:val="20"/>
          <w:szCs w:val="20"/>
        </w:rPr>
        <w:t xml:space="preserve">Zamawiający </w:t>
      </w:r>
      <w:r>
        <w:rPr>
          <w:rFonts w:ascii="Verdana" w:hAnsi="Verdana" w:cs="TTE1768698t00"/>
          <w:sz w:val="20"/>
          <w:szCs w:val="20"/>
        </w:rPr>
        <w:t>d</w:t>
      </w:r>
      <w:r w:rsidRPr="004E115C">
        <w:rPr>
          <w:rFonts w:ascii="Verdana" w:hAnsi="Verdana" w:cs="TTE1768698t00"/>
          <w:sz w:val="20"/>
          <w:szCs w:val="20"/>
        </w:rPr>
        <w:t>o</w:t>
      </w:r>
      <w:r>
        <w:rPr>
          <w:rFonts w:ascii="Verdana" w:hAnsi="Verdana" w:cs="TTE1768698t00"/>
          <w:sz w:val="20"/>
          <w:szCs w:val="20"/>
        </w:rPr>
        <w:t>ko</w:t>
      </w:r>
      <w:r w:rsidRPr="004E115C">
        <w:rPr>
          <w:rFonts w:ascii="Verdana" w:hAnsi="Verdana" w:cs="TTE1768698t00"/>
          <w:sz w:val="20"/>
          <w:szCs w:val="20"/>
        </w:rPr>
        <w:t>na oceny poprawności i zgodności z Umową przedstawionego przez Wykonawcę przedmiotu Umowy.</w:t>
      </w:r>
    </w:p>
    <w:p w14:paraId="3B3220D6" w14:textId="77777777" w:rsidR="00F667FE" w:rsidRPr="004E115C" w:rsidRDefault="00F667FE" w:rsidP="00145286">
      <w:pPr>
        <w:numPr>
          <w:ilvl w:val="0"/>
          <w:numId w:val="15"/>
        </w:numPr>
        <w:spacing w:line="23" w:lineRule="atLeast"/>
        <w:ind w:left="426" w:hanging="426"/>
        <w:jc w:val="both"/>
        <w:rPr>
          <w:rFonts w:ascii="Verdana" w:hAnsi="Verdana" w:cs="TTE1768698t00"/>
          <w:sz w:val="20"/>
          <w:szCs w:val="20"/>
        </w:rPr>
      </w:pPr>
      <w:r w:rsidRPr="004E115C">
        <w:rPr>
          <w:rFonts w:ascii="Verdana" w:hAnsi="Verdana" w:cs="TTE1768698t00"/>
          <w:sz w:val="20"/>
          <w:szCs w:val="20"/>
        </w:rPr>
        <w:t xml:space="preserve">Wykonawca zobowiązuje się do przekazywania Zamawiającemu jedynie takiego przedmiotu Umowy, który został wykonany zgodnie z Umową i powszechnie obowiązującymi przepisami prawa (obowiązującymi na dzień przekazania przedmiotu Umowy Zamawiającemu). Ponadto Wykonawca zobowiązuje się do wykonania przedmiotu Umowy w stanie kompletnym, zgodnym z wymaganiami OPZ. </w:t>
      </w:r>
    </w:p>
    <w:p w14:paraId="0193C1D5" w14:textId="6CDDA877" w:rsidR="00F667FE" w:rsidRPr="004E115C" w:rsidRDefault="00F667FE" w:rsidP="00145286">
      <w:pPr>
        <w:numPr>
          <w:ilvl w:val="0"/>
          <w:numId w:val="15"/>
        </w:numPr>
        <w:spacing w:line="23" w:lineRule="atLeast"/>
        <w:ind w:left="426" w:hanging="426"/>
        <w:jc w:val="both"/>
        <w:rPr>
          <w:rFonts w:ascii="Verdana" w:hAnsi="Verdana" w:cs="TTE1768698t00"/>
          <w:sz w:val="20"/>
          <w:szCs w:val="20"/>
        </w:rPr>
      </w:pPr>
      <w:r w:rsidRPr="004E115C">
        <w:rPr>
          <w:rFonts w:ascii="Verdana" w:hAnsi="Verdana" w:cs="TTE1768698t00"/>
          <w:sz w:val="20"/>
          <w:szCs w:val="20"/>
        </w:rPr>
        <w:t xml:space="preserve">Potwierdzenie należytego wykonania przedmiotu Umowy stanowić będzie protokół </w:t>
      </w:r>
      <w:r w:rsidR="008271BA">
        <w:rPr>
          <w:rFonts w:ascii="Verdana" w:hAnsi="Verdana" w:cs="TTE1768698t00"/>
          <w:sz w:val="20"/>
          <w:szCs w:val="20"/>
        </w:rPr>
        <w:t xml:space="preserve">zdawczo – odbiorczy- Etap I </w:t>
      </w:r>
      <w:r w:rsidR="0062131A">
        <w:rPr>
          <w:rFonts w:ascii="Verdana" w:hAnsi="Verdana" w:cs="TTE1768698t00"/>
          <w:sz w:val="20"/>
          <w:szCs w:val="20"/>
        </w:rPr>
        <w:t xml:space="preserve">oraz </w:t>
      </w:r>
      <w:r w:rsidR="008271BA">
        <w:rPr>
          <w:rFonts w:ascii="Verdana" w:hAnsi="Verdana" w:cs="TTE1768698t00"/>
          <w:sz w:val="20"/>
          <w:szCs w:val="20"/>
        </w:rPr>
        <w:t xml:space="preserve">protokół końcowy – Etap II </w:t>
      </w:r>
      <w:r w:rsidRPr="004E115C">
        <w:rPr>
          <w:rFonts w:ascii="Verdana" w:hAnsi="Verdana" w:cs="TTE1768698t00"/>
          <w:sz w:val="20"/>
          <w:szCs w:val="20"/>
        </w:rPr>
        <w:t xml:space="preserve"> nie zawierający zastrzeżeń Zamawiającego.</w:t>
      </w:r>
    </w:p>
    <w:p w14:paraId="6890922C" w14:textId="575EDDBF" w:rsidR="00F667FE" w:rsidRPr="004E115C" w:rsidRDefault="00F667FE" w:rsidP="00145286">
      <w:pPr>
        <w:numPr>
          <w:ilvl w:val="0"/>
          <w:numId w:val="15"/>
        </w:numPr>
        <w:spacing w:line="23" w:lineRule="atLeast"/>
        <w:ind w:left="426" w:hanging="426"/>
        <w:jc w:val="both"/>
        <w:rPr>
          <w:rFonts w:ascii="Verdana" w:hAnsi="Verdana" w:cs="TTE1768698t00"/>
          <w:sz w:val="20"/>
          <w:szCs w:val="20"/>
        </w:rPr>
      </w:pPr>
      <w:r w:rsidRPr="004E115C">
        <w:rPr>
          <w:rFonts w:ascii="Verdana" w:hAnsi="Verdana" w:cs="TTE1768698t00"/>
          <w:sz w:val="20"/>
          <w:szCs w:val="20"/>
        </w:rPr>
        <w:t>Wykonawca zobowiązuje się do niezwłocznego usuwania wska</w:t>
      </w:r>
      <w:r w:rsidR="00AA67B1">
        <w:rPr>
          <w:rFonts w:ascii="Verdana" w:hAnsi="Verdana" w:cs="TTE1768698t00"/>
          <w:sz w:val="20"/>
          <w:szCs w:val="20"/>
        </w:rPr>
        <w:t xml:space="preserve">zanych w toku odbioru wad </w:t>
      </w:r>
      <w:r w:rsidRPr="004E115C">
        <w:rPr>
          <w:rFonts w:ascii="Verdana" w:hAnsi="Verdana" w:cs="TTE1768698t00"/>
          <w:sz w:val="20"/>
          <w:szCs w:val="20"/>
        </w:rPr>
        <w:t>przedmiotu Umowy i ponownego dostarczenia przedmiotu Umowy do odbioru. Wykonawcy nie przysługuje dodatkowe wynagrodzenie z tytułu usunięcia stwierdzonych przez Zamawiającego wad lub niezgodności z Umową przedstawionego do odbioru przedmiotu Umowy.</w:t>
      </w:r>
      <w:r w:rsidRPr="004E115C">
        <w:rPr>
          <w:rFonts w:ascii="Verdana" w:hAnsi="Verdana"/>
          <w:color w:val="000000"/>
          <w:sz w:val="20"/>
          <w:szCs w:val="20"/>
        </w:rPr>
        <w:t xml:space="preserve"> </w:t>
      </w:r>
    </w:p>
    <w:p w14:paraId="1C07D8E8" w14:textId="0C5C241F" w:rsidR="00F667FE" w:rsidRDefault="00F667FE" w:rsidP="00145286">
      <w:pPr>
        <w:numPr>
          <w:ilvl w:val="0"/>
          <w:numId w:val="15"/>
        </w:numPr>
        <w:suppressAutoHyphens/>
        <w:spacing w:line="23" w:lineRule="atLeast"/>
        <w:ind w:left="426" w:hanging="426"/>
        <w:jc w:val="both"/>
        <w:rPr>
          <w:rFonts w:ascii="Verdana" w:hAnsi="Verdana"/>
          <w:sz w:val="20"/>
          <w:szCs w:val="20"/>
        </w:rPr>
      </w:pPr>
      <w:r w:rsidRPr="004E115C">
        <w:rPr>
          <w:rFonts w:ascii="Verdana" w:hAnsi="Verdana"/>
          <w:sz w:val="20"/>
          <w:szCs w:val="20"/>
        </w:rPr>
        <w:t xml:space="preserve">W przypadku skierowania przez osoby trzecie wobec Zamawiającego jakichkolwiek roszczeń w związku z wykonywaniem niniejszej umowy w zakresie, w którym za jej wykonanie odpowiada Wykonawca, </w:t>
      </w:r>
      <w:r>
        <w:rPr>
          <w:rFonts w:ascii="Verdana" w:hAnsi="Verdana"/>
          <w:sz w:val="20"/>
          <w:szCs w:val="20"/>
        </w:rPr>
        <w:t xml:space="preserve">będzie on </w:t>
      </w:r>
      <w:r w:rsidRPr="004E115C">
        <w:rPr>
          <w:rFonts w:ascii="Verdana" w:hAnsi="Verdana"/>
          <w:sz w:val="20"/>
          <w:szCs w:val="20"/>
        </w:rPr>
        <w:t>zobowiązany (Wykonawca)</w:t>
      </w:r>
      <w:r>
        <w:rPr>
          <w:rFonts w:ascii="Verdana" w:hAnsi="Verdana"/>
          <w:sz w:val="20"/>
          <w:szCs w:val="20"/>
        </w:rPr>
        <w:t xml:space="preserve"> </w:t>
      </w:r>
      <w:r w:rsidRPr="004E115C">
        <w:rPr>
          <w:rFonts w:ascii="Verdana" w:hAnsi="Verdana"/>
          <w:sz w:val="20"/>
          <w:szCs w:val="20"/>
        </w:rPr>
        <w:t>zwolnić Zamawiającego z obowiązku zaspokojenia takich roszczeń. Zastrzeżenie to dotyczy w szczególności, lecz nie wyłącznie</w:t>
      </w:r>
      <w:r>
        <w:rPr>
          <w:rFonts w:ascii="Verdana" w:hAnsi="Verdana"/>
          <w:sz w:val="20"/>
          <w:szCs w:val="20"/>
        </w:rPr>
        <w:t>,</w:t>
      </w:r>
      <w:r w:rsidRPr="004E115C">
        <w:rPr>
          <w:rFonts w:ascii="Verdana" w:hAnsi="Verdana"/>
          <w:sz w:val="20"/>
          <w:szCs w:val="20"/>
        </w:rPr>
        <w:t xml:space="preserve"> roszczeń z tytułu praw autorskich oraz ochrony dóbr osobistych.</w:t>
      </w:r>
    </w:p>
    <w:p w14:paraId="45E266AB" w14:textId="77777777" w:rsidR="00AA67B1" w:rsidRDefault="00AA67B1" w:rsidP="00145286">
      <w:pPr>
        <w:suppressAutoHyphens/>
        <w:spacing w:line="23" w:lineRule="atLeast"/>
        <w:ind w:left="426"/>
        <w:jc w:val="both"/>
        <w:rPr>
          <w:rFonts w:ascii="Verdana" w:hAnsi="Verdana"/>
          <w:sz w:val="20"/>
          <w:szCs w:val="20"/>
        </w:rPr>
      </w:pPr>
    </w:p>
    <w:p w14:paraId="36D72847" w14:textId="5A7F576F" w:rsidR="00D02FC1" w:rsidRDefault="00AE6940" w:rsidP="00145286">
      <w:pPr>
        <w:spacing w:line="23" w:lineRule="atLeast"/>
        <w:ind w:left="426" w:hanging="42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6</w:t>
      </w:r>
    </w:p>
    <w:p w14:paraId="141A64A7" w14:textId="77777777" w:rsidR="005233E6" w:rsidRPr="005233E6" w:rsidRDefault="005233E6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  <w:r w:rsidRPr="005233E6">
        <w:rPr>
          <w:rFonts w:ascii="Verdana" w:hAnsi="Verdana"/>
          <w:b/>
          <w:sz w:val="20"/>
          <w:szCs w:val="20"/>
        </w:rPr>
        <w:t>Obowiązki Zamawiającego</w:t>
      </w:r>
    </w:p>
    <w:p w14:paraId="2EC57B3E" w14:textId="77777777" w:rsidR="00D02FC1" w:rsidRPr="00FE1ED4" w:rsidRDefault="00D02FC1" w:rsidP="00145286">
      <w:pPr>
        <w:spacing w:line="23" w:lineRule="atLeast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Do obowiązków Zamawiającego należy w szczególności:</w:t>
      </w:r>
    </w:p>
    <w:p w14:paraId="4A9D70F3" w14:textId="3B92082C" w:rsidR="00EB0907" w:rsidRPr="00E4028E" w:rsidRDefault="00EB0907" w:rsidP="00145286">
      <w:pPr>
        <w:numPr>
          <w:ilvl w:val="0"/>
          <w:numId w:val="3"/>
        </w:numPr>
        <w:tabs>
          <w:tab w:val="clear" w:pos="783"/>
          <w:tab w:val="num" w:pos="1440"/>
        </w:tabs>
        <w:suppressAutoHyphens/>
        <w:spacing w:line="23" w:lineRule="atLeast"/>
        <w:ind w:left="993" w:hanging="426"/>
        <w:jc w:val="both"/>
        <w:rPr>
          <w:rFonts w:ascii="Verdana" w:hAnsi="Verdana"/>
          <w:b/>
          <w:sz w:val="20"/>
          <w:szCs w:val="20"/>
        </w:rPr>
      </w:pPr>
      <w:r w:rsidRPr="00FE1ED4">
        <w:rPr>
          <w:rFonts w:ascii="Verdana" w:hAnsi="Verdana" w:cs="TTE1771BD8t00"/>
          <w:sz w:val="20"/>
          <w:szCs w:val="20"/>
        </w:rPr>
        <w:t xml:space="preserve">Nadzór nad realizacją Umowy w zakresie </w:t>
      </w:r>
      <w:r w:rsidRPr="00E4028E">
        <w:rPr>
          <w:rFonts w:ascii="Verdana" w:hAnsi="Verdana" w:cs="TTE1771BD8t00"/>
          <w:sz w:val="20"/>
          <w:szCs w:val="20"/>
        </w:rPr>
        <w:t xml:space="preserve">określonym </w:t>
      </w:r>
      <w:r w:rsidR="00B553B6" w:rsidRPr="00E4028E">
        <w:rPr>
          <w:rFonts w:ascii="Verdana" w:hAnsi="Verdana" w:cs="TTE1771BD8t00"/>
          <w:sz w:val="20"/>
          <w:szCs w:val="20"/>
        </w:rPr>
        <w:t xml:space="preserve">w </w:t>
      </w:r>
      <w:r w:rsidR="001D34B8">
        <w:rPr>
          <w:rFonts w:ascii="Verdana" w:hAnsi="Verdana" w:cs="TTE1771BD8t00"/>
          <w:sz w:val="20"/>
          <w:szCs w:val="20"/>
        </w:rPr>
        <w:t>OPZ</w:t>
      </w:r>
      <w:r w:rsidRPr="00E4028E">
        <w:rPr>
          <w:rFonts w:ascii="Verdana" w:hAnsi="Verdana" w:cs="TTE1771BD8t00"/>
          <w:sz w:val="20"/>
          <w:szCs w:val="20"/>
        </w:rPr>
        <w:t>.</w:t>
      </w:r>
    </w:p>
    <w:p w14:paraId="49FF53E6" w14:textId="77777777" w:rsidR="00D02FC1" w:rsidRPr="00E4028E" w:rsidRDefault="00D02FC1" w:rsidP="00145286">
      <w:pPr>
        <w:numPr>
          <w:ilvl w:val="0"/>
          <w:numId w:val="3"/>
        </w:numPr>
        <w:tabs>
          <w:tab w:val="clear" w:pos="783"/>
          <w:tab w:val="num" w:pos="1440"/>
        </w:tabs>
        <w:suppressAutoHyphens/>
        <w:spacing w:line="23" w:lineRule="atLeast"/>
        <w:ind w:left="993" w:hanging="426"/>
        <w:jc w:val="both"/>
        <w:rPr>
          <w:rFonts w:ascii="Verdana" w:hAnsi="Verdana"/>
          <w:b/>
          <w:sz w:val="20"/>
          <w:szCs w:val="20"/>
        </w:rPr>
      </w:pPr>
      <w:r w:rsidRPr="00E4028E">
        <w:rPr>
          <w:rFonts w:ascii="Verdana" w:hAnsi="Verdana"/>
          <w:sz w:val="20"/>
          <w:szCs w:val="20"/>
        </w:rPr>
        <w:t>Udostępnienie innych materiałów będących w posiadaniu Zamawiającego, które mogą się okazać niezbędne do wykonania przedmiotu umowy oraz współdziałanie z Wykonawcą w zakresie niezbędnym do wykonania umowy.</w:t>
      </w:r>
    </w:p>
    <w:p w14:paraId="491F6DE7" w14:textId="77777777" w:rsidR="00D02FC1" w:rsidRPr="0067240A" w:rsidRDefault="00D02FC1" w:rsidP="00145286">
      <w:pPr>
        <w:numPr>
          <w:ilvl w:val="0"/>
          <w:numId w:val="3"/>
        </w:numPr>
        <w:tabs>
          <w:tab w:val="clear" w:pos="783"/>
          <w:tab w:val="num" w:pos="1440"/>
        </w:tabs>
        <w:suppressAutoHyphens/>
        <w:spacing w:line="23" w:lineRule="atLeast"/>
        <w:ind w:left="993" w:hanging="426"/>
        <w:jc w:val="both"/>
        <w:rPr>
          <w:rFonts w:ascii="Verdana" w:hAnsi="Verdana"/>
          <w:b/>
          <w:sz w:val="20"/>
          <w:szCs w:val="20"/>
        </w:rPr>
      </w:pPr>
      <w:r w:rsidRPr="0067240A">
        <w:rPr>
          <w:rFonts w:ascii="Verdana" w:hAnsi="Verdana"/>
          <w:sz w:val="20"/>
          <w:szCs w:val="20"/>
        </w:rPr>
        <w:t>Odbiór należycie wykonanego przedmiotu umowy protokołem zdawczo-odbiorczym.</w:t>
      </w:r>
    </w:p>
    <w:p w14:paraId="69E8A69C" w14:textId="32DC84B8" w:rsidR="00D02FC1" w:rsidRPr="00E4028E" w:rsidRDefault="00D02FC1" w:rsidP="00145286">
      <w:pPr>
        <w:numPr>
          <w:ilvl w:val="0"/>
          <w:numId w:val="3"/>
        </w:numPr>
        <w:tabs>
          <w:tab w:val="clear" w:pos="783"/>
          <w:tab w:val="num" w:pos="1440"/>
        </w:tabs>
        <w:suppressAutoHyphens/>
        <w:spacing w:line="23" w:lineRule="atLeast"/>
        <w:ind w:left="993" w:hanging="426"/>
        <w:jc w:val="both"/>
        <w:rPr>
          <w:rFonts w:ascii="Verdana" w:hAnsi="Verdana"/>
          <w:b/>
          <w:sz w:val="20"/>
          <w:szCs w:val="20"/>
        </w:rPr>
      </w:pPr>
      <w:r w:rsidRPr="00E4028E">
        <w:rPr>
          <w:rFonts w:ascii="Verdana" w:hAnsi="Verdana"/>
          <w:sz w:val="20"/>
          <w:szCs w:val="20"/>
        </w:rPr>
        <w:t>Zapłata wynagrodzenia za należycie wykonany przedmiot umowy.</w:t>
      </w:r>
    </w:p>
    <w:p w14:paraId="0E27B00A" w14:textId="77777777" w:rsidR="00EC4F0D" w:rsidRPr="00E4028E" w:rsidRDefault="00EC4F0D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</w:p>
    <w:p w14:paraId="0C69828A" w14:textId="16E52FA3" w:rsidR="00D02FC1" w:rsidRPr="00E4028E" w:rsidRDefault="00AE6940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  <w:r w:rsidRPr="00E4028E">
        <w:rPr>
          <w:rFonts w:ascii="Verdana" w:hAnsi="Verdana"/>
          <w:b/>
          <w:sz w:val="20"/>
          <w:szCs w:val="20"/>
        </w:rPr>
        <w:t>§ 7</w:t>
      </w:r>
    </w:p>
    <w:p w14:paraId="2939D3BA" w14:textId="5AB55412" w:rsidR="000043E3" w:rsidRPr="00E4028E" w:rsidRDefault="000043E3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  <w:r w:rsidRPr="00E4028E">
        <w:rPr>
          <w:rFonts w:ascii="Verdana" w:hAnsi="Verdana"/>
          <w:b/>
          <w:sz w:val="20"/>
          <w:szCs w:val="20"/>
        </w:rPr>
        <w:t>Obowiązki Wykonawcy</w:t>
      </w:r>
    </w:p>
    <w:p w14:paraId="7EC1CF73" w14:textId="77777777" w:rsidR="000043E3" w:rsidRPr="00E4028E" w:rsidRDefault="000043E3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</w:p>
    <w:p w14:paraId="6E6E34B9" w14:textId="77777777" w:rsidR="00D02FC1" w:rsidRPr="00E4028E" w:rsidRDefault="00D02FC1" w:rsidP="00145286">
      <w:pPr>
        <w:spacing w:line="23" w:lineRule="atLeast"/>
        <w:jc w:val="both"/>
        <w:rPr>
          <w:rFonts w:ascii="Verdana" w:hAnsi="Verdana"/>
          <w:sz w:val="20"/>
          <w:szCs w:val="20"/>
        </w:rPr>
      </w:pPr>
      <w:r w:rsidRPr="00E4028E">
        <w:rPr>
          <w:rFonts w:ascii="Verdana" w:hAnsi="Verdana"/>
          <w:sz w:val="20"/>
          <w:szCs w:val="20"/>
        </w:rPr>
        <w:t>Do obowiązków Wykonawcy należy w szczególności:</w:t>
      </w:r>
    </w:p>
    <w:p w14:paraId="1DF605C0" w14:textId="77777777" w:rsidR="00D02FC1" w:rsidRPr="00E4028E" w:rsidRDefault="00D02FC1" w:rsidP="00145286">
      <w:pPr>
        <w:numPr>
          <w:ilvl w:val="0"/>
          <w:numId w:val="5"/>
        </w:numPr>
        <w:tabs>
          <w:tab w:val="clear" w:pos="1440"/>
        </w:tabs>
        <w:suppressAutoHyphens/>
        <w:spacing w:line="23" w:lineRule="atLeast"/>
        <w:ind w:left="851" w:hanging="425"/>
        <w:jc w:val="both"/>
        <w:rPr>
          <w:rFonts w:ascii="Verdana" w:hAnsi="Verdana"/>
          <w:b/>
          <w:sz w:val="20"/>
          <w:szCs w:val="20"/>
        </w:rPr>
      </w:pPr>
      <w:r w:rsidRPr="00E4028E">
        <w:rPr>
          <w:rFonts w:ascii="Verdana" w:hAnsi="Verdana"/>
          <w:sz w:val="20"/>
          <w:szCs w:val="20"/>
        </w:rPr>
        <w:t>Wykonanie przedmiotu zamówienia z należytą starannością, zgodnie z umową, Opisem Przedmiotu Zamówienia, obowiązującymi przepisami i normami, zasadami wiedzy technicznej oraz wskazówkami i zaleceniami Zamawiającego.</w:t>
      </w:r>
    </w:p>
    <w:p w14:paraId="55800520" w14:textId="510B8B43" w:rsidR="00EB0907" w:rsidRPr="00D84AAD" w:rsidRDefault="00A75F0D" w:rsidP="008D47F7">
      <w:pPr>
        <w:numPr>
          <w:ilvl w:val="0"/>
          <w:numId w:val="5"/>
        </w:numPr>
        <w:tabs>
          <w:tab w:val="clear" w:pos="1440"/>
        </w:tabs>
        <w:suppressAutoHyphens/>
        <w:spacing w:line="23" w:lineRule="atLeast"/>
        <w:ind w:left="851" w:hanging="425"/>
        <w:jc w:val="both"/>
        <w:rPr>
          <w:rFonts w:ascii="Verdana" w:hAnsi="Verdana"/>
          <w:b/>
          <w:sz w:val="20"/>
          <w:szCs w:val="20"/>
        </w:rPr>
      </w:pPr>
      <w:r w:rsidRPr="00E4028E">
        <w:rPr>
          <w:rFonts w:ascii="Verdana" w:hAnsi="Verdana"/>
          <w:sz w:val="20"/>
          <w:szCs w:val="20"/>
        </w:rPr>
        <w:t>Strony zobowiązują się do wzajemnej współpracy, a Wykonawca dodatkowo zobowiązuje się do działania na rzecz i w interesie Zamawiającego w całym okresie realizacji Umowy.</w:t>
      </w:r>
    </w:p>
    <w:p w14:paraId="42EA7875" w14:textId="6AF5B3DF" w:rsidR="008271BA" w:rsidRPr="00D84AAD" w:rsidRDefault="008271BA" w:rsidP="008D47F7">
      <w:pPr>
        <w:numPr>
          <w:ilvl w:val="0"/>
          <w:numId w:val="5"/>
        </w:numPr>
        <w:tabs>
          <w:tab w:val="clear" w:pos="1440"/>
        </w:tabs>
        <w:suppressAutoHyphens/>
        <w:spacing w:line="23" w:lineRule="atLeast"/>
        <w:ind w:left="851" w:hanging="425"/>
        <w:jc w:val="both"/>
        <w:rPr>
          <w:rFonts w:ascii="Verdana" w:hAnsi="Verdana"/>
          <w:sz w:val="20"/>
          <w:szCs w:val="20"/>
        </w:rPr>
      </w:pPr>
      <w:r w:rsidRPr="00D84AAD">
        <w:rPr>
          <w:rFonts w:ascii="Verdana" w:hAnsi="Verdana"/>
          <w:sz w:val="20"/>
          <w:szCs w:val="20"/>
        </w:rPr>
        <w:t xml:space="preserve">Na nie mniej niż 14 dni przed planowanym terminem złożeniem wniosku o pozwolenie wodnoprawne, </w:t>
      </w:r>
      <w:r>
        <w:rPr>
          <w:rFonts w:ascii="Verdana" w:hAnsi="Verdana"/>
          <w:sz w:val="20"/>
          <w:szCs w:val="20"/>
        </w:rPr>
        <w:t xml:space="preserve">Wykonawca przekaże </w:t>
      </w:r>
      <w:r w:rsidRPr="00D84AAD">
        <w:rPr>
          <w:rFonts w:ascii="Verdana" w:hAnsi="Verdana"/>
          <w:sz w:val="20"/>
          <w:szCs w:val="20"/>
        </w:rPr>
        <w:t xml:space="preserve"> (w wersji elektronicznej), projekt operatu do Zamawiającego,  celem uzyskania uzgodnienia</w:t>
      </w:r>
      <w:r w:rsidR="0062131A">
        <w:rPr>
          <w:rFonts w:ascii="Verdana" w:hAnsi="Verdana"/>
          <w:sz w:val="20"/>
          <w:szCs w:val="20"/>
        </w:rPr>
        <w:t>.</w:t>
      </w:r>
    </w:p>
    <w:p w14:paraId="33F94B65" w14:textId="77777777" w:rsidR="00EB0907" w:rsidRPr="00FE1ED4" w:rsidRDefault="00EB0907" w:rsidP="00145286">
      <w:pPr>
        <w:numPr>
          <w:ilvl w:val="0"/>
          <w:numId w:val="5"/>
        </w:numPr>
        <w:tabs>
          <w:tab w:val="clear" w:pos="1440"/>
        </w:tabs>
        <w:suppressAutoHyphens/>
        <w:spacing w:line="23" w:lineRule="atLeast"/>
        <w:ind w:left="851" w:hanging="425"/>
        <w:jc w:val="both"/>
        <w:rPr>
          <w:rFonts w:ascii="Verdana" w:hAnsi="Verdana"/>
          <w:b/>
          <w:sz w:val="20"/>
          <w:szCs w:val="20"/>
        </w:rPr>
      </w:pPr>
      <w:r w:rsidRPr="00FE1ED4">
        <w:rPr>
          <w:rFonts w:ascii="Verdana" w:hAnsi="Verdana" w:cs="TTE1771BD8t00"/>
          <w:sz w:val="20"/>
          <w:szCs w:val="20"/>
        </w:rPr>
        <w:t>Wykonawca jest zobowiązany zapewnić, w ramach wynagrodzenia, swojemu personelowi wszelkie warunki i środki, w tym sprzęt oraz środki transportu i łączności wymagane do wykonywania obowiązków personelu Wykonawcy w związku z realizacją Umowy.</w:t>
      </w:r>
    </w:p>
    <w:p w14:paraId="257241B1" w14:textId="77777777" w:rsidR="00C1018F" w:rsidRPr="00FE1ED4" w:rsidRDefault="00EB0907" w:rsidP="00145286">
      <w:pPr>
        <w:numPr>
          <w:ilvl w:val="0"/>
          <w:numId w:val="5"/>
        </w:numPr>
        <w:tabs>
          <w:tab w:val="clear" w:pos="1440"/>
        </w:tabs>
        <w:suppressAutoHyphens/>
        <w:spacing w:line="23" w:lineRule="atLeast"/>
        <w:ind w:left="851" w:hanging="425"/>
        <w:jc w:val="both"/>
        <w:rPr>
          <w:rFonts w:ascii="Verdana" w:hAnsi="Verdana"/>
          <w:b/>
          <w:sz w:val="20"/>
          <w:szCs w:val="20"/>
        </w:rPr>
      </w:pPr>
      <w:r w:rsidRPr="00FE1ED4">
        <w:rPr>
          <w:rFonts w:ascii="Verdana" w:hAnsi="Verdana" w:cs="TTE1771BD8t00"/>
          <w:sz w:val="20"/>
          <w:szCs w:val="20"/>
        </w:rPr>
        <w:t>Wykonawca jest zobowiązany odebrać od wszystkich osób fizycznych, które w ramach obowiązków pracowniczych bądź umownych skieruje do wykonania Umowy oświadczenia o wyrażeniu zgody na zbieranie i przetwarzanie danych osobowych zgodnie z obowiązującymi przepisami.</w:t>
      </w:r>
    </w:p>
    <w:p w14:paraId="1244E0AD" w14:textId="77777777" w:rsidR="008B1C2A" w:rsidRPr="00FE1ED4" w:rsidRDefault="00EB0907" w:rsidP="00145286">
      <w:pPr>
        <w:numPr>
          <w:ilvl w:val="0"/>
          <w:numId w:val="5"/>
        </w:numPr>
        <w:tabs>
          <w:tab w:val="clear" w:pos="1440"/>
        </w:tabs>
        <w:suppressAutoHyphens/>
        <w:spacing w:line="23" w:lineRule="atLeast"/>
        <w:ind w:left="851" w:hanging="425"/>
        <w:jc w:val="both"/>
        <w:rPr>
          <w:rFonts w:ascii="Verdana" w:hAnsi="Verdana"/>
          <w:b/>
          <w:sz w:val="20"/>
          <w:szCs w:val="20"/>
        </w:rPr>
      </w:pPr>
      <w:r w:rsidRPr="00FE1ED4">
        <w:rPr>
          <w:rFonts w:ascii="Verdana" w:hAnsi="Verdana" w:cs="TTE1771BD8t00"/>
          <w:sz w:val="20"/>
          <w:szCs w:val="20"/>
        </w:rPr>
        <w:t>Powierzenie w trakcie wykonania Umowy wykonania jakiejkolwiek części zamówienia Podwykonawcy, który nie został wskazany w ofercie, może nastąpić wyłączne po uzyskaniu uprzedniej pisemnej zgody Zamawiającego. Zamawiającemu przysługuje prawo do niezaakceptowania Podwykonawcy w szczególności gdy ten nie posiada kwalifikacji i doświadczenia koniecznego do wykonania zakresu podzleconych mu prac. Zamawiający żąda, aby wraz z wnioskiem o wyrażenie zgody na zaakceptowanie Podwykonawcy, Wykonawca przedłożył oświadczenie potwierdzające brak podstaw wykluczenia wobec tego Podwykonawcy.</w:t>
      </w:r>
    </w:p>
    <w:p w14:paraId="294A4ADB" w14:textId="77777777" w:rsidR="00C1018F" w:rsidRPr="00FE1ED4" w:rsidRDefault="00C1018F" w:rsidP="00145286">
      <w:pPr>
        <w:numPr>
          <w:ilvl w:val="0"/>
          <w:numId w:val="5"/>
        </w:numPr>
        <w:tabs>
          <w:tab w:val="clear" w:pos="1440"/>
        </w:tabs>
        <w:suppressAutoHyphens/>
        <w:spacing w:line="23" w:lineRule="atLeast"/>
        <w:ind w:left="851" w:hanging="425"/>
        <w:jc w:val="both"/>
        <w:rPr>
          <w:rFonts w:ascii="Verdana" w:hAnsi="Verdana"/>
          <w:b/>
          <w:sz w:val="20"/>
          <w:szCs w:val="20"/>
        </w:rPr>
      </w:pPr>
      <w:r w:rsidRPr="00FE1ED4">
        <w:rPr>
          <w:rFonts w:ascii="Verdana" w:hAnsi="Verdana" w:cs="TTE1771BD8t00"/>
          <w:sz w:val="20"/>
          <w:szCs w:val="20"/>
        </w:rPr>
        <w:t>Wykonawca jest zobowiązany do przedłożenia Zamawiającemu poświadczonej za zgodność z oryginałem kopii zawartej Umowy o podwykonawstwo, której przedmiotem są usługi stanowiące część przedmiotu Umowy, w terminie 7 dni od dnia jej zawarcia.</w:t>
      </w:r>
    </w:p>
    <w:p w14:paraId="0AC0FB2B" w14:textId="77777777" w:rsidR="00EB0907" w:rsidRPr="00FE1ED4" w:rsidRDefault="00EB0907" w:rsidP="00145286">
      <w:pPr>
        <w:numPr>
          <w:ilvl w:val="0"/>
          <w:numId w:val="5"/>
        </w:numPr>
        <w:tabs>
          <w:tab w:val="clear" w:pos="1440"/>
        </w:tabs>
        <w:suppressAutoHyphens/>
        <w:spacing w:line="23" w:lineRule="atLeast"/>
        <w:ind w:left="851" w:hanging="425"/>
        <w:jc w:val="both"/>
        <w:rPr>
          <w:rFonts w:ascii="Verdana" w:hAnsi="Verdana"/>
          <w:b/>
          <w:sz w:val="20"/>
          <w:szCs w:val="20"/>
        </w:rPr>
      </w:pPr>
      <w:r w:rsidRPr="00FE1ED4">
        <w:rPr>
          <w:rFonts w:ascii="Verdana" w:eastAsiaTheme="minorHAnsi" w:hAnsi="Verdana" w:cs="Calibri"/>
          <w:sz w:val="20"/>
          <w:szCs w:val="20"/>
          <w:lang w:eastAsia="en-US"/>
        </w:rPr>
        <w:t>Wykonawca odpowiada za działania Podwykonawców jak za własne. Wykonawca zapewnia, że Podwykonawcy będą przestrzegać wszelkich postanowień Umowy.</w:t>
      </w:r>
    </w:p>
    <w:p w14:paraId="09AF2F02" w14:textId="04BD1368" w:rsidR="00EB0907" w:rsidRPr="00BE3EF2" w:rsidRDefault="00EB0907" w:rsidP="00145286">
      <w:pPr>
        <w:numPr>
          <w:ilvl w:val="0"/>
          <w:numId w:val="5"/>
        </w:numPr>
        <w:tabs>
          <w:tab w:val="clear" w:pos="1440"/>
        </w:tabs>
        <w:suppressAutoHyphens/>
        <w:spacing w:line="23" w:lineRule="atLeast"/>
        <w:ind w:left="851" w:hanging="425"/>
        <w:jc w:val="both"/>
        <w:rPr>
          <w:rFonts w:ascii="Verdana" w:hAnsi="Verdana"/>
          <w:b/>
          <w:sz w:val="20"/>
          <w:szCs w:val="20"/>
        </w:rPr>
      </w:pPr>
      <w:r w:rsidRPr="00FE1ED4">
        <w:rPr>
          <w:rFonts w:ascii="Verdana" w:eastAsiaTheme="minorHAnsi" w:hAnsi="Verdana" w:cs="Calibri"/>
          <w:sz w:val="20"/>
          <w:szCs w:val="20"/>
          <w:lang w:eastAsia="en-US"/>
        </w:rPr>
        <w:t xml:space="preserve">W przypadku zawarcia umowy z Podwykonawcą, Wykonawca zobowiązany jest do uzyskania autorskich praw majątkowych oraz praw zależnych wraz ze zgodą Autora na samoograniczenie w wykonywaniu praw osobistych do utworów </w:t>
      </w:r>
      <w:r w:rsidRPr="00BE3EF2">
        <w:rPr>
          <w:rFonts w:ascii="Verdana" w:eastAsiaTheme="minorHAnsi" w:hAnsi="Verdana" w:cs="Calibri"/>
          <w:sz w:val="20"/>
          <w:szCs w:val="20"/>
          <w:lang w:eastAsia="en-US"/>
        </w:rPr>
        <w:t>wytworzonych w ramach tej umowy w zakre</w:t>
      </w:r>
      <w:r w:rsidR="00EC1AD9" w:rsidRPr="00BE3EF2">
        <w:rPr>
          <w:rFonts w:ascii="Verdana" w:eastAsiaTheme="minorHAnsi" w:hAnsi="Verdana" w:cs="Calibri"/>
          <w:sz w:val="20"/>
          <w:szCs w:val="20"/>
          <w:lang w:eastAsia="en-US"/>
        </w:rPr>
        <w:t>sie tożsamym z określonym w § 1</w:t>
      </w:r>
      <w:r w:rsidR="008C14FA">
        <w:rPr>
          <w:rFonts w:ascii="Verdana" w:eastAsiaTheme="minorHAnsi" w:hAnsi="Verdana" w:cs="Calibri"/>
          <w:sz w:val="20"/>
          <w:szCs w:val="20"/>
          <w:lang w:eastAsia="en-US"/>
        </w:rPr>
        <w:t>2</w:t>
      </w:r>
      <w:r w:rsidRPr="00BE3EF2">
        <w:rPr>
          <w:rFonts w:ascii="Verdana" w:eastAsiaTheme="minorHAnsi" w:hAnsi="Verdana" w:cs="Calibri"/>
          <w:sz w:val="20"/>
          <w:szCs w:val="20"/>
          <w:lang w:eastAsia="en-US"/>
        </w:rPr>
        <w:t xml:space="preserve"> Umowy oraz przeniesienia ich</w:t>
      </w:r>
      <w:r w:rsidR="00241219" w:rsidRPr="00BE3EF2">
        <w:rPr>
          <w:rFonts w:ascii="Verdana" w:eastAsiaTheme="minorHAnsi" w:hAnsi="Verdana" w:cs="Calibri"/>
          <w:sz w:val="20"/>
          <w:szCs w:val="20"/>
          <w:lang w:eastAsia="en-US"/>
        </w:rPr>
        <w:t xml:space="preserve"> na Zamawiającego zgodnie </w:t>
      </w:r>
      <w:r w:rsidR="003711F9" w:rsidRPr="00BE3EF2">
        <w:rPr>
          <w:rFonts w:ascii="Verdana" w:eastAsiaTheme="minorHAnsi" w:hAnsi="Verdana" w:cs="Calibri"/>
          <w:sz w:val="20"/>
          <w:szCs w:val="20"/>
          <w:lang w:eastAsia="en-US"/>
        </w:rPr>
        <w:t>z § 1</w:t>
      </w:r>
      <w:r w:rsidR="008C14FA">
        <w:rPr>
          <w:rFonts w:ascii="Verdana" w:eastAsiaTheme="minorHAnsi" w:hAnsi="Verdana" w:cs="Calibri"/>
          <w:sz w:val="20"/>
          <w:szCs w:val="20"/>
          <w:lang w:eastAsia="en-US"/>
        </w:rPr>
        <w:t>2</w:t>
      </w:r>
      <w:r w:rsidRPr="00BE3EF2">
        <w:rPr>
          <w:rFonts w:ascii="Verdana" w:eastAsiaTheme="minorHAnsi" w:hAnsi="Verdana" w:cs="Calibri"/>
          <w:sz w:val="20"/>
          <w:szCs w:val="20"/>
          <w:lang w:eastAsia="en-US"/>
        </w:rPr>
        <w:t xml:space="preserve"> Umowy. </w:t>
      </w:r>
    </w:p>
    <w:p w14:paraId="01A096B7" w14:textId="77777777" w:rsidR="00D02FC1" w:rsidRPr="00BE3EF2" w:rsidRDefault="00EB0907" w:rsidP="00145286">
      <w:pPr>
        <w:numPr>
          <w:ilvl w:val="0"/>
          <w:numId w:val="5"/>
        </w:numPr>
        <w:tabs>
          <w:tab w:val="clear" w:pos="1440"/>
        </w:tabs>
        <w:suppressAutoHyphens/>
        <w:spacing w:line="23" w:lineRule="atLeast"/>
        <w:ind w:left="851" w:hanging="425"/>
        <w:jc w:val="both"/>
        <w:rPr>
          <w:rFonts w:ascii="Verdana" w:hAnsi="Verdana"/>
          <w:b/>
          <w:sz w:val="20"/>
          <w:szCs w:val="20"/>
        </w:rPr>
      </w:pPr>
      <w:r w:rsidRPr="00BE3EF2">
        <w:rPr>
          <w:rFonts w:ascii="Verdana" w:eastAsiaTheme="minorHAnsi" w:hAnsi="Verdana" w:cs="Calibri"/>
          <w:sz w:val="20"/>
          <w:szCs w:val="20"/>
          <w:lang w:eastAsia="en-US"/>
        </w:rPr>
        <w:t xml:space="preserve">Zamawiający nie odpowiada za jakiekolwiek zobowiązania Wykonawcy wobec Podwykonawców, jak również za zobowiązania Podwykonawców wobec osób trzecich. </w:t>
      </w:r>
    </w:p>
    <w:p w14:paraId="62A99515" w14:textId="77777777" w:rsidR="0021365A" w:rsidRPr="00FE1ED4" w:rsidRDefault="0021365A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</w:p>
    <w:p w14:paraId="1772157D" w14:textId="61ABB6D2" w:rsidR="0021365A" w:rsidRDefault="00CD0495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8</w:t>
      </w:r>
    </w:p>
    <w:p w14:paraId="08E7D3A4" w14:textId="77777777" w:rsidR="000043E3" w:rsidRPr="000043E3" w:rsidRDefault="000043E3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  <w:r w:rsidRPr="000043E3">
        <w:rPr>
          <w:rFonts w:ascii="Verdana" w:hAnsi="Verdana"/>
          <w:b/>
          <w:sz w:val="20"/>
          <w:szCs w:val="20"/>
        </w:rPr>
        <w:t>Rękojmia</w:t>
      </w:r>
    </w:p>
    <w:p w14:paraId="503B2544" w14:textId="77777777" w:rsidR="000043E3" w:rsidRPr="00FE1ED4" w:rsidRDefault="000043E3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</w:p>
    <w:p w14:paraId="0E1AC397" w14:textId="27B5D702" w:rsidR="00D02FC1" w:rsidRPr="00FE1ED4" w:rsidRDefault="00D02FC1" w:rsidP="00145286">
      <w:pPr>
        <w:pStyle w:val="Lista"/>
        <w:tabs>
          <w:tab w:val="left" w:pos="426"/>
        </w:tabs>
        <w:spacing w:line="23" w:lineRule="atLeast"/>
        <w:ind w:left="426" w:hanging="426"/>
        <w:jc w:val="both"/>
        <w:rPr>
          <w:rFonts w:ascii="Verdana" w:hAnsi="Verdana"/>
          <w:sz w:val="20"/>
        </w:rPr>
      </w:pPr>
      <w:r w:rsidRPr="00FE1ED4">
        <w:rPr>
          <w:rFonts w:ascii="Verdana" w:hAnsi="Verdana"/>
          <w:sz w:val="20"/>
        </w:rPr>
        <w:t>1.</w:t>
      </w:r>
      <w:r w:rsidRPr="00FE1ED4">
        <w:rPr>
          <w:rFonts w:ascii="Verdana" w:hAnsi="Verdana"/>
          <w:sz w:val="20"/>
        </w:rPr>
        <w:tab/>
        <w:t>Wykonawca udziela Zamawiającemu rękojmi za w</w:t>
      </w:r>
      <w:r w:rsidR="00A31D1E" w:rsidRPr="00FE1ED4">
        <w:rPr>
          <w:rFonts w:ascii="Verdana" w:hAnsi="Verdana"/>
          <w:sz w:val="20"/>
        </w:rPr>
        <w:t xml:space="preserve">ady na przedmiot umowy na okres </w:t>
      </w:r>
      <w:r w:rsidRPr="00FE1ED4">
        <w:rPr>
          <w:rFonts w:ascii="Verdana" w:hAnsi="Verdana"/>
          <w:iCs/>
          <w:sz w:val="20"/>
        </w:rPr>
        <w:t xml:space="preserve">24 miesięcy od podpisania protokołu </w:t>
      </w:r>
      <w:r w:rsidR="000833BE">
        <w:rPr>
          <w:rFonts w:ascii="Verdana" w:hAnsi="Verdana"/>
          <w:iCs/>
          <w:sz w:val="20"/>
        </w:rPr>
        <w:t>końcowego</w:t>
      </w:r>
      <w:r w:rsidR="009A18A5">
        <w:rPr>
          <w:rFonts w:ascii="Verdana" w:hAnsi="Verdana"/>
          <w:iCs/>
          <w:sz w:val="20"/>
        </w:rPr>
        <w:t>.</w:t>
      </w:r>
    </w:p>
    <w:p w14:paraId="498C9DFC" w14:textId="77777777" w:rsidR="00D02FC1" w:rsidRPr="00FE1ED4" w:rsidRDefault="00D02FC1" w:rsidP="00145286">
      <w:pPr>
        <w:pStyle w:val="Lista"/>
        <w:tabs>
          <w:tab w:val="left" w:pos="426"/>
        </w:tabs>
        <w:spacing w:line="23" w:lineRule="atLeast"/>
        <w:ind w:left="426" w:hanging="426"/>
        <w:jc w:val="both"/>
        <w:rPr>
          <w:rFonts w:ascii="Verdana" w:hAnsi="Verdana"/>
          <w:sz w:val="20"/>
        </w:rPr>
      </w:pPr>
      <w:r w:rsidRPr="00FE1ED4">
        <w:rPr>
          <w:rFonts w:ascii="Verdana" w:hAnsi="Verdana"/>
          <w:sz w:val="20"/>
        </w:rPr>
        <w:t>2.</w:t>
      </w:r>
      <w:r w:rsidRPr="00FE1ED4">
        <w:rPr>
          <w:rFonts w:ascii="Verdana" w:hAnsi="Verdana"/>
          <w:sz w:val="20"/>
        </w:rPr>
        <w:tab/>
        <w:t>Bieg okresu rękojmi rozpoczyna się w dniu następnym licząc od daty potwierdzenia usunięcia wad stwierdzonych przy odbiorze przedmiotu umowy, a jeżeli nie stwierdzono wad, to od daty odbioru.</w:t>
      </w:r>
    </w:p>
    <w:p w14:paraId="57324864" w14:textId="77777777" w:rsidR="00D02FC1" w:rsidRPr="00FE1ED4" w:rsidRDefault="00D02FC1" w:rsidP="00145286">
      <w:pPr>
        <w:pStyle w:val="Lista"/>
        <w:tabs>
          <w:tab w:val="left" w:pos="426"/>
        </w:tabs>
        <w:spacing w:line="23" w:lineRule="atLeast"/>
        <w:ind w:left="426" w:hanging="426"/>
        <w:jc w:val="both"/>
        <w:rPr>
          <w:rFonts w:ascii="Verdana" w:hAnsi="Verdana"/>
          <w:sz w:val="20"/>
        </w:rPr>
      </w:pPr>
      <w:r w:rsidRPr="00FE1ED4">
        <w:rPr>
          <w:rFonts w:ascii="Verdana" w:hAnsi="Verdana"/>
          <w:sz w:val="20"/>
        </w:rPr>
        <w:t>3.</w:t>
      </w:r>
      <w:r w:rsidRPr="00FE1ED4">
        <w:rPr>
          <w:rFonts w:ascii="Verdana" w:hAnsi="Verdana"/>
          <w:sz w:val="20"/>
        </w:rPr>
        <w:tab/>
        <w:t>Zamawiający może dochodzić roszczeń z tytułu rękojmi także po okresie określonym w ust. 1, jeżeli zgłosił wadę przed upływem tego okresu.</w:t>
      </w:r>
    </w:p>
    <w:p w14:paraId="7780F9CA" w14:textId="77777777" w:rsidR="00D02FC1" w:rsidRPr="00FE1ED4" w:rsidRDefault="00D02FC1" w:rsidP="00145286">
      <w:pPr>
        <w:numPr>
          <w:ilvl w:val="0"/>
          <w:numId w:val="13"/>
        </w:numPr>
        <w:tabs>
          <w:tab w:val="left" w:pos="426"/>
        </w:tabs>
        <w:suppressAutoHyphens/>
        <w:spacing w:line="23" w:lineRule="atLeast"/>
        <w:ind w:left="426" w:hanging="426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Wykonawca jest odpowiedzialny wobec Zamawiającego za wady w przedmiocie umowy zmniejszające jej wartość lub użyteczność ze względu na cel wynikający z Umowy.</w:t>
      </w:r>
    </w:p>
    <w:p w14:paraId="037BDAC6" w14:textId="77777777" w:rsidR="00D02FC1" w:rsidRPr="00FE1ED4" w:rsidRDefault="00D02FC1" w:rsidP="00145286">
      <w:pPr>
        <w:numPr>
          <w:ilvl w:val="0"/>
          <w:numId w:val="13"/>
        </w:numPr>
        <w:tabs>
          <w:tab w:val="left" w:pos="426"/>
        </w:tabs>
        <w:suppressAutoHyphens/>
        <w:spacing w:line="23" w:lineRule="atLeast"/>
        <w:ind w:left="426" w:hanging="426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 xml:space="preserve">Strony ustalają, iż w okresie usuwania wad nie biegnie termin rękojmi. Po usunięciu wady, terminy te biegną na nowo w odniesieniu do części dokumentacji, która była dotknięta wadami. </w:t>
      </w:r>
    </w:p>
    <w:p w14:paraId="0B792582" w14:textId="5A35717C" w:rsidR="00D02FC1" w:rsidRDefault="00CD0495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9</w:t>
      </w:r>
    </w:p>
    <w:p w14:paraId="399132A0" w14:textId="77777777" w:rsidR="006B588B" w:rsidRPr="006B588B" w:rsidRDefault="006B588B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  <w:r w:rsidRPr="006B588B">
        <w:rPr>
          <w:rFonts w:ascii="Verdana" w:hAnsi="Verdana"/>
          <w:b/>
          <w:sz w:val="20"/>
          <w:szCs w:val="20"/>
        </w:rPr>
        <w:t>Kary umowne</w:t>
      </w:r>
    </w:p>
    <w:p w14:paraId="1BE875B5" w14:textId="77777777" w:rsidR="006B588B" w:rsidRPr="00FE1ED4" w:rsidRDefault="006B588B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</w:p>
    <w:p w14:paraId="7444CD98" w14:textId="77777777" w:rsidR="006B588B" w:rsidRDefault="006B588B" w:rsidP="00145286">
      <w:pPr>
        <w:numPr>
          <w:ilvl w:val="0"/>
          <w:numId w:val="24"/>
        </w:numPr>
        <w:tabs>
          <w:tab w:val="num" w:pos="284"/>
        </w:tabs>
        <w:spacing w:line="23" w:lineRule="atLeast"/>
        <w:ind w:left="284" w:hanging="284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>Strony ponoszą odpowiedzialność z tytułu niewykonania lub nienależytego wykonania Umowy na podstawie zasad określonych w kodeksie cywilnym.</w:t>
      </w:r>
    </w:p>
    <w:p w14:paraId="0E903C61" w14:textId="77777777" w:rsidR="006B588B" w:rsidRPr="00051A7B" w:rsidRDefault="006B588B" w:rsidP="00145286">
      <w:pPr>
        <w:numPr>
          <w:ilvl w:val="0"/>
          <w:numId w:val="24"/>
        </w:numPr>
        <w:tabs>
          <w:tab w:val="clear" w:pos="2340"/>
          <w:tab w:val="num" w:pos="284"/>
        </w:tabs>
        <w:spacing w:line="23" w:lineRule="atLeast"/>
        <w:ind w:left="284" w:hanging="284"/>
        <w:jc w:val="both"/>
        <w:rPr>
          <w:rFonts w:ascii="Verdana" w:hAnsi="Verdana" w:cs="TTE1771BD8t00"/>
          <w:sz w:val="20"/>
          <w:szCs w:val="20"/>
        </w:rPr>
      </w:pPr>
      <w:r w:rsidRPr="00051A7B">
        <w:rPr>
          <w:rFonts w:ascii="Verdana" w:hAnsi="Verdana" w:cs="TTE1771BD8t00"/>
          <w:sz w:val="20"/>
          <w:szCs w:val="20"/>
        </w:rPr>
        <w:t>Ponadto Wykonawca zobowiązuje się do zapłacenia Zamawiającemu kar umownych z tytułu:</w:t>
      </w:r>
    </w:p>
    <w:p w14:paraId="4C2CB1B8" w14:textId="18AD01E5" w:rsidR="00D02FC1" w:rsidRPr="00FE1ED4" w:rsidRDefault="00D02FC1" w:rsidP="00145286">
      <w:pPr>
        <w:pStyle w:val="Akapitzlist"/>
        <w:numPr>
          <w:ilvl w:val="0"/>
          <w:numId w:val="19"/>
        </w:numPr>
        <w:spacing w:after="0" w:line="23" w:lineRule="atLeast"/>
        <w:ind w:left="851" w:hanging="425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za</w:t>
      </w:r>
      <w:r w:rsidRPr="00FE1ED4">
        <w:rPr>
          <w:rFonts w:ascii="Verdana" w:hAnsi="Verdana"/>
          <w:b/>
          <w:sz w:val="20"/>
          <w:szCs w:val="20"/>
        </w:rPr>
        <w:t xml:space="preserve"> </w:t>
      </w:r>
      <w:r w:rsidRPr="00FE1ED4">
        <w:rPr>
          <w:rFonts w:ascii="Verdana" w:hAnsi="Verdana"/>
          <w:sz w:val="20"/>
          <w:szCs w:val="20"/>
        </w:rPr>
        <w:t>zwłokę w wykonaniu przedmiotu umowy określonego w §</w:t>
      </w:r>
      <w:r w:rsidR="00215932">
        <w:rPr>
          <w:rFonts w:ascii="Verdana" w:hAnsi="Verdana"/>
          <w:sz w:val="20"/>
          <w:szCs w:val="20"/>
        </w:rPr>
        <w:t xml:space="preserve"> </w:t>
      </w:r>
      <w:r w:rsidRPr="00FE1ED4">
        <w:rPr>
          <w:rFonts w:ascii="Verdana" w:hAnsi="Verdana"/>
          <w:sz w:val="20"/>
          <w:szCs w:val="20"/>
        </w:rPr>
        <w:t xml:space="preserve">1 – w wysokości 0,2% </w:t>
      </w:r>
      <w:r w:rsidR="002C0B3E" w:rsidRPr="00FE1ED4">
        <w:rPr>
          <w:rFonts w:ascii="Verdana" w:hAnsi="Verdana"/>
          <w:sz w:val="20"/>
          <w:szCs w:val="20"/>
        </w:rPr>
        <w:t xml:space="preserve">całkowitej kwoty wynagrodzenia umownego netto </w:t>
      </w:r>
      <w:r w:rsidRPr="00FE1ED4">
        <w:rPr>
          <w:rFonts w:ascii="Verdana" w:hAnsi="Verdana"/>
          <w:sz w:val="20"/>
          <w:szCs w:val="20"/>
        </w:rPr>
        <w:t>za każdy dzień kalendarzowy zwłoki, licząc od umownego terminu zakończenia i dostarczenia przedmiotu umowy określonego §</w:t>
      </w:r>
      <w:r w:rsidR="002C0B3E" w:rsidRPr="00FE1ED4">
        <w:rPr>
          <w:rFonts w:ascii="Verdana" w:hAnsi="Verdana"/>
          <w:sz w:val="20"/>
          <w:szCs w:val="20"/>
        </w:rPr>
        <w:t xml:space="preserve"> </w:t>
      </w:r>
      <w:r w:rsidRPr="00FE1ED4">
        <w:rPr>
          <w:rFonts w:ascii="Verdana" w:hAnsi="Verdana"/>
          <w:sz w:val="20"/>
          <w:szCs w:val="20"/>
        </w:rPr>
        <w:t>3 ust.</w:t>
      </w:r>
      <w:r w:rsidR="002C0B3E" w:rsidRPr="00FE1ED4">
        <w:rPr>
          <w:rFonts w:ascii="Verdana" w:hAnsi="Verdana"/>
          <w:sz w:val="20"/>
          <w:szCs w:val="20"/>
        </w:rPr>
        <w:t xml:space="preserve"> </w:t>
      </w:r>
      <w:r w:rsidR="00A65D33">
        <w:rPr>
          <w:rFonts w:ascii="Verdana" w:hAnsi="Verdana"/>
          <w:sz w:val="20"/>
          <w:szCs w:val="20"/>
        </w:rPr>
        <w:t>2 (Etap I)</w:t>
      </w:r>
      <w:r w:rsidRPr="00FE1ED4">
        <w:rPr>
          <w:rFonts w:ascii="Verdana" w:hAnsi="Verdana"/>
          <w:sz w:val="20"/>
          <w:szCs w:val="20"/>
        </w:rPr>
        <w:t>;</w:t>
      </w:r>
      <w:r w:rsidR="002C0B3E" w:rsidRPr="00FE1ED4">
        <w:rPr>
          <w:rFonts w:ascii="Verdana" w:hAnsi="Verdana"/>
          <w:sz w:val="20"/>
          <w:szCs w:val="20"/>
        </w:rPr>
        <w:t xml:space="preserve"> </w:t>
      </w:r>
    </w:p>
    <w:p w14:paraId="5D601D40" w14:textId="77777777" w:rsidR="00D02FC1" w:rsidRPr="00FE1ED4" w:rsidRDefault="00D02FC1" w:rsidP="00145286">
      <w:pPr>
        <w:pStyle w:val="Akapitzlist"/>
        <w:numPr>
          <w:ilvl w:val="0"/>
          <w:numId w:val="19"/>
        </w:numPr>
        <w:spacing w:after="0" w:line="23" w:lineRule="atLeast"/>
        <w:ind w:left="851" w:hanging="425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za odstąpienie od umowy z przyczyn, za które Wykonawca ponosi  odpowiedzialność</w:t>
      </w:r>
      <w:r w:rsidR="002C0B3E" w:rsidRPr="00FE1ED4">
        <w:rPr>
          <w:rFonts w:ascii="Verdana" w:hAnsi="Verdana"/>
          <w:sz w:val="20"/>
          <w:szCs w:val="20"/>
        </w:rPr>
        <w:t xml:space="preserve"> –</w:t>
      </w:r>
      <w:r w:rsidRPr="00FE1ED4">
        <w:rPr>
          <w:rFonts w:ascii="Verdana" w:hAnsi="Verdana"/>
          <w:sz w:val="20"/>
          <w:szCs w:val="20"/>
        </w:rPr>
        <w:t xml:space="preserve"> w wysokości 10% całkowitej kwoty wynagrodzenia umownego netto;</w:t>
      </w:r>
    </w:p>
    <w:p w14:paraId="51E6F8B7" w14:textId="77777777" w:rsidR="00D02FC1" w:rsidRPr="00FE1ED4" w:rsidRDefault="00D02FC1" w:rsidP="00145286">
      <w:pPr>
        <w:pStyle w:val="Akapitzlist"/>
        <w:numPr>
          <w:ilvl w:val="0"/>
          <w:numId w:val="19"/>
        </w:numPr>
        <w:spacing w:after="0" w:line="23" w:lineRule="atLeast"/>
        <w:ind w:left="851" w:hanging="425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za zwłokę w usunięciu wa</w:t>
      </w:r>
      <w:r w:rsidR="002C0B3E" w:rsidRPr="00FE1ED4">
        <w:rPr>
          <w:rFonts w:ascii="Verdana" w:hAnsi="Verdana"/>
          <w:sz w:val="20"/>
          <w:szCs w:val="20"/>
        </w:rPr>
        <w:t>d stwierdzonych w dokumentacji,</w:t>
      </w:r>
      <w:r w:rsidRPr="00FE1ED4">
        <w:rPr>
          <w:rFonts w:ascii="Verdana" w:hAnsi="Verdana"/>
          <w:sz w:val="20"/>
          <w:szCs w:val="20"/>
        </w:rPr>
        <w:t xml:space="preserve"> za każdy dzień kalendarzowy zwłoki, licząc od dnia wyznaczonego przez Zamawiającego na usunięcie wad – w wysokości 0,2% całkowitej kwoty wynagrodzenia umownego netto;</w:t>
      </w:r>
    </w:p>
    <w:p w14:paraId="6C6FB764" w14:textId="364E1E00" w:rsidR="00F705E6" w:rsidRPr="00FE1ED4" w:rsidRDefault="00F705E6" w:rsidP="00145286">
      <w:pPr>
        <w:pStyle w:val="Akapitzlist"/>
        <w:numPr>
          <w:ilvl w:val="0"/>
          <w:numId w:val="19"/>
        </w:numPr>
        <w:spacing w:after="0" w:line="23" w:lineRule="atLeast"/>
        <w:ind w:left="851" w:hanging="425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w przypadku nieprzedłożenia poświadczonej za zgodność z oryginałem kopii umowy o podwykonawstwo, w wysokości 0,5% wartości brutto tej umowy, za każdy rozpoczęty dzień od daty jej podpisania przez strony do dnia przedłożenia umowy Zamawiającemu.</w:t>
      </w:r>
    </w:p>
    <w:p w14:paraId="541571BE" w14:textId="0CF68102" w:rsidR="00D02FC1" w:rsidRPr="006B588B" w:rsidRDefault="00D02FC1" w:rsidP="00145286">
      <w:pPr>
        <w:pStyle w:val="Akapitzlist"/>
        <w:numPr>
          <w:ilvl w:val="0"/>
          <w:numId w:val="24"/>
        </w:numPr>
        <w:tabs>
          <w:tab w:val="clear" w:pos="2340"/>
        </w:tabs>
        <w:spacing w:after="0" w:line="23" w:lineRule="atLeast"/>
        <w:ind w:left="426" w:hanging="426"/>
        <w:jc w:val="both"/>
        <w:rPr>
          <w:rFonts w:ascii="Verdana" w:hAnsi="Verdana"/>
          <w:sz w:val="20"/>
          <w:szCs w:val="20"/>
        </w:rPr>
      </w:pPr>
      <w:r w:rsidRPr="006B588B">
        <w:rPr>
          <w:rFonts w:ascii="Verdana" w:hAnsi="Verdana"/>
          <w:sz w:val="20"/>
          <w:szCs w:val="20"/>
        </w:rPr>
        <w:t>Zamawiający zapłaci Wykonawcy kary umowne:</w:t>
      </w:r>
    </w:p>
    <w:p w14:paraId="628661F5" w14:textId="6EDC886F" w:rsidR="00D02FC1" w:rsidRPr="00FE1ED4" w:rsidRDefault="00D02FC1" w:rsidP="00145286">
      <w:pPr>
        <w:pStyle w:val="Akapitzlist"/>
        <w:numPr>
          <w:ilvl w:val="0"/>
          <w:numId w:val="20"/>
        </w:numPr>
        <w:spacing w:after="0" w:line="23" w:lineRule="atLeast"/>
        <w:ind w:left="851" w:hanging="425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z tytułu odstąpienia od umowy z przyczyn leżących po stronie Zamawiającego – w wysokości 10% wynagrodzenia umownego netto. Kara nie obowiązuje jeżeli odstąpienie od umowy nastąpi z przyczyn o których mowa w</w:t>
      </w:r>
      <w:r w:rsidR="00981D52">
        <w:rPr>
          <w:rFonts w:ascii="Verdana" w:hAnsi="Verdana"/>
          <w:sz w:val="20"/>
          <w:szCs w:val="20"/>
        </w:rPr>
        <w:t xml:space="preserve"> § 1</w:t>
      </w:r>
      <w:r w:rsidR="005235A6">
        <w:rPr>
          <w:rFonts w:ascii="Verdana" w:hAnsi="Verdana"/>
          <w:sz w:val="20"/>
          <w:szCs w:val="20"/>
        </w:rPr>
        <w:t>0</w:t>
      </w:r>
      <w:r w:rsidRPr="00FE1ED4">
        <w:rPr>
          <w:rFonts w:ascii="Verdana" w:hAnsi="Verdana"/>
          <w:sz w:val="20"/>
          <w:szCs w:val="20"/>
        </w:rPr>
        <w:t xml:space="preserve"> ust. 1.</w:t>
      </w:r>
    </w:p>
    <w:p w14:paraId="5758492E" w14:textId="1D6AEB5C" w:rsidR="006B588B" w:rsidRDefault="006B588B" w:rsidP="00145286">
      <w:pPr>
        <w:numPr>
          <w:ilvl w:val="0"/>
          <w:numId w:val="24"/>
        </w:numPr>
        <w:tabs>
          <w:tab w:val="num" w:pos="360"/>
        </w:tabs>
        <w:spacing w:line="23" w:lineRule="atLeast"/>
        <w:ind w:left="357" w:hanging="357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>Każde z  zobowiązań określonych w ust. 2 pkt a-</w:t>
      </w:r>
      <w:r w:rsidR="00CC6735">
        <w:rPr>
          <w:rFonts w:ascii="Verdana" w:hAnsi="Verdana" w:cs="TTE1771BD8t00"/>
          <w:sz w:val="20"/>
          <w:szCs w:val="20"/>
        </w:rPr>
        <w:t>d</w:t>
      </w:r>
      <w:r>
        <w:rPr>
          <w:rFonts w:ascii="Verdana" w:hAnsi="Verdana" w:cs="TTE1771BD8t00"/>
          <w:sz w:val="20"/>
          <w:szCs w:val="20"/>
        </w:rPr>
        <w:t xml:space="preserve"> jest samodzielne i Zamawiający jest uprawniony do dochodzenia kar umownych z tytułu zaistnienia każdego ze zdarzeń wskazanych w tym postanowieniu, zarówno wszystkich łącznie, jak i każdej z osobna.</w:t>
      </w:r>
    </w:p>
    <w:p w14:paraId="660C8472" w14:textId="77777777" w:rsidR="00145286" w:rsidRDefault="006B588B" w:rsidP="00145286">
      <w:pPr>
        <w:numPr>
          <w:ilvl w:val="0"/>
          <w:numId w:val="24"/>
        </w:numPr>
        <w:tabs>
          <w:tab w:val="num" w:pos="360"/>
        </w:tabs>
        <w:spacing w:line="23" w:lineRule="atLeast"/>
        <w:ind w:left="357" w:hanging="357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>Zamawiającemu przysługuje prawo do dochodzenia odszkodowania przewyższającego kary umowne, do wysokości faktycznie poniesionej szkody.</w:t>
      </w:r>
    </w:p>
    <w:p w14:paraId="6E5BDC8F" w14:textId="77777777" w:rsidR="00CC6735" w:rsidRPr="00CC6735" w:rsidRDefault="006B588B" w:rsidP="00145286">
      <w:pPr>
        <w:numPr>
          <w:ilvl w:val="0"/>
          <w:numId w:val="24"/>
        </w:numPr>
        <w:tabs>
          <w:tab w:val="num" w:pos="360"/>
        </w:tabs>
        <w:spacing w:line="23" w:lineRule="atLeast"/>
        <w:ind w:left="357" w:hanging="357"/>
        <w:jc w:val="both"/>
        <w:rPr>
          <w:rFonts w:ascii="Verdana" w:hAnsi="Verdana" w:cs="TTE1771BD8t00"/>
          <w:sz w:val="20"/>
          <w:szCs w:val="20"/>
        </w:rPr>
      </w:pPr>
      <w:r w:rsidRPr="00C1380A">
        <w:rPr>
          <w:rFonts w:ascii="Verdana" w:hAnsi="Verdana" w:cs="TTE1768698t00"/>
          <w:sz w:val="20"/>
          <w:szCs w:val="20"/>
        </w:rPr>
        <w:t xml:space="preserve">Zamawiający jest uprawniony do potrącenia należnych mu kar umownych </w:t>
      </w:r>
      <w:r w:rsidRPr="00C1380A">
        <w:rPr>
          <w:rFonts w:ascii="Verdana" w:hAnsi="Verdana" w:cs="TTE1768698t00"/>
          <w:sz w:val="20"/>
          <w:szCs w:val="20"/>
        </w:rPr>
        <w:br/>
        <w:t>z wynagrodzenia przysługującego Wykonawcy lub z zabezpieczenia należytego wykonania umowy.</w:t>
      </w:r>
      <w:r w:rsidR="00145286" w:rsidRPr="00C1380A">
        <w:rPr>
          <w:rFonts w:ascii="Verdana" w:hAnsi="Verdana" w:cs="TTE1768698t00"/>
          <w:sz w:val="20"/>
          <w:szCs w:val="20"/>
        </w:rPr>
        <w:t xml:space="preserve"> </w:t>
      </w:r>
    </w:p>
    <w:p w14:paraId="1B224E18" w14:textId="7E07051B" w:rsidR="006B588B" w:rsidRPr="00C1380A" w:rsidRDefault="00145286" w:rsidP="00145286">
      <w:pPr>
        <w:numPr>
          <w:ilvl w:val="0"/>
          <w:numId w:val="24"/>
        </w:numPr>
        <w:tabs>
          <w:tab w:val="num" w:pos="360"/>
        </w:tabs>
        <w:spacing w:line="23" w:lineRule="atLeast"/>
        <w:ind w:left="357" w:hanging="357"/>
        <w:jc w:val="both"/>
        <w:rPr>
          <w:rFonts w:ascii="Verdana" w:hAnsi="Verdana" w:cs="TTE1771BD8t00"/>
          <w:sz w:val="20"/>
          <w:szCs w:val="20"/>
        </w:rPr>
      </w:pPr>
      <w:r w:rsidRPr="00C1380A">
        <w:rPr>
          <w:rFonts w:ascii="Verdana" w:hAnsi="Verdana" w:cs="TTE1768698t00"/>
          <w:sz w:val="20"/>
          <w:szCs w:val="20"/>
        </w:rPr>
        <w:t>Łączna maksymalna wysokość kar umownych, których mogą dochodzić strony nie może być wyższa niż 20 % wartości netto wynagrodzenia określonego w §4 ust.1 umowy.</w:t>
      </w:r>
    </w:p>
    <w:p w14:paraId="4BD9312F" w14:textId="476762B0" w:rsidR="00145286" w:rsidRDefault="00145286" w:rsidP="00145286">
      <w:pPr>
        <w:spacing w:line="23" w:lineRule="atLeast"/>
        <w:ind w:left="357"/>
        <w:jc w:val="both"/>
        <w:rPr>
          <w:rFonts w:ascii="Verdana" w:hAnsi="Verdana" w:cs="TTE1768698t00"/>
          <w:sz w:val="20"/>
          <w:szCs w:val="20"/>
        </w:rPr>
      </w:pPr>
    </w:p>
    <w:p w14:paraId="6441D9C5" w14:textId="77777777" w:rsidR="00145286" w:rsidRPr="00145286" w:rsidRDefault="00145286" w:rsidP="00145286">
      <w:pPr>
        <w:spacing w:line="23" w:lineRule="atLeast"/>
        <w:ind w:left="357"/>
        <w:jc w:val="both"/>
        <w:rPr>
          <w:rFonts w:ascii="Verdana" w:hAnsi="Verdana" w:cs="TTE1771BD8t00"/>
          <w:sz w:val="20"/>
          <w:szCs w:val="20"/>
        </w:rPr>
      </w:pPr>
    </w:p>
    <w:p w14:paraId="7FBC073C" w14:textId="308367D4" w:rsidR="00D02FC1" w:rsidRDefault="00815D65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10</w:t>
      </w:r>
    </w:p>
    <w:p w14:paraId="06401613" w14:textId="77777777" w:rsidR="006B588B" w:rsidRPr="006B588B" w:rsidRDefault="006B588B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  <w:r w:rsidRPr="006B588B">
        <w:rPr>
          <w:rFonts w:ascii="Verdana" w:hAnsi="Verdana"/>
          <w:b/>
          <w:sz w:val="20"/>
          <w:szCs w:val="20"/>
        </w:rPr>
        <w:t>Odstąpienie od umowy</w:t>
      </w:r>
    </w:p>
    <w:p w14:paraId="270E8AB1" w14:textId="77777777" w:rsidR="006B588B" w:rsidRPr="00755014" w:rsidRDefault="006B588B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</w:p>
    <w:p w14:paraId="5EEE1565" w14:textId="4AACC5C7" w:rsidR="00D02FC1" w:rsidRPr="00755014" w:rsidRDefault="00D02FC1" w:rsidP="00145286">
      <w:pPr>
        <w:numPr>
          <w:ilvl w:val="0"/>
          <w:numId w:val="2"/>
        </w:numPr>
        <w:tabs>
          <w:tab w:val="clear" w:pos="720"/>
        </w:tabs>
        <w:suppressAutoHyphens/>
        <w:spacing w:line="23" w:lineRule="atLeast"/>
        <w:ind w:left="284" w:hanging="284"/>
        <w:jc w:val="both"/>
        <w:rPr>
          <w:rFonts w:ascii="Verdana" w:hAnsi="Verdana"/>
          <w:sz w:val="20"/>
          <w:szCs w:val="20"/>
        </w:rPr>
      </w:pPr>
      <w:r w:rsidRPr="00755014">
        <w:rPr>
          <w:rFonts w:ascii="Verdana" w:hAnsi="Verdana"/>
          <w:sz w:val="20"/>
          <w:szCs w:val="20"/>
        </w:rPr>
        <w:t xml:space="preserve">W razie zaistnienia istotnej zmiany okoliczności powodującej, że wykonanie umowy nie leży w interesie publicznym, </w:t>
      </w:r>
      <w:r w:rsidR="00864A7E" w:rsidRPr="00755014">
        <w:rPr>
          <w:rFonts w:ascii="Verdana" w:hAnsi="Verdana"/>
          <w:sz w:val="20"/>
          <w:szCs w:val="20"/>
        </w:rPr>
        <w:t xml:space="preserve">czego nie można było przewidzieć w chwili zawarcia umowy, lub dalsze wykonywanie umowy może zagrozić podstawowemu interesowi bezpieczeństwa państwa lub bezpieczeństwu publicznemu </w:t>
      </w:r>
      <w:r w:rsidRPr="00755014">
        <w:rPr>
          <w:rFonts w:ascii="Verdana" w:hAnsi="Verdana"/>
          <w:sz w:val="20"/>
          <w:szCs w:val="20"/>
        </w:rPr>
        <w:t>Zamawiający może odstąpić od umowy w terminie 30 dni od powzięcia wiadomości o powyższych okolicznościach</w:t>
      </w:r>
      <w:r w:rsidR="00864A7E" w:rsidRPr="00755014">
        <w:rPr>
          <w:rFonts w:ascii="Verdana" w:hAnsi="Verdana"/>
          <w:sz w:val="20"/>
          <w:szCs w:val="20"/>
        </w:rPr>
        <w:t xml:space="preserve">. </w:t>
      </w:r>
    </w:p>
    <w:p w14:paraId="5F07E2FA" w14:textId="00BD86D8" w:rsidR="00D02FC1" w:rsidRPr="00755014" w:rsidRDefault="00D02FC1" w:rsidP="00145286">
      <w:pPr>
        <w:numPr>
          <w:ilvl w:val="0"/>
          <w:numId w:val="2"/>
        </w:numPr>
        <w:tabs>
          <w:tab w:val="clear" w:pos="720"/>
        </w:tabs>
        <w:suppressAutoHyphens/>
        <w:spacing w:line="23" w:lineRule="atLeast"/>
        <w:ind w:left="284" w:hanging="284"/>
        <w:jc w:val="both"/>
        <w:rPr>
          <w:rFonts w:ascii="Verdana" w:hAnsi="Verdana"/>
          <w:sz w:val="20"/>
          <w:szCs w:val="20"/>
        </w:rPr>
      </w:pPr>
      <w:r w:rsidRPr="00755014">
        <w:rPr>
          <w:rFonts w:ascii="Verdana" w:hAnsi="Verdana"/>
          <w:sz w:val="20"/>
          <w:szCs w:val="20"/>
        </w:rPr>
        <w:t>W wypadku określonym w ust. 1 Wykonawca może żądać jedynie wynagrodzenia należnego z tytułu wykonania części umowy nie może natomiast żądać odszkodowania i kar umownych.</w:t>
      </w:r>
    </w:p>
    <w:p w14:paraId="29ABF192" w14:textId="684564B0" w:rsidR="006B588B" w:rsidRPr="00755014" w:rsidRDefault="006B588B" w:rsidP="00145286">
      <w:pPr>
        <w:pStyle w:val="Akapitzlist"/>
        <w:numPr>
          <w:ilvl w:val="0"/>
          <w:numId w:val="2"/>
        </w:numPr>
        <w:tabs>
          <w:tab w:val="clear" w:pos="720"/>
          <w:tab w:val="num" w:pos="2340"/>
        </w:tabs>
        <w:spacing w:after="0" w:line="23" w:lineRule="atLeast"/>
        <w:ind w:left="284" w:hanging="284"/>
        <w:jc w:val="both"/>
        <w:rPr>
          <w:rFonts w:ascii="Verdana" w:hAnsi="Verdana" w:cs="TTE1771BD8t00"/>
          <w:sz w:val="20"/>
          <w:szCs w:val="20"/>
        </w:rPr>
      </w:pPr>
      <w:r w:rsidRPr="00755014">
        <w:rPr>
          <w:rFonts w:ascii="Verdana" w:hAnsi="Verdana" w:cs="TTE1771BD8t00"/>
          <w:sz w:val="20"/>
          <w:szCs w:val="20"/>
        </w:rPr>
        <w:t>Zamawiający jest uprawniony do odstąpienia od całości lub części Umowy</w:t>
      </w:r>
      <w:r w:rsidR="00FD7481">
        <w:rPr>
          <w:rFonts w:ascii="Verdana" w:hAnsi="Verdana" w:cs="TTE1771BD8t00"/>
          <w:sz w:val="20"/>
          <w:szCs w:val="20"/>
        </w:rPr>
        <w:br/>
      </w:r>
      <w:r w:rsidRPr="00755014">
        <w:rPr>
          <w:rFonts w:ascii="Verdana" w:hAnsi="Verdana" w:cs="TTE1771BD8t00"/>
          <w:sz w:val="20"/>
          <w:szCs w:val="20"/>
        </w:rPr>
        <w:t>w przypadku:</w:t>
      </w:r>
    </w:p>
    <w:p w14:paraId="445F48C7" w14:textId="0FB6A789" w:rsidR="006B588B" w:rsidRPr="00755014" w:rsidRDefault="006B588B" w:rsidP="00145286">
      <w:pPr>
        <w:numPr>
          <w:ilvl w:val="0"/>
          <w:numId w:val="25"/>
        </w:numPr>
        <w:spacing w:line="23" w:lineRule="atLeast"/>
        <w:ind w:left="1134"/>
        <w:contextualSpacing/>
        <w:rPr>
          <w:rFonts w:ascii="Verdana" w:hAnsi="Verdana" w:cs="TTE1771BD8t00"/>
          <w:sz w:val="20"/>
          <w:szCs w:val="20"/>
        </w:rPr>
      </w:pPr>
      <w:r w:rsidRPr="00755014">
        <w:rPr>
          <w:rFonts w:ascii="Verdana" w:hAnsi="Verdana" w:cs="TTE1771BD8t00"/>
          <w:sz w:val="20"/>
          <w:szCs w:val="20"/>
        </w:rPr>
        <w:t xml:space="preserve">Wykonawca nie dostarczy Zamawiającemu przedmiotu umowy w ustalonym przez Zamawiającego terminie zgodnie z § </w:t>
      </w:r>
      <w:r w:rsidR="003D7358" w:rsidRPr="00755014">
        <w:rPr>
          <w:rFonts w:ascii="Verdana" w:hAnsi="Verdana" w:cs="TTE1771BD8t00"/>
          <w:sz w:val="20"/>
          <w:szCs w:val="20"/>
        </w:rPr>
        <w:t>3</w:t>
      </w:r>
      <w:r w:rsidRPr="00755014">
        <w:rPr>
          <w:rFonts w:ascii="Verdana" w:hAnsi="Verdana" w:cs="TTE1771BD8t00"/>
          <w:sz w:val="20"/>
          <w:szCs w:val="20"/>
        </w:rPr>
        <w:t xml:space="preserve"> ust. </w:t>
      </w:r>
      <w:r w:rsidR="0062131A">
        <w:rPr>
          <w:rFonts w:ascii="Verdana" w:hAnsi="Verdana" w:cs="TTE1771BD8t00"/>
          <w:sz w:val="20"/>
          <w:szCs w:val="20"/>
        </w:rPr>
        <w:t>2 (Etap I)</w:t>
      </w:r>
      <w:r w:rsidRPr="00755014">
        <w:rPr>
          <w:rFonts w:ascii="Verdana" w:hAnsi="Verdana" w:cs="TTE1771BD8t00"/>
          <w:sz w:val="20"/>
          <w:szCs w:val="20"/>
        </w:rPr>
        <w:t>niniejszej umowy a zwłoka w dostawie przekroczy 5 dni roboczych w stosunku do ustalonego terminu.</w:t>
      </w:r>
    </w:p>
    <w:p w14:paraId="0E382D6E" w14:textId="77777777" w:rsidR="006B588B" w:rsidRPr="00755014" w:rsidRDefault="006B588B" w:rsidP="00145286">
      <w:pPr>
        <w:numPr>
          <w:ilvl w:val="0"/>
          <w:numId w:val="25"/>
        </w:numPr>
        <w:spacing w:line="23" w:lineRule="atLeast"/>
        <w:ind w:left="1134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755014">
        <w:rPr>
          <w:rFonts w:ascii="Verdana" w:eastAsia="Calibri" w:hAnsi="Verdana"/>
          <w:sz w:val="20"/>
          <w:szCs w:val="20"/>
          <w:lang w:eastAsia="en-US"/>
        </w:rPr>
        <w:t>Wykonawca, pomimo upomnień Zamawiającego, wykonuje przedmiot Umowy niezgodnie z aktualnymi przepisami, stanem i zasadami współczesnej wiedzy technicznej oraz poleceniami Zamawiającego</w:t>
      </w:r>
    </w:p>
    <w:p w14:paraId="1C339CD2" w14:textId="77777777" w:rsidR="006B588B" w:rsidRPr="00755014" w:rsidRDefault="006B588B" w:rsidP="00145286">
      <w:pPr>
        <w:numPr>
          <w:ilvl w:val="0"/>
          <w:numId w:val="25"/>
        </w:numPr>
        <w:spacing w:line="23" w:lineRule="atLeast"/>
        <w:ind w:left="1134"/>
        <w:jc w:val="both"/>
        <w:rPr>
          <w:rFonts w:ascii="Verdana" w:hAnsi="Verdana" w:cs="TTE1771BD8t00"/>
          <w:sz w:val="20"/>
          <w:szCs w:val="20"/>
        </w:rPr>
      </w:pPr>
      <w:r w:rsidRPr="00755014">
        <w:rPr>
          <w:rFonts w:ascii="Verdana" w:hAnsi="Verdana" w:cs="TTE1771BD8t00"/>
          <w:sz w:val="20"/>
          <w:szCs w:val="20"/>
        </w:rPr>
        <w:t>gdy Wykonawca nie uwzględni uwag i zastrzeżeń Zamawiającego do przedmiotu Umowy w wyznaczonym przez Zamawiającego terminie.</w:t>
      </w:r>
    </w:p>
    <w:p w14:paraId="2FB45CC0" w14:textId="1D869A0C" w:rsidR="00D02FC1" w:rsidRPr="00755014" w:rsidRDefault="00D02FC1" w:rsidP="00145286">
      <w:pPr>
        <w:numPr>
          <w:ilvl w:val="0"/>
          <w:numId w:val="2"/>
        </w:numPr>
        <w:tabs>
          <w:tab w:val="clear" w:pos="720"/>
        </w:tabs>
        <w:suppressAutoHyphens/>
        <w:autoSpaceDE w:val="0"/>
        <w:spacing w:line="23" w:lineRule="atLeast"/>
        <w:ind w:left="284" w:hanging="284"/>
        <w:jc w:val="both"/>
        <w:rPr>
          <w:rFonts w:ascii="Verdana" w:hAnsi="Verdana"/>
          <w:sz w:val="20"/>
          <w:szCs w:val="20"/>
        </w:rPr>
      </w:pPr>
      <w:r w:rsidRPr="00755014">
        <w:rPr>
          <w:rFonts w:ascii="Verdana" w:hAnsi="Verdana"/>
          <w:sz w:val="20"/>
          <w:szCs w:val="20"/>
        </w:rPr>
        <w:t xml:space="preserve">Wykonawcy przysługuje uprawnienie do odstąpienia do umowy na zasadach określonych kodeksem cywilnym. </w:t>
      </w:r>
    </w:p>
    <w:p w14:paraId="256FFC6D" w14:textId="77777777" w:rsidR="006B588B" w:rsidRDefault="006B588B" w:rsidP="00145286">
      <w:pPr>
        <w:numPr>
          <w:ilvl w:val="0"/>
          <w:numId w:val="2"/>
        </w:numPr>
        <w:tabs>
          <w:tab w:val="clear" w:pos="720"/>
        </w:tabs>
        <w:spacing w:line="23" w:lineRule="atLeast"/>
        <w:ind w:left="284" w:hanging="284"/>
        <w:jc w:val="both"/>
        <w:rPr>
          <w:rFonts w:ascii="Verdana" w:hAnsi="Verdana" w:cs="TTE1771BD8t00"/>
          <w:sz w:val="20"/>
          <w:szCs w:val="20"/>
        </w:rPr>
      </w:pPr>
      <w:r w:rsidRPr="00755014">
        <w:rPr>
          <w:rFonts w:ascii="Verdana" w:hAnsi="Verdana" w:cs="TTE1771BD8t00"/>
          <w:sz w:val="20"/>
          <w:szCs w:val="20"/>
        </w:rPr>
        <w:t xml:space="preserve">W przypadku odstąpienia od Umowy Wykonawca ma obowiązek przekazać </w:t>
      </w:r>
      <w:r>
        <w:rPr>
          <w:rFonts w:ascii="Verdana" w:hAnsi="Verdana" w:cs="TTE1771BD8t00"/>
          <w:sz w:val="20"/>
          <w:szCs w:val="20"/>
        </w:rPr>
        <w:t xml:space="preserve">Zamawiającemu wszystkie materiały uzyskane od Zamawiającego lub w imieniu Zamawiającego na potrzeby realizacji niniejszej Umowy. </w:t>
      </w:r>
    </w:p>
    <w:p w14:paraId="5433A841" w14:textId="478EBC2E" w:rsidR="006B588B" w:rsidRDefault="006B588B" w:rsidP="00145286">
      <w:pPr>
        <w:numPr>
          <w:ilvl w:val="0"/>
          <w:numId w:val="2"/>
        </w:numPr>
        <w:tabs>
          <w:tab w:val="clear" w:pos="720"/>
        </w:tabs>
        <w:spacing w:line="23" w:lineRule="atLeast"/>
        <w:ind w:left="284" w:hanging="284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 xml:space="preserve">W przypadku odstąpienia przez którąkolwiek ze stron od Umowy Zamawiający zachowuje majątkowe prawa autorskie oraz prawa zależne i upoważnienie do wykonywania praw osobistych, o których </w:t>
      </w:r>
      <w:r w:rsidRPr="004E115C">
        <w:rPr>
          <w:rFonts w:ascii="Verdana" w:hAnsi="Verdana" w:cs="TTE1771BD8t00"/>
          <w:sz w:val="20"/>
          <w:szCs w:val="20"/>
        </w:rPr>
        <w:t xml:space="preserve">mowa w </w:t>
      </w:r>
      <w:r w:rsidR="00AB62EB">
        <w:rPr>
          <w:rFonts w:ascii="Verdana" w:hAnsi="Verdana" w:cs="TTE1768698t00"/>
          <w:sz w:val="20"/>
          <w:szCs w:val="20"/>
        </w:rPr>
        <w:t>§ 12</w:t>
      </w:r>
      <w:r>
        <w:rPr>
          <w:rFonts w:ascii="Verdana" w:hAnsi="Verdana" w:cs="TTE1768698t00"/>
          <w:sz w:val="20"/>
          <w:szCs w:val="20"/>
        </w:rPr>
        <w:t xml:space="preserve"> Umowy, do wszystkich utworów wykonanych przez Wykonawcę w ramach realizacji przedmiotu Umowy do dnia odstąpienia.</w:t>
      </w:r>
    </w:p>
    <w:p w14:paraId="569F30E1" w14:textId="6F1D666F" w:rsidR="006B588B" w:rsidRPr="00E4028E" w:rsidRDefault="00D62F37" w:rsidP="00145286">
      <w:pPr>
        <w:pStyle w:val="Akapitzlist"/>
        <w:numPr>
          <w:ilvl w:val="0"/>
          <w:numId w:val="2"/>
        </w:numPr>
        <w:tabs>
          <w:tab w:val="clear" w:pos="720"/>
        </w:tabs>
        <w:spacing w:after="0" w:line="23" w:lineRule="atLeast"/>
        <w:ind w:left="284" w:hanging="284"/>
        <w:jc w:val="both"/>
        <w:rPr>
          <w:rFonts w:ascii="Verdana" w:hAnsi="Verdana"/>
          <w:sz w:val="20"/>
          <w:szCs w:val="20"/>
        </w:rPr>
      </w:pPr>
      <w:r w:rsidRPr="00E4028E">
        <w:rPr>
          <w:rFonts w:ascii="Verdana" w:hAnsi="Verdana"/>
          <w:sz w:val="20"/>
          <w:szCs w:val="20"/>
        </w:rPr>
        <w:t>Odstąpienie od Umowy przez Zamawiającego powinno nastąpić w formie pisemnej pod rygorem nieważności w terminie 30 dni od daty powzięcia wiadomości o zaistnieniu okoliczności, o której mowa w ust. 3</w:t>
      </w:r>
      <w:r w:rsidR="006B588B" w:rsidRPr="00E4028E">
        <w:rPr>
          <w:rFonts w:ascii="Verdana" w:hAnsi="Verdana"/>
          <w:sz w:val="20"/>
          <w:szCs w:val="20"/>
        </w:rPr>
        <w:t>.</w:t>
      </w:r>
    </w:p>
    <w:p w14:paraId="63199A61" w14:textId="0465F647" w:rsidR="00215932" w:rsidRDefault="00215932" w:rsidP="00145286">
      <w:pPr>
        <w:pStyle w:val="Akapitzlist"/>
        <w:numPr>
          <w:ilvl w:val="0"/>
          <w:numId w:val="2"/>
        </w:numPr>
        <w:tabs>
          <w:tab w:val="clear" w:pos="720"/>
        </w:tabs>
        <w:spacing w:after="0" w:line="23" w:lineRule="atLeast"/>
        <w:ind w:left="284" w:hanging="284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 xml:space="preserve">Wykonawcy przysługuje prawo odstąpienia od umowy – </w:t>
      </w:r>
      <w:r w:rsidRPr="00FE1ED4">
        <w:rPr>
          <w:rFonts w:ascii="Verdana" w:eastAsiaTheme="minorHAnsi" w:hAnsi="Verdana" w:cs="Calibri"/>
          <w:sz w:val="20"/>
          <w:szCs w:val="20"/>
        </w:rPr>
        <w:t xml:space="preserve">w terminie 30 dni od powzięcia wiadomości </w:t>
      </w:r>
      <w:r w:rsidR="00CC6735">
        <w:rPr>
          <w:rFonts w:ascii="Verdana" w:eastAsiaTheme="minorHAnsi" w:hAnsi="Verdana" w:cs="Calibri"/>
          <w:sz w:val="20"/>
          <w:szCs w:val="20"/>
        </w:rPr>
        <w:t xml:space="preserve">, że </w:t>
      </w:r>
      <w:r w:rsidRPr="00FE1ED4">
        <w:rPr>
          <w:rFonts w:ascii="Verdana" w:hAnsi="Verdana"/>
          <w:sz w:val="20"/>
          <w:szCs w:val="20"/>
        </w:rPr>
        <w:t>Zamawiający, iż wobec zaistnienia uprzednio nieprzewidzianych okoliczności nie będzie mógł spełnić swoich zobowiązań umownych wobec Wykonawcy.</w:t>
      </w:r>
    </w:p>
    <w:p w14:paraId="6BF1FA21" w14:textId="77777777" w:rsidR="00B2662A" w:rsidRDefault="00B2662A" w:rsidP="00B2662A">
      <w:pPr>
        <w:pStyle w:val="Akapitzlist"/>
        <w:spacing w:after="0" w:line="23" w:lineRule="atLeast"/>
        <w:ind w:left="284"/>
        <w:jc w:val="both"/>
        <w:rPr>
          <w:rFonts w:ascii="Verdana" w:hAnsi="Verdana"/>
          <w:sz w:val="20"/>
          <w:szCs w:val="20"/>
        </w:rPr>
      </w:pPr>
    </w:p>
    <w:p w14:paraId="1CC38DE6" w14:textId="593AAAD2" w:rsidR="00D02FC1" w:rsidRDefault="00815D65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11</w:t>
      </w:r>
    </w:p>
    <w:p w14:paraId="569AA2CE" w14:textId="77777777" w:rsidR="00820171" w:rsidRPr="00820171" w:rsidRDefault="00820171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  <w:r w:rsidRPr="00820171">
        <w:rPr>
          <w:rFonts w:ascii="Verdana" w:hAnsi="Verdana"/>
          <w:b/>
          <w:sz w:val="20"/>
          <w:szCs w:val="20"/>
        </w:rPr>
        <w:t>Osoby do kontaktu</w:t>
      </w:r>
    </w:p>
    <w:p w14:paraId="1910C968" w14:textId="77777777" w:rsidR="00820171" w:rsidRPr="00FE1ED4" w:rsidRDefault="00820171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</w:p>
    <w:p w14:paraId="4696FF44" w14:textId="77777777" w:rsidR="00D02FC1" w:rsidRPr="00FE1ED4" w:rsidRDefault="00D02FC1" w:rsidP="00145286">
      <w:pPr>
        <w:numPr>
          <w:ilvl w:val="0"/>
          <w:numId w:val="1"/>
        </w:numPr>
        <w:tabs>
          <w:tab w:val="clear" w:pos="750"/>
        </w:tabs>
        <w:suppressAutoHyphens/>
        <w:spacing w:line="23" w:lineRule="atLeast"/>
        <w:ind w:left="720" w:hanging="720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 xml:space="preserve">Wykonawca oświadcza, iż zapoznał się ze szczegółowym zakresem prac określonych w Opisie przedmiotu </w:t>
      </w:r>
      <w:r w:rsidR="00EC4F0D" w:rsidRPr="00FE1ED4">
        <w:rPr>
          <w:rFonts w:ascii="Verdana" w:hAnsi="Verdana"/>
          <w:sz w:val="20"/>
          <w:szCs w:val="20"/>
        </w:rPr>
        <w:t xml:space="preserve">zamówienia </w:t>
      </w:r>
      <w:r w:rsidRPr="00FE1ED4">
        <w:rPr>
          <w:rFonts w:ascii="Verdana" w:hAnsi="Verdana"/>
          <w:sz w:val="20"/>
          <w:szCs w:val="20"/>
        </w:rPr>
        <w:t>załączonego do niniejszej umowy.</w:t>
      </w:r>
    </w:p>
    <w:p w14:paraId="71E78842" w14:textId="77777777" w:rsidR="00D02FC1" w:rsidRPr="00FE1ED4" w:rsidRDefault="00D02FC1" w:rsidP="00145286">
      <w:pPr>
        <w:numPr>
          <w:ilvl w:val="0"/>
          <w:numId w:val="1"/>
        </w:numPr>
        <w:tabs>
          <w:tab w:val="clear" w:pos="750"/>
        </w:tabs>
        <w:suppressAutoHyphens/>
        <w:spacing w:line="23" w:lineRule="atLeast"/>
        <w:ind w:left="720" w:hanging="720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 xml:space="preserve">Do bieżącej współpracy w sprawach związanych z wykonywaniem Umowy upoważnieni są: </w:t>
      </w:r>
    </w:p>
    <w:p w14:paraId="46430050" w14:textId="77777777" w:rsidR="00D02FC1" w:rsidRPr="00FE1ED4" w:rsidRDefault="00D02FC1" w:rsidP="00145286">
      <w:pPr>
        <w:spacing w:line="23" w:lineRule="atLeast"/>
        <w:ind w:left="709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1) ze strony Zamawiającego:</w:t>
      </w:r>
      <w:r w:rsidR="00EC4F0D" w:rsidRPr="00FE1ED4">
        <w:rPr>
          <w:rFonts w:ascii="Verdana" w:hAnsi="Verdana"/>
          <w:sz w:val="20"/>
          <w:szCs w:val="20"/>
        </w:rPr>
        <w:t xml:space="preserve"> </w:t>
      </w:r>
      <w:r w:rsidRPr="00FE1ED4">
        <w:rPr>
          <w:rFonts w:ascii="Verdana" w:hAnsi="Verdana"/>
          <w:sz w:val="20"/>
          <w:szCs w:val="20"/>
        </w:rPr>
        <w:t>………………………………….………………………</w:t>
      </w:r>
    </w:p>
    <w:p w14:paraId="639D2A6A" w14:textId="64062282" w:rsidR="00820171" w:rsidRDefault="00D02FC1" w:rsidP="00145286">
      <w:pPr>
        <w:tabs>
          <w:tab w:val="left" w:pos="426"/>
        </w:tabs>
        <w:spacing w:line="23" w:lineRule="atLeast"/>
        <w:ind w:left="709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2) ze strony Wykonawcy: ……………………………………………………..…………</w:t>
      </w:r>
    </w:p>
    <w:p w14:paraId="5A66BF66" w14:textId="77777777" w:rsidR="00820171" w:rsidRDefault="00820171" w:rsidP="00145286">
      <w:pPr>
        <w:tabs>
          <w:tab w:val="left" w:pos="426"/>
        </w:tabs>
        <w:spacing w:line="23" w:lineRule="atLeast"/>
        <w:ind w:left="709" w:hanging="720"/>
        <w:jc w:val="both"/>
        <w:rPr>
          <w:rFonts w:ascii="Verdana" w:hAnsi="Verdana"/>
          <w:sz w:val="20"/>
          <w:szCs w:val="20"/>
        </w:rPr>
      </w:pPr>
    </w:p>
    <w:p w14:paraId="379DBE65" w14:textId="1945C781" w:rsidR="00820171" w:rsidRPr="00820171" w:rsidRDefault="00820171" w:rsidP="00145286">
      <w:pPr>
        <w:pStyle w:val="Akapitzlist"/>
        <w:numPr>
          <w:ilvl w:val="0"/>
          <w:numId w:val="1"/>
        </w:numPr>
        <w:spacing w:after="0" w:line="23" w:lineRule="atLeast"/>
        <w:ind w:hanging="720"/>
        <w:jc w:val="both"/>
        <w:rPr>
          <w:rFonts w:ascii="Verdana" w:hAnsi="Verdana"/>
          <w:sz w:val="20"/>
          <w:szCs w:val="20"/>
        </w:rPr>
      </w:pPr>
      <w:r w:rsidRPr="00820171">
        <w:rPr>
          <w:rFonts w:ascii="Verdana" w:hAnsi="Verdana"/>
          <w:sz w:val="20"/>
          <w:szCs w:val="20"/>
        </w:rPr>
        <w:t xml:space="preserve">Zmiana osób wskazanych w ust. 2 następuje poprzez pisemne powiadomienie drugiej Strony, nie później niż na 3 dni </w:t>
      </w:r>
      <w:r w:rsidR="00A54609">
        <w:rPr>
          <w:rFonts w:ascii="Verdana" w:hAnsi="Verdana"/>
          <w:sz w:val="20"/>
          <w:szCs w:val="20"/>
        </w:rPr>
        <w:t xml:space="preserve">robocze </w:t>
      </w:r>
      <w:r w:rsidRPr="00820171">
        <w:rPr>
          <w:rFonts w:ascii="Verdana" w:hAnsi="Verdana"/>
          <w:sz w:val="20"/>
          <w:szCs w:val="20"/>
        </w:rPr>
        <w:t>przed dokonaniem zmiany i nie wymaga zawarcia Aneksu do Umowy.</w:t>
      </w:r>
    </w:p>
    <w:p w14:paraId="4FAA3E8E" w14:textId="31096385" w:rsidR="00D02FC1" w:rsidRDefault="00815D65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§12</w:t>
      </w:r>
    </w:p>
    <w:p w14:paraId="71A1119C" w14:textId="77777777" w:rsidR="00820171" w:rsidRPr="00820171" w:rsidRDefault="00820171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  <w:r w:rsidRPr="00820171">
        <w:rPr>
          <w:rFonts w:ascii="Verdana" w:hAnsi="Verdana"/>
          <w:b/>
          <w:sz w:val="20"/>
          <w:szCs w:val="20"/>
        </w:rPr>
        <w:t>Majątkowe prawa autorskie</w:t>
      </w:r>
    </w:p>
    <w:p w14:paraId="3BD4249D" w14:textId="77777777" w:rsidR="00D02FC1" w:rsidRPr="00FE1ED4" w:rsidRDefault="00D02FC1" w:rsidP="00145286">
      <w:pPr>
        <w:numPr>
          <w:ilvl w:val="0"/>
          <w:numId w:val="7"/>
        </w:numPr>
        <w:tabs>
          <w:tab w:val="num" w:pos="720"/>
        </w:tabs>
        <w:spacing w:line="23" w:lineRule="atLeast"/>
        <w:ind w:left="720" w:hanging="720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W ramach wynagrodzenia Wykonawca:</w:t>
      </w:r>
    </w:p>
    <w:p w14:paraId="14A6FA96" w14:textId="77777777" w:rsidR="00D02FC1" w:rsidRPr="00FE1ED4" w:rsidRDefault="00D02FC1" w:rsidP="00145286">
      <w:pPr>
        <w:numPr>
          <w:ilvl w:val="0"/>
          <w:numId w:val="8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3" w:lineRule="atLeast"/>
        <w:ind w:left="1080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przenosi na Zamawiającego autorskie prawa majątkowe do wszystkich utworów w rozumieniu ustawy o Prawie autorskim i prawach pokrewnych wytworzonych w trakcie realizacji przedmiotu Umowy, w szczególności takich jak: raporty, mapy, wykresy, rysunki, plany, dane statystyczne, ekspertyzy, obliczenia i inne dokumenty powstałe przy realizacji Umowy oraz broszury, zwanych dalej utworami;</w:t>
      </w:r>
    </w:p>
    <w:p w14:paraId="6B038086" w14:textId="3863FB39" w:rsidR="00D02FC1" w:rsidRDefault="00D02FC1" w:rsidP="00145286">
      <w:pPr>
        <w:numPr>
          <w:ilvl w:val="0"/>
          <w:numId w:val="8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3" w:lineRule="atLeast"/>
        <w:ind w:left="1080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 xml:space="preserve">zezwala Zamawiającemu na korzystanie z opracowań utworów oraz ich przeróbek oraz na rozporządzanie tymi opracowaniami wraz z przeróbkami – tj. udziela Zamawiającemu praw zależnych. </w:t>
      </w:r>
    </w:p>
    <w:p w14:paraId="2165B6E3" w14:textId="77777777" w:rsidR="00D02FC1" w:rsidRPr="00FE1ED4" w:rsidRDefault="00D02FC1" w:rsidP="00145286">
      <w:pPr>
        <w:numPr>
          <w:ilvl w:val="0"/>
          <w:numId w:val="7"/>
        </w:numPr>
        <w:tabs>
          <w:tab w:val="num" w:pos="720"/>
        </w:tabs>
        <w:spacing w:line="23" w:lineRule="atLeast"/>
        <w:ind w:left="720" w:hanging="720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 xml:space="preserve">Nabycie przez Zamawiającego praw, o których mowa w ust. 1, następuje: </w:t>
      </w:r>
    </w:p>
    <w:p w14:paraId="5AD68C6D" w14:textId="77777777" w:rsidR="00D02FC1" w:rsidRPr="00FE1ED4" w:rsidRDefault="00D02FC1" w:rsidP="00145286">
      <w:pPr>
        <w:numPr>
          <w:ilvl w:val="0"/>
          <w:numId w:val="9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3" w:lineRule="atLeast"/>
        <w:ind w:left="1080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 xml:space="preserve">z chwilą faktycznego wydania poszczególnych części przedmiotu Umowy Zamawiającemu, oraz </w:t>
      </w:r>
    </w:p>
    <w:p w14:paraId="6039A3F1" w14:textId="77777777" w:rsidR="00D02FC1" w:rsidRPr="00FE1ED4" w:rsidRDefault="00D02FC1" w:rsidP="00145286">
      <w:pPr>
        <w:numPr>
          <w:ilvl w:val="0"/>
          <w:numId w:val="9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3" w:lineRule="atLeast"/>
        <w:ind w:left="1080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bez ograniczeń co do terytorium, czasu, liczby egzemplarzy, w zakresie następujących pól eksploatacji:</w:t>
      </w:r>
    </w:p>
    <w:p w14:paraId="1A24BFAC" w14:textId="77777777" w:rsidR="00D02FC1" w:rsidRPr="00FE1ED4" w:rsidRDefault="00D02FC1" w:rsidP="00145286">
      <w:pPr>
        <w:pStyle w:val="tekstost"/>
        <w:numPr>
          <w:ilvl w:val="1"/>
          <w:numId w:val="6"/>
        </w:numPr>
        <w:overflowPunct/>
        <w:autoSpaceDE/>
        <w:autoSpaceDN/>
        <w:adjustRightInd/>
        <w:spacing w:line="23" w:lineRule="atLeast"/>
        <w:textAlignment w:val="auto"/>
        <w:rPr>
          <w:rFonts w:ascii="Verdana" w:hAnsi="Verdana"/>
        </w:rPr>
      </w:pPr>
      <w:r w:rsidRPr="00FE1ED4">
        <w:rPr>
          <w:rFonts w:ascii="Verdana" w:hAnsi="Verdana"/>
        </w:rPr>
        <w:t>użytkowania utworów na własny użytek, użytek swoich jednostek organizacyjnych oraz użytek osób trzecich w celach związanych z realizacją zadań Zamawiającego,</w:t>
      </w:r>
    </w:p>
    <w:p w14:paraId="68B6FECA" w14:textId="77777777" w:rsidR="00D02FC1" w:rsidRPr="00FE1ED4" w:rsidRDefault="00D02FC1" w:rsidP="00145286">
      <w:pPr>
        <w:pStyle w:val="tekstost"/>
        <w:numPr>
          <w:ilvl w:val="1"/>
          <w:numId w:val="6"/>
        </w:numPr>
        <w:overflowPunct/>
        <w:autoSpaceDE/>
        <w:autoSpaceDN/>
        <w:adjustRightInd/>
        <w:spacing w:line="23" w:lineRule="atLeast"/>
        <w:textAlignment w:val="auto"/>
        <w:rPr>
          <w:rFonts w:ascii="Verdana" w:hAnsi="Verdana"/>
        </w:rPr>
      </w:pPr>
      <w:r w:rsidRPr="00FE1ED4">
        <w:rPr>
          <w:rFonts w:ascii="Verdana" w:hAnsi="Verdana"/>
        </w:rPr>
        <w:t>utrwalenie utworów na wszelkich rodzajach nośników, a w szczególności na nośnikach video, taśmie światłoczułej, magnetycznej, dyskach komputerowych oraz wszystkich typach nośników przeznaczonych do zapisu cyfrowego (np. CD, DVD, Blue-</w:t>
      </w:r>
      <w:proofErr w:type="spellStart"/>
      <w:r w:rsidRPr="00FE1ED4">
        <w:rPr>
          <w:rFonts w:ascii="Verdana" w:hAnsi="Verdana"/>
        </w:rPr>
        <w:t>ray</w:t>
      </w:r>
      <w:proofErr w:type="spellEnd"/>
      <w:r w:rsidRPr="00FE1ED4">
        <w:rPr>
          <w:rFonts w:ascii="Verdana" w:hAnsi="Verdana"/>
        </w:rPr>
        <w:t>, pendrive, itd.),</w:t>
      </w:r>
    </w:p>
    <w:p w14:paraId="32BFC5A6" w14:textId="77777777" w:rsidR="00D02FC1" w:rsidRPr="00FE1ED4" w:rsidRDefault="00D02FC1" w:rsidP="00145286">
      <w:pPr>
        <w:pStyle w:val="tekstost"/>
        <w:numPr>
          <w:ilvl w:val="1"/>
          <w:numId w:val="6"/>
        </w:numPr>
        <w:overflowPunct/>
        <w:autoSpaceDE/>
        <w:autoSpaceDN/>
        <w:adjustRightInd/>
        <w:spacing w:line="23" w:lineRule="atLeast"/>
        <w:textAlignment w:val="auto"/>
        <w:rPr>
          <w:rFonts w:ascii="Verdana" w:hAnsi="Verdana"/>
        </w:rPr>
      </w:pPr>
      <w:r w:rsidRPr="00FE1ED4">
        <w:rPr>
          <w:rFonts w:ascii="Verdana" w:hAnsi="Verdana"/>
        </w:rPr>
        <w:t>zwielokrotnianie utworów dowolną techniką w dowolnej ilości, w tym techniką magnetyczną na kasetach video, techniką światłoczułą i cyfrową, techniką zapisu komputerowego na wszystkich rodzajach nośników dostosowanych do tej formy zapisu, wytwarzanie jakąkolwiek techniką egzemplarzy utworu, w tym techniką drukarską, reprograficzną, zapisu magnetycznego oraz techniką cyfrową,</w:t>
      </w:r>
    </w:p>
    <w:p w14:paraId="04DC6FC8" w14:textId="77777777" w:rsidR="00D02FC1" w:rsidRPr="00FE1ED4" w:rsidRDefault="00D02FC1" w:rsidP="00145286">
      <w:pPr>
        <w:pStyle w:val="tekstost"/>
        <w:numPr>
          <w:ilvl w:val="1"/>
          <w:numId w:val="6"/>
        </w:numPr>
        <w:overflowPunct/>
        <w:autoSpaceDE/>
        <w:autoSpaceDN/>
        <w:adjustRightInd/>
        <w:spacing w:line="23" w:lineRule="atLeast"/>
        <w:textAlignment w:val="auto"/>
        <w:rPr>
          <w:rFonts w:ascii="Verdana" w:hAnsi="Verdana"/>
        </w:rPr>
      </w:pPr>
      <w:r w:rsidRPr="00FE1ED4">
        <w:rPr>
          <w:rFonts w:ascii="Verdana" w:hAnsi="Verdana"/>
        </w:rPr>
        <w:t>wprowadzania utworów do pamięci komputera na dowolnej liczbie stanowisk komputerowych oraz do sieci multimedialnej, telekomunikacyjnej, komputerowej, w tym do Internetu,</w:t>
      </w:r>
    </w:p>
    <w:p w14:paraId="0109F0C1" w14:textId="77777777" w:rsidR="00D02FC1" w:rsidRPr="00FE1ED4" w:rsidRDefault="00D02FC1" w:rsidP="00145286">
      <w:pPr>
        <w:pStyle w:val="tekstost"/>
        <w:numPr>
          <w:ilvl w:val="1"/>
          <w:numId w:val="6"/>
        </w:numPr>
        <w:overflowPunct/>
        <w:autoSpaceDE/>
        <w:autoSpaceDN/>
        <w:adjustRightInd/>
        <w:spacing w:line="23" w:lineRule="atLeast"/>
        <w:textAlignment w:val="auto"/>
        <w:rPr>
          <w:rFonts w:ascii="Verdana" w:hAnsi="Verdana"/>
        </w:rPr>
      </w:pPr>
      <w:r w:rsidRPr="00FE1ED4">
        <w:rPr>
          <w:rFonts w:ascii="Verdana" w:hAnsi="Verdana"/>
        </w:rPr>
        <w:t>wyświetlanie i publiczne odtwarzanie utworu,</w:t>
      </w:r>
    </w:p>
    <w:p w14:paraId="5E5EE78E" w14:textId="77777777" w:rsidR="00D02FC1" w:rsidRPr="00FE1ED4" w:rsidRDefault="00D02FC1" w:rsidP="00145286">
      <w:pPr>
        <w:pStyle w:val="tekstost"/>
        <w:numPr>
          <w:ilvl w:val="1"/>
          <w:numId w:val="6"/>
        </w:numPr>
        <w:overflowPunct/>
        <w:autoSpaceDE/>
        <w:autoSpaceDN/>
        <w:adjustRightInd/>
        <w:spacing w:line="23" w:lineRule="atLeast"/>
        <w:textAlignment w:val="auto"/>
        <w:rPr>
          <w:rFonts w:ascii="Verdana" w:hAnsi="Verdana"/>
        </w:rPr>
      </w:pPr>
      <w:r w:rsidRPr="00FE1ED4">
        <w:rPr>
          <w:rFonts w:ascii="Verdana" w:hAnsi="Verdana"/>
        </w:rPr>
        <w:t>nadawanie całości lub wybranych fragmentów utworu za pomocą wizji albo fonii przewodowej i bezprzewodowej przez stację naziemną,</w:t>
      </w:r>
    </w:p>
    <w:p w14:paraId="7D3F4CC4" w14:textId="77777777" w:rsidR="00D02FC1" w:rsidRPr="00FE1ED4" w:rsidRDefault="00D02FC1" w:rsidP="00145286">
      <w:pPr>
        <w:pStyle w:val="tekstost"/>
        <w:numPr>
          <w:ilvl w:val="1"/>
          <w:numId w:val="6"/>
        </w:numPr>
        <w:overflowPunct/>
        <w:autoSpaceDE/>
        <w:autoSpaceDN/>
        <w:adjustRightInd/>
        <w:spacing w:line="23" w:lineRule="atLeast"/>
        <w:textAlignment w:val="auto"/>
        <w:rPr>
          <w:rFonts w:ascii="Verdana" w:hAnsi="Verdana"/>
        </w:rPr>
      </w:pPr>
      <w:r w:rsidRPr="00FE1ED4">
        <w:rPr>
          <w:rFonts w:ascii="Verdana" w:hAnsi="Verdana"/>
        </w:rPr>
        <w:t>nadawanie za pośrednictwem satelity,</w:t>
      </w:r>
    </w:p>
    <w:p w14:paraId="3337E1D9" w14:textId="77777777" w:rsidR="00D02FC1" w:rsidRPr="00FE1ED4" w:rsidRDefault="00D02FC1" w:rsidP="00145286">
      <w:pPr>
        <w:pStyle w:val="tekstost"/>
        <w:numPr>
          <w:ilvl w:val="1"/>
          <w:numId w:val="6"/>
        </w:numPr>
        <w:overflowPunct/>
        <w:autoSpaceDE/>
        <w:autoSpaceDN/>
        <w:adjustRightInd/>
        <w:spacing w:line="23" w:lineRule="atLeast"/>
        <w:textAlignment w:val="auto"/>
        <w:rPr>
          <w:rFonts w:ascii="Verdana" w:hAnsi="Verdana"/>
        </w:rPr>
      </w:pPr>
      <w:r w:rsidRPr="00FE1ED4">
        <w:rPr>
          <w:rFonts w:ascii="Verdana" w:hAnsi="Verdana"/>
        </w:rPr>
        <w:t>reemisja,</w:t>
      </w:r>
    </w:p>
    <w:p w14:paraId="6DBE0ED1" w14:textId="77777777" w:rsidR="00D02FC1" w:rsidRPr="00FE1ED4" w:rsidRDefault="00D02FC1" w:rsidP="00145286">
      <w:pPr>
        <w:pStyle w:val="tekstost"/>
        <w:numPr>
          <w:ilvl w:val="1"/>
          <w:numId w:val="6"/>
        </w:numPr>
        <w:overflowPunct/>
        <w:autoSpaceDE/>
        <w:autoSpaceDN/>
        <w:adjustRightInd/>
        <w:spacing w:line="23" w:lineRule="atLeast"/>
        <w:textAlignment w:val="auto"/>
        <w:rPr>
          <w:rFonts w:ascii="Verdana" w:hAnsi="Verdana"/>
        </w:rPr>
      </w:pPr>
      <w:r w:rsidRPr="00FE1ED4">
        <w:rPr>
          <w:rFonts w:ascii="Verdana" w:hAnsi="Verdana"/>
        </w:rPr>
        <w:t>wymiana nośników, na których utwór utrwalono,</w:t>
      </w:r>
    </w:p>
    <w:p w14:paraId="7E1E9096" w14:textId="77777777" w:rsidR="00D02FC1" w:rsidRPr="00FE1ED4" w:rsidRDefault="00D02FC1" w:rsidP="00145286">
      <w:pPr>
        <w:pStyle w:val="tekstost"/>
        <w:numPr>
          <w:ilvl w:val="1"/>
          <w:numId w:val="6"/>
        </w:numPr>
        <w:overflowPunct/>
        <w:autoSpaceDE/>
        <w:autoSpaceDN/>
        <w:adjustRightInd/>
        <w:spacing w:line="23" w:lineRule="atLeast"/>
        <w:textAlignment w:val="auto"/>
        <w:rPr>
          <w:rFonts w:ascii="Verdana" w:hAnsi="Verdana"/>
        </w:rPr>
      </w:pPr>
      <w:r w:rsidRPr="00FE1ED4">
        <w:rPr>
          <w:rFonts w:ascii="Verdana" w:hAnsi="Verdana"/>
        </w:rPr>
        <w:t>wykorzystanie w utworach multimedialnych,</w:t>
      </w:r>
    </w:p>
    <w:p w14:paraId="33142B83" w14:textId="742F7AD4" w:rsidR="00D02FC1" w:rsidRPr="00FE1ED4" w:rsidRDefault="00D02FC1" w:rsidP="00145286">
      <w:pPr>
        <w:pStyle w:val="tekstost"/>
        <w:numPr>
          <w:ilvl w:val="1"/>
          <w:numId w:val="6"/>
        </w:numPr>
        <w:overflowPunct/>
        <w:autoSpaceDE/>
        <w:autoSpaceDN/>
        <w:adjustRightInd/>
        <w:spacing w:line="23" w:lineRule="atLeast"/>
        <w:textAlignment w:val="auto"/>
        <w:rPr>
          <w:rFonts w:ascii="Verdana" w:hAnsi="Verdana"/>
        </w:rPr>
      </w:pPr>
      <w:r w:rsidRPr="00FE1ED4">
        <w:rPr>
          <w:rFonts w:ascii="Verdana" w:hAnsi="Verdana"/>
        </w:rPr>
        <w:t>wykorzystywanie całości lub fragmentów utworu co celów promocyjnych</w:t>
      </w:r>
      <w:r w:rsidR="00FD7481">
        <w:rPr>
          <w:rFonts w:ascii="Verdana" w:hAnsi="Verdana"/>
        </w:rPr>
        <w:br/>
      </w:r>
      <w:r w:rsidRPr="00FE1ED4">
        <w:rPr>
          <w:rFonts w:ascii="Verdana" w:hAnsi="Verdana"/>
        </w:rPr>
        <w:t>i reklamy,</w:t>
      </w:r>
    </w:p>
    <w:p w14:paraId="5F255B83" w14:textId="77777777" w:rsidR="00D02FC1" w:rsidRPr="00FE1ED4" w:rsidRDefault="00D02FC1" w:rsidP="00145286">
      <w:pPr>
        <w:pStyle w:val="tekstost"/>
        <w:numPr>
          <w:ilvl w:val="1"/>
          <w:numId w:val="6"/>
        </w:numPr>
        <w:overflowPunct/>
        <w:autoSpaceDE/>
        <w:autoSpaceDN/>
        <w:adjustRightInd/>
        <w:spacing w:line="23" w:lineRule="atLeast"/>
        <w:textAlignment w:val="auto"/>
        <w:rPr>
          <w:rFonts w:ascii="Verdana" w:hAnsi="Verdana"/>
        </w:rPr>
      </w:pPr>
      <w:r w:rsidRPr="00FE1ED4">
        <w:rPr>
          <w:rFonts w:ascii="Verdana" w:hAnsi="Verdana"/>
        </w:rPr>
        <w:t>wprowadzanie zmian, skrótów,</w:t>
      </w:r>
    </w:p>
    <w:p w14:paraId="6ED6DC5F" w14:textId="1A90D9CB" w:rsidR="00D02FC1" w:rsidRPr="00FE1ED4" w:rsidRDefault="00D02FC1" w:rsidP="00145286">
      <w:pPr>
        <w:pStyle w:val="tekstost"/>
        <w:numPr>
          <w:ilvl w:val="1"/>
          <w:numId w:val="6"/>
        </w:numPr>
        <w:overflowPunct/>
        <w:autoSpaceDE/>
        <w:autoSpaceDN/>
        <w:adjustRightInd/>
        <w:spacing w:line="23" w:lineRule="atLeast"/>
        <w:textAlignment w:val="auto"/>
        <w:rPr>
          <w:rFonts w:ascii="Verdana" w:hAnsi="Verdana"/>
        </w:rPr>
      </w:pPr>
      <w:r w:rsidRPr="00FE1ED4">
        <w:rPr>
          <w:rFonts w:ascii="Verdana" w:hAnsi="Verdana"/>
        </w:rPr>
        <w:t>sporządzenie wersji obcojęzycznych, zarówno przy użyciu napisów, jak</w:t>
      </w:r>
      <w:r w:rsidR="00FD7481">
        <w:rPr>
          <w:rFonts w:ascii="Verdana" w:hAnsi="Verdana"/>
        </w:rPr>
        <w:br/>
      </w:r>
      <w:r w:rsidRPr="00FE1ED4">
        <w:rPr>
          <w:rFonts w:ascii="Verdana" w:hAnsi="Verdana"/>
        </w:rPr>
        <w:t>i lektora,</w:t>
      </w:r>
    </w:p>
    <w:p w14:paraId="4BA17F19" w14:textId="77777777" w:rsidR="00D02FC1" w:rsidRPr="00FE1ED4" w:rsidRDefault="00D02FC1" w:rsidP="00145286">
      <w:pPr>
        <w:pStyle w:val="tekstost"/>
        <w:numPr>
          <w:ilvl w:val="1"/>
          <w:numId w:val="6"/>
        </w:numPr>
        <w:overflowPunct/>
        <w:autoSpaceDE/>
        <w:autoSpaceDN/>
        <w:adjustRightInd/>
        <w:spacing w:line="23" w:lineRule="atLeast"/>
        <w:textAlignment w:val="auto"/>
        <w:rPr>
          <w:rFonts w:ascii="Verdana" w:hAnsi="Verdana"/>
        </w:rPr>
      </w:pPr>
      <w:r w:rsidRPr="00FE1ED4">
        <w:rPr>
          <w:rFonts w:ascii="Verdana" w:hAnsi="Verdana"/>
        </w:rPr>
        <w:t>publiczne udostępnianie utworu w taki sposób, aby każdy mógł mieć do niego dostęp w miejscu i w czasie przez niego wybranym.</w:t>
      </w:r>
    </w:p>
    <w:p w14:paraId="2FBD272D" w14:textId="77777777" w:rsidR="00D02FC1" w:rsidRPr="00FE1ED4" w:rsidRDefault="00D02FC1" w:rsidP="00145286">
      <w:pPr>
        <w:numPr>
          <w:ilvl w:val="0"/>
          <w:numId w:val="7"/>
        </w:numPr>
        <w:tabs>
          <w:tab w:val="num" w:pos="709"/>
        </w:tabs>
        <w:spacing w:line="23" w:lineRule="atLeast"/>
        <w:ind w:left="720" w:hanging="720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 xml:space="preserve">Równocześnie z nabyciem autorskich praw majątkowych do utworów Zamawiający nabywa własność wszystkich egzemplarzy, na których utwory zostały utrwalone. </w:t>
      </w:r>
    </w:p>
    <w:p w14:paraId="7A0E7281" w14:textId="75478C5A" w:rsidR="00D02FC1" w:rsidRPr="00FE1ED4" w:rsidRDefault="00D02FC1" w:rsidP="00145286">
      <w:pPr>
        <w:numPr>
          <w:ilvl w:val="0"/>
          <w:numId w:val="7"/>
        </w:numPr>
        <w:tabs>
          <w:tab w:val="num" w:pos="709"/>
        </w:tabs>
        <w:spacing w:line="23" w:lineRule="atLeast"/>
        <w:ind w:left="720" w:hanging="720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Wykonawca zobowiązuje się, że wykonując umowę będzie przestrzegał przepisów ustawy z dnia 4 lutego 1994 r. – o prawie autorski</w:t>
      </w:r>
      <w:r w:rsidR="003561C1" w:rsidRPr="00FE1ED4">
        <w:rPr>
          <w:rFonts w:ascii="Verdana" w:hAnsi="Verdana"/>
          <w:sz w:val="20"/>
          <w:szCs w:val="20"/>
        </w:rPr>
        <w:t xml:space="preserve">m i prawach pokrewnych </w:t>
      </w:r>
      <w:r w:rsidR="003561C1" w:rsidRPr="00BC5AF5">
        <w:rPr>
          <w:rFonts w:ascii="Verdana" w:hAnsi="Verdana"/>
          <w:sz w:val="20"/>
          <w:szCs w:val="20"/>
        </w:rPr>
        <w:t>(Dz. U. 20</w:t>
      </w:r>
      <w:r w:rsidR="00CC6735">
        <w:rPr>
          <w:rFonts w:ascii="Verdana" w:hAnsi="Verdana"/>
          <w:sz w:val="20"/>
          <w:szCs w:val="20"/>
        </w:rPr>
        <w:t xml:space="preserve">22 poz. 2509 </w:t>
      </w:r>
      <w:r w:rsidRPr="00BC5AF5">
        <w:rPr>
          <w:rFonts w:ascii="Verdana" w:hAnsi="Verdana"/>
          <w:sz w:val="20"/>
          <w:szCs w:val="20"/>
        </w:rPr>
        <w:t>) i nie naruszy</w:t>
      </w:r>
      <w:r w:rsidRPr="00FE1ED4">
        <w:rPr>
          <w:rFonts w:ascii="Verdana" w:hAnsi="Verdana"/>
          <w:sz w:val="20"/>
          <w:szCs w:val="20"/>
        </w:rPr>
        <w:t xml:space="preserve"> praw majątkowych osób trzecich, </w:t>
      </w:r>
      <w:r w:rsidRPr="00FE1ED4">
        <w:rPr>
          <w:rFonts w:ascii="Verdana" w:hAnsi="Verdana"/>
          <w:sz w:val="20"/>
          <w:szCs w:val="20"/>
        </w:rPr>
        <w:br/>
        <w:t xml:space="preserve">a utwory przekaże Zamawiającemu w stanie wolnym od obciążeń prawami tych osób. </w:t>
      </w:r>
    </w:p>
    <w:p w14:paraId="2F7EBBA2" w14:textId="77777777" w:rsidR="00D02FC1" w:rsidRPr="00FE1ED4" w:rsidRDefault="00D02FC1" w:rsidP="00145286">
      <w:pPr>
        <w:numPr>
          <w:ilvl w:val="0"/>
          <w:numId w:val="7"/>
        </w:numPr>
        <w:tabs>
          <w:tab w:val="num" w:pos="709"/>
          <w:tab w:val="num" w:pos="2160"/>
        </w:tabs>
        <w:suppressAutoHyphens/>
        <w:spacing w:line="23" w:lineRule="atLeast"/>
        <w:ind w:left="720" w:hanging="720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napToGrid w:val="0"/>
          <w:sz w:val="20"/>
          <w:szCs w:val="20"/>
        </w:rPr>
        <w:t xml:space="preserve">Na życzenie </w:t>
      </w:r>
      <w:r w:rsidRPr="00FE1ED4">
        <w:rPr>
          <w:rFonts w:ascii="Verdana" w:hAnsi="Verdana"/>
          <w:sz w:val="20"/>
          <w:szCs w:val="20"/>
        </w:rPr>
        <w:t>Zamawiającego</w:t>
      </w:r>
      <w:r w:rsidRPr="00FE1ED4">
        <w:rPr>
          <w:rFonts w:ascii="Verdana" w:hAnsi="Verdana"/>
          <w:snapToGrid w:val="0"/>
          <w:sz w:val="20"/>
          <w:szCs w:val="20"/>
        </w:rPr>
        <w:t xml:space="preserve"> Wykonawca bezzwłocznie udostępni </w:t>
      </w:r>
      <w:r w:rsidRPr="00FE1ED4">
        <w:rPr>
          <w:rFonts w:ascii="Verdana" w:hAnsi="Verdana"/>
          <w:sz w:val="20"/>
          <w:szCs w:val="20"/>
        </w:rPr>
        <w:t xml:space="preserve">Zamawiającego </w:t>
      </w:r>
      <w:r w:rsidRPr="00FE1ED4">
        <w:rPr>
          <w:rFonts w:ascii="Verdana" w:hAnsi="Verdana"/>
          <w:snapToGrid w:val="0"/>
          <w:sz w:val="20"/>
          <w:szCs w:val="20"/>
        </w:rPr>
        <w:t>wszelkie dodatkowe informacje i dane dotyczące wykonywania prac objętych niniejszą Umową.</w:t>
      </w:r>
    </w:p>
    <w:p w14:paraId="397135C2" w14:textId="77777777" w:rsidR="00D02FC1" w:rsidRPr="00FE1ED4" w:rsidRDefault="00D02FC1" w:rsidP="00145286">
      <w:pPr>
        <w:numPr>
          <w:ilvl w:val="0"/>
          <w:numId w:val="7"/>
        </w:numPr>
        <w:spacing w:line="23" w:lineRule="atLeast"/>
        <w:ind w:left="709" w:hanging="709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W okresie trwania umowy, a następnie w ciągu pięciu lat po jej zakończeniu, po otrzymaniu zawiadomienia z wyprzedzeniem czternastodniowym, Wykonawca zapewni Zamawiającego lub upoważnionemu przez niego przedstawicielowi nieograniczony dostęp do wszelkich danych i dokumentów potrzebnych do kontroli realizacji niniejszej umowy.</w:t>
      </w:r>
    </w:p>
    <w:p w14:paraId="458128F5" w14:textId="275690CA" w:rsidR="00D02FC1" w:rsidRDefault="00815D65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13</w:t>
      </w:r>
    </w:p>
    <w:p w14:paraId="78BF106C" w14:textId="77777777" w:rsidR="00820171" w:rsidRPr="00820171" w:rsidRDefault="00820171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  <w:r w:rsidRPr="00820171">
        <w:rPr>
          <w:rFonts w:ascii="Verdana" w:hAnsi="Verdana"/>
          <w:b/>
          <w:sz w:val="20"/>
          <w:szCs w:val="20"/>
        </w:rPr>
        <w:t xml:space="preserve">Zabezpieczenie należytego wykonania Umowy </w:t>
      </w:r>
    </w:p>
    <w:p w14:paraId="71A7E9C2" w14:textId="77777777" w:rsidR="00820171" w:rsidRPr="00FE1ED4" w:rsidRDefault="00820171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</w:p>
    <w:p w14:paraId="6BFC9EC0" w14:textId="00966997" w:rsidR="00D02FC1" w:rsidRPr="00FE1ED4" w:rsidRDefault="00D02FC1" w:rsidP="00145286">
      <w:pPr>
        <w:pStyle w:val="Lista"/>
        <w:spacing w:line="23" w:lineRule="atLeast"/>
        <w:ind w:left="720" w:hanging="720"/>
        <w:jc w:val="both"/>
        <w:rPr>
          <w:rFonts w:ascii="Verdana" w:hAnsi="Verdana"/>
          <w:sz w:val="20"/>
        </w:rPr>
      </w:pPr>
      <w:r w:rsidRPr="00FE1ED4">
        <w:rPr>
          <w:rFonts w:ascii="Verdana" w:hAnsi="Verdana"/>
          <w:sz w:val="20"/>
        </w:rPr>
        <w:t>1.</w:t>
      </w:r>
      <w:r w:rsidRPr="00FE1ED4">
        <w:rPr>
          <w:rFonts w:ascii="Verdana" w:hAnsi="Verdana"/>
          <w:sz w:val="20"/>
        </w:rPr>
        <w:tab/>
        <w:t>Ustala się zabezpieczenie należytego wykona</w:t>
      </w:r>
      <w:r w:rsidR="00412FF8">
        <w:rPr>
          <w:rFonts w:ascii="Verdana" w:hAnsi="Verdana"/>
          <w:sz w:val="20"/>
        </w:rPr>
        <w:t>nia umowy w wysokości  5</w:t>
      </w:r>
      <w:r w:rsidRPr="00FE1ED4">
        <w:rPr>
          <w:rFonts w:ascii="Verdana" w:hAnsi="Verdana"/>
          <w:sz w:val="20"/>
        </w:rPr>
        <w:t xml:space="preserve"> % wynagrodz</w:t>
      </w:r>
      <w:r w:rsidR="003D7358">
        <w:rPr>
          <w:rFonts w:ascii="Verdana" w:hAnsi="Verdana"/>
          <w:sz w:val="20"/>
        </w:rPr>
        <w:t>enia brutto, o którym mowa w § 4</w:t>
      </w:r>
      <w:r w:rsidRPr="00FE1ED4">
        <w:rPr>
          <w:rFonts w:ascii="Verdana" w:hAnsi="Verdana"/>
          <w:sz w:val="20"/>
        </w:rPr>
        <w:t xml:space="preserve"> ust. 1 niniejszej umowy , tj. kwotę …………….. zł  (słownie złotych: ……………………………………………………) </w:t>
      </w:r>
    </w:p>
    <w:p w14:paraId="1F8D2A54" w14:textId="77777777" w:rsidR="00D02FC1" w:rsidRPr="00FE1ED4" w:rsidRDefault="00D02FC1" w:rsidP="00145286">
      <w:pPr>
        <w:pStyle w:val="Lista"/>
        <w:spacing w:line="23" w:lineRule="atLeast"/>
        <w:ind w:left="720" w:hanging="720"/>
        <w:jc w:val="both"/>
        <w:rPr>
          <w:rFonts w:ascii="Verdana" w:hAnsi="Verdana"/>
          <w:i/>
          <w:iCs/>
          <w:spacing w:val="-2"/>
          <w:sz w:val="20"/>
        </w:rPr>
      </w:pPr>
      <w:r w:rsidRPr="00FE1ED4">
        <w:rPr>
          <w:rFonts w:ascii="Verdana" w:hAnsi="Verdana"/>
          <w:iCs/>
          <w:sz w:val="20"/>
        </w:rPr>
        <w:t>2.</w:t>
      </w:r>
      <w:r w:rsidRPr="00FE1ED4">
        <w:rPr>
          <w:rFonts w:ascii="Verdana" w:hAnsi="Verdana"/>
          <w:iCs/>
          <w:sz w:val="20"/>
        </w:rPr>
        <w:tab/>
        <w:t>W dniu podpisania umowy Wykonawca wniósł ustaloną w ust. 1 kwotę zabezpieczenia należytego wykonania umowy w formie ___________________________________.</w:t>
      </w:r>
    </w:p>
    <w:p w14:paraId="51281FE2" w14:textId="63040A5A" w:rsidR="00D02FC1" w:rsidRPr="00FE1ED4" w:rsidRDefault="00D02FC1" w:rsidP="00145286">
      <w:pPr>
        <w:pStyle w:val="Lista"/>
        <w:spacing w:line="23" w:lineRule="atLeast"/>
        <w:ind w:left="720" w:hanging="720"/>
        <w:jc w:val="both"/>
        <w:rPr>
          <w:rFonts w:ascii="Verdana" w:hAnsi="Verdana"/>
          <w:sz w:val="20"/>
        </w:rPr>
      </w:pPr>
      <w:r w:rsidRPr="00FE1ED4">
        <w:rPr>
          <w:rFonts w:ascii="Verdana" w:hAnsi="Verdana"/>
          <w:sz w:val="20"/>
        </w:rPr>
        <w:t>3.</w:t>
      </w:r>
      <w:r w:rsidRPr="00FE1ED4">
        <w:rPr>
          <w:rFonts w:ascii="Verdana" w:hAnsi="Verdana"/>
          <w:b/>
          <w:sz w:val="20"/>
        </w:rPr>
        <w:tab/>
      </w:r>
      <w:r w:rsidRPr="00FE1ED4">
        <w:rPr>
          <w:rFonts w:ascii="Verdana" w:hAnsi="Verdana"/>
          <w:sz w:val="20"/>
        </w:rPr>
        <w:t>Zabezpieczenie należytego wykonania umowy będzie zwrócone Wykonawcy</w:t>
      </w:r>
      <w:r w:rsidR="00FD7481">
        <w:rPr>
          <w:rFonts w:ascii="Verdana" w:hAnsi="Verdana"/>
          <w:sz w:val="20"/>
        </w:rPr>
        <w:br/>
      </w:r>
      <w:r w:rsidRPr="00FE1ED4">
        <w:rPr>
          <w:rFonts w:ascii="Verdana" w:hAnsi="Verdana"/>
          <w:sz w:val="20"/>
        </w:rPr>
        <w:t>w terminach i wysokościach jak niżej:</w:t>
      </w:r>
    </w:p>
    <w:p w14:paraId="15A6B529" w14:textId="3A1BEB34" w:rsidR="00D02FC1" w:rsidRPr="00FE1ED4" w:rsidRDefault="00D02FC1" w:rsidP="00145286">
      <w:pPr>
        <w:pStyle w:val="Lista2"/>
        <w:numPr>
          <w:ilvl w:val="0"/>
          <w:numId w:val="12"/>
        </w:numPr>
        <w:tabs>
          <w:tab w:val="clear" w:pos="846"/>
        </w:tabs>
        <w:spacing w:line="23" w:lineRule="atLeast"/>
        <w:ind w:left="1134" w:hanging="425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 xml:space="preserve">70% kwoty zabezpieczenia w terminie 30 dni od daty potwierdzenia usunięcia wad stwierdzonych przy odbiorze </w:t>
      </w:r>
      <w:r w:rsidR="00954EE9">
        <w:rPr>
          <w:rFonts w:ascii="Verdana" w:hAnsi="Verdana"/>
          <w:sz w:val="20"/>
          <w:szCs w:val="20"/>
        </w:rPr>
        <w:t>końcowym</w:t>
      </w:r>
      <w:r w:rsidRPr="00FE1ED4">
        <w:rPr>
          <w:rFonts w:ascii="Verdana" w:hAnsi="Verdana"/>
          <w:sz w:val="20"/>
          <w:szCs w:val="20"/>
        </w:rPr>
        <w:t xml:space="preserve">, </w:t>
      </w:r>
    </w:p>
    <w:p w14:paraId="606F73D3" w14:textId="5C1B02C1" w:rsidR="00D02FC1" w:rsidRPr="00FE1ED4" w:rsidRDefault="00D02FC1" w:rsidP="00145286">
      <w:pPr>
        <w:pStyle w:val="Lista2"/>
        <w:numPr>
          <w:ilvl w:val="0"/>
          <w:numId w:val="12"/>
        </w:numPr>
        <w:tabs>
          <w:tab w:val="clear" w:pos="846"/>
        </w:tabs>
        <w:spacing w:line="23" w:lineRule="atLeast"/>
        <w:ind w:left="1134" w:hanging="425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30% kwoty zabezpieczenia w terminie 15 dni od daty upł</w:t>
      </w:r>
      <w:r w:rsidR="00EC1AD9">
        <w:rPr>
          <w:rFonts w:ascii="Verdana" w:hAnsi="Verdana"/>
          <w:sz w:val="20"/>
          <w:szCs w:val="20"/>
        </w:rPr>
        <w:t>y</w:t>
      </w:r>
      <w:r w:rsidR="00FD131A">
        <w:rPr>
          <w:rFonts w:ascii="Verdana" w:hAnsi="Verdana"/>
          <w:sz w:val="20"/>
          <w:szCs w:val="20"/>
        </w:rPr>
        <w:t>nięcia okresu</w:t>
      </w:r>
      <w:r w:rsidR="00FD7481">
        <w:rPr>
          <w:rFonts w:ascii="Verdana" w:hAnsi="Verdana"/>
          <w:sz w:val="20"/>
          <w:szCs w:val="20"/>
        </w:rPr>
        <w:t xml:space="preserve"> </w:t>
      </w:r>
      <w:r w:rsidR="00FD7481">
        <w:rPr>
          <w:rFonts w:ascii="Verdana" w:hAnsi="Verdana"/>
          <w:sz w:val="20"/>
          <w:szCs w:val="20"/>
        </w:rPr>
        <w:br/>
      </w:r>
      <w:r w:rsidR="00FD131A">
        <w:rPr>
          <w:rFonts w:ascii="Verdana" w:hAnsi="Verdana"/>
          <w:sz w:val="20"/>
          <w:szCs w:val="20"/>
        </w:rPr>
        <w:t xml:space="preserve">o którym mowa § </w:t>
      </w:r>
      <w:r w:rsidR="00954EE9">
        <w:rPr>
          <w:rFonts w:ascii="Verdana" w:hAnsi="Verdana"/>
          <w:sz w:val="20"/>
          <w:szCs w:val="20"/>
        </w:rPr>
        <w:t>8</w:t>
      </w:r>
      <w:r w:rsidR="00241219">
        <w:rPr>
          <w:rFonts w:ascii="Verdana" w:hAnsi="Verdana"/>
          <w:sz w:val="20"/>
          <w:szCs w:val="20"/>
        </w:rPr>
        <w:t xml:space="preserve"> ust. </w:t>
      </w:r>
      <w:r w:rsidR="00FD131A">
        <w:rPr>
          <w:rFonts w:ascii="Verdana" w:hAnsi="Verdana"/>
          <w:sz w:val="20"/>
          <w:szCs w:val="20"/>
        </w:rPr>
        <w:t>1</w:t>
      </w:r>
      <w:r w:rsidRPr="00FE1ED4">
        <w:rPr>
          <w:rFonts w:ascii="Verdana" w:hAnsi="Verdana"/>
          <w:sz w:val="20"/>
          <w:szCs w:val="20"/>
        </w:rPr>
        <w:t>.</w:t>
      </w:r>
    </w:p>
    <w:p w14:paraId="3CBDC7F5" w14:textId="77777777" w:rsidR="00D02FC1" w:rsidRPr="00FE1ED4" w:rsidRDefault="00D02FC1" w:rsidP="00145286">
      <w:pPr>
        <w:pStyle w:val="Lista"/>
        <w:spacing w:line="23" w:lineRule="atLeast"/>
        <w:ind w:left="720" w:hanging="720"/>
        <w:jc w:val="both"/>
        <w:rPr>
          <w:rFonts w:ascii="Verdana" w:hAnsi="Verdana"/>
          <w:sz w:val="20"/>
        </w:rPr>
      </w:pPr>
      <w:r w:rsidRPr="00FE1ED4">
        <w:rPr>
          <w:rFonts w:ascii="Verdana" w:hAnsi="Verdana"/>
          <w:sz w:val="20"/>
        </w:rPr>
        <w:t>4.</w:t>
      </w:r>
      <w:r w:rsidRPr="00FE1ED4">
        <w:rPr>
          <w:rFonts w:ascii="Verdana" w:hAnsi="Verdana"/>
          <w:b/>
          <w:sz w:val="20"/>
        </w:rPr>
        <w:tab/>
      </w:r>
      <w:r w:rsidRPr="00FE1ED4">
        <w:rPr>
          <w:rFonts w:ascii="Verdana" w:hAnsi="Verdana"/>
          <w:sz w:val="20"/>
        </w:rPr>
        <w:t>Zamawiający wstrzyma się ze zwrotem części zabezpieczenia należytego wykonania umowy, o której mowa w ust 3 pkt 2), w przypadku kiedy Wykonawca nie usunął w terminie stwierdzonych w trakcie odbioru wad lub jest w trakcie usuwania tych wad.</w:t>
      </w:r>
    </w:p>
    <w:p w14:paraId="386B93C4" w14:textId="24C873E8" w:rsidR="00D02FC1" w:rsidRDefault="0021365A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  <w:r w:rsidRPr="00FE1ED4">
        <w:rPr>
          <w:rFonts w:ascii="Verdana" w:hAnsi="Verdana"/>
          <w:b/>
          <w:sz w:val="20"/>
          <w:szCs w:val="20"/>
        </w:rPr>
        <w:t>§ 1</w:t>
      </w:r>
      <w:r w:rsidR="00815D65">
        <w:rPr>
          <w:rFonts w:ascii="Verdana" w:hAnsi="Verdana"/>
          <w:b/>
          <w:sz w:val="20"/>
          <w:szCs w:val="20"/>
        </w:rPr>
        <w:t>4</w:t>
      </w:r>
    </w:p>
    <w:p w14:paraId="7559E4D8" w14:textId="77777777" w:rsidR="00820171" w:rsidRPr="00820171" w:rsidRDefault="00820171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  <w:r w:rsidRPr="00820171">
        <w:rPr>
          <w:rFonts w:ascii="Verdana" w:hAnsi="Verdana"/>
          <w:b/>
          <w:sz w:val="20"/>
          <w:szCs w:val="20"/>
        </w:rPr>
        <w:t>Zmiany umowy</w:t>
      </w:r>
    </w:p>
    <w:p w14:paraId="06140305" w14:textId="77777777" w:rsidR="007A18D5" w:rsidRPr="007A18D5" w:rsidRDefault="007A18D5" w:rsidP="00145286">
      <w:pPr>
        <w:numPr>
          <w:ilvl w:val="0"/>
          <w:numId w:val="36"/>
        </w:numPr>
        <w:spacing w:line="23" w:lineRule="atLeast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7A18D5">
        <w:rPr>
          <w:rFonts w:ascii="Verdana" w:eastAsia="Calibri" w:hAnsi="Verdana"/>
          <w:sz w:val="20"/>
          <w:szCs w:val="20"/>
          <w:lang w:eastAsia="en-US"/>
        </w:rPr>
        <w:t>Wszelkie zmiany postanowień Umowy wymagają dla swej ważności formy pisemnej pod rygorem nieważności w postaci aneksu podpisanego przez obie Strony.</w:t>
      </w:r>
    </w:p>
    <w:p w14:paraId="48C483A9" w14:textId="77777777" w:rsidR="007A18D5" w:rsidRPr="007A18D5" w:rsidRDefault="007A18D5" w:rsidP="00145286">
      <w:pPr>
        <w:numPr>
          <w:ilvl w:val="0"/>
          <w:numId w:val="36"/>
        </w:numPr>
        <w:spacing w:line="23" w:lineRule="atLeast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7A18D5">
        <w:rPr>
          <w:rFonts w:ascii="Verdana" w:eastAsia="Calibri" w:hAnsi="Verdana"/>
          <w:sz w:val="20"/>
          <w:szCs w:val="20"/>
          <w:lang w:eastAsia="en-US"/>
        </w:rPr>
        <w:t>Zmiany Umowy będą mogły nastąpić w przypadku zaistnienia jednej z następujących okoliczności i w zakresie opisanym poniżej,</w:t>
      </w:r>
      <w:r w:rsidRPr="007A18D5">
        <w:rPr>
          <w:rFonts w:ascii="Verdana" w:eastAsia="Calibri" w:hAnsi="Verdana"/>
          <w:bCs/>
          <w:sz w:val="20"/>
          <w:szCs w:val="20"/>
          <w:lang w:eastAsia="en-US"/>
        </w:rPr>
        <w:t xml:space="preserve"> z zastrzeżeniem, iż zmiana nie może modyfikować ogólnego charakteru Umowy</w:t>
      </w:r>
      <w:r w:rsidRPr="007A18D5">
        <w:rPr>
          <w:rFonts w:ascii="Verdana" w:eastAsia="Calibri" w:hAnsi="Verdana"/>
          <w:sz w:val="20"/>
          <w:szCs w:val="20"/>
          <w:lang w:eastAsia="en-US"/>
        </w:rPr>
        <w:t xml:space="preserve">: </w:t>
      </w:r>
    </w:p>
    <w:p w14:paraId="35FBCC5D" w14:textId="77777777" w:rsidR="007A18D5" w:rsidRPr="007A18D5" w:rsidRDefault="007A18D5" w:rsidP="00145286">
      <w:pPr>
        <w:numPr>
          <w:ilvl w:val="0"/>
          <w:numId w:val="37"/>
        </w:numPr>
        <w:spacing w:line="23" w:lineRule="atLeast"/>
        <w:ind w:left="1134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7A18D5">
        <w:rPr>
          <w:rFonts w:ascii="Verdana" w:eastAsia="Calibri" w:hAnsi="Verdana"/>
          <w:sz w:val="20"/>
          <w:szCs w:val="20"/>
          <w:lang w:eastAsia="en-US"/>
        </w:rPr>
        <w:t>zaistnienia po zawarciu Umowy przypadku siły wyższej, przez którą, na potrzeby Umowy rozumieć się będzie zdarzenie zewnętrzne wobec łączącej Strony więzi prawnej, o charakterze niezależnym od Stron, którego Strony nie mogły przewidzieć, i któremu nie mogły zapobiec przy zachowaniu należytej staranności, (za siłę wyższą, warunkującą zmianę Umowy uważać się będzie w szczególności: wojnę, stany nadzwyczajne, powódź, pożar i inne klęski żywiołowe, zamieszki, strajki, ataki terrorystyczne), poprzez zmianę postanowień Umowy dotyczących w szczególności terminu wykonania świadczenia przez Wykonawcę, wynagrodzenia Wykonawcy, zakresu świadczenia Wykonawcy, sposobu wykonania świadczenia przez Wykonawcę, uwzględniając wpływ siły wyższej na sposób realizacji przedmiotu Umowy przez Wykonawcę;</w:t>
      </w:r>
    </w:p>
    <w:p w14:paraId="17DBE567" w14:textId="77777777" w:rsidR="007A18D5" w:rsidRPr="007A18D5" w:rsidRDefault="007A18D5" w:rsidP="00145286">
      <w:pPr>
        <w:numPr>
          <w:ilvl w:val="0"/>
          <w:numId w:val="37"/>
        </w:numPr>
        <w:spacing w:line="23" w:lineRule="atLeast"/>
        <w:ind w:left="1134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7A18D5">
        <w:rPr>
          <w:rFonts w:ascii="Verdana" w:eastAsia="Calibri" w:hAnsi="Verdana"/>
          <w:sz w:val="20"/>
          <w:szCs w:val="20"/>
          <w:lang w:eastAsia="en-US"/>
        </w:rPr>
        <w:t>w przypadku zmiany powszechnie obowiązujących przepisów prawa w zakresie mającym wpływ na realizację przedmiotu Umowy względem terminu złożenia Oferty - zmianie może ulec sposób realizacji Umowy lub zakres obowiązków Stron lub okres obowiązywania Umowy lub wynagrodzenie Wykonawcy lub terminy wykonania Umowy lub Etapów, w zakresie odpowiadającym powyższym zmianom;</w:t>
      </w:r>
    </w:p>
    <w:p w14:paraId="69FC5D2F" w14:textId="77777777" w:rsidR="007A18D5" w:rsidRPr="007A18D5" w:rsidRDefault="007A18D5" w:rsidP="00145286">
      <w:pPr>
        <w:numPr>
          <w:ilvl w:val="0"/>
          <w:numId w:val="37"/>
        </w:numPr>
        <w:suppressAutoHyphens/>
        <w:spacing w:line="23" w:lineRule="atLeast"/>
        <w:ind w:left="1134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7A18D5">
        <w:rPr>
          <w:rFonts w:ascii="Verdana" w:eastAsia="Calibri" w:hAnsi="Verdana"/>
          <w:sz w:val="20"/>
          <w:szCs w:val="20"/>
          <w:lang w:eastAsia="en-US"/>
        </w:rPr>
        <w:t>zmian dotyczących realizacji przedmiotu Umowy, które wynikają z zaleceń organów administracji publicznej w zakresie mającym wpływ na realizację przedmiotu Umowy względem terminu złożenia Oferty - zmianie może ulec sposób realizacji przedmiotu Umowy lub zakres obowiązków Stron lub okres obowiązywania Umowy lub wynagrodzenie Wykonawcy lub terminy realizacji przedmiotu Umowy lub Etapów, w zakresie odpowiadającym powyższym zmianom; wystąpienia konieczności doprecyzowania Umowy w celu jednoznacznego rozumienia jej zapisów przez Strony, poprzez dokonanie odpowiedniej zmiany;</w:t>
      </w:r>
    </w:p>
    <w:p w14:paraId="118FB9D4" w14:textId="19AB9CFB" w:rsidR="007A18D5" w:rsidRPr="007A18D5" w:rsidRDefault="007A18D5" w:rsidP="00145286">
      <w:pPr>
        <w:numPr>
          <w:ilvl w:val="0"/>
          <w:numId w:val="38"/>
        </w:numPr>
        <w:spacing w:line="23" w:lineRule="atLeast"/>
        <w:jc w:val="both"/>
        <w:rPr>
          <w:rFonts w:ascii="Verdana" w:hAnsi="Verdana" w:cs="TTE1771BD8t00"/>
          <w:sz w:val="20"/>
          <w:szCs w:val="20"/>
        </w:rPr>
      </w:pPr>
      <w:r w:rsidRPr="007A18D5">
        <w:rPr>
          <w:rFonts w:ascii="Verdana" w:hAnsi="Verdana"/>
          <w:color w:val="000000"/>
          <w:sz w:val="20"/>
          <w:szCs w:val="20"/>
        </w:rPr>
        <w:t>O zmianach teleadresowych, zmianach rachunku bankowego, Wykonawca powiadomi niezwłocznie Zamawiającego w formie pisemnej pod rygorem nieważności. Takie zmiany nie wymagają sporządzenia aneksu do Umowy.</w:t>
      </w:r>
    </w:p>
    <w:p w14:paraId="51D8C71E" w14:textId="77777777" w:rsidR="007A18D5" w:rsidRPr="007A18D5" w:rsidRDefault="007A18D5" w:rsidP="00145286">
      <w:pPr>
        <w:numPr>
          <w:ilvl w:val="0"/>
          <w:numId w:val="38"/>
        </w:numPr>
        <w:spacing w:line="23" w:lineRule="atLeast"/>
        <w:jc w:val="both"/>
        <w:rPr>
          <w:rFonts w:ascii="Verdana" w:hAnsi="Verdana"/>
          <w:bCs/>
          <w:color w:val="000000"/>
          <w:sz w:val="20"/>
          <w:szCs w:val="20"/>
        </w:rPr>
      </w:pPr>
      <w:r w:rsidRPr="007A18D5">
        <w:rPr>
          <w:rFonts w:ascii="Verdana" w:hAnsi="Verdana"/>
          <w:bCs/>
          <w:color w:val="000000"/>
          <w:sz w:val="20"/>
          <w:szCs w:val="20"/>
        </w:rPr>
        <w:t xml:space="preserve">Strona wnioskująca o zmianę Umowy złoży odpowiedni wniosek drugiej Stronie. Wniosek o zmianę postanowień Umowy powinien być złożony w formie pisemnej. Złożenie wniosku, stanowi warunek umożliwiający podjęcie procedury zmiany Umowy. </w:t>
      </w:r>
    </w:p>
    <w:p w14:paraId="045BA038" w14:textId="77777777" w:rsidR="007A18D5" w:rsidRPr="007A18D5" w:rsidRDefault="007A18D5" w:rsidP="00145286">
      <w:pPr>
        <w:numPr>
          <w:ilvl w:val="0"/>
          <w:numId w:val="38"/>
        </w:numPr>
        <w:spacing w:line="23" w:lineRule="atLeast"/>
        <w:jc w:val="both"/>
        <w:rPr>
          <w:rFonts w:ascii="Verdana" w:hAnsi="Verdana"/>
          <w:bCs/>
          <w:color w:val="000000"/>
          <w:sz w:val="20"/>
          <w:szCs w:val="20"/>
        </w:rPr>
      </w:pPr>
      <w:r w:rsidRPr="007A18D5">
        <w:rPr>
          <w:rFonts w:ascii="Verdana" w:hAnsi="Verdana"/>
          <w:bCs/>
          <w:color w:val="000000"/>
          <w:sz w:val="20"/>
          <w:szCs w:val="20"/>
        </w:rPr>
        <w:t xml:space="preserve">Wykonawca wnioskując o zmianę postanowień Umowy zobowiązany jest do udokumentowania zaistnienia okoliczności, o których mowa powyżej wraz z wyceną ewentualnych zmian w odniesieniu do wynagrodzenia Wykonawcy. </w:t>
      </w:r>
    </w:p>
    <w:p w14:paraId="03D1151A" w14:textId="1F2914E9" w:rsidR="1E4A7C4B" w:rsidRPr="00FE1ED4" w:rsidRDefault="1E4A7C4B" w:rsidP="00145286">
      <w:pPr>
        <w:spacing w:line="23" w:lineRule="atLeast"/>
        <w:ind w:left="540" w:hanging="114"/>
        <w:jc w:val="both"/>
        <w:rPr>
          <w:rFonts w:ascii="Verdana" w:hAnsi="Verdana"/>
          <w:sz w:val="20"/>
          <w:szCs w:val="20"/>
        </w:rPr>
      </w:pPr>
    </w:p>
    <w:p w14:paraId="0D376E5D" w14:textId="3AF5299D" w:rsidR="3756594E" w:rsidRPr="00FE1ED4" w:rsidRDefault="3756594E" w:rsidP="00145286">
      <w:pPr>
        <w:spacing w:line="23" w:lineRule="atLeast"/>
        <w:ind w:left="540" w:hanging="540"/>
        <w:jc w:val="both"/>
        <w:rPr>
          <w:rFonts w:ascii="Verdana" w:hAnsi="Verdana"/>
          <w:sz w:val="20"/>
          <w:szCs w:val="20"/>
        </w:rPr>
      </w:pPr>
    </w:p>
    <w:p w14:paraId="50130900" w14:textId="624C2CC0" w:rsidR="00D02FC1" w:rsidRPr="00FE1ED4" w:rsidRDefault="00815D65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15</w:t>
      </w:r>
    </w:p>
    <w:p w14:paraId="232E2E38" w14:textId="77777777" w:rsidR="00D02FC1" w:rsidRPr="00FE1ED4" w:rsidRDefault="00D02FC1" w:rsidP="00145286">
      <w:pPr>
        <w:numPr>
          <w:ilvl w:val="0"/>
          <w:numId w:val="4"/>
        </w:numPr>
        <w:tabs>
          <w:tab w:val="num" w:pos="540"/>
        </w:tabs>
        <w:suppressAutoHyphens/>
        <w:spacing w:line="23" w:lineRule="atLeast"/>
        <w:ind w:left="540" w:hanging="540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 xml:space="preserve">Umowa jest nieważna w części wykraczającej poza określenie przedmiotu zamówienia zawartego w Opisie przedmiotu zamówienia. </w:t>
      </w:r>
    </w:p>
    <w:p w14:paraId="277CDC5D" w14:textId="77777777" w:rsidR="00D02FC1" w:rsidRPr="00FE1ED4" w:rsidRDefault="00D02FC1" w:rsidP="00145286">
      <w:pPr>
        <w:numPr>
          <w:ilvl w:val="0"/>
          <w:numId w:val="4"/>
        </w:numPr>
        <w:tabs>
          <w:tab w:val="num" w:pos="540"/>
        </w:tabs>
        <w:suppressAutoHyphens/>
        <w:spacing w:line="23" w:lineRule="atLeast"/>
        <w:ind w:left="540" w:hanging="540"/>
        <w:jc w:val="both"/>
        <w:rPr>
          <w:rFonts w:ascii="Verdana" w:hAnsi="Verdana"/>
          <w:b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Wszystkie informacje i dokumenty uzyskane przez</w:t>
      </w:r>
      <w:r w:rsidRPr="00FE1ED4">
        <w:rPr>
          <w:rFonts w:ascii="Verdana" w:hAnsi="Verdana"/>
          <w:b/>
          <w:sz w:val="20"/>
          <w:szCs w:val="20"/>
        </w:rPr>
        <w:t xml:space="preserve"> </w:t>
      </w:r>
      <w:r w:rsidRPr="00FE1ED4">
        <w:rPr>
          <w:rFonts w:ascii="Verdana" w:hAnsi="Verdana"/>
          <w:sz w:val="20"/>
          <w:szCs w:val="20"/>
        </w:rPr>
        <w:t>Wykonawcę w związku ze świadczeniem usług będą traktowane jako poufne. Wykonawca zobowiązuje się do zachowania ich w tajemnicy bez ograniczenia w czasie. Wykonawca jest zobowiązany do kontroli przestrzegania zobowiązania do poufności przez wszystkie osoby zatrudnione przez Wykonawcę.</w:t>
      </w:r>
      <w:r w:rsidRPr="00FE1ED4">
        <w:rPr>
          <w:rFonts w:ascii="Verdana" w:hAnsi="Verdana"/>
          <w:b/>
          <w:sz w:val="20"/>
          <w:szCs w:val="20"/>
        </w:rPr>
        <w:t xml:space="preserve"> </w:t>
      </w:r>
    </w:p>
    <w:p w14:paraId="325B8731" w14:textId="77777777" w:rsidR="00D02FC1" w:rsidRPr="00FE1ED4" w:rsidRDefault="00D02FC1" w:rsidP="00145286">
      <w:pPr>
        <w:numPr>
          <w:ilvl w:val="0"/>
          <w:numId w:val="4"/>
        </w:numPr>
        <w:tabs>
          <w:tab w:val="clear" w:pos="720"/>
          <w:tab w:val="num" w:pos="426"/>
          <w:tab w:val="num" w:pos="540"/>
        </w:tabs>
        <w:suppressAutoHyphens/>
        <w:spacing w:line="23" w:lineRule="atLeast"/>
        <w:ind w:left="0" w:firstLine="0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Do informacji poufnych nie zalicza się:</w:t>
      </w:r>
    </w:p>
    <w:p w14:paraId="44105CA1" w14:textId="77777777" w:rsidR="00D02FC1" w:rsidRPr="00FE1ED4" w:rsidRDefault="00D02FC1" w:rsidP="00145286">
      <w:pPr>
        <w:tabs>
          <w:tab w:val="num" w:pos="540"/>
        </w:tabs>
        <w:spacing w:line="23" w:lineRule="atLeast"/>
        <w:ind w:left="540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a)   informacji powszechnie dostępne i informacji  publicznych,</w:t>
      </w:r>
    </w:p>
    <w:p w14:paraId="7A05004F" w14:textId="77777777" w:rsidR="00D02FC1" w:rsidRPr="00FE1ED4" w:rsidRDefault="00D02FC1" w:rsidP="00145286">
      <w:pPr>
        <w:tabs>
          <w:tab w:val="num" w:pos="900"/>
        </w:tabs>
        <w:spacing w:line="23" w:lineRule="atLeast"/>
        <w:ind w:left="900" w:hanging="360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b) informacji opracowanych przez lub będących w posiadaniu Wykonawcy przed zawarciem niniejszej umowy, o ile na mocy wcześniejszych porozumień lub umów zawartych przez Wykonawcę nie zostały one określone jako poufne bądź zastrzeżone,</w:t>
      </w:r>
    </w:p>
    <w:p w14:paraId="029D92A3" w14:textId="77777777" w:rsidR="00D02FC1" w:rsidRPr="00FE1ED4" w:rsidRDefault="00D02FC1" w:rsidP="00145286">
      <w:pPr>
        <w:tabs>
          <w:tab w:val="num" w:pos="900"/>
        </w:tabs>
        <w:spacing w:line="23" w:lineRule="atLeast"/>
        <w:ind w:left="900" w:hanging="360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c) informacji uzyskanych przez Wykonawcę w związku z pracami realizowanymi dla innych klientów, o ile na mocy wcześniejszych porozumień lub umów zawartych przez</w:t>
      </w:r>
      <w:r w:rsidRPr="00FE1ED4">
        <w:rPr>
          <w:rFonts w:ascii="Verdana" w:hAnsi="Verdana"/>
          <w:b/>
          <w:sz w:val="20"/>
          <w:szCs w:val="20"/>
        </w:rPr>
        <w:t xml:space="preserve"> </w:t>
      </w:r>
      <w:r w:rsidRPr="00FE1ED4">
        <w:rPr>
          <w:rFonts w:ascii="Verdana" w:hAnsi="Verdana"/>
          <w:sz w:val="20"/>
          <w:szCs w:val="20"/>
        </w:rPr>
        <w:t>Wykonawcę nie zostały określone jako poufne bądź zastrzeżone.</w:t>
      </w:r>
    </w:p>
    <w:p w14:paraId="76912535" w14:textId="70BDC24C" w:rsidR="00D02FC1" w:rsidRPr="00FE1ED4" w:rsidRDefault="00D02FC1" w:rsidP="00145286">
      <w:pPr>
        <w:numPr>
          <w:ilvl w:val="0"/>
          <w:numId w:val="4"/>
        </w:numPr>
        <w:tabs>
          <w:tab w:val="clear" w:pos="720"/>
          <w:tab w:val="num" w:pos="540"/>
        </w:tabs>
        <w:suppressAutoHyphens/>
        <w:spacing w:line="23" w:lineRule="atLeast"/>
        <w:ind w:left="426" w:hanging="426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Powyższe zastrzeżenie poufności nie dotyczy informacji, których ujawnienie jest wymagane przepisami obowiązującego prawa, w tym między innymi orzeczeniami sądu lub organu administracji państwowej.</w:t>
      </w:r>
    </w:p>
    <w:p w14:paraId="69F08C11" w14:textId="77777777" w:rsidR="00D02FC1" w:rsidRPr="00FE1ED4" w:rsidRDefault="00D02FC1" w:rsidP="00145286">
      <w:pPr>
        <w:numPr>
          <w:ilvl w:val="0"/>
          <w:numId w:val="4"/>
        </w:numPr>
        <w:tabs>
          <w:tab w:val="clear" w:pos="720"/>
        </w:tabs>
        <w:suppressAutoHyphens/>
        <w:spacing w:line="23" w:lineRule="atLeast"/>
        <w:ind w:left="426" w:hanging="426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Wykonawca zapewni bezpieczne przechowywanie kopii wszystkich materiałów i dokumentów oraz przekazanie ich oryginałów Zamawiającemu niezwłocznie po zakończeniu trwania umowy.</w:t>
      </w:r>
    </w:p>
    <w:p w14:paraId="4E9D545A" w14:textId="77777777" w:rsidR="00D02FC1" w:rsidRPr="00FE1ED4" w:rsidRDefault="00D02FC1" w:rsidP="00145286">
      <w:pPr>
        <w:numPr>
          <w:ilvl w:val="0"/>
          <w:numId w:val="4"/>
        </w:numPr>
        <w:tabs>
          <w:tab w:val="clear" w:pos="720"/>
        </w:tabs>
        <w:suppressAutoHyphens/>
        <w:spacing w:line="23" w:lineRule="atLeast"/>
        <w:ind w:left="426" w:hanging="426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Rozwiązanie umowy nie zwalnia stron z obowiązku zachowania w tajemnicy informacji uzyskanych w związku z wykonywaniem umowy.</w:t>
      </w:r>
    </w:p>
    <w:p w14:paraId="62486C05" w14:textId="3FF1AA83" w:rsidR="00EC4F0D" w:rsidRDefault="00EC4F0D" w:rsidP="00145286">
      <w:pPr>
        <w:spacing w:line="23" w:lineRule="atLeast"/>
        <w:ind w:left="426" w:hanging="426"/>
        <w:jc w:val="center"/>
        <w:rPr>
          <w:rFonts w:ascii="Verdana" w:hAnsi="Verdana"/>
          <w:b/>
          <w:sz w:val="20"/>
          <w:szCs w:val="20"/>
        </w:rPr>
      </w:pPr>
    </w:p>
    <w:p w14:paraId="352742C0" w14:textId="77777777" w:rsidR="00A64549" w:rsidRPr="00FE1ED4" w:rsidRDefault="00A64549" w:rsidP="00145286">
      <w:pPr>
        <w:spacing w:line="23" w:lineRule="atLeast"/>
        <w:ind w:left="426" w:hanging="426"/>
        <w:jc w:val="center"/>
        <w:rPr>
          <w:rFonts w:ascii="Verdana" w:hAnsi="Verdana"/>
          <w:b/>
          <w:sz w:val="20"/>
          <w:szCs w:val="20"/>
        </w:rPr>
      </w:pPr>
    </w:p>
    <w:p w14:paraId="0C38C076" w14:textId="746370B9" w:rsidR="00D02FC1" w:rsidRDefault="00815D65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16</w:t>
      </w:r>
    </w:p>
    <w:p w14:paraId="25E85CAC" w14:textId="77777777" w:rsidR="00A64549" w:rsidRDefault="00A64549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</w:p>
    <w:p w14:paraId="2C3D0900" w14:textId="77777777" w:rsidR="00AE6940" w:rsidRPr="00092C36" w:rsidRDefault="00AE6940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  <w:r w:rsidRPr="00092C36">
        <w:rPr>
          <w:rFonts w:ascii="Verdana" w:hAnsi="Verdana"/>
          <w:b/>
          <w:sz w:val="20"/>
          <w:szCs w:val="20"/>
        </w:rPr>
        <w:t xml:space="preserve">Ubezpieczenie odpowiedzialności cywilnej </w:t>
      </w:r>
    </w:p>
    <w:p w14:paraId="62AF8FDD" w14:textId="554FCAFC" w:rsidR="00D02FC1" w:rsidRPr="00092C36" w:rsidRDefault="00D02FC1" w:rsidP="00145286">
      <w:pPr>
        <w:spacing w:line="23" w:lineRule="atLeast"/>
        <w:ind w:left="426" w:hanging="426"/>
        <w:jc w:val="both"/>
        <w:rPr>
          <w:rFonts w:ascii="Verdana" w:hAnsi="Verdana"/>
          <w:sz w:val="20"/>
          <w:szCs w:val="20"/>
        </w:rPr>
      </w:pPr>
      <w:r w:rsidRPr="00092C36">
        <w:rPr>
          <w:rFonts w:ascii="Verdana" w:hAnsi="Verdana"/>
          <w:sz w:val="20"/>
          <w:szCs w:val="20"/>
        </w:rPr>
        <w:t>1.</w:t>
      </w:r>
      <w:r w:rsidR="00092C36">
        <w:rPr>
          <w:rFonts w:ascii="Verdana" w:hAnsi="Verdana"/>
          <w:sz w:val="20"/>
          <w:szCs w:val="20"/>
        </w:rPr>
        <w:t xml:space="preserve">   </w:t>
      </w:r>
      <w:r w:rsidRPr="00092C36">
        <w:rPr>
          <w:rFonts w:ascii="Verdana" w:hAnsi="Verdana"/>
          <w:sz w:val="20"/>
          <w:szCs w:val="20"/>
        </w:rPr>
        <w:t>Wykonawca przyjmuje pełną odpowiedzialność cywilną za wszelkie zdarzenia na terenie prowadzenia przedmiotu umowy, powstałe z przyczyn leżących po stronie Wykonawcy bezpośrednio związane z przedmiotem umowy, w tym za zdarzenia dotyczące szkód osób trzecich.</w:t>
      </w:r>
    </w:p>
    <w:p w14:paraId="18214198" w14:textId="77777777" w:rsidR="00D02FC1" w:rsidRPr="00092C36" w:rsidRDefault="00D02FC1" w:rsidP="00145286">
      <w:pPr>
        <w:pStyle w:val="Nagwek4"/>
        <w:tabs>
          <w:tab w:val="left" w:pos="8800"/>
        </w:tabs>
        <w:snapToGrid w:val="0"/>
        <w:spacing w:before="0" w:line="23" w:lineRule="atLeast"/>
        <w:ind w:left="426" w:right="-51" w:hanging="426"/>
        <w:rPr>
          <w:rFonts w:ascii="Verdana" w:hAnsi="Verdana"/>
          <w:i w:val="0"/>
          <w:iCs w:val="0"/>
          <w:sz w:val="20"/>
          <w:szCs w:val="20"/>
        </w:rPr>
      </w:pPr>
      <w:r w:rsidRPr="00092C36">
        <w:rPr>
          <w:rFonts w:ascii="Verdana" w:hAnsi="Verdana"/>
          <w:i w:val="0"/>
          <w:iCs w:val="0"/>
          <w:sz w:val="20"/>
          <w:szCs w:val="20"/>
        </w:rPr>
        <w:t xml:space="preserve">2. </w:t>
      </w:r>
      <w:r w:rsidRPr="00092C36">
        <w:rPr>
          <w:rFonts w:ascii="Verdana" w:hAnsi="Verdana"/>
          <w:i w:val="0"/>
          <w:iCs w:val="0"/>
          <w:sz w:val="20"/>
          <w:szCs w:val="20"/>
        </w:rPr>
        <w:tab/>
        <w:t>Wykonawca zobowiązany jest do zawarcia na własny koszt odpowiednich umów ubezpieczenia z tytułu szkód, które mogą zaistnieć w związku z określonymi zdarzeniami losowymi oraz od odpowiedzialności cywilnej na czas realizacji przedmiotu umowy z sumą gwarancyjną równą co najmniej pełnej wartości umowy.</w:t>
      </w:r>
    </w:p>
    <w:p w14:paraId="1EA2E237" w14:textId="6BD6D115" w:rsidR="00D02FC1" w:rsidRPr="00092C36" w:rsidRDefault="00D02FC1" w:rsidP="00145286">
      <w:pPr>
        <w:spacing w:line="23" w:lineRule="atLeast"/>
        <w:ind w:left="426" w:hanging="426"/>
        <w:jc w:val="both"/>
        <w:rPr>
          <w:rFonts w:ascii="Verdana" w:hAnsi="Verdana"/>
          <w:sz w:val="20"/>
          <w:szCs w:val="20"/>
        </w:rPr>
      </w:pPr>
      <w:r w:rsidRPr="00092C36">
        <w:rPr>
          <w:rFonts w:ascii="Verdana" w:hAnsi="Verdana"/>
          <w:sz w:val="20"/>
          <w:szCs w:val="20"/>
        </w:rPr>
        <w:t>3.   Wykonawca w dniu podpisania umowy przedłoży do wglądu Zamawiającemu umowy ubezpieczenia, o których mowa w   ust. 2.</w:t>
      </w:r>
    </w:p>
    <w:p w14:paraId="7EB1FF78" w14:textId="77777777" w:rsidR="00D02FC1" w:rsidRPr="00092C36" w:rsidRDefault="00D02FC1" w:rsidP="00145286">
      <w:pPr>
        <w:tabs>
          <w:tab w:val="left" w:pos="8800"/>
        </w:tabs>
        <w:snapToGrid w:val="0"/>
        <w:spacing w:line="23" w:lineRule="atLeast"/>
        <w:ind w:left="426" w:right="-49" w:hanging="426"/>
        <w:jc w:val="both"/>
        <w:rPr>
          <w:rFonts w:ascii="Verdana" w:hAnsi="Verdana"/>
          <w:sz w:val="20"/>
          <w:szCs w:val="20"/>
        </w:rPr>
      </w:pPr>
      <w:r w:rsidRPr="00092C36">
        <w:rPr>
          <w:rFonts w:ascii="Verdana" w:hAnsi="Verdana"/>
          <w:sz w:val="20"/>
          <w:szCs w:val="20"/>
        </w:rPr>
        <w:t xml:space="preserve">4. </w:t>
      </w:r>
      <w:r w:rsidRPr="00092C36">
        <w:rPr>
          <w:rFonts w:ascii="Verdana" w:hAnsi="Verdana"/>
          <w:sz w:val="20"/>
          <w:szCs w:val="20"/>
        </w:rPr>
        <w:tab/>
        <w:t>Jeżeli termin, na który została zawarta polisa lub inny dokument ubezpieczenia, kończy się w okresie realizacji przedmiotu umowy Wykonawca winien niezwłocznie bez wezwania Zamawiającego przedłożyć uaktualnioną polisę lub inny dokument ubezpieczenia.</w:t>
      </w:r>
    </w:p>
    <w:p w14:paraId="20BC8359" w14:textId="48D4DAD5" w:rsidR="00755014" w:rsidRPr="004216CB" w:rsidRDefault="00815D65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17</w:t>
      </w:r>
    </w:p>
    <w:p w14:paraId="18080004" w14:textId="77777777" w:rsidR="0062131A" w:rsidRPr="00397F08" w:rsidRDefault="0062131A" w:rsidP="0062131A">
      <w:pPr>
        <w:jc w:val="center"/>
        <w:rPr>
          <w:rFonts w:ascii="Verdana" w:hAnsi="Verdana"/>
          <w:b/>
          <w:bCs/>
          <w:sz w:val="20"/>
          <w:szCs w:val="20"/>
        </w:rPr>
      </w:pPr>
      <w:r w:rsidRPr="00397F08">
        <w:rPr>
          <w:rFonts w:ascii="Verdana" w:hAnsi="Verdana"/>
          <w:b/>
          <w:sz w:val="20"/>
          <w:szCs w:val="20"/>
        </w:rPr>
        <w:t>P</w:t>
      </w:r>
      <w:r w:rsidRPr="00397F08">
        <w:rPr>
          <w:rFonts w:ascii="Verdana" w:hAnsi="Verdana"/>
          <w:b/>
          <w:bCs/>
          <w:sz w:val="20"/>
          <w:szCs w:val="20"/>
        </w:rPr>
        <w:t>owierzenie przetwarzania danych osobowych</w:t>
      </w:r>
    </w:p>
    <w:p w14:paraId="05F54DD5" w14:textId="77777777" w:rsidR="0062131A" w:rsidRDefault="0062131A" w:rsidP="0062131A">
      <w:pPr>
        <w:jc w:val="center"/>
        <w:rPr>
          <w:rFonts w:ascii="Verdana" w:hAnsi="Verdana"/>
          <w:b/>
          <w:bCs/>
          <w:sz w:val="20"/>
          <w:szCs w:val="20"/>
        </w:rPr>
      </w:pPr>
      <w:r w:rsidRPr="00397F08">
        <w:rPr>
          <w:rFonts w:ascii="Verdana" w:hAnsi="Verdana"/>
          <w:b/>
          <w:bCs/>
          <w:sz w:val="20"/>
          <w:szCs w:val="20"/>
        </w:rPr>
        <w:t>Oraz zabezpieczenie powierzonych danych osobowych</w:t>
      </w:r>
    </w:p>
    <w:p w14:paraId="2EB79695" w14:textId="77777777" w:rsidR="0062131A" w:rsidRPr="00397F08" w:rsidRDefault="0062131A" w:rsidP="0062131A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5418A06E" w14:textId="77777777" w:rsidR="0062131A" w:rsidRPr="00397F08" w:rsidRDefault="0062131A" w:rsidP="0062131A">
      <w:pPr>
        <w:numPr>
          <w:ilvl w:val="0"/>
          <w:numId w:val="39"/>
        </w:numPr>
        <w:autoSpaceDE w:val="0"/>
        <w:autoSpaceDN w:val="0"/>
        <w:adjustRightInd w:val="0"/>
        <w:ind w:left="284" w:hanging="357"/>
        <w:jc w:val="both"/>
        <w:rPr>
          <w:rFonts w:ascii="Verdana" w:hAnsi="Verdana" w:cs="Verdana"/>
          <w:sz w:val="20"/>
          <w:szCs w:val="20"/>
        </w:rPr>
      </w:pPr>
      <w:r w:rsidRPr="00397F08">
        <w:rPr>
          <w:rFonts w:ascii="Verdana" w:hAnsi="Verdana" w:cs="Verdana"/>
          <w:sz w:val="20"/>
          <w:szCs w:val="20"/>
        </w:rPr>
        <w:t>Wykonawca w związku z zawarciem i wykonywaniem niniejszej umowy będzie pełnić funkcję:</w:t>
      </w:r>
    </w:p>
    <w:p w14:paraId="4FCF6EAE" w14:textId="77777777" w:rsidR="0062131A" w:rsidRPr="00397F08" w:rsidRDefault="0062131A" w:rsidP="0062131A">
      <w:pPr>
        <w:autoSpaceDE w:val="0"/>
        <w:autoSpaceDN w:val="0"/>
        <w:adjustRightInd w:val="0"/>
        <w:ind w:left="284"/>
        <w:jc w:val="both"/>
        <w:rPr>
          <w:rFonts w:ascii="Verdana" w:hAnsi="Verdana" w:cs="Verdana"/>
          <w:sz w:val="20"/>
          <w:szCs w:val="20"/>
        </w:rPr>
      </w:pPr>
      <w:r w:rsidRPr="00397F08">
        <w:rPr>
          <w:rFonts w:ascii="Verdana" w:hAnsi="Verdana" w:cs="Verdana"/>
          <w:sz w:val="20"/>
          <w:szCs w:val="20"/>
        </w:rPr>
        <w:t>1) Podmiotu przetwarzającego w rozumieniu art. 28 Rozporządzenia Parlamentu Europejskiego i Rady (UE) 2016/679 z dnia 27 kwietnia 2016 r. w sprawie ochrony osób fizycznych w związku z przetwarzaniem danych osobowych i w sprawie swobodnego przepływu takich danych oraz uchylenia dyrektywy 95/46/WE (dalej „RODO”) – w zakresie czynności przetwarzania określonych w odrębnej umowie powierzenia przetwarzania. Umowa powierzenia przetwarzania stanowi załącznik nr 1 do Umowy.</w:t>
      </w:r>
    </w:p>
    <w:p w14:paraId="63D5F76E" w14:textId="77777777" w:rsidR="0062131A" w:rsidRPr="00397F08" w:rsidRDefault="0062131A" w:rsidP="0062131A">
      <w:pPr>
        <w:autoSpaceDE w:val="0"/>
        <w:autoSpaceDN w:val="0"/>
        <w:adjustRightInd w:val="0"/>
        <w:ind w:left="284"/>
        <w:jc w:val="both"/>
        <w:rPr>
          <w:rFonts w:ascii="Verdana" w:hAnsi="Verdana" w:cs="Verdana"/>
          <w:sz w:val="20"/>
          <w:szCs w:val="20"/>
        </w:rPr>
      </w:pPr>
      <w:r w:rsidRPr="00397F08">
        <w:rPr>
          <w:rFonts w:ascii="Verdana" w:hAnsi="Verdana" w:cs="Verdana"/>
          <w:sz w:val="20"/>
          <w:szCs w:val="20"/>
        </w:rPr>
        <w:t>2) Samodzielnego administratora danych osobowych, zgodnie z przepisami RODO – w zakresie pozostałych danych osobowych.</w:t>
      </w:r>
    </w:p>
    <w:p w14:paraId="22821838" w14:textId="77777777" w:rsidR="0062131A" w:rsidRPr="00397F08" w:rsidRDefault="0062131A" w:rsidP="0062131A">
      <w:pPr>
        <w:numPr>
          <w:ilvl w:val="0"/>
          <w:numId w:val="39"/>
        </w:numPr>
        <w:autoSpaceDE w:val="0"/>
        <w:autoSpaceDN w:val="0"/>
        <w:adjustRightInd w:val="0"/>
        <w:ind w:left="284" w:hanging="357"/>
        <w:jc w:val="both"/>
        <w:rPr>
          <w:rFonts w:ascii="Verdana" w:hAnsi="Verdana" w:cs="Verdana"/>
          <w:sz w:val="20"/>
          <w:szCs w:val="20"/>
        </w:rPr>
      </w:pPr>
      <w:r w:rsidRPr="00397F08">
        <w:rPr>
          <w:rFonts w:ascii="Verdana" w:hAnsi="Verdana" w:cs="Verdana"/>
          <w:sz w:val="20"/>
          <w:szCs w:val="20"/>
        </w:rPr>
        <w:t>Administratorem danych osobowych po stronie Zamawiającego jest Generalny Dyrektor Dróg Krajowych i Autostrad.</w:t>
      </w:r>
    </w:p>
    <w:p w14:paraId="73E7ED57" w14:textId="77777777" w:rsidR="0062131A" w:rsidRPr="00397F08" w:rsidRDefault="0062131A" w:rsidP="0062131A">
      <w:pPr>
        <w:numPr>
          <w:ilvl w:val="0"/>
          <w:numId w:val="39"/>
        </w:numPr>
        <w:autoSpaceDE w:val="0"/>
        <w:autoSpaceDN w:val="0"/>
        <w:adjustRightInd w:val="0"/>
        <w:ind w:left="284" w:hanging="357"/>
        <w:jc w:val="both"/>
        <w:rPr>
          <w:rFonts w:ascii="Verdana" w:hAnsi="Verdana" w:cs="Verdana"/>
          <w:sz w:val="20"/>
          <w:szCs w:val="20"/>
        </w:rPr>
      </w:pPr>
      <w:r w:rsidRPr="00397F08">
        <w:rPr>
          <w:rFonts w:ascii="Verdana" w:hAnsi="Verdana" w:cs="Verdana"/>
          <w:sz w:val="20"/>
          <w:szCs w:val="20"/>
        </w:rPr>
        <w:t>Administratorem danych osobowych po stronie Wykonawcy jest …………………………………..</w:t>
      </w:r>
    </w:p>
    <w:p w14:paraId="23890A02" w14:textId="77777777" w:rsidR="0062131A" w:rsidRPr="00397F08" w:rsidRDefault="0062131A" w:rsidP="0062131A">
      <w:pPr>
        <w:numPr>
          <w:ilvl w:val="0"/>
          <w:numId w:val="39"/>
        </w:numPr>
        <w:ind w:left="284" w:hanging="357"/>
        <w:jc w:val="both"/>
        <w:rPr>
          <w:rFonts w:ascii="Verdana" w:hAnsi="Verdana"/>
          <w:sz w:val="20"/>
          <w:szCs w:val="20"/>
        </w:rPr>
      </w:pPr>
      <w:r w:rsidRPr="00397F08">
        <w:rPr>
          <w:rFonts w:ascii="Verdana" w:hAnsi="Verdana"/>
          <w:sz w:val="20"/>
          <w:szCs w:val="20"/>
        </w:rPr>
        <w:t>Wykonawca zobowiązuje się poinformować wszystkie osoby fizyczne związane z realizacją Umowy (w tym osoby fizyczne prowadzące działalność gospodarczą), których dane osobowe w jakiejkolwiek formie będą udostępnione przez Wykonawcę Zamawiającemu lub które Wykonawca pozyska, jako podmiot przetwarzający działający w imieniu Zamawiającego o fakcie rozpoczęcia przetwarzania tych danych osobowych przez Zamawiającego.</w:t>
      </w:r>
    </w:p>
    <w:p w14:paraId="5B51BBAD" w14:textId="77777777" w:rsidR="0062131A" w:rsidRPr="00397F08" w:rsidRDefault="0062131A" w:rsidP="0062131A">
      <w:pPr>
        <w:numPr>
          <w:ilvl w:val="0"/>
          <w:numId w:val="39"/>
        </w:numPr>
        <w:suppressAutoHyphens/>
        <w:autoSpaceDE w:val="0"/>
        <w:autoSpaceDN w:val="0"/>
        <w:adjustRightInd w:val="0"/>
        <w:ind w:left="284" w:hanging="357"/>
        <w:jc w:val="both"/>
        <w:rPr>
          <w:rFonts w:ascii="Verdana" w:hAnsi="Verdana" w:cs="Verdana"/>
          <w:sz w:val="20"/>
          <w:szCs w:val="20"/>
        </w:rPr>
      </w:pPr>
      <w:r w:rsidRPr="00397F08">
        <w:rPr>
          <w:rFonts w:ascii="Verdana" w:hAnsi="Verdana"/>
          <w:sz w:val="20"/>
          <w:szCs w:val="20"/>
        </w:rPr>
        <w:t xml:space="preserve">Obowiązek, o którym mowa w ust. 4, zostanie wykonany poprzez przekazanie osobom, których dane osobowe przetwarza Zamawiający aktualnej klauzuli informacyjnej dostępnej na stronie internetowej Informacje dotyczące przetwarzania danych osobowych w związku z realizacją umów - Generalna Dyrekcja Dróg Krajowych i Autostrad - Portal Gov.pl (www.gov.pl), 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 </w:t>
      </w:r>
      <w:r w:rsidRPr="00397F08">
        <w:rPr>
          <w:rFonts w:ascii="Verdana" w:hAnsi="Verdana" w:cs="Verdana"/>
          <w:sz w:val="20"/>
          <w:szCs w:val="20"/>
        </w:rPr>
        <w:t xml:space="preserve">Aktualna treść klauzuli informacyjnej Zamawiającego dostępna jest na stronie internetowej </w:t>
      </w:r>
      <w:hyperlink r:id="rId7" w:history="1">
        <w:r w:rsidRPr="00884AE6">
          <w:rPr>
            <w:rStyle w:val="Hipercze"/>
            <w:rFonts w:ascii="Verdana" w:hAnsi="Verdana" w:cs="Verdana"/>
            <w:sz w:val="20"/>
            <w:szCs w:val="20"/>
          </w:rPr>
          <w:t>https://www.gov.pl/web/gddkia/przetwarzaniedanych-osobowych-pracownikow-wykonawcow-i-podwykonawcow</w:t>
        </w:r>
      </w:hyperlink>
      <w:r>
        <w:rPr>
          <w:rFonts w:ascii="Verdana" w:hAnsi="Verdana" w:cs="Verdana"/>
          <w:sz w:val="20"/>
          <w:szCs w:val="20"/>
        </w:rPr>
        <w:t xml:space="preserve"> </w:t>
      </w:r>
    </w:p>
    <w:p w14:paraId="6999CA97" w14:textId="77777777" w:rsidR="0062131A" w:rsidRPr="00397F08" w:rsidRDefault="0062131A" w:rsidP="0062131A">
      <w:pPr>
        <w:numPr>
          <w:ilvl w:val="0"/>
          <w:numId w:val="39"/>
        </w:numPr>
        <w:ind w:left="284" w:hanging="357"/>
        <w:jc w:val="both"/>
        <w:rPr>
          <w:rFonts w:ascii="Verdana" w:eastAsia="Calibri" w:hAnsi="Verdana"/>
          <w:sz w:val="20"/>
          <w:szCs w:val="20"/>
        </w:rPr>
      </w:pPr>
      <w:r w:rsidRPr="00397F08">
        <w:rPr>
          <w:rFonts w:ascii="Verdana" w:eastAsia="Calibri" w:hAnsi="Verdana"/>
          <w:sz w:val="20"/>
          <w:szCs w:val="20"/>
        </w:rPr>
        <w:t>Wykonawca ponosi wobec Zamawiającego pełną odpowiedzialność z tytułu niewykonania lub nienależytego wykonania obowiązków wskazanych powyżej.</w:t>
      </w:r>
    </w:p>
    <w:p w14:paraId="26F77B08" w14:textId="697CDEDD" w:rsidR="00EC4F0D" w:rsidRDefault="00815D65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18</w:t>
      </w:r>
    </w:p>
    <w:p w14:paraId="20668467" w14:textId="77777777" w:rsidR="00820171" w:rsidRPr="00820171" w:rsidRDefault="00820171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  <w:r w:rsidRPr="00820171">
        <w:rPr>
          <w:rFonts w:ascii="Verdana" w:hAnsi="Verdana"/>
          <w:b/>
          <w:sz w:val="20"/>
          <w:szCs w:val="20"/>
        </w:rPr>
        <w:t>Postanowienia końcowe</w:t>
      </w:r>
    </w:p>
    <w:p w14:paraId="5E2D0F68" w14:textId="77777777" w:rsidR="00AE6940" w:rsidRPr="00AE6940" w:rsidRDefault="00AE6940" w:rsidP="00145286">
      <w:pPr>
        <w:numPr>
          <w:ilvl w:val="0"/>
          <w:numId w:val="26"/>
        </w:numPr>
        <w:tabs>
          <w:tab w:val="num" w:pos="284"/>
        </w:tabs>
        <w:spacing w:line="23" w:lineRule="atLeast"/>
        <w:ind w:left="284" w:hanging="284"/>
        <w:jc w:val="both"/>
        <w:rPr>
          <w:rFonts w:ascii="Verdana" w:hAnsi="Verdana" w:cs="TTE1771BD8t00"/>
          <w:sz w:val="20"/>
          <w:szCs w:val="20"/>
        </w:rPr>
      </w:pPr>
      <w:r w:rsidRPr="00AE6940">
        <w:rPr>
          <w:rFonts w:ascii="Verdana" w:hAnsi="Verdana" w:cs="TTE1771BD8t00"/>
          <w:sz w:val="20"/>
          <w:szCs w:val="20"/>
        </w:rPr>
        <w:t>Strony ustalają następujące adresy do doręczeń:</w:t>
      </w:r>
    </w:p>
    <w:p w14:paraId="01B502B2" w14:textId="32DB2F9F" w:rsidR="00AE6940" w:rsidRPr="00AE6940" w:rsidRDefault="005E5F18" w:rsidP="00145286">
      <w:pPr>
        <w:tabs>
          <w:tab w:val="num" w:pos="284"/>
        </w:tabs>
        <w:spacing w:line="23" w:lineRule="atLeast"/>
        <w:ind w:left="284" w:hanging="284"/>
        <w:rPr>
          <w:rFonts w:ascii="Verdana" w:hAnsi="Verdana" w:cs="TTE1768698t00"/>
          <w:b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ab/>
        <w:t>- dla Zamawiającego: A</w:t>
      </w:r>
      <w:r w:rsidR="00AE6940" w:rsidRPr="00AE6940">
        <w:rPr>
          <w:rFonts w:ascii="Verdana" w:hAnsi="Verdana" w:cs="TTE1771BD8t00"/>
          <w:sz w:val="20"/>
          <w:szCs w:val="20"/>
        </w:rPr>
        <w:t>l. Bohaterów Warszawy 33, 70-340 Szczecin,</w:t>
      </w:r>
    </w:p>
    <w:p w14:paraId="18350816" w14:textId="77777777" w:rsidR="00AE6940" w:rsidRPr="00AE6940" w:rsidRDefault="00AE6940" w:rsidP="00145286">
      <w:pPr>
        <w:tabs>
          <w:tab w:val="num" w:pos="284"/>
        </w:tabs>
        <w:spacing w:line="23" w:lineRule="atLeast"/>
        <w:ind w:left="284" w:hanging="284"/>
        <w:rPr>
          <w:rFonts w:ascii="Verdana" w:hAnsi="Verdana" w:cs="TTE1771BD8t00"/>
          <w:b/>
          <w:sz w:val="20"/>
          <w:szCs w:val="20"/>
        </w:rPr>
      </w:pPr>
      <w:r w:rsidRPr="00AE6940">
        <w:rPr>
          <w:rFonts w:ascii="Verdana" w:hAnsi="Verdana" w:cs="TTE1771BD8t00"/>
          <w:sz w:val="20"/>
          <w:szCs w:val="20"/>
        </w:rPr>
        <w:tab/>
        <w:t>- dla Wykonawcy:</w:t>
      </w:r>
      <w:r w:rsidRPr="00AE6940">
        <w:rPr>
          <w:rFonts w:ascii="Verdana" w:hAnsi="Verdana" w:cs="TTE1771BD8t00"/>
          <w:b/>
          <w:sz w:val="20"/>
          <w:szCs w:val="20"/>
        </w:rPr>
        <w:t xml:space="preserve"> ……………………………………………………………………………………..</w:t>
      </w:r>
    </w:p>
    <w:p w14:paraId="4583E7EB" w14:textId="77777777" w:rsidR="00AE6940" w:rsidRPr="00AE6940" w:rsidRDefault="00AE6940" w:rsidP="00145286">
      <w:pPr>
        <w:numPr>
          <w:ilvl w:val="0"/>
          <w:numId w:val="26"/>
        </w:numPr>
        <w:tabs>
          <w:tab w:val="num" w:pos="284"/>
        </w:tabs>
        <w:spacing w:line="23" w:lineRule="atLeast"/>
        <w:ind w:left="284" w:hanging="284"/>
        <w:jc w:val="both"/>
        <w:rPr>
          <w:rFonts w:ascii="Verdana" w:hAnsi="Verdana" w:cs="TTE1771BD8t00"/>
          <w:sz w:val="20"/>
          <w:szCs w:val="20"/>
        </w:rPr>
      </w:pPr>
      <w:r w:rsidRPr="00AE6940">
        <w:rPr>
          <w:rFonts w:ascii="Verdana" w:hAnsi="Verdana"/>
          <w:snapToGrid w:val="0"/>
          <w:color w:val="000000"/>
          <w:sz w:val="20"/>
          <w:szCs w:val="20"/>
        </w:rPr>
        <w:t xml:space="preserve">W okresie trwania Umowy, a następnie w ciągu 5 lat po jej ukończeniu, po otrzymaniu zawiadomienia z wyprzedzeniem 7 – dniowym, </w:t>
      </w:r>
      <w:r w:rsidRPr="00AE6940">
        <w:rPr>
          <w:rFonts w:ascii="Verdana" w:hAnsi="Verdana" w:cs="TTE1771BD8t00"/>
          <w:sz w:val="20"/>
          <w:szCs w:val="20"/>
        </w:rPr>
        <w:t>Wykonawca</w:t>
      </w:r>
      <w:r w:rsidRPr="00AE6940">
        <w:rPr>
          <w:rFonts w:ascii="Verdana" w:hAnsi="Verdana"/>
          <w:snapToGrid w:val="0"/>
          <w:color w:val="000000"/>
          <w:sz w:val="20"/>
          <w:szCs w:val="20"/>
        </w:rPr>
        <w:t xml:space="preserve"> zobowiązuje się zapewnić Zamawiającemu lub upoważnionemu przez niego przedstawicielowi nieograniczony dostęp     do wszelkich danych i dokumentów potrzebnych do kontroli realizacji niniejszej Umowy.</w:t>
      </w:r>
    </w:p>
    <w:p w14:paraId="1C57CCA0" w14:textId="6F704AED" w:rsidR="00AE6940" w:rsidRPr="00AE6940" w:rsidRDefault="00AE6940" w:rsidP="00145286">
      <w:pPr>
        <w:pStyle w:val="Akapitzlist"/>
        <w:numPr>
          <w:ilvl w:val="0"/>
          <w:numId w:val="26"/>
        </w:numPr>
        <w:tabs>
          <w:tab w:val="clear" w:pos="2340"/>
        </w:tabs>
        <w:suppressAutoHyphens/>
        <w:spacing w:after="0" w:line="23" w:lineRule="atLeast"/>
        <w:ind w:left="284"/>
        <w:jc w:val="both"/>
        <w:rPr>
          <w:rFonts w:ascii="Verdana" w:hAnsi="Verdana"/>
          <w:sz w:val="20"/>
          <w:szCs w:val="20"/>
        </w:rPr>
      </w:pPr>
      <w:r w:rsidRPr="00AE6940">
        <w:rPr>
          <w:rFonts w:ascii="Verdana" w:hAnsi="Verdana"/>
          <w:sz w:val="20"/>
          <w:szCs w:val="20"/>
        </w:rPr>
        <w:t>Wszelkie zmiany niniejszej umowy wymagają formy pisemnej, w postaci Aneksu podpisanego przez obie strony, pod rygorem nieważności.</w:t>
      </w:r>
    </w:p>
    <w:p w14:paraId="70650E7D" w14:textId="685907C6" w:rsidR="00AE6940" w:rsidRDefault="00AE6940" w:rsidP="00145286">
      <w:pPr>
        <w:numPr>
          <w:ilvl w:val="0"/>
          <w:numId w:val="26"/>
        </w:numPr>
        <w:tabs>
          <w:tab w:val="num" w:pos="284"/>
        </w:tabs>
        <w:spacing w:line="23" w:lineRule="atLeast"/>
        <w:ind w:left="284" w:hanging="284"/>
        <w:jc w:val="both"/>
        <w:rPr>
          <w:rFonts w:ascii="Verdana" w:hAnsi="Verdana" w:cs="TTE1771BD8t00"/>
          <w:sz w:val="20"/>
          <w:szCs w:val="20"/>
        </w:rPr>
      </w:pPr>
      <w:r w:rsidRPr="00AE6940">
        <w:rPr>
          <w:rFonts w:ascii="Verdana" w:hAnsi="Verdana" w:cs="TTE1771BD8t00"/>
          <w:sz w:val="20"/>
          <w:szCs w:val="20"/>
        </w:rPr>
        <w:t>Wszelkie spory mogące wyniknąć w związku z realizacją niniejszej Umowy będą     rozstrzygane przez sąd właściwy w Szczecinie.</w:t>
      </w:r>
    </w:p>
    <w:p w14:paraId="6FE9D5BB" w14:textId="77777777" w:rsidR="00AE6940" w:rsidRPr="00AE6940" w:rsidRDefault="00AE6940" w:rsidP="00145286">
      <w:pPr>
        <w:numPr>
          <w:ilvl w:val="0"/>
          <w:numId w:val="26"/>
        </w:numPr>
        <w:tabs>
          <w:tab w:val="num" w:pos="284"/>
        </w:tabs>
        <w:spacing w:line="23" w:lineRule="atLeast"/>
        <w:ind w:left="284" w:hanging="284"/>
        <w:jc w:val="both"/>
        <w:rPr>
          <w:rFonts w:ascii="Verdana" w:hAnsi="Verdana" w:cs="TTE1771BD8t00"/>
          <w:sz w:val="20"/>
          <w:szCs w:val="20"/>
        </w:rPr>
      </w:pPr>
      <w:r w:rsidRPr="00AE6940">
        <w:rPr>
          <w:rFonts w:ascii="Verdana" w:hAnsi="Verdana" w:cs="TTE1771BD8t00"/>
          <w:sz w:val="20"/>
          <w:szCs w:val="20"/>
        </w:rPr>
        <w:t>Do wykładni niniejszej Umowy stosuje się prawo polskie.</w:t>
      </w:r>
    </w:p>
    <w:p w14:paraId="78B95EBE" w14:textId="77777777" w:rsidR="00AE6940" w:rsidRPr="00AE6940" w:rsidRDefault="00AE6940" w:rsidP="00145286">
      <w:pPr>
        <w:numPr>
          <w:ilvl w:val="0"/>
          <w:numId w:val="26"/>
        </w:numPr>
        <w:tabs>
          <w:tab w:val="num" w:pos="284"/>
        </w:tabs>
        <w:spacing w:line="23" w:lineRule="atLeast"/>
        <w:ind w:left="284" w:hanging="284"/>
        <w:jc w:val="both"/>
        <w:rPr>
          <w:rFonts w:ascii="Verdana" w:hAnsi="Verdana" w:cs="TTE1771BD8t00"/>
          <w:sz w:val="20"/>
          <w:szCs w:val="20"/>
        </w:rPr>
      </w:pPr>
      <w:r w:rsidRPr="00AE6940">
        <w:rPr>
          <w:rFonts w:ascii="Verdana" w:hAnsi="Verdana" w:cs="TTE1771BD8t00"/>
          <w:sz w:val="20"/>
          <w:szCs w:val="20"/>
        </w:rPr>
        <w:t xml:space="preserve">Umowę niniejszą sporządzono w </w:t>
      </w:r>
      <w:r w:rsidRPr="00AE6940">
        <w:rPr>
          <w:rFonts w:ascii="Verdana" w:hAnsi="Verdana" w:cs="TTE1768698t00"/>
          <w:sz w:val="20"/>
          <w:szCs w:val="20"/>
        </w:rPr>
        <w:t xml:space="preserve">trzech </w:t>
      </w:r>
      <w:r w:rsidRPr="00AE6940">
        <w:rPr>
          <w:rFonts w:ascii="Verdana" w:hAnsi="Verdana" w:cs="TTE1771BD8t00"/>
          <w:sz w:val="20"/>
          <w:szCs w:val="20"/>
        </w:rPr>
        <w:t xml:space="preserve">jednobrzmiących egzemplarzach, </w:t>
      </w:r>
      <w:r w:rsidRPr="00AE6940">
        <w:rPr>
          <w:rFonts w:ascii="Verdana" w:hAnsi="Verdana" w:cs="TTE1768698t00"/>
          <w:sz w:val="20"/>
          <w:szCs w:val="20"/>
        </w:rPr>
        <w:t xml:space="preserve">dwa </w:t>
      </w:r>
      <w:r w:rsidRPr="00AE6940">
        <w:rPr>
          <w:rFonts w:ascii="Verdana" w:hAnsi="Verdana" w:cs="TTE1771BD8t00"/>
          <w:sz w:val="20"/>
          <w:szCs w:val="20"/>
        </w:rPr>
        <w:t xml:space="preserve">egzemplarze  dla </w:t>
      </w:r>
      <w:r w:rsidRPr="00AE6940">
        <w:rPr>
          <w:rFonts w:ascii="Verdana" w:hAnsi="Verdana" w:cs="TTE1768698t00"/>
          <w:sz w:val="20"/>
          <w:szCs w:val="20"/>
        </w:rPr>
        <w:t xml:space="preserve">Zamawiającego </w:t>
      </w:r>
      <w:r w:rsidRPr="00AE6940">
        <w:rPr>
          <w:rFonts w:ascii="Verdana" w:hAnsi="Verdana" w:cs="TTE1771BD8t00"/>
          <w:sz w:val="20"/>
          <w:szCs w:val="20"/>
        </w:rPr>
        <w:t xml:space="preserve">i </w:t>
      </w:r>
      <w:r w:rsidRPr="00AE6940">
        <w:rPr>
          <w:rFonts w:ascii="Verdana" w:hAnsi="Verdana" w:cs="TTE1768698t00"/>
          <w:sz w:val="20"/>
          <w:szCs w:val="20"/>
        </w:rPr>
        <w:t xml:space="preserve">jeden </w:t>
      </w:r>
      <w:r w:rsidRPr="00AE6940">
        <w:rPr>
          <w:rFonts w:ascii="Verdana" w:hAnsi="Verdana" w:cs="TTE1771BD8t00"/>
          <w:sz w:val="20"/>
          <w:szCs w:val="20"/>
        </w:rPr>
        <w:t xml:space="preserve">dla </w:t>
      </w:r>
      <w:r w:rsidRPr="00AE6940">
        <w:rPr>
          <w:rFonts w:ascii="Verdana" w:hAnsi="Verdana" w:cs="TTE1768698t00"/>
          <w:sz w:val="20"/>
          <w:szCs w:val="20"/>
        </w:rPr>
        <w:t>Wykonawcy</w:t>
      </w:r>
      <w:r w:rsidRPr="00AE6940">
        <w:rPr>
          <w:rFonts w:ascii="Verdana" w:hAnsi="Verdana" w:cs="TTE1771BD8t00"/>
          <w:sz w:val="20"/>
          <w:szCs w:val="20"/>
        </w:rPr>
        <w:t>.</w:t>
      </w:r>
    </w:p>
    <w:p w14:paraId="7A7489F1" w14:textId="77777777" w:rsidR="00AE6940" w:rsidRPr="00AE6940" w:rsidRDefault="00AE6940" w:rsidP="00145286">
      <w:pPr>
        <w:spacing w:line="23" w:lineRule="atLeast"/>
        <w:jc w:val="both"/>
        <w:rPr>
          <w:rFonts w:ascii="Verdana" w:hAnsi="Verdana" w:cs="TTE1771BD8t00"/>
          <w:sz w:val="20"/>
          <w:szCs w:val="20"/>
        </w:rPr>
      </w:pPr>
    </w:p>
    <w:p w14:paraId="63DCEA8B" w14:textId="77777777" w:rsidR="00AE6940" w:rsidRPr="004216CB" w:rsidRDefault="00AE6940" w:rsidP="00145286">
      <w:pPr>
        <w:spacing w:line="23" w:lineRule="atLeast"/>
        <w:jc w:val="both"/>
        <w:rPr>
          <w:rFonts w:ascii="Verdana" w:hAnsi="Verdana" w:cs="TTE1771BD8t00"/>
          <w:color w:val="000000"/>
          <w:sz w:val="20"/>
          <w:szCs w:val="20"/>
          <w:u w:val="single"/>
        </w:rPr>
      </w:pPr>
      <w:r w:rsidRPr="004216CB">
        <w:rPr>
          <w:rFonts w:ascii="Verdana" w:hAnsi="Verdana" w:cs="TTE1771BD8t00"/>
          <w:color w:val="000000"/>
          <w:sz w:val="20"/>
          <w:szCs w:val="20"/>
          <w:u w:val="single"/>
        </w:rPr>
        <w:t>Załączniki stanowiące integralną część umowy:</w:t>
      </w:r>
    </w:p>
    <w:p w14:paraId="1147F7E9" w14:textId="1CD81298" w:rsidR="00AE6940" w:rsidRPr="00E43331" w:rsidRDefault="00AE6940" w:rsidP="00145286">
      <w:pPr>
        <w:numPr>
          <w:ilvl w:val="0"/>
          <w:numId w:val="27"/>
        </w:numPr>
        <w:spacing w:line="23" w:lineRule="atLeast"/>
        <w:jc w:val="both"/>
        <w:rPr>
          <w:rFonts w:ascii="Verdana" w:hAnsi="Verdana" w:cs="TTE1771BD8t00"/>
          <w:sz w:val="20"/>
          <w:szCs w:val="20"/>
        </w:rPr>
      </w:pPr>
      <w:r w:rsidRPr="00974760">
        <w:rPr>
          <w:rFonts w:ascii="Verdana" w:hAnsi="Verdana" w:cs="TTE1771BD8t00"/>
          <w:sz w:val="20"/>
          <w:szCs w:val="20"/>
        </w:rPr>
        <w:t xml:space="preserve">Załącznik nr 1 – </w:t>
      </w:r>
      <w:r w:rsidRPr="00974760">
        <w:rPr>
          <w:rFonts w:ascii="Verdana" w:hAnsi="Verdana"/>
          <w:sz w:val="20"/>
          <w:szCs w:val="20"/>
        </w:rPr>
        <w:t>Opis Przedmiotu Zamówienia</w:t>
      </w:r>
      <w:r w:rsidRPr="00974760">
        <w:rPr>
          <w:rFonts w:ascii="Verdana" w:hAnsi="Verdana" w:cs="TTE1771BD8t00"/>
          <w:sz w:val="20"/>
          <w:szCs w:val="20"/>
        </w:rPr>
        <w:t xml:space="preserve"> </w:t>
      </w:r>
    </w:p>
    <w:p w14:paraId="5E408632" w14:textId="7DC3EBCD" w:rsidR="00D7365F" w:rsidRDefault="00E43331" w:rsidP="00145286">
      <w:pPr>
        <w:numPr>
          <w:ilvl w:val="0"/>
          <w:numId w:val="27"/>
        </w:numPr>
        <w:spacing w:line="23" w:lineRule="atLeast"/>
        <w:contextualSpacing/>
        <w:rPr>
          <w:rFonts w:ascii="Verdana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  <w:lang w:eastAsia="en-US"/>
        </w:rPr>
        <w:t>Załącznik nr 2</w:t>
      </w:r>
      <w:r w:rsidR="00AE6940" w:rsidRPr="00D7365F"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="00AE6940" w:rsidRPr="00D7365F">
        <w:rPr>
          <w:rFonts w:ascii="Verdana" w:eastAsia="Calibri" w:hAnsi="Verdana" w:cs="TTE1771BD8t00"/>
          <w:sz w:val="20"/>
          <w:szCs w:val="20"/>
          <w:lang w:eastAsia="en-US"/>
        </w:rPr>
        <w:t>–</w:t>
      </w:r>
      <w:r w:rsidR="00AE6940" w:rsidRPr="00D7365F"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="00AE6940" w:rsidRPr="00D7365F">
        <w:rPr>
          <w:rFonts w:ascii="Verdana" w:hAnsi="Verdana"/>
          <w:sz w:val="20"/>
          <w:szCs w:val="20"/>
        </w:rPr>
        <w:t>Ofert</w:t>
      </w:r>
      <w:r w:rsidR="00E365C3">
        <w:rPr>
          <w:rFonts w:ascii="Verdana" w:hAnsi="Verdana"/>
          <w:sz w:val="20"/>
          <w:szCs w:val="20"/>
        </w:rPr>
        <w:t>a Wykonawcy wraz z formularzami</w:t>
      </w:r>
    </w:p>
    <w:p w14:paraId="4BE6C02D" w14:textId="41D4BC62" w:rsidR="00D7365F" w:rsidRPr="00D7365F" w:rsidRDefault="00E43331" w:rsidP="00145286">
      <w:pPr>
        <w:numPr>
          <w:ilvl w:val="0"/>
          <w:numId w:val="27"/>
        </w:numPr>
        <w:spacing w:line="23" w:lineRule="atLeast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 nr 3</w:t>
      </w:r>
      <w:r w:rsidR="00D7365F" w:rsidRPr="00D7365F">
        <w:rPr>
          <w:rFonts w:ascii="Verdana" w:hAnsi="Verdana"/>
          <w:sz w:val="20"/>
          <w:szCs w:val="20"/>
        </w:rPr>
        <w:t xml:space="preserve"> – </w:t>
      </w:r>
      <w:r w:rsidR="00D7365F">
        <w:rPr>
          <w:rFonts w:ascii="Verdana" w:hAnsi="Verdana"/>
          <w:sz w:val="20"/>
          <w:szCs w:val="20"/>
        </w:rPr>
        <w:t>Umowa powierzenia danych</w:t>
      </w:r>
    </w:p>
    <w:p w14:paraId="1A5B5B82" w14:textId="7C635270" w:rsidR="00AE6940" w:rsidRPr="00974760" w:rsidRDefault="00AE6940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</w:p>
    <w:p w14:paraId="40236B4A" w14:textId="77777777" w:rsidR="00D02FC1" w:rsidRPr="00FE1ED4" w:rsidRDefault="00D02FC1" w:rsidP="00145286">
      <w:pPr>
        <w:spacing w:line="23" w:lineRule="atLeast"/>
        <w:jc w:val="both"/>
        <w:rPr>
          <w:rFonts w:ascii="Verdana" w:hAnsi="Verdana"/>
          <w:b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PODPISY I PIECZĘCIE</w:t>
      </w:r>
    </w:p>
    <w:p w14:paraId="3A85D7C5" w14:textId="77777777" w:rsidR="00D02FC1" w:rsidRPr="00FE1ED4" w:rsidRDefault="00D02FC1" w:rsidP="00145286">
      <w:pPr>
        <w:spacing w:line="23" w:lineRule="atLeast"/>
        <w:rPr>
          <w:rFonts w:ascii="Verdana" w:hAnsi="Verdana"/>
          <w:b/>
          <w:sz w:val="20"/>
          <w:szCs w:val="20"/>
        </w:rPr>
      </w:pPr>
      <w:r w:rsidRPr="00FE1ED4">
        <w:rPr>
          <w:rFonts w:ascii="Verdana" w:hAnsi="Verdana"/>
          <w:b/>
          <w:sz w:val="20"/>
          <w:szCs w:val="20"/>
        </w:rPr>
        <w:t>W imieniu Zamawiającego:</w:t>
      </w:r>
      <w:r w:rsidRPr="00FE1ED4">
        <w:rPr>
          <w:rFonts w:ascii="Verdana" w:hAnsi="Verdana"/>
          <w:b/>
          <w:sz w:val="20"/>
          <w:szCs w:val="20"/>
        </w:rPr>
        <w:tab/>
      </w:r>
      <w:r w:rsidRPr="00FE1ED4">
        <w:rPr>
          <w:rFonts w:ascii="Verdana" w:hAnsi="Verdana"/>
          <w:sz w:val="20"/>
          <w:szCs w:val="20"/>
        </w:rPr>
        <w:t xml:space="preserve">                   </w:t>
      </w:r>
      <w:r w:rsidRPr="00FE1ED4">
        <w:rPr>
          <w:rFonts w:ascii="Verdana" w:hAnsi="Verdana"/>
          <w:b/>
          <w:sz w:val="20"/>
          <w:szCs w:val="20"/>
        </w:rPr>
        <w:t>W imieniu Wykonawcy :</w:t>
      </w:r>
      <w:r w:rsidRPr="00FE1ED4">
        <w:rPr>
          <w:rFonts w:ascii="Verdana" w:hAnsi="Verdana"/>
          <w:b/>
          <w:sz w:val="20"/>
          <w:szCs w:val="20"/>
        </w:rPr>
        <w:tab/>
      </w:r>
    </w:p>
    <w:p w14:paraId="54F9AE05" w14:textId="77777777" w:rsidR="00D02FC1" w:rsidRPr="00FE1ED4" w:rsidRDefault="00D02FC1" w:rsidP="00145286">
      <w:pPr>
        <w:spacing w:line="23" w:lineRule="atLeast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 xml:space="preserve">   </w:t>
      </w:r>
    </w:p>
    <w:p w14:paraId="0FB78278" w14:textId="77777777" w:rsidR="00D02FC1" w:rsidRPr="00FE1ED4" w:rsidRDefault="00D02FC1" w:rsidP="00145286">
      <w:pPr>
        <w:spacing w:line="23" w:lineRule="atLeast"/>
        <w:jc w:val="both"/>
        <w:rPr>
          <w:rFonts w:ascii="Verdana" w:hAnsi="Verdana"/>
          <w:sz w:val="20"/>
          <w:szCs w:val="20"/>
        </w:rPr>
      </w:pPr>
    </w:p>
    <w:p w14:paraId="540E407E" w14:textId="77777777" w:rsidR="00D02FC1" w:rsidRPr="00FE1ED4" w:rsidRDefault="00D02FC1" w:rsidP="00145286">
      <w:pPr>
        <w:spacing w:line="23" w:lineRule="atLeast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Miejsce pieczęci</w:t>
      </w:r>
      <w:r w:rsidRPr="00FE1ED4">
        <w:rPr>
          <w:rFonts w:ascii="Verdana" w:hAnsi="Verdana"/>
          <w:sz w:val="20"/>
          <w:szCs w:val="20"/>
        </w:rPr>
        <w:tab/>
      </w:r>
      <w:r w:rsidRPr="00FE1ED4">
        <w:rPr>
          <w:rFonts w:ascii="Verdana" w:hAnsi="Verdana"/>
          <w:sz w:val="20"/>
          <w:szCs w:val="20"/>
        </w:rPr>
        <w:tab/>
        <w:t xml:space="preserve">                             Miejsce pieczęci</w:t>
      </w:r>
    </w:p>
    <w:p w14:paraId="1FC39945" w14:textId="77777777" w:rsidR="00BF793A" w:rsidRPr="00FE1ED4" w:rsidRDefault="00BF793A" w:rsidP="00145286">
      <w:pPr>
        <w:spacing w:line="23" w:lineRule="atLeast"/>
        <w:jc w:val="both"/>
        <w:rPr>
          <w:rFonts w:ascii="Verdana" w:hAnsi="Verdana"/>
          <w:sz w:val="20"/>
          <w:szCs w:val="20"/>
        </w:rPr>
      </w:pPr>
    </w:p>
    <w:p w14:paraId="62EBF3C5" w14:textId="77777777" w:rsidR="00D02FC1" w:rsidRPr="00FE1ED4" w:rsidRDefault="00D02FC1" w:rsidP="00145286">
      <w:pPr>
        <w:spacing w:line="23" w:lineRule="atLeast"/>
        <w:jc w:val="both"/>
        <w:rPr>
          <w:rFonts w:ascii="Verdana" w:hAnsi="Verdana"/>
          <w:sz w:val="20"/>
          <w:szCs w:val="20"/>
        </w:rPr>
      </w:pPr>
    </w:p>
    <w:p w14:paraId="245E23F7" w14:textId="77777777" w:rsidR="00D02FC1" w:rsidRPr="00FE1ED4" w:rsidRDefault="00D02FC1" w:rsidP="00145286">
      <w:pPr>
        <w:spacing w:line="23" w:lineRule="atLeast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1.   ................................................         1.   .............................................</w:t>
      </w:r>
    </w:p>
    <w:p w14:paraId="6D98A12B" w14:textId="77777777" w:rsidR="00D02FC1" w:rsidRPr="00FE1ED4" w:rsidRDefault="00D02FC1" w:rsidP="00145286">
      <w:pPr>
        <w:spacing w:line="23" w:lineRule="atLeast"/>
        <w:jc w:val="both"/>
        <w:rPr>
          <w:rFonts w:ascii="Verdana" w:hAnsi="Verdana"/>
          <w:sz w:val="20"/>
          <w:szCs w:val="20"/>
        </w:rPr>
      </w:pPr>
    </w:p>
    <w:p w14:paraId="5997CC1D" w14:textId="77777777" w:rsidR="00D02FC1" w:rsidRPr="00FE1ED4" w:rsidRDefault="00D02FC1" w:rsidP="00145286">
      <w:pPr>
        <w:spacing w:line="23" w:lineRule="atLeast"/>
        <w:jc w:val="both"/>
        <w:rPr>
          <w:rFonts w:ascii="Verdana" w:hAnsi="Verdana"/>
          <w:sz w:val="20"/>
          <w:szCs w:val="20"/>
        </w:rPr>
      </w:pPr>
    </w:p>
    <w:p w14:paraId="0AC03CCC" w14:textId="77777777" w:rsidR="00D02FC1" w:rsidRPr="00FE1ED4" w:rsidRDefault="00D02FC1" w:rsidP="00145286">
      <w:pPr>
        <w:spacing w:line="23" w:lineRule="atLeast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2.   .................................................        2.   .............................................</w:t>
      </w:r>
    </w:p>
    <w:sectPr w:rsidR="00D02FC1" w:rsidRPr="00FE1ED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72A17" w16cex:dateUtc="2022-02-16T06:45:00Z"/>
  <w16cex:commentExtensible w16cex:durableId="25B72A3E" w16cex:dateUtc="2022-02-16T06:46:00Z"/>
  <w16cex:commentExtensible w16cex:durableId="25B72A7C" w16cex:dateUtc="2022-02-16T06:47:00Z"/>
  <w16cex:commentExtensible w16cex:durableId="25B72B50" w16cex:dateUtc="2022-02-16T06:50:00Z"/>
  <w16cex:commentExtensible w16cex:durableId="25B72A9E" w16cex:dateUtc="2022-02-16T06:47:00Z"/>
  <w16cex:commentExtensible w16cex:durableId="25B72C03" w16cex:dateUtc="2022-02-16T06:53:00Z"/>
  <w16cex:commentExtensible w16cex:durableId="25B72C4B" w16cex:dateUtc="2022-02-16T06:54:00Z"/>
  <w16cex:commentExtensible w16cex:durableId="25B72CA1" w16cex:dateUtc="2022-02-16T06:56:00Z"/>
  <w16cex:commentExtensible w16cex:durableId="25B72CEB" w16cex:dateUtc="2022-02-16T06:57:00Z"/>
  <w16cex:commentExtensible w16cex:durableId="25B72D0C" w16cex:dateUtc="2022-02-16T06:58:00Z"/>
  <w16cex:commentExtensible w16cex:durableId="25B72DAC" w16cex:dateUtc="2022-02-16T07:00:00Z"/>
  <w16cex:commentExtensible w16cex:durableId="25B72EF2" w16cex:dateUtc="2022-02-16T07:06:00Z"/>
  <w16cex:commentExtensible w16cex:durableId="25B72F13" w16cex:dateUtc="2022-02-16T07:06:00Z"/>
  <w16cex:commentExtensible w16cex:durableId="25B72F47" w16cex:dateUtc="2022-02-16T07:07:00Z"/>
  <w16cex:commentExtensible w16cex:durableId="25B72FA5" w16cex:dateUtc="2022-02-16T07:09:00Z"/>
  <w16cex:commentExtensible w16cex:durableId="25B72FEF" w16cex:dateUtc="2022-02-16T07:10:00Z"/>
  <w16cex:commentExtensible w16cex:durableId="25B73024" w16cex:dateUtc="2022-02-16T07:11:00Z"/>
  <w16cex:commentExtensible w16cex:durableId="25B73097" w16cex:dateUtc="2022-02-16T07:13:00Z"/>
  <w16cex:commentExtensible w16cex:durableId="25B730BF" w16cex:dateUtc="2022-02-16T07:13:00Z"/>
  <w16cex:commentExtensible w16cex:durableId="25B730FE" w16cex:dateUtc="2022-02-16T07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5A3BE1" w16cid:durableId="25B72A17"/>
  <w16cid:commentId w16cid:paraId="63491625" w16cid:durableId="25B72A3E"/>
  <w16cid:commentId w16cid:paraId="535C8D54" w16cid:durableId="25B72A7C"/>
  <w16cid:commentId w16cid:paraId="4D37BDC8" w16cid:durableId="25B72B50"/>
  <w16cid:commentId w16cid:paraId="4B2677A3" w16cid:durableId="25B72A9E"/>
  <w16cid:commentId w16cid:paraId="60BEFF0F" w16cid:durableId="25B72C03"/>
  <w16cid:commentId w16cid:paraId="01DA35AB" w16cid:durableId="25B72C4B"/>
  <w16cid:commentId w16cid:paraId="24EAA2F3" w16cid:durableId="25B72CA1"/>
  <w16cid:commentId w16cid:paraId="50DC4D5A" w16cid:durableId="25B72CEB"/>
  <w16cid:commentId w16cid:paraId="24507F20" w16cid:durableId="25B72D0C"/>
  <w16cid:commentId w16cid:paraId="6D8A94C1" w16cid:durableId="25B72DAC"/>
  <w16cid:commentId w16cid:paraId="109710CD" w16cid:durableId="25B72EF2"/>
  <w16cid:commentId w16cid:paraId="2D7CE715" w16cid:durableId="25B72F13"/>
  <w16cid:commentId w16cid:paraId="187E2CE8" w16cid:durableId="25B72F47"/>
  <w16cid:commentId w16cid:paraId="28EC14FA" w16cid:durableId="25B72FA5"/>
  <w16cid:commentId w16cid:paraId="194ABA08" w16cid:durableId="25B72FEF"/>
  <w16cid:commentId w16cid:paraId="4D41EB1E" w16cid:durableId="25B73024"/>
  <w16cid:commentId w16cid:paraId="7C9BE4E6" w16cid:durableId="25B73097"/>
  <w16cid:commentId w16cid:paraId="138C9BEF" w16cid:durableId="25B730BF"/>
  <w16cid:commentId w16cid:paraId="5B884A2A" w16cid:durableId="25B730F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CD3DE" w14:textId="77777777" w:rsidR="005011DC" w:rsidRDefault="005011DC" w:rsidP="005539A4">
      <w:r>
        <w:separator/>
      </w:r>
    </w:p>
  </w:endnote>
  <w:endnote w:type="continuationSeparator" w:id="0">
    <w:p w14:paraId="1440E015" w14:textId="77777777" w:rsidR="005011DC" w:rsidRDefault="005011DC" w:rsidP="0055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E1768698t00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E0948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771BD8t00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18"/>
      </w:rPr>
      <w:id w:val="-1798367552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F4B4F6" w14:textId="3E45FACC" w:rsidR="005539A4" w:rsidRPr="005539A4" w:rsidRDefault="005539A4">
            <w:pPr>
              <w:pStyle w:val="Stopka"/>
              <w:jc w:val="right"/>
              <w:rPr>
                <w:rFonts w:ascii="Verdana" w:hAnsi="Verdana"/>
                <w:sz w:val="18"/>
              </w:rPr>
            </w:pPr>
            <w:r w:rsidRPr="005539A4">
              <w:rPr>
                <w:rFonts w:ascii="Verdana" w:hAnsi="Verdana"/>
                <w:sz w:val="18"/>
              </w:rPr>
              <w:t xml:space="preserve">Strona </w:t>
            </w:r>
            <w:r w:rsidRPr="005539A4">
              <w:rPr>
                <w:rFonts w:ascii="Verdana" w:hAnsi="Verdana"/>
                <w:b/>
                <w:bCs/>
                <w:sz w:val="18"/>
              </w:rPr>
              <w:fldChar w:fldCharType="begin"/>
            </w:r>
            <w:r w:rsidRPr="005539A4">
              <w:rPr>
                <w:rFonts w:ascii="Verdana" w:hAnsi="Verdana"/>
                <w:b/>
                <w:bCs/>
                <w:sz w:val="18"/>
              </w:rPr>
              <w:instrText>PAGE</w:instrText>
            </w:r>
            <w:r w:rsidRPr="005539A4">
              <w:rPr>
                <w:rFonts w:ascii="Verdana" w:hAnsi="Verdana"/>
                <w:b/>
                <w:bCs/>
                <w:sz w:val="18"/>
              </w:rPr>
              <w:fldChar w:fldCharType="separate"/>
            </w:r>
            <w:r w:rsidR="008C341D">
              <w:rPr>
                <w:rFonts w:ascii="Verdana" w:hAnsi="Verdana"/>
                <w:b/>
                <w:bCs/>
                <w:noProof/>
                <w:sz w:val="18"/>
              </w:rPr>
              <w:t>10</w:t>
            </w:r>
            <w:r w:rsidRPr="005539A4">
              <w:rPr>
                <w:rFonts w:ascii="Verdana" w:hAnsi="Verdana"/>
                <w:b/>
                <w:bCs/>
                <w:sz w:val="18"/>
              </w:rPr>
              <w:fldChar w:fldCharType="end"/>
            </w:r>
            <w:r w:rsidRPr="005539A4">
              <w:rPr>
                <w:rFonts w:ascii="Verdana" w:hAnsi="Verdana"/>
                <w:sz w:val="18"/>
              </w:rPr>
              <w:t xml:space="preserve"> z </w:t>
            </w:r>
            <w:r w:rsidRPr="005539A4">
              <w:rPr>
                <w:rFonts w:ascii="Verdana" w:hAnsi="Verdana"/>
                <w:b/>
                <w:bCs/>
                <w:sz w:val="18"/>
              </w:rPr>
              <w:fldChar w:fldCharType="begin"/>
            </w:r>
            <w:r w:rsidRPr="005539A4">
              <w:rPr>
                <w:rFonts w:ascii="Verdana" w:hAnsi="Verdana"/>
                <w:b/>
                <w:bCs/>
                <w:sz w:val="18"/>
              </w:rPr>
              <w:instrText>NUMPAGES</w:instrText>
            </w:r>
            <w:r w:rsidRPr="005539A4">
              <w:rPr>
                <w:rFonts w:ascii="Verdana" w:hAnsi="Verdana"/>
                <w:b/>
                <w:bCs/>
                <w:sz w:val="18"/>
              </w:rPr>
              <w:fldChar w:fldCharType="separate"/>
            </w:r>
            <w:r w:rsidR="008C341D">
              <w:rPr>
                <w:rFonts w:ascii="Verdana" w:hAnsi="Verdana"/>
                <w:b/>
                <w:bCs/>
                <w:noProof/>
                <w:sz w:val="18"/>
              </w:rPr>
              <w:t>10</w:t>
            </w:r>
            <w:r w:rsidRPr="005539A4">
              <w:rPr>
                <w:rFonts w:ascii="Verdana" w:hAnsi="Verdana"/>
                <w:b/>
                <w:bCs/>
                <w:sz w:val="18"/>
              </w:rPr>
              <w:fldChar w:fldCharType="end"/>
            </w:r>
          </w:p>
        </w:sdtContent>
      </w:sdt>
    </w:sdtContent>
  </w:sdt>
  <w:p w14:paraId="6B699379" w14:textId="77777777" w:rsidR="005539A4" w:rsidRDefault="005539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5E72F" w14:textId="77777777" w:rsidR="005011DC" w:rsidRDefault="005011DC" w:rsidP="005539A4">
      <w:r>
        <w:separator/>
      </w:r>
    </w:p>
  </w:footnote>
  <w:footnote w:type="continuationSeparator" w:id="0">
    <w:p w14:paraId="5A779A56" w14:textId="77777777" w:rsidR="005011DC" w:rsidRDefault="005011DC" w:rsidP="00553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CA327CB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  <w:b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  <w:b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/>
        <w:b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  <w:b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/>
      </w:rPr>
    </w:lvl>
  </w:abstractNum>
  <w:abstractNum w:abstractNumId="1" w15:restartNumberingAfterBreak="0">
    <w:nsid w:val="0000000F"/>
    <w:multiLevelType w:val="singleLevel"/>
    <w:tmpl w:val="B7666B84"/>
    <w:name w:val="WW8Num15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b w:val="0"/>
      </w:rPr>
    </w:lvl>
  </w:abstractNum>
  <w:abstractNum w:abstractNumId="2" w15:restartNumberingAfterBreak="0">
    <w:nsid w:val="00000012"/>
    <w:multiLevelType w:val="multilevel"/>
    <w:tmpl w:val="AB4E4EE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655"/>
        </w:tabs>
        <w:ind w:left="2655" w:hanging="675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7"/>
    <w:multiLevelType w:val="multilevel"/>
    <w:tmpl w:val="EFD20D7E"/>
    <w:name w:val="WW8Num23"/>
    <w:lvl w:ilvl="0">
      <w:start w:val="1"/>
      <w:numFmt w:val="lowerLetter"/>
      <w:lvlText w:val="%1)"/>
      <w:lvlJc w:val="left"/>
      <w:pPr>
        <w:tabs>
          <w:tab w:val="num" w:pos="783"/>
        </w:tabs>
        <w:ind w:left="783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593"/>
        </w:tabs>
        <w:ind w:left="1593" w:hanging="450"/>
      </w:pPr>
      <w:rPr>
        <w:rFonts w:cs="TTE1768698t00"/>
        <w:b w:val="0"/>
      </w:rPr>
    </w:lvl>
    <w:lvl w:ilvl="2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/>
        <w:b/>
      </w:rPr>
    </w:lvl>
    <w:lvl w:ilvl="4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/>
        <w:b/>
      </w:rPr>
    </w:lvl>
    <w:lvl w:ilvl="7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/>
      </w:rPr>
    </w:lvl>
  </w:abstractNum>
  <w:abstractNum w:abstractNumId="4" w15:restartNumberingAfterBreak="0">
    <w:nsid w:val="01042B89"/>
    <w:multiLevelType w:val="hybridMultilevel"/>
    <w:tmpl w:val="1EA28282"/>
    <w:lvl w:ilvl="0" w:tplc="574A3F5E">
      <w:start w:val="1"/>
      <w:numFmt w:val="lowerLetter"/>
      <w:lvlText w:val="%1)"/>
      <w:lvlJc w:val="left"/>
      <w:pPr>
        <w:ind w:left="26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039460F2"/>
    <w:multiLevelType w:val="hybridMultilevel"/>
    <w:tmpl w:val="E1B806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6348ED"/>
    <w:multiLevelType w:val="hybridMultilevel"/>
    <w:tmpl w:val="1804B6C4"/>
    <w:lvl w:ilvl="0" w:tplc="EB7A3F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05DD2AF6"/>
    <w:multiLevelType w:val="hybridMultilevel"/>
    <w:tmpl w:val="900E1150"/>
    <w:lvl w:ilvl="0" w:tplc="534C20DA">
      <w:start w:val="1"/>
      <w:numFmt w:val="lowerLetter"/>
      <w:lvlText w:val="%1)"/>
      <w:lvlJc w:val="left"/>
      <w:pPr>
        <w:ind w:left="12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061C1360"/>
    <w:multiLevelType w:val="hybridMultilevel"/>
    <w:tmpl w:val="0800516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9E9552F"/>
    <w:multiLevelType w:val="hybridMultilevel"/>
    <w:tmpl w:val="723C02DE"/>
    <w:lvl w:ilvl="0" w:tplc="8B78F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474348"/>
    <w:multiLevelType w:val="hybridMultilevel"/>
    <w:tmpl w:val="CD72405E"/>
    <w:lvl w:ilvl="0" w:tplc="9BB6197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856F69"/>
    <w:multiLevelType w:val="hybridMultilevel"/>
    <w:tmpl w:val="6FBCDC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573D83"/>
    <w:multiLevelType w:val="singleLevel"/>
    <w:tmpl w:val="C1F42956"/>
    <w:lvl w:ilvl="0">
      <w:start w:val="1"/>
      <w:numFmt w:val="decimal"/>
      <w:lvlText w:val="%1)"/>
      <w:lvlJc w:val="left"/>
      <w:pPr>
        <w:tabs>
          <w:tab w:val="num" w:pos="846"/>
        </w:tabs>
        <w:ind w:left="846" w:hanging="420"/>
      </w:pPr>
      <w:rPr>
        <w:rFonts w:hint="default"/>
        <w:b w:val="0"/>
      </w:rPr>
    </w:lvl>
  </w:abstractNum>
  <w:abstractNum w:abstractNumId="13" w15:restartNumberingAfterBreak="0">
    <w:nsid w:val="16B271BD"/>
    <w:multiLevelType w:val="hybridMultilevel"/>
    <w:tmpl w:val="5D2E48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8F6F1E"/>
    <w:multiLevelType w:val="hybridMultilevel"/>
    <w:tmpl w:val="72849520"/>
    <w:lvl w:ilvl="0" w:tplc="534C20D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7C05133"/>
    <w:multiLevelType w:val="hybridMultilevel"/>
    <w:tmpl w:val="44F27540"/>
    <w:lvl w:ilvl="0" w:tplc="B7666B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22F25"/>
    <w:multiLevelType w:val="hybridMultilevel"/>
    <w:tmpl w:val="BA4EC26E"/>
    <w:lvl w:ilvl="0" w:tplc="0AC0E18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A3906C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276CCD0A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E761C2"/>
    <w:multiLevelType w:val="hybridMultilevel"/>
    <w:tmpl w:val="5FFE0F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0D82E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C71607"/>
    <w:multiLevelType w:val="hybridMultilevel"/>
    <w:tmpl w:val="8848C3F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D71820"/>
    <w:multiLevelType w:val="hybridMultilevel"/>
    <w:tmpl w:val="17963394"/>
    <w:lvl w:ilvl="0" w:tplc="2BB2C5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45B09DE"/>
    <w:multiLevelType w:val="hybridMultilevel"/>
    <w:tmpl w:val="AC6C44A0"/>
    <w:lvl w:ilvl="0" w:tplc="44E475E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7A16DD"/>
    <w:multiLevelType w:val="hybridMultilevel"/>
    <w:tmpl w:val="E25458CE"/>
    <w:lvl w:ilvl="0" w:tplc="1C9606EA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</w:rPr>
    </w:lvl>
    <w:lvl w:ilvl="1" w:tplc="5A4C79BE">
      <w:start w:val="1"/>
      <w:numFmt w:val="decimal"/>
      <w:lvlText w:val="%2)"/>
      <w:lvlJc w:val="left"/>
      <w:pPr>
        <w:tabs>
          <w:tab w:val="num" w:pos="3855"/>
        </w:tabs>
        <w:ind w:left="3855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4575"/>
        </w:tabs>
        <w:ind w:left="45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5295"/>
        </w:tabs>
        <w:ind w:left="529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6015"/>
        </w:tabs>
        <w:ind w:left="601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735"/>
        </w:tabs>
        <w:ind w:left="6735" w:hanging="180"/>
      </w:pPr>
    </w:lvl>
    <w:lvl w:ilvl="6" w:tplc="0415000F">
      <w:start w:val="1"/>
      <w:numFmt w:val="decimal"/>
      <w:lvlText w:val="%7."/>
      <w:lvlJc w:val="left"/>
      <w:pPr>
        <w:tabs>
          <w:tab w:val="num" w:pos="7455"/>
        </w:tabs>
        <w:ind w:left="745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8175"/>
        </w:tabs>
        <w:ind w:left="817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895"/>
        </w:tabs>
        <w:ind w:left="8895" w:hanging="180"/>
      </w:pPr>
    </w:lvl>
  </w:abstractNum>
  <w:abstractNum w:abstractNumId="22" w15:restartNumberingAfterBreak="0">
    <w:nsid w:val="4A3935CE"/>
    <w:multiLevelType w:val="hybridMultilevel"/>
    <w:tmpl w:val="9DD80194"/>
    <w:lvl w:ilvl="0" w:tplc="F01AB85E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4AA60A79"/>
    <w:multiLevelType w:val="hybridMultilevel"/>
    <w:tmpl w:val="D25EEF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662A76"/>
    <w:multiLevelType w:val="hybridMultilevel"/>
    <w:tmpl w:val="52E8EAE2"/>
    <w:lvl w:ilvl="0" w:tplc="74848AF0">
      <w:start w:val="3"/>
      <w:numFmt w:val="decimal"/>
      <w:lvlText w:val="%1."/>
      <w:lvlJc w:val="left"/>
      <w:pPr>
        <w:ind w:left="50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B0C09"/>
    <w:multiLevelType w:val="hybridMultilevel"/>
    <w:tmpl w:val="D0DC350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46A1FB0"/>
    <w:multiLevelType w:val="hybridMultilevel"/>
    <w:tmpl w:val="22160798"/>
    <w:lvl w:ilvl="0" w:tplc="CEFAE4F4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b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szCs w:val="20"/>
        <w:u w:val="none"/>
        <w:effect w:val="none"/>
        <w:vertAlign w:val="baseline"/>
        <w:specVanish w:val="0"/>
      </w:rPr>
    </w:lvl>
    <w:lvl w:ilvl="2" w:tplc="04150015">
      <w:start w:val="1"/>
      <w:numFmt w:val="upperLetter"/>
      <w:lvlText w:val="%3."/>
      <w:lvlJc w:val="left"/>
      <w:pPr>
        <w:tabs>
          <w:tab w:val="num" w:pos="680"/>
        </w:tabs>
        <w:ind w:left="680" w:hanging="34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szCs w:val="20"/>
        <w:u w:val="none"/>
        <w:effect w:val="none"/>
        <w:vertAlign w:val="baseline"/>
        <w:specVanish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5A7463"/>
    <w:multiLevelType w:val="hybridMultilevel"/>
    <w:tmpl w:val="F6B8989E"/>
    <w:lvl w:ilvl="0" w:tplc="0AC0E18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055657"/>
    <w:multiLevelType w:val="hybridMultilevel"/>
    <w:tmpl w:val="EEEEE1D4"/>
    <w:lvl w:ilvl="0" w:tplc="090C60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305D67"/>
    <w:multiLevelType w:val="hybridMultilevel"/>
    <w:tmpl w:val="FF446C7A"/>
    <w:lvl w:ilvl="0" w:tplc="0AC0E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1D0F4E"/>
    <w:multiLevelType w:val="hybridMultilevel"/>
    <w:tmpl w:val="AF04DD34"/>
    <w:lvl w:ilvl="0" w:tplc="8B78F61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D4A3C2F"/>
    <w:multiLevelType w:val="hybridMultilevel"/>
    <w:tmpl w:val="266437FC"/>
    <w:lvl w:ilvl="0" w:tplc="1EBC987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DA47B9"/>
    <w:multiLevelType w:val="hybridMultilevel"/>
    <w:tmpl w:val="6D3C361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1302A39"/>
    <w:multiLevelType w:val="hybridMultilevel"/>
    <w:tmpl w:val="88E89A9C"/>
    <w:lvl w:ilvl="0" w:tplc="D9AC527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34" w15:restartNumberingAfterBreak="0">
    <w:nsid w:val="63A46442"/>
    <w:multiLevelType w:val="hybridMultilevel"/>
    <w:tmpl w:val="2F3A0B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9C0D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43EB5DE">
      <w:start w:val="5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301B7A"/>
    <w:multiLevelType w:val="hybridMultilevel"/>
    <w:tmpl w:val="877E61F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9E7058"/>
    <w:multiLevelType w:val="hybridMultilevel"/>
    <w:tmpl w:val="6746716C"/>
    <w:lvl w:ilvl="0" w:tplc="04150017">
      <w:start w:val="1"/>
      <w:numFmt w:val="lowerLetter"/>
      <w:lvlText w:val="%1)"/>
      <w:lvlJc w:val="left"/>
      <w:pPr>
        <w:tabs>
          <w:tab w:val="num" w:pos="2204"/>
        </w:tabs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CFE7669"/>
    <w:multiLevelType w:val="hybridMultilevel"/>
    <w:tmpl w:val="B5BA2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8"/>
  </w:num>
  <w:num w:numId="5">
    <w:abstractNumId w:val="14"/>
  </w:num>
  <w:num w:numId="6">
    <w:abstractNumId w:val="34"/>
  </w:num>
  <w:num w:numId="7">
    <w:abstractNumId w:val="33"/>
  </w:num>
  <w:num w:numId="8">
    <w:abstractNumId w:val="19"/>
  </w:num>
  <w:num w:numId="9">
    <w:abstractNumId w:val="6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0"/>
  </w:num>
  <w:num w:numId="14">
    <w:abstractNumId w:val="17"/>
  </w:num>
  <w:num w:numId="15">
    <w:abstractNumId w:val="11"/>
  </w:num>
  <w:num w:numId="16">
    <w:abstractNumId w:val="13"/>
  </w:num>
  <w:num w:numId="17">
    <w:abstractNumId w:val="31"/>
  </w:num>
  <w:num w:numId="18">
    <w:abstractNumId w:val="37"/>
  </w:num>
  <w:num w:numId="19">
    <w:abstractNumId w:val="8"/>
  </w:num>
  <w:num w:numId="20">
    <w:abstractNumId w:val="23"/>
  </w:num>
  <w:num w:numId="21">
    <w:abstractNumId w:val="26"/>
  </w:num>
  <w:num w:numId="22">
    <w:abstractNumId w:val="25"/>
  </w:num>
  <w:num w:numId="23">
    <w:abstractNumId w:val="18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7"/>
  </w:num>
  <w:num w:numId="29">
    <w:abstractNumId w:val="15"/>
  </w:num>
  <w:num w:numId="30">
    <w:abstractNumId w:val="35"/>
  </w:num>
  <w:num w:numId="31">
    <w:abstractNumId w:val="32"/>
  </w:num>
  <w:num w:numId="32">
    <w:abstractNumId w:val="21"/>
  </w:num>
  <w:num w:numId="33">
    <w:abstractNumId w:val="5"/>
  </w:num>
  <w:num w:numId="34">
    <w:abstractNumId w:val="27"/>
  </w:num>
  <w:num w:numId="35">
    <w:abstractNumId w:val="30"/>
  </w:num>
  <w:num w:numId="36">
    <w:abstractNumId w:val="22"/>
  </w:num>
  <w:num w:numId="37">
    <w:abstractNumId w:val="4"/>
  </w:num>
  <w:num w:numId="38">
    <w:abstractNumId w:val="24"/>
  </w:num>
  <w:num w:numId="39">
    <w:abstractNumId w:val="29"/>
  </w:num>
  <w:numIdMacAtCleanup w:val="3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iedos Beata">
    <w15:presenceInfo w15:providerId="AD" w15:userId="S-1-5-21-2797994229-2454865769-3146988229-97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12"/>
    <w:rsid w:val="000043E3"/>
    <w:rsid w:val="000259BD"/>
    <w:rsid w:val="00027BEC"/>
    <w:rsid w:val="00083252"/>
    <w:rsid w:val="000833BE"/>
    <w:rsid w:val="00092C36"/>
    <w:rsid w:val="000F138A"/>
    <w:rsid w:val="00145286"/>
    <w:rsid w:val="00151FB4"/>
    <w:rsid w:val="001520EA"/>
    <w:rsid w:val="00166DD6"/>
    <w:rsid w:val="001A61F3"/>
    <w:rsid w:val="001D34B8"/>
    <w:rsid w:val="001D5C57"/>
    <w:rsid w:val="001D621B"/>
    <w:rsid w:val="0021365A"/>
    <w:rsid w:val="00215932"/>
    <w:rsid w:val="00241219"/>
    <w:rsid w:val="002619C1"/>
    <w:rsid w:val="002909B1"/>
    <w:rsid w:val="00292409"/>
    <w:rsid w:val="002B0E74"/>
    <w:rsid w:val="002B7B41"/>
    <w:rsid w:val="002C0B3E"/>
    <w:rsid w:val="002F613E"/>
    <w:rsid w:val="00321AE2"/>
    <w:rsid w:val="00335315"/>
    <w:rsid w:val="003561C1"/>
    <w:rsid w:val="003711F9"/>
    <w:rsid w:val="00375C4F"/>
    <w:rsid w:val="0038296D"/>
    <w:rsid w:val="00383862"/>
    <w:rsid w:val="003C7704"/>
    <w:rsid w:val="003D7358"/>
    <w:rsid w:val="003E15F2"/>
    <w:rsid w:val="00412FF8"/>
    <w:rsid w:val="004216CB"/>
    <w:rsid w:val="004323F2"/>
    <w:rsid w:val="00442CD8"/>
    <w:rsid w:val="0046569E"/>
    <w:rsid w:val="004C32E7"/>
    <w:rsid w:val="005011DC"/>
    <w:rsid w:val="00514EA6"/>
    <w:rsid w:val="005233E6"/>
    <w:rsid w:val="005235A6"/>
    <w:rsid w:val="00551465"/>
    <w:rsid w:val="005539A4"/>
    <w:rsid w:val="005611DB"/>
    <w:rsid w:val="00574BEA"/>
    <w:rsid w:val="005816AB"/>
    <w:rsid w:val="005B56F6"/>
    <w:rsid w:val="005D5F34"/>
    <w:rsid w:val="005E5F18"/>
    <w:rsid w:val="005E632F"/>
    <w:rsid w:val="005F5D26"/>
    <w:rsid w:val="006179AA"/>
    <w:rsid w:val="0062131A"/>
    <w:rsid w:val="006233F4"/>
    <w:rsid w:val="0067240A"/>
    <w:rsid w:val="006800AC"/>
    <w:rsid w:val="006B3181"/>
    <w:rsid w:val="006B588B"/>
    <w:rsid w:val="006B64B7"/>
    <w:rsid w:val="006C1C60"/>
    <w:rsid w:val="006E5798"/>
    <w:rsid w:val="00721EBD"/>
    <w:rsid w:val="00744DE7"/>
    <w:rsid w:val="00754C70"/>
    <w:rsid w:val="00755014"/>
    <w:rsid w:val="00780D4F"/>
    <w:rsid w:val="007A18D5"/>
    <w:rsid w:val="007A620A"/>
    <w:rsid w:val="007B405F"/>
    <w:rsid w:val="007B5190"/>
    <w:rsid w:val="007C6228"/>
    <w:rsid w:val="007C646E"/>
    <w:rsid w:val="007E0CFE"/>
    <w:rsid w:val="008065C8"/>
    <w:rsid w:val="00812E27"/>
    <w:rsid w:val="00815D65"/>
    <w:rsid w:val="00820171"/>
    <w:rsid w:val="008271BA"/>
    <w:rsid w:val="00833B93"/>
    <w:rsid w:val="00844F9F"/>
    <w:rsid w:val="00864A7E"/>
    <w:rsid w:val="008740D4"/>
    <w:rsid w:val="008752D6"/>
    <w:rsid w:val="008825E2"/>
    <w:rsid w:val="00886288"/>
    <w:rsid w:val="008B1C2A"/>
    <w:rsid w:val="008C14FA"/>
    <w:rsid w:val="008C341D"/>
    <w:rsid w:val="008C6ACD"/>
    <w:rsid w:val="008D47F7"/>
    <w:rsid w:val="0090031F"/>
    <w:rsid w:val="00906BE1"/>
    <w:rsid w:val="0093023A"/>
    <w:rsid w:val="009311D3"/>
    <w:rsid w:val="00944112"/>
    <w:rsid w:val="00950C7D"/>
    <w:rsid w:val="00954EE9"/>
    <w:rsid w:val="00967981"/>
    <w:rsid w:val="00974760"/>
    <w:rsid w:val="00981D52"/>
    <w:rsid w:val="00996300"/>
    <w:rsid w:val="009A18A5"/>
    <w:rsid w:val="009A3691"/>
    <w:rsid w:val="009C6ADF"/>
    <w:rsid w:val="009E66BA"/>
    <w:rsid w:val="009F5EE7"/>
    <w:rsid w:val="00A15C94"/>
    <w:rsid w:val="00A24254"/>
    <w:rsid w:val="00A310AF"/>
    <w:rsid w:val="00A31D1E"/>
    <w:rsid w:val="00A43487"/>
    <w:rsid w:val="00A46B7B"/>
    <w:rsid w:val="00A54609"/>
    <w:rsid w:val="00A64549"/>
    <w:rsid w:val="00A65D33"/>
    <w:rsid w:val="00A674B6"/>
    <w:rsid w:val="00A75F0D"/>
    <w:rsid w:val="00A84F53"/>
    <w:rsid w:val="00A93197"/>
    <w:rsid w:val="00AA5145"/>
    <w:rsid w:val="00AA67B1"/>
    <w:rsid w:val="00AB2557"/>
    <w:rsid w:val="00AB62EB"/>
    <w:rsid w:val="00AD4132"/>
    <w:rsid w:val="00AE5F35"/>
    <w:rsid w:val="00AE6940"/>
    <w:rsid w:val="00AF1DBD"/>
    <w:rsid w:val="00B05E0B"/>
    <w:rsid w:val="00B1587C"/>
    <w:rsid w:val="00B2662A"/>
    <w:rsid w:val="00B43706"/>
    <w:rsid w:val="00B444B7"/>
    <w:rsid w:val="00B553B6"/>
    <w:rsid w:val="00B57D57"/>
    <w:rsid w:val="00B72E84"/>
    <w:rsid w:val="00BA390B"/>
    <w:rsid w:val="00BB1E9A"/>
    <w:rsid w:val="00BB64B1"/>
    <w:rsid w:val="00BC5AF5"/>
    <w:rsid w:val="00BE3EF2"/>
    <w:rsid w:val="00BE50E0"/>
    <w:rsid w:val="00BE60B9"/>
    <w:rsid w:val="00BF793A"/>
    <w:rsid w:val="00C02760"/>
    <w:rsid w:val="00C1018F"/>
    <w:rsid w:val="00C1380A"/>
    <w:rsid w:val="00C172FA"/>
    <w:rsid w:val="00C204B2"/>
    <w:rsid w:val="00C620A3"/>
    <w:rsid w:val="00CA18C0"/>
    <w:rsid w:val="00CA256C"/>
    <w:rsid w:val="00CA7BC2"/>
    <w:rsid w:val="00CC6735"/>
    <w:rsid w:val="00CD0495"/>
    <w:rsid w:val="00CD36B5"/>
    <w:rsid w:val="00CD3BE1"/>
    <w:rsid w:val="00CD3CC9"/>
    <w:rsid w:val="00CD6110"/>
    <w:rsid w:val="00D02FC1"/>
    <w:rsid w:val="00D45E61"/>
    <w:rsid w:val="00D62F37"/>
    <w:rsid w:val="00D7365F"/>
    <w:rsid w:val="00D84AAD"/>
    <w:rsid w:val="00D950D5"/>
    <w:rsid w:val="00DC3B2F"/>
    <w:rsid w:val="00DD1BF9"/>
    <w:rsid w:val="00DE0A6B"/>
    <w:rsid w:val="00DE6B4B"/>
    <w:rsid w:val="00DF7BF6"/>
    <w:rsid w:val="00E064ED"/>
    <w:rsid w:val="00E143AE"/>
    <w:rsid w:val="00E365C3"/>
    <w:rsid w:val="00E36A3C"/>
    <w:rsid w:val="00E4028E"/>
    <w:rsid w:val="00E43331"/>
    <w:rsid w:val="00E74856"/>
    <w:rsid w:val="00EB0907"/>
    <w:rsid w:val="00EC1AD9"/>
    <w:rsid w:val="00EC474F"/>
    <w:rsid w:val="00EC4F0D"/>
    <w:rsid w:val="00EE0646"/>
    <w:rsid w:val="00EF32A0"/>
    <w:rsid w:val="00F21A90"/>
    <w:rsid w:val="00F22044"/>
    <w:rsid w:val="00F65946"/>
    <w:rsid w:val="00F667FE"/>
    <w:rsid w:val="00F705E6"/>
    <w:rsid w:val="00FA28D1"/>
    <w:rsid w:val="00FD131A"/>
    <w:rsid w:val="00FD7481"/>
    <w:rsid w:val="00FE1ED4"/>
    <w:rsid w:val="00FE2D23"/>
    <w:rsid w:val="00FF0D35"/>
    <w:rsid w:val="00FF4EFB"/>
    <w:rsid w:val="1E4A7C4B"/>
    <w:rsid w:val="3756594E"/>
    <w:rsid w:val="3EB1EFA0"/>
    <w:rsid w:val="42E0A93B"/>
    <w:rsid w:val="4E9609ED"/>
    <w:rsid w:val="5541DF20"/>
    <w:rsid w:val="5F8F3B3D"/>
    <w:rsid w:val="7DD1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639556"/>
  <w15:chartTrackingRefBased/>
  <w15:docId w15:val="{D18CDD8E-6372-4BF5-9AFC-472CE347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1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02FC1"/>
    <w:pPr>
      <w:keepNext/>
      <w:spacing w:before="120"/>
      <w:jc w:val="both"/>
      <w:outlineLvl w:val="3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02FC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Lista">
    <w:name w:val="List"/>
    <w:basedOn w:val="Normalny"/>
    <w:rsid w:val="00D02FC1"/>
    <w:pPr>
      <w:ind w:left="283" w:hanging="283"/>
    </w:pPr>
    <w:rPr>
      <w:rFonts w:ascii="Arial" w:hAnsi="Arial"/>
      <w:szCs w:val="20"/>
    </w:rPr>
  </w:style>
  <w:style w:type="paragraph" w:styleId="Lista2">
    <w:name w:val="List 2"/>
    <w:basedOn w:val="Normalny"/>
    <w:rsid w:val="00D02FC1"/>
    <w:pPr>
      <w:ind w:left="566" w:hanging="283"/>
    </w:pPr>
  </w:style>
  <w:style w:type="paragraph" w:styleId="Zwykytekst">
    <w:name w:val="Plain Text"/>
    <w:basedOn w:val="Normalny"/>
    <w:link w:val="ZwykytekstZnak"/>
    <w:rsid w:val="00D02FC1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02FC1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tekstost">
    <w:name w:val="tekst ost"/>
    <w:basedOn w:val="Normalny"/>
    <w:rsid w:val="00D02FC1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c2">
    <w:name w:val="c2"/>
    <w:basedOn w:val="Normalny"/>
    <w:rsid w:val="00D02FC1"/>
    <w:pPr>
      <w:widowControl w:val="0"/>
      <w:spacing w:line="240" w:lineRule="atLeast"/>
      <w:jc w:val="center"/>
    </w:pPr>
    <w:rPr>
      <w:rFonts w:ascii="Arial" w:hAnsi="Arial" w:cs="Arial"/>
      <w:sz w:val="20"/>
      <w:szCs w:val="20"/>
      <w:lang w:val="en-US"/>
    </w:rPr>
  </w:style>
  <w:style w:type="paragraph" w:styleId="Akapitzlist">
    <w:name w:val="List Paragraph"/>
    <w:aliases w:val="Normal,Akapit z listą3,Akapit z listą31,Wypunktowanie,Normal2,Asia 2  Akapit z listą,tekst normalny"/>
    <w:basedOn w:val="Normalny"/>
    <w:link w:val="AkapitzlistZnak"/>
    <w:uiPriority w:val="34"/>
    <w:qFormat/>
    <w:rsid w:val="00EC4F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539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39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39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39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7B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BC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Normal Znak,Akapit z listą3 Znak,Akapit z listą31 Znak,Wypunktowanie Znak,Normal2 Znak,Asia 2  Akapit z listą Znak,tekst normalny Znak"/>
    <w:basedOn w:val="Domylnaczcionkaakapitu"/>
    <w:link w:val="Akapitzlist"/>
    <w:uiPriority w:val="34"/>
    <w:locked/>
    <w:rsid w:val="0075501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755014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55014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1520EA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3C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3C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3C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3C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3C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D3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9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gddkia/przetwarzaniedanych-osobowych-pracownikow-wykonawcow-i-podwykonawc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4347</Words>
  <Characters>26085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Guzowska Izabela</dc:creator>
  <cp:keywords/>
  <dc:description/>
  <cp:lastModifiedBy>Kiedos Beata</cp:lastModifiedBy>
  <cp:revision>3</cp:revision>
  <cp:lastPrinted>2022-01-21T07:23:00Z</cp:lastPrinted>
  <dcterms:created xsi:type="dcterms:W3CDTF">2023-03-14T08:20:00Z</dcterms:created>
  <dcterms:modified xsi:type="dcterms:W3CDTF">2023-03-16T07:00:00Z</dcterms:modified>
</cp:coreProperties>
</file>