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88" w:before="0" w:line="240" w:lineRule="auto"/>
        <w:jc w:val="center"/>
        <w:rPr/>
      </w:pPr>
      <w:r w:rsidDel="00000000" w:rsidR="00000000" w:rsidRPr="00000000">
        <w:rPr>
          <w:sz w:val="28"/>
          <w:szCs w:val="28"/>
          <w:rtl w:val="0"/>
        </w:rPr>
        <w:t xml:space="preserve">Umowa stażowa nr .........</w:t>
      </w:r>
      <w:r w:rsidDel="00000000" w:rsidR="00000000" w:rsidRPr="00000000">
        <w:rPr>
          <w:rtl w:val="0"/>
        </w:rPr>
      </w:r>
    </w:p>
    <w:p w:rsidR="00000000" w:rsidDel="00000000" w:rsidP="00000000" w:rsidRDefault="00000000" w:rsidRPr="00000000" w14:paraId="00000002">
      <w:pPr>
        <w:spacing w:after="288" w:line="240" w:lineRule="auto"/>
        <w:jc w:val="both"/>
        <w:rPr/>
      </w:pPr>
      <w:r w:rsidDel="00000000" w:rsidR="00000000" w:rsidRPr="00000000">
        <w:rPr>
          <w:rtl w:val="0"/>
        </w:rPr>
        <w:t xml:space="preserve">Zawarta w dniu .......................... w Warszawie, pomiędzy:</w:t>
      </w:r>
    </w:p>
    <w:p w:rsidR="00000000" w:rsidDel="00000000" w:rsidP="00000000" w:rsidRDefault="00000000" w:rsidRPr="00000000" w14:paraId="00000003">
      <w:pPr>
        <w:numPr>
          <w:ilvl w:val="0"/>
          <w:numId w:val="14"/>
        </w:numPr>
        <w:spacing w:after="288" w:line="240" w:lineRule="auto"/>
        <w:ind w:left="426" w:hanging="426"/>
        <w:jc w:val="both"/>
        <w:rPr>
          <w:color w:val="000000"/>
        </w:rPr>
      </w:pPr>
      <w:r w:rsidDel="00000000" w:rsidR="00000000" w:rsidRPr="00000000">
        <w:rPr>
          <w:color w:val="000000"/>
          <w:rtl w:val="0"/>
        </w:rPr>
        <w:t xml:space="preserve">Naukową i Akademicką Siecią Komputerową – Państwowym Instytutem Badawczym, działająca pod adresem: 01-045 Warszawa, ul. Kolska 12, której akta rejestrowe prowadzi Sąd Gospodarczy dla m.st. Warszawy w Warszawie, XIII Wydział Krajowego Rejestru Sądowego pod numerem KRS 0000012938 numer NIP 521-04-17-157, REGON: 010464542, </w:t>
      </w:r>
      <w:r w:rsidDel="00000000" w:rsidR="00000000" w:rsidRPr="00000000">
        <w:rPr>
          <w:rtl w:val="0"/>
        </w:rPr>
        <w:t xml:space="preserve">zwanym w dalszej treści umowy „</w:t>
      </w:r>
      <w:r w:rsidDel="00000000" w:rsidR="00000000" w:rsidRPr="00000000">
        <w:rPr>
          <w:b w:val="1"/>
          <w:rtl w:val="0"/>
        </w:rPr>
        <w:t xml:space="preserve">Organizatorem stażu</w:t>
      </w:r>
      <w:r w:rsidDel="00000000" w:rsidR="00000000" w:rsidRPr="00000000">
        <w:rPr>
          <w:rtl w:val="0"/>
        </w:rPr>
        <w:t xml:space="preserve">”, reprezentowanym przez: ...................................................... (imię i nazwisko),</w:t>
      </w:r>
      <w:r w:rsidDel="00000000" w:rsidR="00000000" w:rsidRPr="00000000">
        <w:rPr>
          <w:rtl w:val="0"/>
        </w:rPr>
      </w:r>
    </w:p>
    <w:p w:rsidR="00000000" w:rsidDel="00000000" w:rsidP="00000000" w:rsidRDefault="00000000" w:rsidRPr="00000000" w14:paraId="00000004">
      <w:pPr>
        <w:spacing w:after="288" w:line="240" w:lineRule="auto"/>
        <w:jc w:val="both"/>
        <w:rPr/>
      </w:pPr>
      <w:r w:rsidDel="00000000" w:rsidR="00000000" w:rsidRPr="00000000">
        <w:rPr>
          <w:rtl w:val="0"/>
        </w:rPr>
        <w:t xml:space="preserve">a</w:t>
      </w:r>
    </w:p>
    <w:p w:rsidR="00000000" w:rsidDel="00000000" w:rsidP="00000000" w:rsidRDefault="00000000" w:rsidRPr="00000000" w14:paraId="00000005">
      <w:pPr>
        <w:numPr>
          <w:ilvl w:val="0"/>
          <w:numId w:val="14"/>
        </w:numPr>
        <w:spacing w:after="288" w:line="240" w:lineRule="auto"/>
        <w:ind w:left="426" w:hanging="426"/>
        <w:jc w:val="both"/>
        <w:rPr>
          <w:color w:val="000000"/>
        </w:rPr>
      </w:pPr>
      <w:r w:rsidDel="00000000" w:rsidR="00000000" w:rsidRPr="00000000">
        <w:rPr>
          <w:rtl w:val="0"/>
        </w:rPr>
        <w:t xml:space="preserve">................................................... (nazwisko) ..................................................... (imiona) urodzonym/ą ............................ (data urodzenia) w ................................................... (miejsce) PESEL ............................... legitymującym/cą się dokumentem tożsamości ....................................... (seria i nr) zamieszkałym/łą w .......................................... (kod pocztowy, miejscowość) .................................... (ulica i nr) zwanym/ą w dalszej treści umowy „</w:t>
      </w:r>
      <w:r w:rsidDel="00000000" w:rsidR="00000000" w:rsidRPr="00000000">
        <w:rPr>
          <w:b w:val="1"/>
          <w:rtl w:val="0"/>
        </w:rPr>
        <w:t xml:space="preserve">Stażystą</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spacing w:after="288" w:line="240" w:lineRule="auto"/>
        <w:jc w:val="both"/>
        <w:rPr/>
      </w:pPr>
      <w:r w:rsidDel="00000000" w:rsidR="00000000" w:rsidRPr="00000000">
        <w:rPr>
          <w:rtl w:val="0"/>
        </w:rPr>
        <w:t xml:space="preserve">oraz</w:t>
      </w:r>
    </w:p>
    <w:p w:rsidR="00000000" w:rsidDel="00000000" w:rsidP="00000000" w:rsidRDefault="00000000" w:rsidRPr="00000000" w14:paraId="00000007">
      <w:pPr>
        <w:numPr>
          <w:ilvl w:val="0"/>
          <w:numId w:val="14"/>
        </w:numPr>
        <w:spacing w:after="288" w:line="240" w:lineRule="auto"/>
        <w:ind w:left="426" w:hanging="426"/>
        <w:jc w:val="both"/>
        <w:rPr>
          <w:color w:val="000000"/>
        </w:rPr>
      </w:pPr>
      <w:r w:rsidDel="00000000" w:rsidR="00000000" w:rsidRPr="00000000">
        <w:rPr>
          <w:rtl w:val="0"/>
        </w:rPr>
        <w:t xml:space="preserve">............................................. (nazwa podmiotu) z siedzibą w .......................................... (adres) numer NIP.............................................................., nr REGON ............................................. wpisanym do Krajowego Rejestru Sądowego/Rejestru Osób Fizycznych prowadzących działalność gospodarczą prowadzonym przez ................................................. pod numerem ............................................... , zwanym w dalszej części umowy „</w:t>
      </w:r>
      <w:r w:rsidDel="00000000" w:rsidR="00000000" w:rsidRPr="00000000">
        <w:rPr>
          <w:b w:val="1"/>
          <w:rtl w:val="0"/>
        </w:rPr>
        <w:t xml:space="preserve">Pracodawcą</w:t>
      </w:r>
      <w:r w:rsidDel="00000000" w:rsidR="00000000" w:rsidRPr="00000000">
        <w:rPr>
          <w:rtl w:val="0"/>
        </w:rPr>
        <w:t xml:space="preserve">” reprezentowanym przez: ................................................ (imię i nazwisko)</w:t>
      </w:r>
      <w:r w:rsidDel="00000000" w:rsidR="00000000" w:rsidRPr="00000000">
        <w:rPr>
          <w:rtl w:val="0"/>
        </w:rPr>
      </w:r>
    </w:p>
    <w:p w:rsidR="00000000" w:rsidDel="00000000" w:rsidP="00000000" w:rsidRDefault="00000000" w:rsidRPr="00000000" w14:paraId="00000008">
      <w:pPr>
        <w:spacing w:after="288" w:line="240" w:lineRule="auto"/>
        <w:jc w:val="both"/>
        <w:rPr/>
      </w:pPr>
      <w:r w:rsidDel="00000000" w:rsidR="00000000" w:rsidRPr="00000000">
        <w:rPr>
          <w:rtl w:val="0"/>
        </w:rPr>
        <w:t xml:space="preserve">łącznie zwanych „</w:t>
      </w:r>
      <w:r w:rsidDel="00000000" w:rsidR="00000000" w:rsidRPr="00000000">
        <w:rPr>
          <w:b w:val="1"/>
          <w:rtl w:val="0"/>
        </w:rPr>
        <w:t xml:space="preserve">Stronami</w:t>
      </w:r>
      <w:r w:rsidDel="00000000" w:rsidR="00000000" w:rsidRPr="00000000">
        <w:rPr>
          <w:rtl w:val="0"/>
        </w:rPr>
        <w:t xml:space="preserve">”, o następującej treści:</w:t>
      </w:r>
    </w:p>
    <w:p w:rsidR="00000000" w:rsidDel="00000000" w:rsidP="00000000" w:rsidRDefault="00000000" w:rsidRPr="00000000" w14:paraId="00000009">
      <w:pPr>
        <w:pStyle w:val="Heading1"/>
        <w:spacing w:after="288" w:before="0" w:line="240" w:lineRule="auto"/>
        <w:rPr/>
      </w:pPr>
      <w:r w:rsidDel="00000000" w:rsidR="00000000" w:rsidRPr="00000000">
        <w:rPr>
          <w:rtl w:val="0"/>
        </w:rPr>
        <w:t xml:space="preserve">§1</w:t>
        <w:br w:type="textWrapping"/>
        <w:t xml:space="preserve">Definicje</w:t>
      </w:r>
    </w:p>
    <w:p w:rsidR="00000000" w:rsidDel="00000000" w:rsidP="00000000" w:rsidRDefault="00000000" w:rsidRPr="00000000" w14:paraId="0000000A">
      <w:pPr>
        <w:spacing w:after="0" w:line="240" w:lineRule="auto"/>
        <w:jc w:val="both"/>
        <w:rPr/>
      </w:pPr>
      <w:r w:rsidDel="00000000" w:rsidR="00000000" w:rsidRPr="00000000">
        <w:rPr>
          <w:rtl w:val="0"/>
        </w:rPr>
        <w:t xml:space="preserve">Na potrzeby niniejszej umowy przyjmuje się następujące definicje:</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Biuro Projektu</w:t>
      </w:r>
      <w:r w:rsidDel="00000000" w:rsidR="00000000" w:rsidRPr="00000000">
        <w:rPr>
          <w:color w:val="000000"/>
          <w:rtl w:val="0"/>
        </w:rPr>
        <w:t xml:space="preserve"> – zespół zarządzający Projektem (jednostkę prowadzącą obsługę Projektu) odpowiadający za jego sprawną i efektywną realizację, zlokalizowany w Warszawie, </w:t>
      </w:r>
      <w:r w:rsidDel="00000000" w:rsidR="00000000" w:rsidRPr="00000000">
        <w:rPr>
          <w:rtl w:val="0"/>
        </w:rPr>
        <w:t xml:space="preserve">przy</w:t>
      </w:r>
      <w:r w:rsidDel="00000000" w:rsidR="00000000" w:rsidRPr="00000000">
        <w:rPr>
          <w:color w:val="000000"/>
          <w:rtl w:val="0"/>
        </w:rPr>
        <w:t xml:space="preserve"> ul. Kolsk</w:t>
      </w:r>
      <w:r w:rsidDel="00000000" w:rsidR="00000000" w:rsidRPr="00000000">
        <w:rPr>
          <w:rtl w:val="0"/>
        </w:rPr>
        <w:t xml:space="preserve">iej</w:t>
      </w:r>
      <w:r w:rsidDel="00000000" w:rsidR="00000000" w:rsidRPr="00000000">
        <w:rPr>
          <w:color w:val="000000"/>
          <w:rtl w:val="0"/>
        </w:rPr>
        <w:t xml:space="preserve"> 12;</w:t>
      </w:r>
      <w:r w:rsidDel="00000000" w:rsidR="00000000" w:rsidRPr="00000000">
        <w:rPr>
          <w:rtl w:val="0"/>
        </w:rPr>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IPS</w:t>
      </w:r>
      <w:r w:rsidDel="00000000" w:rsidR="00000000" w:rsidRPr="00000000">
        <w:rPr>
          <w:color w:val="000000"/>
          <w:rtl w:val="0"/>
        </w:rPr>
        <w:t xml:space="preserve"> – należy przez to rozumieć Indywidualny Program Stażu opracowany dla każdego Stażysty w sposób określony w Umowie stażowej, zgodny z zakresem przedmiotowym związanym bezpośrednio z przygotowaniem do pracy zawodowej. IPS stanowi integralną część niniejszej Umowy;</w:t>
      </w:r>
      <w:r w:rsidDel="00000000" w:rsidR="00000000" w:rsidRPr="00000000">
        <w:rPr>
          <w:rtl w:val="0"/>
        </w:rPr>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rtl w:val="0"/>
        </w:rPr>
        <w:t xml:space="preserve">KES</w:t>
      </w:r>
      <w:r w:rsidDel="00000000" w:rsidR="00000000" w:rsidRPr="00000000">
        <w:rPr>
          <w:rtl w:val="0"/>
        </w:rPr>
        <w:t xml:space="preserve"> – Karta Ewaluacji Stażu, dokument potwierdzający wykonywane w ramach Stażu zadania oraz umiejętności nabyte przez Stażystę;</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Kierownik projektu</w:t>
      </w:r>
      <w:r w:rsidDel="00000000" w:rsidR="00000000" w:rsidRPr="00000000">
        <w:rPr>
          <w:color w:val="000000"/>
          <w:rtl w:val="0"/>
        </w:rPr>
        <w:t xml:space="preserve"> –osoba, powołana do pełnienia funkcji Kierownika Projektu;</w:t>
      </w:r>
      <w:r w:rsidDel="00000000" w:rsidR="00000000" w:rsidRPr="00000000">
        <w:rPr>
          <w:rtl w:val="0"/>
        </w:rPr>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Opiekun stażu</w:t>
      </w:r>
      <w:r w:rsidDel="00000000" w:rsidR="00000000" w:rsidRPr="00000000">
        <w:rPr>
          <w:color w:val="000000"/>
          <w:rtl w:val="0"/>
        </w:rPr>
        <w:t xml:space="preserve"> – osoba wyznaczona przez Pracodawcę do opieki merytorycznej nad Stażystą oraz do nadzoru nad organizacją i przebiegiem Stażu;</w:t>
      </w:r>
      <w:r w:rsidDel="00000000" w:rsidR="00000000" w:rsidRPr="00000000">
        <w:rPr>
          <w:rtl w:val="0"/>
        </w:rPr>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Projekt </w:t>
      </w:r>
      <w:r w:rsidDel="00000000" w:rsidR="00000000" w:rsidRPr="00000000">
        <w:rPr>
          <w:color w:val="000000"/>
          <w:rtl w:val="0"/>
        </w:rPr>
        <w:t xml:space="preserve">– projekt „Bank Sta</w:t>
      </w:r>
      <w:r w:rsidDel="00000000" w:rsidR="00000000" w:rsidRPr="00000000">
        <w:rPr>
          <w:rtl w:val="0"/>
        </w:rPr>
        <w:t xml:space="preserve">ży i przeprowadzenie pilotażowych staży</w:t>
      </w:r>
      <w:r w:rsidDel="00000000" w:rsidR="00000000" w:rsidRPr="00000000">
        <w:rPr>
          <w:color w:val="000000"/>
          <w:rtl w:val="0"/>
        </w:rPr>
        <w:t xml:space="preserve">”, realizowany na podstawie decyzji sy</w:t>
      </w:r>
      <w:r w:rsidDel="00000000" w:rsidR="00000000" w:rsidRPr="00000000">
        <w:rPr>
          <w:rtl w:val="0"/>
        </w:rPr>
        <w:t xml:space="preserve">gn. </w:t>
      </w:r>
      <w:r w:rsidDel="00000000" w:rsidR="00000000" w:rsidRPr="00000000">
        <w:rPr>
          <w:color w:val="000000"/>
          <w:rtl w:val="0"/>
        </w:rPr>
        <w:t xml:space="preserve">nr DGT.0210.2.2021(11) </w:t>
      </w:r>
      <w:r w:rsidDel="00000000" w:rsidR="00000000" w:rsidRPr="00000000">
        <w:rPr>
          <w:rtl w:val="0"/>
        </w:rPr>
        <w:t xml:space="preserve">wydanej przez Prezesa</w:t>
      </w:r>
      <w:r w:rsidDel="00000000" w:rsidR="00000000" w:rsidRPr="00000000">
        <w:rPr>
          <w:color w:val="000000"/>
          <w:rtl w:val="0"/>
        </w:rPr>
        <w:t xml:space="preserve"> Rady Ministrów w dniu 28.12.2021 r. na podstawie art. 10c ust. 1, 2</w:t>
      </w:r>
      <w:r w:rsidDel="00000000" w:rsidR="00000000" w:rsidRPr="00000000">
        <w:rPr>
          <w:rtl w:val="0"/>
        </w:rPr>
        <w:t xml:space="preserve"> i </w:t>
      </w:r>
      <w:r w:rsidDel="00000000" w:rsidR="00000000" w:rsidRPr="00000000">
        <w:rPr>
          <w:color w:val="000000"/>
          <w:rtl w:val="0"/>
        </w:rPr>
        <w:t xml:space="preserve">6 ustawy z dnia 8 sierpnia 1996 r. o Radzie Ministrów (Dz.U. z 2021 r. </w:t>
      </w:r>
      <w:r w:rsidDel="00000000" w:rsidR="00000000" w:rsidRPr="00000000">
        <w:rPr>
          <w:rtl w:val="0"/>
        </w:rPr>
        <w:t xml:space="preserve">poz. 178, 1192, 1535 i 2105);</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Regulamin</w:t>
      </w:r>
      <w:r w:rsidDel="00000000" w:rsidR="00000000" w:rsidRPr="00000000">
        <w:rPr>
          <w:color w:val="000000"/>
          <w:rtl w:val="0"/>
        </w:rPr>
        <w:t xml:space="preserve"> – Regulamin rekrutacji i odbywania staży w ramach </w:t>
      </w:r>
      <w:r w:rsidDel="00000000" w:rsidR="00000000" w:rsidRPr="00000000">
        <w:rPr>
          <w:rtl w:val="0"/>
        </w:rPr>
        <w:t xml:space="preserve">P</w:t>
      </w:r>
      <w:r w:rsidDel="00000000" w:rsidR="00000000" w:rsidRPr="00000000">
        <w:rPr>
          <w:color w:val="000000"/>
          <w:rtl w:val="0"/>
        </w:rPr>
        <w:t xml:space="preserve">rojektu regulujący zasady uczestnictwa w Projekcie i odbywania Staży, wraz z załącznikami. Regulamin stanowi integralną część niniejszej Umowy. Regulamin jest dostępny pod adresem: </w:t>
      </w:r>
      <w:hyperlink r:id="rId7">
        <w:r w:rsidDel="00000000" w:rsidR="00000000" w:rsidRPr="00000000">
          <w:rPr>
            <w:color w:val="0563c1"/>
            <w:u w:val="single"/>
            <w:rtl w:val="0"/>
          </w:rPr>
          <w:t xml:space="preserve">www.gov.pl/bank-stazy</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Staż </w:t>
      </w:r>
      <w:r w:rsidDel="00000000" w:rsidR="00000000" w:rsidRPr="00000000">
        <w:rPr>
          <w:color w:val="000000"/>
          <w:rtl w:val="0"/>
        </w:rPr>
        <w:t xml:space="preserve">– odpłatne, bez nawiązywania stosunku pracy z Praco</w:t>
      </w:r>
      <w:r w:rsidDel="00000000" w:rsidR="00000000" w:rsidRPr="00000000">
        <w:rPr>
          <w:rtl w:val="0"/>
        </w:rPr>
        <w:t xml:space="preserve">dawcą </w:t>
      </w:r>
      <w:r w:rsidDel="00000000" w:rsidR="00000000" w:rsidRPr="00000000">
        <w:rPr>
          <w:color w:val="000000"/>
          <w:rtl w:val="0"/>
        </w:rPr>
        <w:t xml:space="preserve">, wykonywanie w ramach Projektu przez Stażystę zadań określonych w IPS na rzecz Pracodawcy, stanowiące formę rozwoju i sprawdzenia umiejętności praktycznych związanych z przygotowaniem do pracy zawodowej;</w:t>
      </w:r>
      <w:r w:rsidDel="00000000" w:rsidR="00000000" w:rsidRPr="00000000">
        <w:rPr>
          <w:rtl w:val="0"/>
        </w:rPr>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Umowa stażowa</w:t>
      </w:r>
      <w:r w:rsidDel="00000000" w:rsidR="00000000" w:rsidRPr="00000000">
        <w:rPr>
          <w:color w:val="000000"/>
          <w:rtl w:val="0"/>
        </w:rPr>
        <w:t xml:space="preserve"> – niniejsza umowa trójstronna zawarta pomiędzy Organizatorem stażu, Pracoda</w:t>
      </w:r>
      <w:r w:rsidDel="00000000" w:rsidR="00000000" w:rsidRPr="00000000">
        <w:rPr>
          <w:rtl w:val="0"/>
        </w:rPr>
        <w:t xml:space="preserve">wcą </w:t>
      </w:r>
      <w:r w:rsidDel="00000000" w:rsidR="00000000" w:rsidRPr="00000000">
        <w:rPr>
          <w:color w:val="000000"/>
          <w:rtl w:val="0"/>
        </w:rPr>
        <w:t xml:space="preserve">i Stażystą, która określa prawa i obowiązki stron;</w:t>
      </w:r>
      <w:r w:rsidDel="00000000" w:rsidR="00000000" w:rsidRPr="00000000">
        <w:rPr>
          <w:rtl w:val="0"/>
        </w:rPr>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pacing w:after="0" w:line="240" w:lineRule="auto"/>
        <w:ind w:left="720" w:hanging="294"/>
        <w:jc w:val="both"/>
        <w:rPr/>
      </w:pPr>
      <w:r w:rsidDel="00000000" w:rsidR="00000000" w:rsidRPr="00000000">
        <w:rPr>
          <w:b w:val="1"/>
          <w:color w:val="000000"/>
          <w:rtl w:val="0"/>
        </w:rPr>
        <w:t xml:space="preserve"> Wynagrodzenie stażowe</w:t>
      </w:r>
      <w:r w:rsidDel="00000000" w:rsidR="00000000" w:rsidRPr="00000000">
        <w:rPr>
          <w:color w:val="000000"/>
          <w:rtl w:val="0"/>
        </w:rPr>
        <w:t xml:space="preserve"> – stypendium stażowe wypłacane z tytułu odbywania Stażu przez Organizatora stażu na podstawie przedłożonych przez Stażystę KES, potwierdzonych przez Opiekuna stażu.</w:t>
      </w:r>
      <w:r w:rsidDel="00000000" w:rsidR="00000000" w:rsidRPr="00000000">
        <w:rPr>
          <w:rtl w:val="0"/>
        </w:rPr>
      </w:r>
    </w:p>
    <w:p w:rsidR="00000000" w:rsidDel="00000000" w:rsidP="00000000" w:rsidRDefault="00000000" w:rsidRPr="00000000" w14:paraId="00000015">
      <w:pPr>
        <w:spacing w:after="288" w:line="240" w:lineRule="auto"/>
        <w:jc w:val="center"/>
        <w:rPr>
          <w:b w:val="1"/>
        </w:rPr>
      </w:pPr>
      <w:r w:rsidDel="00000000" w:rsidR="00000000" w:rsidRPr="00000000">
        <w:rPr>
          <w:b w:val="1"/>
          <w:rtl w:val="0"/>
        </w:rPr>
        <w:t xml:space="preserve">§2</w:t>
        <w:br w:type="textWrapping"/>
        <w:t xml:space="preserve">Postanowienia ogólne</w:t>
      </w:r>
    </w:p>
    <w:p w:rsidR="00000000" w:rsidDel="00000000" w:rsidP="00000000" w:rsidRDefault="00000000" w:rsidRPr="00000000" w14:paraId="00000016">
      <w:pPr>
        <w:numPr>
          <w:ilvl w:val="0"/>
          <w:numId w:val="1"/>
        </w:numPr>
        <w:spacing w:after="0" w:line="240" w:lineRule="auto"/>
        <w:ind w:left="426" w:hanging="426"/>
        <w:jc w:val="both"/>
        <w:rPr>
          <w:color w:val="000000"/>
        </w:rPr>
      </w:pPr>
      <w:r w:rsidDel="00000000" w:rsidR="00000000" w:rsidRPr="00000000">
        <w:rPr>
          <w:rtl w:val="0"/>
        </w:rPr>
        <w:t xml:space="preserve">Przedmiotem Umowy stażowej jest określenie praw i obowiązków stron w zakresie organizacji i odbywania Stażu w ramach Projektu. </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426" w:hanging="426"/>
        <w:jc w:val="both"/>
        <w:rPr>
          <w:color w:val="000000"/>
        </w:rPr>
      </w:pPr>
      <w:r w:rsidDel="00000000" w:rsidR="00000000" w:rsidRPr="00000000">
        <w:rPr>
          <w:rtl w:val="0"/>
        </w:rPr>
        <w:t xml:space="preserve">Staż ma na celu: pozyskanie i podwyższenie kompetencji zawodowych, nabycie umiejętności praktycznego wykorzystania wiedzy oraz doświadczeń zawodowych, umożliwienie Stażyście zdobycia wiedzy w zakresie proponowanym przez Pracodawcę oraz zdobycie doświadczenia zawodowego, ułatwiającego podjęcie pracy także poprzez poznanie własnych predyspozycji zawodowych oraz powiązanie wiedzy teoretycznej zdobytej z umiejętnościami praktycznymi. </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426" w:hanging="426"/>
        <w:jc w:val="both"/>
        <w:rPr>
          <w:color w:val="000000"/>
        </w:rPr>
      </w:pPr>
      <w:r w:rsidDel="00000000" w:rsidR="00000000" w:rsidRPr="00000000">
        <w:rPr>
          <w:rtl w:val="0"/>
        </w:rPr>
        <w:t xml:space="preserve">Organizator stażu oświadcza, że koszt wynagrodzenia stażowego finansowany jest ze środków Kancelarii Prezesa Rady Ministrów w ramach realizacji zadania Prezesa Rady Ministrów nałożonego na NASK – PIB na podstawie decyzji sygn. nr DGT.0210.2.2021(11) wydanej przez Prezesa Rady Ministrów w dniu 28.12.2021 r. na podstawie art. 10c ust. 1, 2 i 6 ustawy z dnia 8 sierpnia 1996 r. o Radzie Ministrów (Dz.U. z 2021 r. poz. 178, 1192, 1535 i 2105).</w:t>
      </w: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426" w:hanging="426"/>
        <w:jc w:val="both"/>
        <w:rPr>
          <w:color w:val="000000"/>
        </w:rPr>
      </w:pPr>
      <w:r w:rsidDel="00000000" w:rsidR="00000000" w:rsidRPr="00000000">
        <w:rPr>
          <w:rtl w:val="0"/>
        </w:rPr>
        <w:t xml:space="preserve">Umowa stażowa ma charakter cywilnoprawny i nie stanowi nawiązania stosunku pracy między Stażystą a Pracodawcą.</w:t>
      </w:r>
      <w:r w:rsidDel="00000000" w:rsidR="00000000" w:rsidRPr="00000000">
        <w:rPr>
          <w:rtl w:val="0"/>
        </w:rPr>
      </w:r>
    </w:p>
    <w:p w:rsidR="00000000" w:rsidDel="00000000" w:rsidP="00000000" w:rsidRDefault="00000000" w:rsidRPr="00000000" w14:paraId="0000001A">
      <w:pPr>
        <w:numPr>
          <w:ilvl w:val="0"/>
          <w:numId w:val="1"/>
        </w:numPr>
        <w:spacing w:after="288" w:line="240" w:lineRule="auto"/>
        <w:ind w:left="426" w:hanging="426"/>
        <w:jc w:val="both"/>
        <w:rPr>
          <w:color w:val="000000"/>
        </w:rPr>
      </w:pPr>
      <w:r w:rsidDel="00000000" w:rsidR="00000000" w:rsidRPr="00000000">
        <w:rPr>
          <w:rtl w:val="0"/>
        </w:rPr>
        <w:t xml:space="preserve">Ustalenia nie zawarte w niniejszej Umowie stażowej, a związane z odbywaniem Stażu określa IPS, uzgodniony pomiędzy Stronami.</w:t>
      </w:r>
      <w:r w:rsidDel="00000000" w:rsidR="00000000" w:rsidRPr="00000000">
        <w:rPr>
          <w:rtl w:val="0"/>
        </w:rPr>
      </w:r>
    </w:p>
    <w:p w:rsidR="00000000" w:rsidDel="00000000" w:rsidP="00000000" w:rsidRDefault="00000000" w:rsidRPr="00000000" w14:paraId="0000001B">
      <w:pPr>
        <w:spacing w:after="288" w:line="240" w:lineRule="auto"/>
        <w:jc w:val="center"/>
        <w:rPr>
          <w:b w:val="1"/>
        </w:rPr>
      </w:pPr>
      <w:r w:rsidDel="00000000" w:rsidR="00000000" w:rsidRPr="00000000">
        <w:rPr>
          <w:b w:val="1"/>
          <w:rtl w:val="0"/>
        </w:rPr>
        <w:t xml:space="preserve">§3</w:t>
        <w:br w:type="textWrapping"/>
        <w:t xml:space="preserve">Prawa i obowiązki Pracodawcy</w:t>
      </w:r>
    </w:p>
    <w:p w:rsidR="00000000" w:rsidDel="00000000" w:rsidP="00000000" w:rsidRDefault="00000000" w:rsidRPr="00000000" w14:paraId="0000001C">
      <w:pPr>
        <w:numPr>
          <w:ilvl w:val="0"/>
          <w:numId w:val="12"/>
        </w:numPr>
        <w:spacing w:after="0" w:line="240" w:lineRule="auto"/>
        <w:ind w:left="426" w:hanging="426"/>
        <w:jc w:val="both"/>
        <w:rPr>
          <w:color w:val="000000"/>
        </w:rPr>
      </w:pPr>
      <w:r w:rsidDel="00000000" w:rsidR="00000000" w:rsidRPr="00000000">
        <w:rPr>
          <w:color w:val="000000"/>
          <w:rtl w:val="0"/>
        </w:rPr>
        <w:t xml:space="preserve">Pracodawca zobowiązuje się:</w:t>
      </w:r>
    </w:p>
    <w:p w:rsidR="00000000" w:rsidDel="00000000" w:rsidP="00000000" w:rsidRDefault="00000000" w:rsidRPr="00000000" w14:paraId="0000001D">
      <w:pPr>
        <w:numPr>
          <w:ilvl w:val="1"/>
          <w:numId w:val="12"/>
        </w:numPr>
        <w:spacing w:after="0" w:line="240" w:lineRule="auto"/>
        <w:ind w:left="709" w:hanging="283"/>
        <w:jc w:val="both"/>
        <w:rPr>
          <w:color w:val="000000"/>
        </w:rPr>
      </w:pPr>
      <w:r w:rsidDel="00000000" w:rsidR="00000000" w:rsidRPr="00000000">
        <w:rPr>
          <w:color w:val="000000"/>
          <w:rtl w:val="0"/>
        </w:rPr>
        <w:t xml:space="preserve">przyjąć Stażystę na Staż w okresie od ................................. do ........................................, którego wymiar wynosi łącznie ...... godzin, nie mniej niż 25 godzin i nie więcej niż 40 godzin tygodniowo, jednak nie więcej niż 8 godzin dziennie w przeciętnie pięciodniowym tygodniu odbywania Stażu. Staż będzie realizowany w: .................................................... (adres miejsca odbywania Stażu);</w:t>
      </w:r>
    </w:p>
    <w:p w:rsidR="00000000" w:rsidDel="00000000" w:rsidP="00000000" w:rsidRDefault="00000000" w:rsidRPr="00000000" w14:paraId="0000001E">
      <w:pPr>
        <w:numPr>
          <w:ilvl w:val="1"/>
          <w:numId w:val="12"/>
        </w:numPr>
        <w:spacing w:after="0" w:line="240" w:lineRule="auto"/>
        <w:ind w:left="709" w:hanging="283"/>
        <w:jc w:val="both"/>
        <w:rPr>
          <w:color w:val="000000"/>
        </w:rPr>
      </w:pPr>
      <w:r w:rsidDel="00000000" w:rsidR="00000000" w:rsidRPr="00000000">
        <w:rPr>
          <w:color w:val="000000"/>
          <w:rtl w:val="0"/>
        </w:rPr>
        <w:t xml:space="preserve">przygotować w uzgodnieniu z Organizatorem stażu IPS, którego wzór stanowi Załącznik nr 1 i prowadzić Staż zgodnie z nim, zapewniając Stażyście możliwość nabycia nowych umiejętności, specyficznych dla danego zawodu bądź branży, a także powierzając mu zadania odpowiadające kwalifikacjom zdobytym podczas szkolenia oraz doświadczeniu z uwzględnieniem ryzyka odpowiedzialności Pracodawcy za powierzone Stażyście zadania;</w:t>
      </w:r>
    </w:p>
    <w:p w:rsidR="00000000" w:rsidDel="00000000" w:rsidP="00000000" w:rsidRDefault="00000000" w:rsidRPr="00000000" w14:paraId="0000001F">
      <w:pPr>
        <w:numPr>
          <w:ilvl w:val="1"/>
          <w:numId w:val="12"/>
        </w:numPr>
        <w:spacing w:after="0" w:line="240" w:lineRule="auto"/>
        <w:ind w:left="709" w:hanging="283"/>
        <w:jc w:val="both"/>
        <w:rPr>
          <w:color w:val="000000"/>
        </w:rPr>
      </w:pPr>
      <w:r w:rsidDel="00000000" w:rsidR="00000000" w:rsidRPr="00000000">
        <w:rPr>
          <w:color w:val="000000"/>
          <w:rtl w:val="0"/>
        </w:rPr>
        <w:t xml:space="preserve">zapewnić i wyznaczyć Opiekuna stażu, który udzieli Stażyście wskazówek i pomocy w wypełnianiu zadań i zapozna Stażystę z jego obowiązkami i uprawnieniami oraz zapewnić realizację obowiązków Opiekuna stażu, określonych w Umowie stażowej;</w:t>
      </w:r>
    </w:p>
    <w:p w:rsidR="00000000" w:rsidDel="00000000" w:rsidP="00000000" w:rsidRDefault="00000000" w:rsidRPr="00000000" w14:paraId="00000020">
      <w:pPr>
        <w:numPr>
          <w:ilvl w:val="1"/>
          <w:numId w:val="12"/>
        </w:numPr>
        <w:spacing w:after="0" w:line="240" w:lineRule="auto"/>
        <w:ind w:left="709" w:hanging="283"/>
        <w:jc w:val="both"/>
        <w:rPr>
          <w:color w:val="000000"/>
        </w:rPr>
      </w:pPr>
      <w:r w:rsidDel="00000000" w:rsidR="00000000" w:rsidRPr="00000000">
        <w:rPr>
          <w:color w:val="000000"/>
          <w:rtl w:val="0"/>
        </w:rPr>
        <w:t xml:space="preserve">przechowywać dokumentację dotyczącą odbywania Stażu oraz wynagrodzenia wypłaconego Opiekunowi stażu przez okres 5 lat od dnia zakończenia Stażu, w celu przedłożenia jej do ewentualnej kontroli;</w:t>
      </w:r>
    </w:p>
    <w:p w:rsidR="00000000" w:rsidDel="00000000" w:rsidP="00000000" w:rsidRDefault="00000000" w:rsidRPr="00000000" w14:paraId="00000021">
      <w:pPr>
        <w:numPr>
          <w:ilvl w:val="1"/>
          <w:numId w:val="12"/>
        </w:numPr>
        <w:spacing w:after="0" w:line="240" w:lineRule="auto"/>
        <w:ind w:left="709" w:hanging="283"/>
        <w:jc w:val="both"/>
        <w:rPr>
          <w:color w:val="000000"/>
        </w:rPr>
      </w:pPr>
      <w:r w:rsidDel="00000000" w:rsidR="00000000" w:rsidRPr="00000000">
        <w:rPr>
          <w:color w:val="000000"/>
          <w:rtl w:val="0"/>
        </w:rPr>
        <w:t xml:space="preserve">zapewnić Stażyście odpowiednie miejsce, narzędzia oraz materiały niezbędne do wykonywania czynności stażowych, określonych w IPS;</w:t>
      </w:r>
    </w:p>
    <w:p w:rsidR="00000000" w:rsidDel="00000000" w:rsidP="00000000" w:rsidRDefault="00000000" w:rsidRPr="00000000" w14:paraId="00000022">
      <w:pPr>
        <w:numPr>
          <w:ilvl w:val="1"/>
          <w:numId w:val="12"/>
        </w:numPr>
        <w:spacing w:after="0" w:line="240" w:lineRule="auto"/>
        <w:ind w:left="709" w:hanging="283"/>
        <w:jc w:val="both"/>
        <w:rPr>
          <w:color w:val="000000"/>
        </w:rPr>
      </w:pPr>
      <w:r w:rsidDel="00000000" w:rsidR="00000000" w:rsidRPr="00000000">
        <w:rPr>
          <w:color w:val="000000"/>
          <w:rtl w:val="0"/>
        </w:rPr>
        <w:t xml:space="preserve">przeprowadzić szkolenie Stażysty na zasadach analogicznych do przewidzianych dla pracowników Pracodawcy w zakresie bezpieczeństwa i higieny pracy, przepisów przeciwpożarowych i przepisów o ochronie danych osobowych, a także przeprowadzić instruktaż stanowiskowy oraz zapoznać z obowiązującymi regulacjami wewnętrznymi;</w:t>
      </w:r>
    </w:p>
    <w:p w:rsidR="00000000" w:rsidDel="00000000" w:rsidP="00000000" w:rsidRDefault="00000000" w:rsidRPr="00000000" w14:paraId="00000023">
      <w:pPr>
        <w:numPr>
          <w:ilvl w:val="1"/>
          <w:numId w:val="12"/>
        </w:numPr>
        <w:spacing w:after="0" w:line="240" w:lineRule="auto"/>
        <w:ind w:left="709" w:hanging="283"/>
        <w:jc w:val="both"/>
        <w:rPr>
          <w:color w:val="000000"/>
        </w:rPr>
      </w:pPr>
      <w:r w:rsidDel="00000000" w:rsidR="00000000" w:rsidRPr="00000000">
        <w:rPr>
          <w:rtl w:val="0"/>
        </w:rPr>
        <w:t xml:space="preserve">     </w:t>
      </w:r>
      <w:r w:rsidDel="00000000" w:rsidR="00000000" w:rsidRPr="00000000">
        <w:rPr>
          <w:color w:val="000000"/>
          <w:rtl w:val="0"/>
        </w:rPr>
        <w:t xml:space="preserve">skierować Stażystę na badania dopuszczające do odbywania Stażu na ustalonym stanowisku i zgodne z zakresem jego czynności, jeżeli wymóg skierowania na takie badania Stażysty wynika z przepisów powszechnie obowiązującego prawa lub przepisów wewnętrznych Pracodawcy. W takim przypadku Pracodawca zobowiązuje się do wskazania placówki, w której przeprowadzone będą badania lekarskie Stażysty w zakresie niezbędnym do odbycia Stażu przy wykonywaniu obowiązków określonych w IPS. Koszt badań lekarskich nie będzie refundowany przez Organizatora stażu;</w:t>
      </w:r>
    </w:p>
    <w:p w:rsidR="00000000" w:rsidDel="00000000" w:rsidP="00000000" w:rsidRDefault="00000000" w:rsidRPr="00000000" w14:paraId="00000024">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zapewnić bezpieczne warunki odbycia Stażu i wykonywania czynności stażowych zgodnie z IPS.</w:t>
      </w:r>
    </w:p>
    <w:p w:rsidR="00000000" w:rsidDel="00000000" w:rsidP="00000000" w:rsidRDefault="00000000" w:rsidRPr="00000000" w14:paraId="00000025">
      <w:pPr>
        <w:numPr>
          <w:ilvl w:val="0"/>
          <w:numId w:val="12"/>
        </w:numPr>
        <w:spacing w:after="0" w:line="240" w:lineRule="auto"/>
        <w:ind w:left="425" w:hanging="425"/>
        <w:jc w:val="both"/>
        <w:rPr>
          <w:color w:val="000000"/>
        </w:rPr>
      </w:pPr>
      <w:r w:rsidDel="00000000" w:rsidR="00000000" w:rsidRPr="00000000">
        <w:rPr>
          <w:rtl w:val="0"/>
        </w:rPr>
        <w:t xml:space="preserve">Osoba wyznaczona na Opiekuna Stażu powinna posiadać minimum 2 lata doświadczenia zawodowego.</w:t>
      </w:r>
      <w:r w:rsidDel="00000000" w:rsidR="00000000" w:rsidRPr="00000000">
        <w:rPr>
          <w:rtl w:val="0"/>
        </w:rPr>
      </w:r>
    </w:p>
    <w:p w:rsidR="00000000" w:rsidDel="00000000" w:rsidP="00000000" w:rsidRDefault="00000000" w:rsidRPr="00000000" w14:paraId="00000026">
      <w:pPr>
        <w:numPr>
          <w:ilvl w:val="0"/>
          <w:numId w:val="12"/>
        </w:numPr>
        <w:spacing w:after="0" w:line="240" w:lineRule="auto"/>
        <w:ind w:left="426" w:hanging="426"/>
        <w:jc w:val="both"/>
        <w:rPr>
          <w:color w:val="000000"/>
        </w:rPr>
      </w:pPr>
      <w:r w:rsidDel="00000000" w:rsidR="00000000" w:rsidRPr="00000000">
        <w:rPr>
          <w:color w:val="000000"/>
          <w:rtl w:val="0"/>
        </w:rPr>
        <w:t xml:space="preserve">Pracodawca zobowiąże Opiekuna stażu do:</w:t>
      </w:r>
    </w:p>
    <w:p w:rsidR="00000000" w:rsidDel="00000000" w:rsidP="00000000" w:rsidRDefault="00000000" w:rsidRPr="00000000" w14:paraId="00000027">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sprawowania nadzoru merytorycznego nad czynnościami wykonywanymi przez Stażystę oraz przestrzegania IPS;</w:t>
      </w:r>
    </w:p>
    <w:p w:rsidR="00000000" w:rsidDel="00000000" w:rsidP="00000000" w:rsidRDefault="00000000" w:rsidRPr="00000000" w14:paraId="00000028">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zapoznania Stażysty z obowiązkami, uprawnieniami i warunkami wykonywania zadań w ramach odbywania Stażu, w tym w szczególności klauzulami poufności, jeśli takie obowiązują; </w:t>
      </w:r>
    </w:p>
    <w:p w:rsidR="00000000" w:rsidDel="00000000" w:rsidP="00000000" w:rsidRDefault="00000000" w:rsidRPr="00000000" w14:paraId="00000029">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bieżącego przydzielania Stażyście zadań do wykonania i nadzorowania przebiegu ich wykonywania;</w:t>
      </w:r>
    </w:p>
    <w:p w:rsidR="00000000" w:rsidDel="00000000" w:rsidP="00000000" w:rsidRDefault="00000000" w:rsidRPr="00000000" w14:paraId="0000002A">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udzielania Stażyście wskazówek i pomocy w wypełnianiu powierzonych zadań;</w:t>
      </w:r>
    </w:p>
    <w:p w:rsidR="00000000" w:rsidDel="00000000" w:rsidP="00000000" w:rsidRDefault="00000000" w:rsidRPr="00000000" w14:paraId="0000002B">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bieżącego informowania Biura Projektu o przebiegu Stażu, w tym o ewentualnych trudnościach i nieprawidłowościach;</w:t>
      </w:r>
    </w:p>
    <w:p w:rsidR="00000000" w:rsidDel="00000000" w:rsidP="00000000" w:rsidRDefault="00000000" w:rsidRPr="00000000" w14:paraId="0000002C">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niezwłocznego informowania Biura projektu o przypadkach przerwania odbywania Stażu oraz o innych zdarzeniach istotnych dla realizacji Stażu;</w:t>
      </w:r>
    </w:p>
    <w:p w:rsidR="00000000" w:rsidDel="00000000" w:rsidP="00000000" w:rsidRDefault="00000000" w:rsidRPr="00000000" w14:paraId="0000002D">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przestrzegania i kontrolowania czasu odbywania Stażu;</w:t>
      </w:r>
    </w:p>
    <w:p w:rsidR="00000000" w:rsidDel="00000000" w:rsidP="00000000" w:rsidRDefault="00000000" w:rsidRPr="00000000" w14:paraId="0000002E">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zatwierdzania Stażyście KES  w terminie do 2 dni od dnia jej otrzymania;</w:t>
      </w:r>
    </w:p>
    <w:p w:rsidR="00000000" w:rsidDel="00000000" w:rsidP="00000000" w:rsidRDefault="00000000" w:rsidRPr="00000000" w14:paraId="0000002F">
      <w:pPr>
        <w:numPr>
          <w:ilvl w:val="1"/>
          <w:numId w:val="1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sporządzenia i wydania Stażyście po zakończeniu Stażu Zaświadczenia o odbyciu Stażu.</w:t>
      </w:r>
    </w:p>
    <w:p w:rsidR="00000000" w:rsidDel="00000000" w:rsidP="00000000" w:rsidRDefault="00000000" w:rsidRPr="00000000" w14:paraId="00000030">
      <w:pPr>
        <w:numPr>
          <w:ilvl w:val="0"/>
          <w:numId w:val="12"/>
        </w:numPr>
        <w:spacing w:after="0" w:line="240" w:lineRule="auto"/>
        <w:ind w:left="426" w:hanging="426"/>
        <w:jc w:val="both"/>
        <w:rPr>
          <w:color w:val="000000"/>
        </w:rPr>
      </w:pPr>
      <w:r w:rsidDel="00000000" w:rsidR="00000000" w:rsidRPr="00000000">
        <w:rPr>
          <w:color w:val="000000"/>
          <w:rtl w:val="0"/>
        </w:rPr>
        <w:t xml:space="preserve">Pracodawca oświadcza, że w okresie obowiązywania Umowy stażowej nie nawiąże ze Stażystą dodatkowego, innego niż niniejsza Umowa stosunku prawnego, na podstawie którego Stażysta odpłatnie będzie wykonywał pracę, usługi lub dzieło na rzecz Pracodawcy w zakresie rodzajowo tożsamym z zakresem Stażu. </w:t>
      </w:r>
    </w:p>
    <w:p w:rsidR="00000000" w:rsidDel="00000000" w:rsidP="00000000" w:rsidRDefault="00000000" w:rsidRPr="00000000" w14:paraId="00000031">
      <w:pPr>
        <w:numPr>
          <w:ilvl w:val="0"/>
          <w:numId w:val="12"/>
        </w:numPr>
        <w:spacing w:after="0" w:line="240" w:lineRule="auto"/>
        <w:ind w:left="426" w:hanging="426"/>
        <w:jc w:val="both"/>
        <w:rPr>
          <w:color w:val="000000"/>
        </w:rPr>
      </w:pPr>
      <w:r w:rsidDel="00000000" w:rsidR="00000000" w:rsidRPr="00000000">
        <w:rPr>
          <w:color w:val="000000"/>
          <w:rtl w:val="0"/>
        </w:rPr>
        <w:t xml:space="preserve">Po zakończeniu Stażu Pracodawca nie ma obowiązku zatrudniania Stażysty.</w:t>
      </w:r>
    </w:p>
    <w:p w:rsidR="00000000" w:rsidDel="00000000" w:rsidP="00000000" w:rsidRDefault="00000000" w:rsidRPr="00000000" w14:paraId="00000032">
      <w:pPr>
        <w:numPr>
          <w:ilvl w:val="0"/>
          <w:numId w:val="12"/>
        </w:numPr>
        <w:spacing w:after="0" w:line="240" w:lineRule="auto"/>
        <w:ind w:left="426" w:hanging="426"/>
        <w:jc w:val="both"/>
        <w:rPr>
          <w:color w:val="000000"/>
        </w:rPr>
      </w:pPr>
      <w:r w:rsidDel="00000000" w:rsidR="00000000" w:rsidRPr="00000000">
        <w:rPr>
          <w:color w:val="000000"/>
          <w:rtl w:val="0"/>
        </w:rPr>
        <w:t xml:space="preserve">Pracodawca wyraża zgodę na dokonywanie kontroli dokumentacji dotyczącej odbywania Stażu.</w:t>
      </w:r>
    </w:p>
    <w:p w:rsidR="00000000" w:rsidDel="00000000" w:rsidP="00000000" w:rsidRDefault="00000000" w:rsidRPr="00000000" w14:paraId="00000033">
      <w:pPr>
        <w:numPr>
          <w:ilvl w:val="0"/>
          <w:numId w:val="12"/>
        </w:numPr>
        <w:spacing w:after="288" w:line="240" w:lineRule="auto"/>
        <w:ind w:left="426" w:hanging="426"/>
        <w:jc w:val="both"/>
        <w:rPr>
          <w:color w:val="000000"/>
        </w:rPr>
      </w:pPr>
      <w:r w:rsidDel="00000000" w:rsidR="00000000" w:rsidRPr="00000000">
        <w:rPr>
          <w:rtl w:val="0"/>
        </w:rPr>
        <w:t xml:space="preserve">Organizator stażu zastrzega sobie możliwość dokonania kontroli w zakresie objętym niniejszą Umową stażową, szczególnie w zakresie prawidłowości i rzetelności prowadzenia ewidencji czasu wykonywania zadań przez Stażystę.</w:t>
      </w:r>
      <w:r w:rsidDel="00000000" w:rsidR="00000000" w:rsidRPr="00000000">
        <w:rPr>
          <w:rtl w:val="0"/>
        </w:rPr>
      </w:r>
    </w:p>
    <w:p w:rsidR="00000000" w:rsidDel="00000000" w:rsidP="00000000" w:rsidRDefault="00000000" w:rsidRPr="00000000" w14:paraId="00000034">
      <w:pPr>
        <w:spacing w:after="288" w:line="240" w:lineRule="auto"/>
        <w:jc w:val="center"/>
        <w:rPr>
          <w:b w:val="1"/>
        </w:rPr>
      </w:pPr>
      <w:r w:rsidDel="00000000" w:rsidR="00000000" w:rsidRPr="00000000">
        <w:rPr>
          <w:b w:val="1"/>
          <w:rtl w:val="0"/>
        </w:rPr>
        <w:t xml:space="preserve">§4</w:t>
        <w:br w:type="textWrapping"/>
        <w:t xml:space="preserve">Obowiązki Stażysty</w:t>
      </w:r>
    </w:p>
    <w:p w:rsidR="00000000" w:rsidDel="00000000" w:rsidP="00000000" w:rsidRDefault="00000000" w:rsidRPr="00000000" w14:paraId="00000035">
      <w:pPr>
        <w:numPr>
          <w:ilvl w:val="0"/>
          <w:numId w:val="2"/>
        </w:numPr>
        <w:spacing w:after="0" w:line="240" w:lineRule="auto"/>
        <w:ind w:left="426" w:hanging="426"/>
        <w:jc w:val="both"/>
        <w:rPr>
          <w:color w:val="000000"/>
        </w:rPr>
      </w:pPr>
      <w:r w:rsidDel="00000000" w:rsidR="00000000" w:rsidRPr="00000000">
        <w:rPr>
          <w:color w:val="000000"/>
          <w:rtl w:val="0"/>
        </w:rPr>
        <w:t xml:space="preserve">Stażysta zobowiązuje się do:</w:t>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terminowego podjęcia i odbycia Stażu w miejscu, terminach i w wymiarze czasu ustalonych z Pracodawcą;</w:t>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złożenia w Biurze Projektu oryginałów dokumentów, o których mowa w § 7 ust. 2 Regulaminu;</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realizacji obowiązków określonych w Regulaminie oraz wynikających z niniejszej Umowy z dbałością o interes Pracodawcy, jego dobre imię, a także z poszanowaniem mienia stanowiącego jego własność ;</w:t>
      </w:r>
    </w:p>
    <w:p w:rsidR="00000000" w:rsidDel="00000000" w:rsidP="00000000" w:rsidRDefault="00000000" w:rsidRPr="00000000" w14:paraId="00000039">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sumiennego odbycia Stażu i wykonywania obowiązków na rzecz Pracodawcy zgodnie z IPS oraz do stosowania się do poleceń przełożonych i Opiekuna stażu;</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przestrzegania przepisów i zasad obowiązujących u Pracodawcy, w szczególności regulaminów wewnętrznych, zasad bezpieczeństwa i higieny pracy oraz przepisów przeciwpożarowych;</w:t>
      </w:r>
    </w:p>
    <w:p w:rsidR="00000000" w:rsidDel="00000000" w:rsidP="00000000" w:rsidRDefault="00000000" w:rsidRPr="00000000" w14:paraId="0000003B">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informowania Opiekuna stażu o ewentualnej nieobecności na Stażu i jej przyczynie w pierwszym dniu jej trwania oraz przedstawiania zaświadczenia lekarskiego potwierdzającego niezdolność do odbywania Stażu nie później niż w 3 dniu jej trwania;</w:t>
      </w:r>
    </w:p>
    <w:p w:rsidR="00000000" w:rsidDel="00000000" w:rsidP="00000000" w:rsidRDefault="00000000" w:rsidRPr="00000000" w14:paraId="0000003C">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wypełniania KES z zapisem zrealizowanej liczby godzin i opisem wykonywanych zadań, podpisywanej przez Opiekuna stażu i przedkładania jej w terminie do 5 dni po zakończeniu stażu do Biura Projektu;</w:t>
      </w:r>
    </w:p>
    <w:p w:rsidR="00000000" w:rsidDel="00000000" w:rsidP="00000000" w:rsidRDefault="00000000" w:rsidRPr="00000000" w14:paraId="0000003D">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złożenia po zakończeniu Stażu KES, </w:t>
      </w:r>
      <w:r w:rsidDel="00000000" w:rsidR="00000000" w:rsidRPr="00000000">
        <w:rPr>
          <w:rtl w:val="0"/>
        </w:rPr>
        <w:t xml:space="preserve">     </w:t>
      </w:r>
      <w:r w:rsidDel="00000000" w:rsidR="00000000" w:rsidRPr="00000000">
        <w:rPr>
          <w:color w:val="000000"/>
          <w:rtl w:val="0"/>
        </w:rPr>
        <w:t xml:space="preserve">podpisanego przez Opiekuna stażu i wykonania w ramach zakończenia Stażu pozostałych obowiązków określonych w § 9 Regulaminu;</w:t>
      </w:r>
    </w:p>
    <w:p w:rsidR="00000000" w:rsidDel="00000000" w:rsidP="00000000" w:rsidRDefault="00000000" w:rsidRPr="00000000" w14:paraId="0000003E">
      <w:pPr>
        <w:numPr>
          <w:ilvl w:val="1"/>
          <w:numId w:val="2"/>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nienawiązania z Pracodawcą podczas realizacji Stażu innego niż niniejsza Umowa dodatkowego stosunku prawnego dotyczącego okresu realizacji Stażu, na podstawie którego miałby odpłatnie wykonywać pracę, usługi lub dzieło.</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426" w:hanging="426"/>
        <w:jc w:val="both"/>
        <w:rPr/>
      </w:pPr>
      <w:r w:rsidDel="00000000" w:rsidR="00000000" w:rsidRPr="00000000">
        <w:rPr>
          <w:color w:val="000000"/>
          <w:rtl w:val="0"/>
        </w:rPr>
        <w:t xml:space="preserve">Stażysta wykonywał będzie zadania określone w IPS w formie:</w:t>
      </w:r>
      <w:r w:rsidDel="00000000" w:rsidR="00000000" w:rsidRPr="00000000">
        <w:rPr>
          <w:rtl w:val="0"/>
        </w:rPr>
      </w:r>
    </w:p>
    <w:p w:rsidR="00000000" w:rsidDel="00000000" w:rsidP="00000000" w:rsidRDefault="00000000" w:rsidRPr="00000000" w14:paraId="00000040">
      <w:pPr>
        <w:numPr>
          <w:ilvl w:val="1"/>
          <w:numId w:val="8"/>
        </w:numPr>
        <w:pBdr>
          <w:top w:space="0" w:sz="0" w:val="nil"/>
          <w:left w:space="0" w:sz="0" w:val="nil"/>
          <w:bottom w:space="0" w:sz="0" w:val="nil"/>
          <w:right w:space="0" w:sz="0" w:val="nil"/>
          <w:between w:space="0" w:sz="0" w:val="nil"/>
        </w:pBdr>
        <w:spacing w:after="0" w:line="240" w:lineRule="auto"/>
        <w:ind w:left="786" w:hanging="360"/>
        <w:jc w:val="both"/>
        <w:rPr>
          <w:color w:val="000000"/>
        </w:rPr>
      </w:pPr>
      <w:r w:rsidDel="00000000" w:rsidR="00000000" w:rsidRPr="00000000">
        <w:rPr>
          <w:color w:val="000000"/>
          <w:rtl w:val="0"/>
        </w:rPr>
        <w:t xml:space="preserve">stacjonarnej, tj. w miejscu odbywania Stażu, zaś Pracodawca zobowiązuje się zapewnić lokal, odpowiednie warunki techniczne oraz odpowiednie narzędzia do odbywania Stażu;</w:t>
      </w:r>
    </w:p>
    <w:p w:rsidR="00000000" w:rsidDel="00000000" w:rsidP="00000000" w:rsidRDefault="00000000" w:rsidRPr="00000000" w14:paraId="00000041">
      <w:pPr>
        <w:numPr>
          <w:ilvl w:val="1"/>
          <w:numId w:val="8"/>
        </w:numPr>
        <w:pBdr>
          <w:top w:space="0" w:sz="0" w:val="nil"/>
          <w:left w:space="0" w:sz="0" w:val="nil"/>
          <w:bottom w:space="0" w:sz="0" w:val="nil"/>
          <w:right w:space="0" w:sz="0" w:val="nil"/>
          <w:between w:space="0" w:sz="0" w:val="nil"/>
        </w:pBdr>
        <w:spacing w:after="0" w:line="240" w:lineRule="auto"/>
        <w:ind w:left="786" w:hanging="360"/>
        <w:jc w:val="both"/>
        <w:rPr>
          <w:color w:val="000000"/>
        </w:rPr>
      </w:pPr>
      <w:r w:rsidDel="00000000" w:rsidR="00000000" w:rsidRPr="00000000">
        <w:rPr>
          <w:color w:val="000000"/>
          <w:rtl w:val="0"/>
        </w:rPr>
        <w:t xml:space="preserve">zdalnej, w szczególności z wykorzystaniem środków komunikacji elektronicznej na odległość, zaś Pracodawca zobowiązuje się zapewnić odpowiednie warunki techniczne oraz odpowiednie narzędzia do odbywania Stażu;</w:t>
      </w:r>
    </w:p>
    <w:p w:rsidR="00000000" w:rsidDel="00000000" w:rsidP="00000000" w:rsidRDefault="00000000" w:rsidRPr="00000000" w14:paraId="00000042">
      <w:pPr>
        <w:numPr>
          <w:ilvl w:val="1"/>
          <w:numId w:val="8"/>
        </w:numPr>
        <w:pBdr>
          <w:top w:space="0" w:sz="0" w:val="nil"/>
          <w:left w:space="0" w:sz="0" w:val="nil"/>
          <w:bottom w:space="0" w:sz="0" w:val="nil"/>
          <w:right w:space="0" w:sz="0" w:val="nil"/>
          <w:between w:space="0" w:sz="0" w:val="nil"/>
        </w:pBdr>
        <w:spacing w:after="0" w:line="240" w:lineRule="auto"/>
        <w:ind w:left="786" w:hanging="360"/>
        <w:jc w:val="both"/>
        <w:rPr>
          <w:color w:val="000000"/>
        </w:rPr>
      </w:pPr>
      <w:r w:rsidDel="00000000" w:rsidR="00000000" w:rsidRPr="00000000">
        <w:rPr>
          <w:color w:val="000000"/>
          <w:rtl w:val="0"/>
        </w:rPr>
        <w:t xml:space="preserve">hybrydowej, tj. częściowo stacjonarnej i częściowo zdalnej, w szczególności z wykorzystaniem środków komunikacji elektronicznej na odległość, zapewnić lokal, odpowiednie warunki techniczne oraz odpowiednie narzędzia do odbywania Stażu.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709" w:firstLine="0"/>
        <w:jc w:val="both"/>
        <w:rPr>
          <w:color w:val="000000"/>
          <w:u w:val="single"/>
        </w:rPr>
      </w:pPr>
      <w:r w:rsidDel="00000000" w:rsidR="00000000" w:rsidRPr="00000000">
        <w:rPr>
          <w:color w:val="000000"/>
          <w:highlight w:val="yellow"/>
          <w:u w:val="single"/>
          <w:rtl w:val="0"/>
        </w:rPr>
        <w:t xml:space="preserve">(wybrać właściwe, a pozostałe skreślić)</w:t>
      </w:r>
      <w:r w:rsidDel="00000000" w:rsidR="00000000" w:rsidRPr="00000000">
        <w:rPr>
          <w:rtl w:val="0"/>
        </w:rPr>
      </w:r>
    </w:p>
    <w:p w:rsidR="00000000" w:rsidDel="00000000" w:rsidP="00000000" w:rsidRDefault="00000000" w:rsidRPr="00000000" w14:paraId="00000044">
      <w:pPr>
        <w:numPr>
          <w:ilvl w:val="0"/>
          <w:numId w:val="2"/>
        </w:numPr>
        <w:spacing w:after="288" w:line="240" w:lineRule="auto"/>
        <w:ind w:left="426" w:hanging="426"/>
        <w:jc w:val="both"/>
        <w:rPr>
          <w:color w:val="000000"/>
        </w:rPr>
      </w:pPr>
      <w:r w:rsidDel="00000000" w:rsidR="00000000" w:rsidRPr="00000000">
        <w:rPr>
          <w:color w:val="000000"/>
          <w:rtl w:val="0"/>
        </w:rPr>
        <w:t xml:space="preserve">Stażysta zachowa w poufności wszelkie informacje uzyskane w czasie odbywania Stażu dotyczące działalności Pracodawcy i jego klientów, w szczególności informacje techniczne, technologiczne, organizacyjne, finansowe, prawne lub inne informacje posiadające wartość gospodarczą i dotyczące danych osobowych, a także informacje uzyskane w wyniku analizy lub przetworzenia dostarczonych informacji. Niniejsze zobowiązanie zostaje złożone na czas 60 miesięcy od dnia podpisania niniejszej Umowy.</w:t>
      </w:r>
    </w:p>
    <w:p w:rsidR="00000000" w:rsidDel="00000000" w:rsidP="00000000" w:rsidRDefault="00000000" w:rsidRPr="00000000" w14:paraId="00000045">
      <w:pPr>
        <w:spacing w:after="288" w:line="240" w:lineRule="auto"/>
        <w:jc w:val="center"/>
        <w:rPr>
          <w:b w:val="1"/>
        </w:rPr>
      </w:pPr>
      <w:r w:rsidDel="00000000" w:rsidR="00000000" w:rsidRPr="00000000">
        <w:rPr>
          <w:b w:val="1"/>
          <w:rtl w:val="0"/>
        </w:rPr>
        <w:t xml:space="preserve">§5</w:t>
        <w:br w:type="textWrapping"/>
        <w:t xml:space="preserve">Prawa Stażysty</w:t>
      </w:r>
    </w:p>
    <w:p w:rsidR="00000000" w:rsidDel="00000000" w:rsidP="00000000" w:rsidRDefault="00000000" w:rsidRPr="00000000" w14:paraId="00000046">
      <w:pPr>
        <w:numPr>
          <w:ilvl w:val="3"/>
          <w:numId w:val="13"/>
        </w:numPr>
        <w:pBdr>
          <w:top w:space="0" w:sz="0" w:val="nil"/>
          <w:left w:space="0" w:sz="0" w:val="nil"/>
          <w:bottom w:space="0" w:sz="0" w:val="nil"/>
          <w:right w:space="0" w:sz="0" w:val="nil"/>
          <w:between w:space="0" w:sz="0" w:val="nil"/>
        </w:pBdr>
        <w:spacing w:after="0" w:line="240" w:lineRule="auto"/>
        <w:ind w:left="426" w:hanging="426"/>
        <w:jc w:val="both"/>
        <w:rPr>
          <w:color w:val="000000"/>
        </w:rPr>
      </w:pPr>
      <w:r w:rsidDel="00000000" w:rsidR="00000000" w:rsidRPr="00000000">
        <w:rPr>
          <w:color w:val="000000"/>
          <w:rtl w:val="0"/>
        </w:rPr>
        <w:t xml:space="preserve">Za odbyty Staż, Stażyście przysługuje Wynagrodzenie stażowe na zasadach określonych w Regulaminie oraz niniejszej Umowie.</w:t>
      </w:r>
    </w:p>
    <w:p w:rsidR="00000000" w:rsidDel="00000000" w:rsidP="00000000" w:rsidRDefault="00000000" w:rsidRPr="00000000" w14:paraId="00000047">
      <w:pPr>
        <w:numPr>
          <w:ilvl w:val="3"/>
          <w:numId w:val="13"/>
        </w:numPr>
        <w:spacing w:after="0" w:line="240" w:lineRule="auto"/>
        <w:ind w:left="426" w:hanging="426"/>
        <w:jc w:val="both"/>
        <w:rPr>
          <w:color w:val="000000"/>
        </w:rPr>
      </w:pPr>
      <w:r w:rsidDel="00000000" w:rsidR="00000000" w:rsidRPr="00000000">
        <w:rPr>
          <w:color w:val="000000"/>
          <w:rtl w:val="0"/>
        </w:rPr>
        <w:t xml:space="preserve">Stażysta ma prawo do:</w:t>
      </w:r>
    </w:p>
    <w:p w:rsidR="00000000" w:rsidDel="00000000" w:rsidP="00000000" w:rsidRDefault="00000000" w:rsidRPr="00000000" w14:paraId="00000048">
      <w:pPr>
        <w:numPr>
          <w:ilvl w:val="4"/>
          <w:numId w:val="13"/>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nieprzerwanego 11-godzinnego odpoczynku w każdej dobie;</w:t>
      </w:r>
    </w:p>
    <w:p w:rsidR="00000000" w:rsidDel="00000000" w:rsidP="00000000" w:rsidRDefault="00000000" w:rsidRPr="00000000" w14:paraId="00000049">
      <w:pPr>
        <w:numPr>
          <w:ilvl w:val="4"/>
          <w:numId w:val="13"/>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35 godzin nieprzerwanego odpoczynku w każdym tygodniu wykonywania obowiązków w ramach Stażu;</w:t>
      </w:r>
    </w:p>
    <w:p w:rsidR="00000000" w:rsidDel="00000000" w:rsidP="00000000" w:rsidRDefault="00000000" w:rsidRPr="00000000" w14:paraId="0000004A">
      <w:pPr>
        <w:numPr>
          <w:ilvl w:val="4"/>
          <w:numId w:val="13"/>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okresów odpoczynku na zasadach analogicznych jak dla pracowników Pracodawcy, zgodnie z regulacjami wewnętrznymi Pracodawc</w:t>
      </w:r>
      <w:sdt>
        <w:sdtPr>
          <w:tag w:val="goog_rdk_0"/>
        </w:sdtPr>
        <w:sdtContent>
          <w:ins w:author="Groń Maciej" w:id="0" w:date="2022-01-25T14:51:00Z">
            <w:r w:rsidDel="00000000" w:rsidR="00000000" w:rsidRPr="00000000">
              <w:rPr>
                <w:color w:val="000000"/>
                <w:rtl w:val="0"/>
              </w:rPr>
              <w:t xml:space="preserve">y</w:t>
            </w:r>
          </w:ins>
        </w:sdtContent>
      </w:sdt>
      <w:r w:rsidDel="00000000" w:rsidR="00000000" w:rsidRPr="00000000">
        <w:rPr>
          <w:color w:val="000000"/>
          <w:rtl w:val="0"/>
        </w:rPr>
        <w:t xml:space="preserve"> oraz przepisami powszechnie obowiązującego prawa;</w:t>
      </w:r>
    </w:p>
    <w:p w:rsidR="00000000" w:rsidDel="00000000" w:rsidP="00000000" w:rsidRDefault="00000000" w:rsidRPr="00000000" w14:paraId="0000004B">
      <w:pPr>
        <w:numPr>
          <w:ilvl w:val="3"/>
          <w:numId w:val="13"/>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Stażysta nie może odbywać Stażu w niedziele i święta, w porze nocnej lub w systemie pracy zmianowej ani w godzinach nadliczbowych, rozumianych analogicznie jak na gruncie przepisów prawa pracy.</w:t>
      </w:r>
    </w:p>
    <w:p w:rsidR="00000000" w:rsidDel="00000000" w:rsidP="00000000" w:rsidRDefault="00000000" w:rsidRPr="00000000" w14:paraId="0000004C">
      <w:pPr>
        <w:numPr>
          <w:ilvl w:val="3"/>
          <w:numId w:val="13"/>
        </w:numPr>
        <w:spacing w:after="0" w:line="240" w:lineRule="auto"/>
        <w:ind w:left="426" w:hanging="426"/>
        <w:jc w:val="both"/>
        <w:rPr>
          <w:color w:val="000000"/>
        </w:rPr>
      </w:pPr>
      <w:r w:rsidDel="00000000" w:rsidR="00000000" w:rsidRPr="00000000">
        <w:rPr>
          <w:color w:val="000000"/>
          <w:rtl w:val="0"/>
        </w:rPr>
        <w:t xml:space="preserve">Stażysta oświadcza, że:</w:t>
      </w:r>
    </w:p>
    <w:p w:rsidR="00000000" w:rsidDel="00000000" w:rsidP="00000000" w:rsidRDefault="00000000" w:rsidRPr="00000000" w14:paraId="0000004D">
      <w:pPr>
        <w:numPr>
          <w:ilvl w:val="4"/>
          <w:numId w:val="13"/>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jest uczestnikiem Projektu i przed zawarciem niniejszej Umowy złożył stosowne oświadczenie w zakresie ochrony i przetwarzania w Projekcie jego danych osobowych;</w:t>
      </w:r>
    </w:p>
    <w:p w:rsidR="00000000" w:rsidDel="00000000" w:rsidP="00000000" w:rsidRDefault="00000000" w:rsidRPr="00000000" w14:paraId="0000004E">
      <w:pPr>
        <w:numPr>
          <w:ilvl w:val="4"/>
          <w:numId w:val="13"/>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Regulamin wraz załącznikami został mu przed zawarciem Umowy stażowej udostępniony w sposób umożliwiający swobodne zapoznanie, zapoznał się i akceptuje ich treść;</w:t>
      </w:r>
    </w:p>
    <w:p w:rsidR="00000000" w:rsidDel="00000000" w:rsidP="00000000" w:rsidRDefault="00000000" w:rsidRPr="00000000" w14:paraId="0000004F">
      <w:pPr>
        <w:numPr>
          <w:ilvl w:val="4"/>
          <w:numId w:val="13"/>
        </w:numPr>
        <w:pBdr>
          <w:top w:space="0" w:sz="0" w:val="nil"/>
          <w:left w:space="0" w:sz="0" w:val="nil"/>
          <w:bottom w:space="0" w:sz="0" w:val="nil"/>
          <w:right w:space="0" w:sz="0" w:val="nil"/>
          <w:between w:space="0" w:sz="0" w:val="nil"/>
        </w:pBdr>
        <w:spacing w:after="288" w:line="240" w:lineRule="auto"/>
        <w:ind w:left="709" w:hanging="283"/>
        <w:jc w:val="both"/>
        <w:rPr>
          <w:color w:val="000000"/>
        </w:rPr>
      </w:pPr>
      <w:r w:rsidDel="00000000" w:rsidR="00000000" w:rsidRPr="00000000">
        <w:rPr>
          <w:color w:val="000000"/>
          <w:rtl w:val="0"/>
        </w:rPr>
        <w:t xml:space="preserve">informacje podane w toku rekrutacji do Projektu, w szczególności dotyczące spełnienia kryteriów kwalifikowalności do udziału w Projekcie, o których mowa w Regulaminie są prawdziwe i pozostają aktualne, a </w:t>
      </w:r>
      <w:r w:rsidDel="00000000" w:rsidR="00000000" w:rsidRPr="00000000">
        <w:rPr>
          <w:rtl w:val="0"/>
        </w:rPr>
        <w:t xml:space="preserve">J</w:t>
      </w:r>
      <w:r w:rsidDel="00000000" w:rsidR="00000000" w:rsidRPr="00000000">
        <w:rPr>
          <w:color w:val="000000"/>
          <w:rtl w:val="0"/>
        </w:rPr>
        <w:t xml:space="preserve">ego dyspozycyjność pozwala na realizację Stażu na warunkach określonych w Umowie stażowej.</w:t>
      </w:r>
    </w:p>
    <w:p w:rsidR="00000000" w:rsidDel="00000000" w:rsidP="00000000" w:rsidRDefault="00000000" w:rsidRPr="00000000" w14:paraId="00000050">
      <w:pPr>
        <w:pStyle w:val="Heading1"/>
        <w:spacing w:before="0" w:line="240" w:lineRule="auto"/>
        <w:rPr/>
      </w:pPr>
      <w:r w:rsidDel="00000000" w:rsidR="00000000" w:rsidRPr="00000000">
        <w:rPr>
          <w:rtl w:val="0"/>
        </w:rPr>
        <w:t xml:space="preserve">§6</w:t>
        <w:br w:type="textWrapping"/>
        <w:t xml:space="preserve">Obowiązki Organizatora stażu</w:t>
      </w:r>
    </w:p>
    <w:p w:rsidR="00000000" w:rsidDel="00000000" w:rsidP="00000000" w:rsidRDefault="00000000" w:rsidRPr="00000000" w14:paraId="00000051">
      <w:pPr>
        <w:numPr>
          <w:ilvl w:val="0"/>
          <w:numId w:val="3"/>
        </w:numPr>
        <w:spacing w:after="0" w:line="240" w:lineRule="auto"/>
        <w:ind w:left="426" w:hanging="426"/>
        <w:jc w:val="both"/>
        <w:rPr>
          <w:color w:val="000000"/>
        </w:rPr>
      </w:pPr>
      <w:r w:rsidDel="00000000" w:rsidR="00000000" w:rsidRPr="00000000">
        <w:rPr>
          <w:color w:val="000000"/>
          <w:rtl w:val="0"/>
        </w:rPr>
        <w:t xml:space="preserve">Organizator stażu zobowiązuje się do:</w:t>
      </w:r>
    </w:p>
    <w:p w:rsidR="00000000" w:rsidDel="00000000" w:rsidP="00000000" w:rsidRDefault="00000000" w:rsidRPr="00000000" w14:paraId="00000052">
      <w:pPr>
        <w:numPr>
          <w:ilvl w:val="1"/>
          <w:numId w:val="3"/>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opracowania w uzgodnieniu z Pracodawcą IPS.</w:t>
      </w:r>
    </w:p>
    <w:p w:rsidR="00000000" w:rsidDel="00000000" w:rsidP="00000000" w:rsidRDefault="00000000" w:rsidRPr="00000000" w14:paraId="00000053">
      <w:pPr>
        <w:numPr>
          <w:ilvl w:val="1"/>
          <w:numId w:val="3"/>
        </w:numPr>
        <w:spacing w:after="0" w:line="240" w:lineRule="auto"/>
        <w:ind w:left="709" w:hanging="283"/>
        <w:jc w:val="both"/>
        <w:rPr>
          <w:color w:val="000000"/>
        </w:rPr>
      </w:pPr>
      <w:r w:rsidDel="00000000" w:rsidR="00000000" w:rsidRPr="00000000">
        <w:rPr>
          <w:color w:val="000000"/>
          <w:rtl w:val="0"/>
        </w:rPr>
        <w:t xml:space="preserve">zapewnienia Stażyście Wynagrodzenia stażowego w wysokości 3010,00 PLN brutto za każdy miesiąc Stażu, przy czym przeznaczone do wypłaty kwoty wskazane w niniejszym punkcie zostaną pomniejszone o koszty podatków, opłat i innych należności publicznoprawnych, w tym zaliczek na podatek dochodowy i składek na ubezpieczenia społeczne i zdrowotne, które z tytułu realizacji Stażu – zgodnie z przepisami prawa – Organizator stażu zobowiązany będzie odprowadzić, również w zakresie tych podatków, opłat i innych należności publicznoprawnych, które zgodnie z przepisami prawa finansowane są przez Organizatora stażu, w związku z czym Organizator stażu wypłaci Stażyście wynagrodzenie stażowe w kwocie odpowiednio pomniejszonej o wymagane przepisami prawa obciążenia, o ile takie występują. Wypłata wynagrodzenia stażowego nastąpi na wskazane przez Stażystę konto bankowe o numerze ........................................................................................................., z dołu, najpóźniej do 10 dnia kalendarzowego miesiąca po zakończonym miesiącu odbywania Stażu po dostarczeniu do Biura Projektu przez Stażystę </w:t>
      </w:r>
      <w:sdt>
        <w:sdtPr>
          <w:tag w:val="goog_rdk_1"/>
        </w:sdtPr>
        <w:sdtContent>
          <w:ins w:author="Maciej Groń" w:id="1" w:date="2022-01-25T14:54:00Z">
            <w:r w:rsidDel="00000000" w:rsidR="00000000" w:rsidRPr="00000000">
              <w:rPr>
                <w:rtl w:val="0"/>
              </w:rPr>
              <w:t xml:space="preserve"> </w:t>
            </w:r>
          </w:ins>
        </w:sdtContent>
      </w:sdt>
      <w:r w:rsidDel="00000000" w:rsidR="00000000" w:rsidRPr="00000000">
        <w:rPr>
          <w:color w:val="000000"/>
          <w:rtl w:val="0"/>
        </w:rPr>
        <w:t xml:space="preserve">KES, potwierdzonej przez Opiekuna stażu. Szczegółowe zasady wypłaty wynagrodzenia stażowego określa Regulamin. W związku z otrzymywaniem wynagrodzenia stażowego, Stażysta przyjmuje do wiadomości, że od dnia rozpoczęcia odbywania Stażu będzie wyrejestrowany z ubezpieczenia zdrowotnego jako członek rodziny (lub z innego tytułu) i zostanie zgłoszony do ubezpieczenia przez Organizatora stażu. Po zakończeniu stażu Stażysta musi dokonać ponownego zgłoszenia do ubezpieczenia, zgodnie z jego aktualną sytuacją życiową i przepisami powszechnie obowiązującego prawa.</w:t>
      </w:r>
    </w:p>
    <w:p w:rsidR="00000000" w:rsidDel="00000000" w:rsidP="00000000" w:rsidRDefault="00000000" w:rsidRPr="00000000" w14:paraId="00000054">
      <w:pPr>
        <w:numPr>
          <w:ilvl w:val="0"/>
          <w:numId w:val="3"/>
        </w:numPr>
        <w:spacing w:after="288" w:line="240" w:lineRule="auto"/>
        <w:ind w:left="426" w:hanging="426"/>
        <w:jc w:val="both"/>
        <w:rPr>
          <w:color w:val="000000"/>
        </w:rPr>
      </w:pPr>
      <w:r w:rsidDel="00000000" w:rsidR="00000000" w:rsidRPr="00000000">
        <w:rPr>
          <w:rtl w:val="0"/>
        </w:rPr>
        <w:t xml:space="preserve">Wypłata Świadczenia pieniężnego, o którym mowa w ust. 1 pkt 2 uzależniona jest od dostępności środków na koncie Projektu. Opóźnienie w wypłacie Świadczenia pieniężnego, które wynika z opóźnień w przekazywaniu środków finansowych związanych z realizacją Projektu na wyodrębniony rachunek Organizatora stażu nie może stanowić podstawy do roszczeń Stażysty z tytułu niniejszej Umowy stażowej i żądania odsetek ustawowych za opóźnienie w płatnościach. Stażysta niniejszym zrzeka się roszczenia w tym zakresie.</w:t>
      </w:r>
      <w:r w:rsidDel="00000000" w:rsidR="00000000" w:rsidRPr="00000000">
        <w:rPr>
          <w:rtl w:val="0"/>
        </w:rPr>
      </w:r>
    </w:p>
    <w:p w:rsidR="00000000" w:rsidDel="00000000" w:rsidP="00000000" w:rsidRDefault="00000000" w:rsidRPr="00000000" w14:paraId="00000055">
      <w:pPr>
        <w:pStyle w:val="Heading1"/>
        <w:spacing w:before="0" w:line="240" w:lineRule="auto"/>
        <w:rPr/>
      </w:pPr>
      <w:r w:rsidDel="00000000" w:rsidR="00000000" w:rsidRPr="00000000">
        <w:rPr>
          <w:rtl w:val="0"/>
        </w:rPr>
        <w:t xml:space="preserve">§7</w:t>
        <w:br w:type="textWrapping"/>
        <w:t xml:space="preserve">Czas obowiązywania, rozwiązanie Umowy stażowej oraz okoliczności losowe</w:t>
      </w:r>
    </w:p>
    <w:p w:rsidR="00000000" w:rsidDel="00000000" w:rsidP="00000000" w:rsidRDefault="00000000" w:rsidRPr="00000000" w14:paraId="00000056">
      <w:pPr>
        <w:numPr>
          <w:ilvl w:val="0"/>
          <w:numId w:val="4"/>
        </w:numPr>
        <w:spacing w:after="0" w:line="240" w:lineRule="auto"/>
        <w:ind w:left="426" w:hanging="426"/>
        <w:jc w:val="both"/>
        <w:rPr>
          <w:color w:val="000000"/>
        </w:rPr>
      </w:pPr>
      <w:r w:rsidDel="00000000" w:rsidR="00000000" w:rsidRPr="00000000">
        <w:rPr>
          <w:color w:val="000000"/>
          <w:rtl w:val="0"/>
        </w:rPr>
        <w:t xml:space="preserve">Stażysta może jednostronnie rozwiązać niniejszą Umowę ze skutkiem natychmiastowym z winy Pracodawcy w przypadku naruszenia przez niego istotnych obowiązków wynikających z Umowy stażowej.</w:t>
      </w:r>
    </w:p>
    <w:p w:rsidR="00000000" w:rsidDel="00000000" w:rsidP="00000000" w:rsidRDefault="00000000" w:rsidRPr="00000000" w14:paraId="00000057">
      <w:pPr>
        <w:numPr>
          <w:ilvl w:val="0"/>
          <w:numId w:val="4"/>
        </w:numPr>
        <w:spacing w:after="0" w:line="240" w:lineRule="auto"/>
        <w:ind w:left="426" w:hanging="426"/>
        <w:jc w:val="both"/>
        <w:rPr>
          <w:color w:val="000000"/>
        </w:rPr>
      </w:pPr>
      <w:r w:rsidDel="00000000" w:rsidR="00000000" w:rsidRPr="00000000">
        <w:rPr>
          <w:color w:val="000000"/>
          <w:rtl w:val="0"/>
        </w:rPr>
        <w:t xml:space="preserve">Pracodawca może jednostronnie rozwiązać niniejszą Umowę ze skutkiem natychmiastowym z winy Stażysty w przypadku naruszenia przez Stażystę podstawowych obowiązków określonych w Umowie stażowej, w tym stawienia się na odbywanie Stażu w stanie wskazującym na spożycie alkoholu, pod wpływem środków odurzających lub spożywania ich w miejscu i czasie realizacji Stażu.</w:t>
      </w:r>
    </w:p>
    <w:p w:rsidR="00000000" w:rsidDel="00000000" w:rsidP="00000000" w:rsidRDefault="00000000" w:rsidRPr="00000000" w14:paraId="00000058">
      <w:pPr>
        <w:numPr>
          <w:ilvl w:val="0"/>
          <w:numId w:val="4"/>
        </w:numPr>
        <w:spacing w:after="0" w:line="240" w:lineRule="auto"/>
        <w:ind w:left="426" w:hanging="426"/>
        <w:jc w:val="both"/>
        <w:rPr>
          <w:color w:val="000000"/>
        </w:rPr>
      </w:pPr>
      <w:r w:rsidDel="00000000" w:rsidR="00000000" w:rsidRPr="00000000">
        <w:rPr>
          <w:color w:val="000000"/>
          <w:rtl w:val="0"/>
        </w:rPr>
        <w:t xml:space="preserve">Organizator stażu może jednostronnie rozwiązać niniejszą Umowę stażową ze skutkiem natychmiastowym z winy Stażysty lub z winy Pracodawcy w przypadku naruszenia przez którekolwiek z nich istotnych obowiązków wynikających z Umowy stażowej. Za naruszenie istotnych obowiązków przez Stażystę uważa się w szczególności niedostarczenie wymaganych Umową stażową i Regulaminem dokumentów lub nieuzasadnione przerwanie Stażu.</w:t>
      </w:r>
    </w:p>
    <w:p w:rsidR="00000000" w:rsidDel="00000000" w:rsidP="00000000" w:rsidRDefault="00000000" w:rsidRPr="00000000" w14:paraId="00000059">
      <w:pPr>
        <w:numPr>
          <w:ilvl w:val="0"/>
          <w:numId w:val="4"/>
        </w:numPr>
        <w:spacing w:after="0" w:line="240" w:lineRule="auto"/>
        <w:ind w:left="426" w:hanging="426"/>
        <w:jc w:val="both"/>
        <w:rPr>
          <w:color w:val="000000"/>
        </w:rPr>
      </w:pPr>
      <w:r w:rsidDel="00000000" w:rsidR="00000000" w:rsidRPr="00000000">
        <w:rPr>
          <w:color w:val="000000"/>
          <w:rtl w:val="0"/>
        </w:rPr>
        <w:t xml:space="preserve">Organizator stażu może najpóźniej w dniu rozpoczęcia Stażu jednostronnie rozwiązać niniejszą Umowę bez zachowania okresu wypowiedzenia w przypadku wystąpienia okoliczności siły wyższej uniemożliwiających lub uzasadniających rezygnację ze Stażu. Za działanie siły wyższej uważa się w szczególności wystąpienie wobec Stażystów, Opiekunów stażu, innych pracowników Pracodawcy lub innych osób mających związek z realizacją Umowy stażowej zagrożenia epidemicznego, w szczególności związanego z rozpowszechnianiem się chorób zakaźnych bądź związanych z tym środkami ostrożności lub ochrony przed zarażeniem, chociażby okoliczności te nie miały bezpośredniego związku z przedmiotem Umowy.</w:t>
      </w:r>
    </w:p>
    <w:p w:rsidR="00000000" w:rsidDel="00000000" w:rsidP="00000000" w:rsidRDefault="00000000" w:rsidRPr="00000000" w14:paraId="0000005A">
      <w:pPr>
        <w:numPr>
          <w:ilvl w:val="0"/>
          <w:numId w:val="4"/>
        </w:numPr>
        <w:spacing w:after="0" w:line="240" w:lineRule="auto"/>
        <w:ind w:left="426" w:hanging="426"/>
        <w:jc w:val="both"/>
        <w:rPr>
          <w:color w:val="000000"/>
        </w:rPr>
      </w:pPr>
      <w:r w:rsidDel="00000000" w:rsidR="00000000" w:rsidRPr="00000000">
        <w:rPr>
          <w:color w:val="000000"/>
          <w:rtl w:val="0"/>
        </w:rPr>
        <w:t xml:space="preserve">Oświadczenie każdej ze Stron o rozwiązaniu następuje na piśmie z podaniem uzasadnienia.</w:t>
      </w:r>
    </w:p>
    <w:p w:rsidR="00000000" w:rsidDel="00000000" w:rsidP="00000000" w:rsidRDefault="00000000" w:rsidRPr="00000000" w14:paraId="0000005B">
      <w:pPr>
        <w:numPr>
          <w:ilvl w:val="0"/>
          <w:numId w:val="4"/>
        </w:numPr>
        <w:pBdr>
          <w:top w:space="0" w:sz="0" w:val="nil"/>
          <w:left w:space="0" w:sz="0" w:val="nil"/>
          <w:bottom w:space="0" w:sz="0" w:val="nil"/>
          <w:right w:space="0" w:sz="0" w:val="nil"/>
          <w:between w:space="0" w:sz="0" w:val="nil"/>
        </w:pBdr>
        <w:spacing w:after="0" w:line="240" w:lineRule="auto"/>
        <w:ind w:left="426" w:hanging="426"/>
        <w:jc w:val="both"/>
        <w:rPr/>
      </w:pPr>
      <w:r w:rsidDel="00000000" w:rsidR="00000000" w:rsidRPr="00000000">
        <w:rPr>
          <w:color w:val="000000"/>
          <w:rtl w:val="0"/>
        </w:rPr>
        <w:t xml:space="preserve">W przypadku uzasadnionej konieczności przerwania Stażu z przyczyn niezależnych od Stażysty bądź Organizatora Stażu, w szczególności na skutek sytuacji losowych bądź działania siły wyższej zgodnie z ust. 4 lub z przyczyn zdrowotnych, Stażysta jest zobowiązany do niezwłocznego powiadomienia Organizatora stażu o zaistniałej sytuacji wraz z pisemnym wyjaśnieniem za pośrednictwem Biura Projektu nie później niż w terminie 2 dni od dnia jej zaistnienia.</w:t>
      </w:r>
      <w:r w:rsidDel="00000000" w:rsidR="00000000" w:rsidRPr="00000000">
        <w:rPr>
          <w:rtl w:val="0"/>
        </w:rPr>
      </w:r>
    </w:p>
    <w:p w:rsidR="00000000" w:rsidDel="00000000" w:rsidP="00000000" w:rsidRDefault="00000000" w:rsidRPr="00000000" w14:paraId="0000005C">
      <w:pPr>
        <w:numPr>
          <w:ilvl w:val="0"/>
          <w:numId w:val="4"/>
        </w:numPr>
        <w:pBdr>
          <w:top w:space="0" w:sz="0" w:val="nil"/>
          <w:left w:space="0" w:sz="0" w:val="nil"/>
          <w:bottom w:space="0" w:sz="0" w:val="nil"/>
          <w:right w:space="0" w:sz="0" w:val="nil"/>
          <w:between w:space="0" w:sz="0" w:val="nil"/>
        </w:pBdr>
        <w:spacing w:after="0" w:line="240" w:lineRule="auto"/>
        <w:ind w:left="426" w:hanging="426"/>
        <w:jc w:val="both"/>
        <w:rPr>
          <w:color w:val="000000"/>
        </w:rPr>
      </w:pPr>
      <w:r w:rsidDel="00000000" w:rsidR="00000000" w:rsidRPr="00000000">
        <w:rPr>
          <w:color w:val="000000"/>
          <w:rtl w:val="0"/>
        </w:rPr>
        <w:t xml:space="preserve">Umowa stażowa obowiązuje od dnia jej zawarcia do dnia zakończenia realizacji Stażu zgodnie z zakresem i terminem wskazanym w IPS. Ostatni dzień obowiązywania Umowy jest tożsamy z dniem zakończenia udziału w Projekcie. Zakończenie obowiązywania niniejszej Umowy nie zwalnia Stażysty z dopełnienia obowiązków określonych w Regulaminie lub Umowie stażowej, w szczególności z dostarczenia odpowiednich dokumentów i przekazania informacji, pod rygorem wstrzymania wypłacenia ostatniej części należnego wynagrodzenia stażowego.</w:t>
      </w:r>
    </w:p>
    <w:p w:rsidR="00000000" w:rsidDel="00000000" w:rsidP="00000000" w:rsidRDefault="00000000" w:rsidRPr="00000000" w14:paraId="0000005D">
      <w:pPr>
        <w:numPr>
          <w:ilvl w:val="0"/>
          <w:numId w:val="4"/>
        </w:numPr>
        <w:pBdr>
          <w:top w:space="0" w:sz="0" w:val="nil"/>
          <w:left w:space="0" w:sz="0" w:val="nil"/>
          <w:bottom w:space="0" w:sz="0" w:val="nil"/>
          <w:right w:space="0" w:sz="0" w:val="nil"/>
          <w:between w:space="0" w:sz="0" w:val="nil"/>
        </w:pBdr>
        <w:spacing w:after="0" w:line="240" w:lineRule="auto"/>
        <w:ind w:left="426" w:hanging="426"/>
        <w:jc w:val="both"/>
        <w:rPr>
          <w:color w:val="000000"/>
        </w:rPr>
      </w:pPr>
      <w:r w:rsidDel="00000000" w:rsidR="00000000" w:rsidRPr="00000000">
        <w:rPr>
          <w:color w:val="000000"/>
          <w:rtl w:val="0"/>
        </w:rPr>
        <w:t xml:space="preserve">W przypadku rozwiązania Umowy stażowej na podstawie ust. 1-3, Strona, z której winy doszło do rozwiązania Umowy stażowej jest zobowiązana do zwrotu na rzecz Organizatora stażu:</w:t>
      </w:r>
    </w:p>
    <w:p w:rsidR="00000000" w:rsidDel="00000000" w:rsidP="00000000" w:rsidRDefault="00000000" w:rsidRPr="00000000" w14:paraId="0000005E">
      <w:pPr>
        <w:numPr>
          <w:ilvl w:val="1"/>
          <w:numId w:val="4"/>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łącznej kwoty wypłaconego na rzecz Stażysty wynagrodzenia stażowego oraz odprowadzonych w związku z tym należności publicznoprawnych, w tym składek na ubezpieczenie społeczne i zdrowotne wraz z ustawowymi odsetkami;</w:t>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wydatków Organizatora stażu na refundację wynagrodzenia Opiekuna stażu;</w:t>
      </w:r>
    </w:p>
    <w:p w:rsidR="00000000" w:rsidDel="00000000" w:rsidP="00000000" w:rsidRDefault="00000000" w:rsidRPr="00000000" w14:paraId="00000060">
      <w:pPr>
        <w:numPr>
          <w:ilvl w:val="1"/>
          <w:numId w:val="4"/>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wydatków Organizatora stażu na zwrot/refundację kosztów dojazdu i zakwaterowania Stażysty;</w:t>
      </w:r>
    </w:p>
    <w:p w:rsidR="00000000" w:rsidDel="00000000" w:rsidP="00000000" w:rsidRDefault="00000000" w:rsidRPr="00000000" w14:paraId="00000061">
      <w:pPr>
        <w:numPr>
          <w:ilvl w:val="1"/>
          <w:numId w:val="4"/>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kosztów ewentualnych badań lekarskich Stażysty.</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spacing w:after="0" w:line="240" w:lineRule="auto"/>
        <w:ind w:left="426" w:hanging="426"/>
        <w:jc w:val="both"/>
        <w:rPr>
          <w:color w:val="000000"/>
        </w:rPr>
      </w:pPr>
      <w:r w:rsidDel="00000000" w:rsidR="00000000" w:rsidRPr="00000000">
        <w:rPr>
          <w:color w:val="000000"/>
          <w:rtl w:val="0"/>
        </w:rPr>
        <w:t xml:space="preserve">Celem uniknięcia wątpliwości, strony postanawiają i potwierdzają, że obowiązek zwrotu kwot na rzecz Organizatora stażu, będzie obciążał Pracodawcę wyłącznie wtedy, gdy Umowa stażowa zostanie rozwiązana z wyłącznej winy Pracodawcy.</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spacing w:after="0" w:line="240" w:lineRule="auto"/>
        <w:ind w:left="426" w:hanging="426"/>
        <w:jc w:val="both"/>
        <w:rPr>
          <w:color w:val="000000"/>
        </w:rPr>
      </w:pPr>
      <w:r w:rsidDel="00000000" w:rsidR="00000000" w:rsidRPr="00000000">
        <w:rPr>
          <w:color w:val="000000"/>
          <w:rtl w:val="0"/>
        </w:rPr>
        <w:t xml:space="preserve">W przypadku rozwiązania Umowy stażowej na podstawie ust. 1 lub ust. 3, Pracodawcy nie przysługują żadne roszczenia związane ze Stażem.</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spacing w:after="0" w:line="240" w:lineRule="auto"/>
        <w:ind w:left="426" w:hanging="426"/>
        <w:jc w:val="both"/>
        <w:rPr>
          <w:color w:val="000000"/>
        </w:rPr>
      </w:pPr>
      <w:r w:rsidDel="00000000" w:rsidR="00000000" w:rsidRPr="00000000">
        <w:rPr>
          <w:color w:val="000000"/>
          <w:rtl w:val="0"/>
        </w:rPr>
        <w:t xml:space="preserve">W przypadku, rozwiązania Umowy stażowej na podstawie ust. 4, Stażyście przysługuje wynagrodzenie stażowe wyłącznie za faktycznie zrealizowaną ilość godzin Stażu potwierdzoną w karcie czasu odbywania Stażu przez Opiekuna stażu.</w:t>
      </w:r>
    </w:p>
    <w:p w:rsidR="00000000" w:rsidDel="00000000" w:rsidP="00000000" w:rsidRDefault="00000000" w:rsidRPr="00000000" w14:paraId="00000065">
      <w:pPr>
        <w:numPr>
          <w:ilvl w:val="0"/>
          <w:numId w:val="4"/>
        </w:numPr>
        <w:spacing w:after="288" w:line="240" w:lineRule="auto"/>
        <w:ind w:left="426" w:hanging="426"/>
        <w:jc w:val="both"/>
        <w:rPr>
          <w:color w:val="000000"/>
        </w:rPr>
      </w:pPr>
      <w:r w:rsidDel="00000000" w:rsidR="00000000" w:rsidRPr="00000000">
        <w:rPr>
          <w:rtl w:val="0"/>
        </w:rPr>
        <w:t xml:space="preserve">Zwrot należności na rzecz Organizatora stażu następuje każdorazowo na podstawie pisemnego wezwania skierowanego do Strony zobowiązanej do dokonania zwrotu przelewem na rachunek wskazany w wezwaniu, nie później niż w terminie 7 dni od dnia jego doręczenia.</w:t>
      </w:r>
      <w:r w:rsidDel="00000000" w:rsidR="00000000" w:rsidRPr="00000000">
        <w:rPr>
          <w:rtl w:val="0"/>
        </w:rPr>
      </w:r>
    </w:p>
    <w:p w:rsidR="00000000" w:rsidDel="00000000" w:rsidP="00000000" w:rsidRDefault="00000000" w:rsidRPr="00000000" w14:paraId="00000066">
      <w:pPr>
        <w:pStyle w:val="Heading1"/>
        <w:spacing w:before="0" w:line="240" w:lineRule="auto"/>
        <w:rPr/>
      </w:pPr>
      <w:r w:rsidDel="00000000" w:rsidR="00000000" w:rsidRPr="00000000">
        <w:rPr>
          <w:rtl w:val="0"/>
        </w:rPr>
        <w:t xml:space="preserve">§8</w:t>
        <w:br w:type="textWrapping"/>
        <w:t xml:space="preserve">Odpowiedzialność</w:t>
      </w:r>
    </w:p>
    <w:p w:rsidR="00000000" w:rsidDel="00000000" w:rsidP="00000000" w:rsidRDefault="00000000" w:rsidRPr="00000000" w14:paraId="00000067">
      <w:pPr>
        <w:numPr>
          <w:ilvl w:val="0"/>
          <w:numId w:val="7"/>
        </w:numPr>
        <w:spacing w:after="0" w:line="240" w:lineRule="auto"/>
        <w:ind w:left="426" w:hanging="426"/>
        <w:jc w:val="both"/>
        <w:rPr>
          <w:color w:val="000000"/>
        </w:rPr>
      </w:pPr>
      <w:r w:rsidDel="00000000" w:rsidR="00000000" w:rsidRPr="00000000">
        <w:rPr>
          <w:color w:val="000000"/>
          <w:rtl w:val="0"/>
        </w:rPr>
        <w:t xml:space="preserve">Organizator stażu nie ponosi odpowiedzialności wobec Pracodawcy oraz osób trzecich za szkody wyrządzone przez Stażystę powstałe przy wykonywaniu Umowy stażowej.</w:t>
      </w:r>
    </w:p>
    <w:p w:rsidR="00000000" w:rsidDel="00000000" w:rsidP="00000000" w:rsidRDefault="00000000" w:rsidRPr="00000000" w14:paraId="00000068">
      <w:pPr>
        <w:numPr>
          <w:ilvl w:val="0"/>
          <w:numId w:val="7"/>
        </w:numPr>
        <w:spacing w:after="0" w:line="240" w:lineRule="auto"/>
        <w:ind w:left="426" w:hanging="426"/>
        <w:jc w:val="both"/>
        <w:rPr>
          <w:color w:val="000000"/>
        </w:rPr>
      </w:pPr>
      <w:r w:rsidDel="00000000" w:rsidR="00000000" w:rsidRPr="00000000">
        <w:rPr>
          <w:color w:val="000000"/>
          <w:rtl w:val="0"/>
        </w:rPr>
        <w:t xml:space="preserve">Organizator stażu nie ponosi odpowiedzialności wobec Stażysty za szkody wyrządzone mu przez Pracodawcę powstałe przy wykonywaniu Umowy stażowej.</w:t>
      </w:r>
    </w:p>
    <w:p w:rsidR="00000000" w:rsidDel="00000000" w:rsidP="00000000" w:rsidRDefault="00000000" w:rsidRPr="00000000" w14:paraId="00000069">
      <w:pPr>
        <w:numPr>
          <w:ilvl w:val="0"/>
          <w:numId w:val="7"/>
        </w:numPr>
        <w:spacing w:after="288" w:line="240" w:lineRule="auto"/>
        <w:ind w:left="426" w:hanging="426"/>
        <w:jc w:val="both"/>
        <w:rPr>
          <w:color w:val="000000"/>
        </w:rPr>
      </w:pPr>
      <w:r w:rsidDel="00000000" w:rsidR="00000000" w:rsidRPr="00000000">
        <w:rPr>
          <w:rtl w:val="0"/>
        </w:rPr>
        <w:t xml:space="preserve">Pracodawca ponosi odpowiedzialność za wszelkie szkody spowodowane przez Stażystę w trakcie odbywania Stażu, także za szkody, w tym finansowe, nieumyślnie wyrządzone przez Stażystę Pracodawcy lub osobom trzecim.</w:t>
      </w:r>
      <w:r w:rsidDel="00000000" w:rsidR="00000000" w:rsidRPr="00000000">
        <w:rPr>
          <w:rtl w:val="0"/>
        </w:rPr>
      </w:r>
    </w:p>
    <w:p w:rsidR="00000000" w:rsidDel="00000000" w:rsidP="00000000" w:rsidRDefault="00000000" w:rsidRPr="00000000" w14:paraId="0000006A">
      <w:pPr>
        <w:pStyle w:val="Heading1"/>
        <w:spacing w:before="0" w:line="240" w:lineRule="auto"/>
        <w:rPr/>
      </w:pPr>
      <w:r w:rsidDel="00000000" w:rsidR="00000000" w:rsidRPr="00000000">
        <w:rPr>
          <w:rtl w:val="0"/>
        </w:rPr>
        <w:t xml:space="preserve">§9</w:t>
        <w:br w:type="textWrapping"/>
        <w:t xml:space="preserve">Dane osobowe</w:t>
      </w:r>
    </w:p>
    <w:p w:rsidR="00000000" w:rsidDel="00000000" w:rsidP="00000000" w:rsidRDefault="00000000" w:rsidRPr="00000000" w14:paraId="0000006B">
      <w:pPr>
        <w:numPr>
          <w:ilvl w:val="0"/>
          <w:numId w:val="9"/>
        </w:numPr>
        <w:spacing w:after="0" w:line="240" w:lineRule="auto"/>
        <w:ind w:left="426" w:hanging="426"/>
        <w:jc w:val="both"/>
        <w:rPr>
          <w:color w:val="000000"/>
        </w:rPr>
      </w:pPr>
      <w:r w:rsidDel="00000000" w:rsidR="00000000" w:rsidRPr="00000000">
        <w:rPr>
          <w:color w:val="000000"/>
          <w:rtl w:val="0"/>
        </w:rPr>
        <w:t xml:space="preserve">Pracodawca i Organizator stażu </w:t>
      </w:r>
      <w:r w:rsidDel="00000000" w:rsidR="00000000" w:rsidRPr="00000000">
        <w:rPr>
          <w:rtl w:val="0"/>
        </w:rPr>
        <w:t xml:space="preserve">są odrębnymi administratorami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 odniesieniu do danych osobowych osób, których dane osobowe zostały udostępnione przez Strony w ramach zawarcia i wykonywania niniejszej Umowy.</w:t>
      </w:r>
      <w:r w:rsidDel="00000000" w:rsidR="00000000" w:rsidRPr="00000000">
        <w:rPr>
          <w:rtl w:val="0"/>
        </w:rPr>
      </w:r>
    </w:p>
    <w:p w:rsidR="00000000" w:rsidDel="00000000" w:rsidP="00000000" w:rsidRDefault="00000000" w:rsidRPr="00000000" w14:paraId="0000006C">
      <w:pPr>
        <w:numPr>
          <w:ilvl w:val="0"/>
          <w:numId w:val="9"/>
        </w:numPr>
        <w:spacing w:after="0" w:line="240" w:lineRule="auto"/>
        <w:ind w:left="426" w:hanging="426"/>
        <w:jc w:val="both"/>
        <w:rPr>
          <w:color w:val="000000"/>
        </w:rPr>
      </w:pPr>
      <w:r w:rsidDel="00000000" w:rsidR="00000000" w:rsidRPr="00000000">
        <w:rPr>
          <w:rtl w:val="0"/>
        </w:rPr>
        <w:t xml:space="preserve">Klauzula informacyjna Organizatora stażu dotycząca przetwarzania danych osobowych osób wskazanych do kontaktu po stronie Pracodawcy stanowi Załącznik nr 2 do Umowy.</w:t>
      </w:r>
      <w:r w:rsidDel="00000000" w:rsidR="00000000" w:rsidRPr="00000000">
        <w:rPr>
          <w:rtl w:val="0"/>
        </w:rPr>
      </w:r>
    </w:p>
    <w:p w:rsidR="00000000" w:rsidDel="00000000" w:rsidP="00000000" w:rsidRDefault="00000000" w:rsidRPr="00000000" w14:paraId="0000006D">
      <w:pPr>
        <w:numPr>
          <w:ilvl w:val="0"/>
          <w:numId w:val="9"/>
        </w:numPr>
        <w:spacing w:after="0" w:line="240" w:lineRule="auto"/>
        <w:ind w:left="360" w:hanging="360"/>
        <w:jc w:val="both"/>
        <w:rPr>
          <w:color w:val="000000"/>
        </w:rPr>
      </w:pPr>
      <w:r w:rsidDel="00000000" w:rsidR="00000000" w:rsidRPr="00000000">
        <w:rPr>
          <w:color w:val="000000"/>
          <w:rtl w:val="0"/>
        </w:rPr>
        <w:t xml:space="preserve"> Klauzula informacyjna Organizatora stażu dotycząca przetwarzania danych osobowych Stażystów stanowi Załącznik nr 3 do Umowy.</w:t>
      </w:r>
    </w:p>
    <w:p w:rsidR="00000000" w:rsidDel="00000000" w:rsidP="00000000" w:rsidRDefault="00000000" w:rsidRPr="00000000" w14:paraId="0000006E">
      <w:pPr>
        <w:spacing w:after="0" w:line="240" w:lineRule="auto"/>
        <w:ind w:left="360" w:firstLine="0"/>
        <w:jc w:val="both"/>
        <w:rPr>
          <w:color w:val="000000"/>
        </w:rPr>
      </w:pPr>
      <w:r w:rsidDel="00000000" w:rsidR="00000000" w:rsidRPr="00000000">
        <w:rPr>
          <w:rtl w:val="0"/>
        </w:rPr>
      </w:r>
    </w:p>
    <w:p w:rsidR="00000000" w:rsidDel="00000000" w:rsidP="00000000" w:rsidRDefault="00000000" w:rsidRPr="00000000" w14:paraId="0000006F">
      <w:pPr>
        <w:pStyle w:val="Heading1"/>
        <w:spacing w:before="0" w:line="240" w:lineRule="auto"/>
        <w:rPr/>
      </w:pPr>
      <w:r w:rsidDel="00000000" w:rsidR="00000000" w:rsidRPr="00000000">
        <w:rPr>
          <w:rtl w:val="0"/>
        </w:rPr>
        <w:t xml:space="preserve">§10</w:t>
        <w:br w:type="textWrapping"/>
        <w:t xml:space="preserve">Postanowienia końcowe</w:t>
      </w:r>
    </w:p>
    <w:p w:rsidR="00000000" w:rsidDel="00000000" w:rsidP="00000000" w:rsidRDefault="00000000" w:rsidRPr="00000000" w14:paraId="00000070">
      <w:pPr>
        <w:numPr>
          <w:ilvl w:val="0"/>
          <w:numId w:val="5"/>
        </w:numPr>
        <w:spacing w:after="0" w:line="240" w:lineRule="auto"/>
        <w:ind w:left="426" w:hanging="426"/>
        <w:jc w:val="both"/>
        <w:rPr>
          <w:color w:val="000000"/>
        </w:rPr>
      </w:pPr>
      <w:r w:rsidDel="00000000" w:rsidR="00000000" w:rsidRPr="00000000">
        <w:rPr>
          <w:color w:val="000000"/>
          <w:rtl w:val="0"/>
        </w:rPr>
        <w:t xml:space="preserve">W sprawach nieuregulowanych niniejszą Umową mają zastosowanie postanowienia:</w:t>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Ustawy z dnia 23 kwietnia 1964 r. Kodeks cywilny;</w:t>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spacing w:after="0" w:line="240" w:lineRule="auto"/>
        <w:ind w:left="709" w:hanging="283"/>
        <w:jc w:val="both"/>
        <w:rPr>
          <w:color w:val="000000"/>
        </w:rPr>
      </w:pPr>
      <w:r w:rsidDel="00000000" w:rsidR="00000000" w:rsidRPr="00000000">
        <w:rPr>
          <w:color w:val="000000"/>
          <w:rtl w:val="0"/>
        </w:rPr>
        <w:t xml:space="preserve">Regulamin.</w:t>
      </w:r>
    </w:p>
    <w:p w:rsidR="00000000" w:rsidDel="00000000" w:rsidP="00000000" w:rsidRDefault="00000000" w:rsidRPr="00000000" w14:paraId="00000073">
      <w:pPr>
        <w:numPr>
          <w:ilvl w:val="0"/>
          <w:numId w:val="5"/>
        </w:numPr>
        <w:spacing w:after="0" w:line="240" w:lineRule="auto"/>
        <w:ind w:left="426" w:hanging="426"/>
        <w:jc w:val="both"/>
        <w:rPr>
          <w:color w:val="000000"/>
        </w:rPr>
      </w:pPr>
      <w:r w:rsidDel="00000000" w:rsidR="00000000" w:rsidRPr="00000000">
        <w:rPr>
          <w:color w:val="000000"/>
          <w:rtl w:val="0"/>
        </w:rPr>
        <w:t xml:space="preserve">Wszelkie zmiany niniejszej Umowy wymagają formy pisemnej pod rygorem nieważności.</w:t>
      </w:r>
    </w:p>
    <w:p w:rsidR="00000000" w:rsidDel="00000000" w:rsidP="00000000" w:rsidRDefault="00000000" w:rsidRPr="00000000" w14:paraId="00000074">
      <w:pPr>
        <w:numPr>
          <w:ilvl w:val="0"/>
          <w:numId w:val="5"/>
        </w:numPr>
        <w:spacing w:after="0" w:line="240" w:lineRule="auto"/>
        <w:ind w:left="426" w:hanging="426"/>
        <w:jc w:val="both"/>
        <w:rPr>
          <w:color w:val="000000"/>
        </w:rPr>
      </w:pPr>
      <w:r w:rsidDel="00000000" w:rsidR="00000000" w:rsidRPr="00000000">
        <w:rPr>
          <w:color w:val="000000"/>
          <w:rtl w:val="0"/>
        </w:rPr>
        <w:t xml:space="preserve">Pracodawca oraz Stażysta zobowiązują się do przechowywania całej dokumentacji związanej z niniejszą Umową przez 5 lat od dnia zakończenia Stażu oraz do poddania się kontroli w zakresie dotyczącym niniejszej Umowy przez Organizatora stażu lub inne podmioty uprawnione do czynności kontrolnych.</w:t>
      </w:r>
    </w:p>
    <w:p w:rsidR="00000000" w:rsidDel="00000000" w:rsidP="00000000" w:rsidRDefault="00000000" w:rsidRPr="00000000" w14:paraId="00000075">
      <w:pPr>
        <w:numPr>
          <w:ilvl w:val="0"/>
          <w:numId w:val="5"/>
        </w:numPr>
        <w:spacing w:after="0" w:line="240" w:lineRule="auto"/>
        <w:ind w:left="426" w:hanging="426"/>
        <w:jc w:val="both"/>
        <w:rPr>
          <w:color w:val="000000"/>
        </w:rPr>
      </w:pPr>
      <w:r w:rsidDel="00000000" w:rsidR="00000000" w:rsidRPr="00000000">
        <w:rPr>
          <w:color w:val="000000"/>
          <w:rtl w:val="0"/>
        </w:rPr>
        <w:t xml:space="preserve">Pracodawca oraz Stażysta zobowiązani są do udzielenia Organizatorowi stażu rzetelnych informacji i wyjaśnień, udostępnienia wszelkich dokumentów związanych z realizacją Umowy stażowej.</w:t>
      </w:r>
    </w:p>
    <w:p w:rsidR="00000000" w:rsidDel="00000000" w:rsidP="00000000" w:rsidRDefault="00000000" w:rsidRPr="00000000" w14:paraId="00000076">
      <w:pPr>
        <w:numPr>
          <w:ilvl w:val="0"/>
          <w:numId w:val="5"/>
        </w:numPr>
        <w:spacing w:after="0" w:line="240" w:lineRule="auto"/>
        <w:ind w:left="426" w:hanging="426"/>
        <w:jc w:val="both"/>
        <w:rPr>
          <w:color w:val="000000"/>
        </w:rPr>
      </w:pPr>
      <w:r w:rsidDel="00000000" w:rsidR="00000000" w:rsidRPr="00000000">
        <w:rPr>
          <w:color w:val="000000"/>
          <w:rtl w:val="0"/>
        </w:rPr>
        <w:t xml:space="preserve">Ewentualne spory wynikające z realizacji Umowy stażowej Strony zobowiązują się rozstrzygać polubownie. W razie braku możliwości dojścia do porozumienia, spór poddany zostanie sądowi powszechnemu właściwemu dla siedziby Organizatora stażu.</w:t>
      </w:r>
    </w:p>
    <w:p w:rsidR="00000000" w:rsidDel="00000000" w:rsidP="00000000" w:rsidRDefault="00000000" w:rsidRPr="00000000" w14:paraId="00000077">
      <w:pPr>
        <w:numPr>
          <w:ilvl w:val="0"/>
          <w:numId w:val="5"/>
        </w:numPr>
        <w:spacing w:after="288" w:line="240" w:lineRule="auto"/>
        <w:ind w:left="426" w:hanging="426"/>
        <w:jc w:val="both"/>
        <w:rPr>
          <w:color w:val="000000"/>
        </w:rPr>
      </w:pPr>
      <w:r w:rsidDel="00000000" w:rsidR="00000000" w:rsidRPr="00000000">
        <w:rPr>
          <w:rtl w:val="0"/>
        </w:rPr>
        <w:t xml:space="preserve">Niniejszą Umowę sporządzono w trzech jednobrzmiących egzemplarzach – jeden dla Stażysty, jeden dla Pracodawcy i jeden dla Organizatora stażu.</w:t>
      </w:r>
      <w:r w:rsidDel="00000000" w:rsidR="00000000" w:rsidRPr="00000000">
        <w:rPr>
          <w:rtl w:val="0"/>
        </w:rPr>
      </w:r>
    </w:p>
    <w:p w:rsidR="00000000" w:rsidDel="00000000" w:rsidP="00000000" w:rsidRDefault="00000000" w:rsidRPr="00000000" w14:paraId="00000078">
      <w:pPr>
        <w:pStyle w:val="Heading1"/>
        <w:spacing w:before="0" w:line="240" w:lineRule="auto"/>
        <w:jc w:val="left"/>
        <w:rPr/>
      </w:pPr>
      <w:r w:rsidDel="00000000" w:rsidR="00000000" w:rsidRPr="00000000">
        <w:rPr>
          <w:rtl w:val="0"/>
        </w:rPr>
        <w:t xml:space="preserve">Załączniki:</w:t>
      </w:r>
    </w:p>
    <w:p w:rsidR="00000000" w:rsidDel="00000000" w:rsidP="00000000" w:rsidRDefault="00000000" w:rsidRPr="00000000" w14:paraId="00000079">
      <w:pPr>
        <w:spacing w:after="0" w:line="240" w:lineRule="auto"/>
        <w:jc w:val="both"/>
        <w:rPr/>
      </w:pPr>
      <w:r w:rsidDel="00000000" w:rsidR="00000000" w:rsidRPr="00000000">
        <w:rPr>
          <w:rtl w:val="0"/>
        </w:rPr>
        <w:t xml:space="preserve">Załącznik nr 1</w:t>
        <w:tab/>
        <w:t xml:space="preserve">Indywidualny Program Stażu.</w:t>
      </w:r>
    </w:p>
    <w:p w:rsidR="00000000" w:rsidDel="00000000" w:rsidP="00000000" w:rsidRDefault="00000000" w:rsidRPr="00000000" w14:paraId="0000007A">
      <w:pPr>
        <w:spacing w:after="0" w:line="240" w:lineRule="auto"/>
        <w:jc w:val="both"/>
        <w:rPr/>
      </w:pPr>
      <w:r w:rsidDel="00000000" w:rsidR="00000000" w:rsidRPr="00000000">
        <w:rPr>
          <w:rtl w:val="0"/>
        </w:rPr>
        <w:t xml:space="preserve">Załącznik nr 2</w:t>
        <w:tab/>
        <w:t xml:space="preserve">Klauzula informacyjna Organizatora stażu dotycząca przetwarzania danych osobowych osób wskazanych do kontaktu po stronie Pracodawcy.</w:t>
      </w:r>
    </w:p>
    <w:p w:rsidR="00000000" w:rsidDel="00000000" w:rsidP="00000000" w:rsidRDefault="00000000" w:rsidRPr="00000000" w14:paraId="0000007B">
      <w:pPr>
        <w:spacing w:after="0" w:line="240" w:lineRule="auto"/>
        <w:jc w:val="both"/>
        <w:rPr/>
      </w:pPr>
      <w:r w:rsidDel="00000000" w:rsidR="00000000" w:rsidRPr="00000000">
        <w:rPr>
          <w:rtl w:val="0"/>
        </w:rPr>
        <w:t xml:space="preserve">Załącznik nr 3      Klauzula informacyjna Organizatora stażu dotycząca przetwarzania danych osobowych Stażystów.</w:t>
      </w:r>
    </w:p>
    <w:p w:rsidR="00000000" w:rsidDel="00000000" w:rsidP="00000000" w:rsidRDefault="00000000" w:rsidRPr="00000000" w14:paraId="0000007C">
      <w:pPr>
        <w:spacing w:after="0" w:line="240" w:lineRule="auto"/>
        <w:jc w:val="both"/>
        <w:rPr/>
      </w:pPr>
      <w:r w:rsidDel="00000000" w:rsidR="00000000" w:rsidRPr="00000000">
        <w:rPr>
          <w:rtl w:val="0"/>
        </w:rPr>
      </w:r>
    </w:p>
    <w:p w:rsidR="00000000" w:rsidDel="00000000" w:rsidP="00000000" w:rsidRDefault="00000000" w:rsidRPr="00000000" w14:paraId="0000007D">
      <w:pPr>
        <w:spacing w:after="288" w:line="240" w:lineRule="auto"/>
        <w:jc w:val="both"/>
        <w:rPr/>
      </w:pPr>
      <w:r w:rsidDel="00000000" w:rsidR="00000000" w:rsidRPr="00000000">
        <w:rPr>
          <w:rtl w:val="0"/>
        </w:rPr>
      </w:r>
    </w:p>
    <w:tbl>
      <w:tblPr>
        <w:tblStyle w:val="Table1"/>
        <w:tblW w:w="9072.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24"/>
        <w:gridCol w:w="3024"/>
        <w:gridCol w:w="3024"/>
        <w:tblGridChange w:id="0">
          <w:tblGrid>
            <w:gridCol w:w="3024"/>
            <w:gridCol w:w="3024"/>
            <w:gridCol w:w="3024"/>
          </w:tblGrid>
        </w:tblGridChange>
      </w:tblGrid>
      <w:tr>
        <w:trPr>
          <w:cantSplit w:val="0"/>
          <w:tblHeader w:val="0"/>
        </w:trPr>
        <w:tc>
          <w:tcPr/>
          <w:p w:rsidR="00000000" w:rsidDel="00000000" w:rsidP="00000000" w:rsidRDefault="00000000" w:rsidRPr="00000000" w14:paraId="0000007E">
            <w:pPr>
              <w:spacing w:after="288" w:lineRule="auto"/>
              <w:jc w:val="both"/>
              <w:rPr/>
            </w:pPr>
            <w:r w:rsidDel="00000000" w:rsidR="00000000" w:rsidRPr="00000000">
              <w:rPr>
                <w:rtl w:val="0"/>
              </w:rPr>
              <w:t xml:space="preserve">.......................................</w:t>
            </w:r>
          </w:p>
          <w:p w:rsidR="00000000" w:rsidDel="00000000" w:rsidP="00000000" w:rsidRDefault="00000000" w:rsidRPr="00000000" w14:paraId="0000007F">
            <w:pPr>
              <w:spacing w:after="288" w:lineRule="auto"/>
              <w:jc w:val="both"/>
              <w:rPr/>
            </w:pPr>
            <w:r w:rsidDel="00000000" w:rsidR="00000000" w:rsidRPr="00000000">
              <w:rPr>
                <w:rtl w:val="0"/>
              </w:rPr>
              <w:t xml:space="preserve">(w imieniu NASK – PIB)</w:t>
            </w:r>
          </w:p>
        </w:tc>
        <w:tc>
          <w:tcPr/>
          <w:p w:rsidR="00000000" w:rsidDel="00000000" w:rsidP="00000000" w:rsidRDefault="00000000" w:rsidRPr="00000000" w14:paraId="00000080">
            <w:pPr>
              <w:spacing w:after="288" w:lineRule="auto"/>
              <w:jc w:val="both"/>
              <w:rPr/>
            </w:pPr>
            <w:r w:rsidDel="00000000" w:rsidR="00000000" w:rsidRPr="00000000">
              <w:rPr>
                <w:rtl w:val="0"/>
              </w:rPr>
              <w:t xml:space="preserve">.......................................</w:t>
            </w:r>
          </w:p>
          <w:p w:rsidR="00000000" w:rsidDel="00000000" w:rsidP="00000000" w:rsidRDefault="00000000" w:rsidRPr="00000000" w14:paraId="00000081">
            <w:pPr>
              <w:spacing w:after="288" w:lineRule="auto"/>
              <w:jc w:val="both"/>
              <w:rPr/>
            </w:pPr>
            <w:r w:rsidDel="00000000" w:rsidR="00000000" w:rsidRPr="00000000">
              <w:rPr>
                <w:rtl w:val="0"/>
              </w:rPr>
              <w:t xml:space="preserve">(w imieniu Pracodawcy)</w:t>
            </w:r>
          </w:p>
        </w:tc>
        <w:tc>
          <w:tcPr/>
          <w:p w:rsidR="00000000" w:rsidDel="00000000" w:rsidP="00000000" w:rsidRDefault="00000000" w:rsidRPr="00000000" w14:paraId="00000082">
            <w:pPr>
              <w:spacing w:after="288" w:lineRule="auto"/>
              <w:jc w:val="both"/>
              <w:rPr/>
            </w:pPr>
            <w:r w:rsidDel="00000000" w:rsidR="00000000" w:rsidRPr="00000000">
              <w:rPr>
                <w:rtl w:val="0"/>
              </w:rPr>
              <w:t xml:space="preserve">.......................................</w:t>
            </w:r>
          </w:p>
          <w:p w:rsidR="00000000" w:rsidDel="00000000" w:rsidP="00000000" w:rsidRDefault="00000000" w:rsidRPr="00000000" w14:paraId="00000083">
            <w:pPr>
              <w:spacing w:after="288" w:lineRule="auto"/>
              <w:jc w:val="both"/>
              <w:rPr/>
            </w:pPr>
            <w:r w:rsidDel="00000000" w:rsidR="00000000" w:rsidRPr="00000000">
              <w:rPr>
                <w:rtl w:val="0"/>
              </w:rPr>
              <w:t xml:space="preserve">(Stażysta)</w:t>
            </w:r>
          </w:p>
        </w:tc>
      </w:tr>
    </w:tbl>
    <w:p w:rsidR="00000000" w:rsidDel="00000000" w:rsidP="00000000" w:rsidRDefault="00000000" w:rsidRPr="00000000" w14:paraId="00000084">
      <w:pPr>
        <w:spacing w:after="0" w:line="288" w:lineRule="auto"/>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Załącznik nr 2 do Umowy</w:t>
      </w:r>
    </w:p>
    <w:p w:rsidR="00000000" w:rsidDel="00000000" w:rsidP="00000000" w:rsidRDefault="00000000" w:rsidRPr="00000000" w14:paraId="00000085">
      <w:pPr>
        <w:spacing w:after="0" w:line="288" w:lineRule="auto"/>
        <w:jc w:val="right"/>
        <w:rPr>
          <w:rFonts w:ascii="Open Sans Light" w:cs="Open Sans Light" w:eastAsia="Open Sans Light" w:hAnsi="Open Sans Light"/>
          <w:color w:val="000000"/>
          <w:sz w:val="18"/>
          <w:szCs w:val="18"/>
        </w:rPr>
      </w:pPr>
      <w:r w:rsidDel="00000000" w:rsidR="00000000" w:rsidRPr="00000000">
        <w:rPr>
          <w:rtl w:val="0"/>
        </w:rPr>
      </w:r>
    </w:p>
    <w:p w:rsidR="00000000" w:rsidDel="00000000" w:rsidP="00000000" w:rsidRDefault="00000000" w:rsidRPr="00000000" w14:paraId="00000086">
      <w:pPr>
        <w:spacing w:after="0" w:line="288" w:lineRule="auto"/>
        <w:jc w:val="right"/>
        <w:rPr>
          <w:rFonts w:ascii="Open Sans Light" w:cs="Open Sans Light" w:eastAsia="Open Sans Light" w:hAnsi="Open Sans Light"/>
          <w:color w:val="000000"/>
          <w:sz w:val="18"/>
          <w:szCs w:val="18"/>
        </w:rPr>
      </w:pPr>
      <w:r w:rsidDel="00000000" w:rsidR="00000000" w:rsidRPr="00000000">
        <w:rPr>
          <w:rtl w:val="0"/>
        </w:rPr>
      </w:r>
    </w:p>
    <w:p w:rsidR="00000000" w:rsidDel="00000000" w:rsidP="00000000" w:rsidRDefault="00000000" w:rsidRPr="00000000" w14:paraId="00000087">
      <w:pPr>
        <w:spacing w:after="0" w:line="288" w:lineRule="auto"/>
        <w:jc w:val="center"/>
        <w:rPr>
          <w:rFonts w:ascii="Open Sans Light" w:cs="Open Sans Light" w:eastAsia="Open Sans Light" w:hAnsi="Open Sans Light"/>
          <w:b w:val="1"/>
          <w:color w:val="000000"/>
          <w:sz w:val="18"/>
          <w:szCs w:val="18"/>
        </w:rPr>
      </w:pPr>
      <w:r w:rsidDel="00000000" w:rsidR="00000000" w:rsidRPr="00000000">
        <w:rPr>
          <w:rtl w:val="0"/>
        </w:rPr>
      </w:r>
    </w:p>
    <w:p w:rsidR="00000000" w:rsidDel="00000000" w:rsidP="00000000" w:rsidRDefault="00000000" w:rsidRPr="00000000" w14:paraId="00000088">
      <w:pPr>
        <w:spacing w:after="0" w:line="288" w:lineRule="auto"/>
        <w:jc w:val="center"/>
        <w:rPr>
          <w:rFonts w:ascii="Open Sans Light" w:cs="Open Sans Light" w:eastAsia="Open Sans Light" w:hAnsi="Open Sans Light"/>
          <w:b w:val="1"/>
          <w:color w:val="000000"/>
          <w:sz w:val="18"/>
          <w:szCs w:val="18"/>
        </w:rPr>
      </w:pPr>
      <w:r w:rsidDel="00000000" w:rsidR="00000000" w:rsidRPr="00000000">
        <w:rPr>
          <w:rFonts w:ascii="Open Sans Light" w:cs="Open Sans Light" w:eastAsia="Open Sans Light" w:hAnsi="Open Sans Light"/>
          <w:b w:val="1"/>
          <w:color w:val="000000"/>
          <w:sz w:val="18"/>
          <w:szCs w:val="18"/>
          <w:rtl w:val="0"/>
        </w:rPr>
        <w:t xml:space="preserve">INFORMACJA O PRZETWARZANIU DANYCH OSOBOWYCH OSÓB WSKAZANYCH DO KONTAKTU PO STRONIE ORGANIZACJI W RAMACH PROJEKTU „BANK STAŻY”</w:t>
      </w:r>
    </w:p>
    <w:p w:rsidR="00000000" w:rsidDel="00000000" w:rsidP="00000000" w:rsidRDefault="00000000" w:rsidRPr="00000000" w14:paraId="00000089">
      <w:pPr>
        <w:spacing w:after="0" w:line="288" w:lineRule="auto"/>
        <w:jc w:val="right"/>
        <w:rPr>
          <w:rFonts w:ascii="Open Sans Light" w:cs="Open Sans Light" w:eastAsia="Open Sans Light" w:hAnsi="Open Sans Light"/>
          <w:color w:val="000000"/>
          <w:sz w:val="18"/>
          <w:szCs w:val="18"/>
        </w:rPr>
      </w:pPr>
      <w:r w:rsidDel="00000000" w:rsidR="00000000" w:rsidRPr="00000000">
        <w:rPr>
          <w:rtl w:val="0"/>
        </w:rPr>
      </w:r>
    </w:p>
    <w:p w:rsidR="00000000" w:rsidDel="00000000" w:rsidP="00000000" w:rsidRDefault="00000000" w:rsidRPr="00000000" w14:paraId="0000008A">
      <w:pPr>
        <w:spacing w:after="0" w:line="288" w:lineRule="auto"/>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informujmy, że: </w:t>
      </w:r>
    </w:p>
    <w:p w:rsidR="00000000" w:rsidDel="00000000" w:rsidP="00000000" w:rsidRDefault="00000000" w:rsidRPr="00000000" w14:paraId="0000008B">
      <w:pPr>
        <w:numPr>
          <w:ilvl w:val="0"/>
          <w:numId w:val="10"/>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rsidR="00000000" w:rsidDel="00000000" w:rsidP="00000000" w:rsidRDefault="00000000" w:rsidRPr="00000000" w14:paraId="0000008C">
      <w:pPr>
        <w:numPr>
          <w:ilvl w:val="0"/>
          <w:numId w:val="10"/>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NASK - PIB wyznaczył inspektora ochrony danych osobowych, z którym można skontaktować się poprzez e-mail iod@nask.pl ;</w:t>
      </w:r>
    </w:p>
    <w:p w:rsidR="00000000" w:rsidDel="00000000" w:rsidP="00000000" w:rsidRDefault="00000000" w:rsidRPr="00000000" w14:paraId="0000008D">
      <w:pPr>
        <w:numPr>
          <w:ilvl w:val="0"/>
          <w:numId w:val="10"/>
        </w:numPr>
        <w:spacing w:after="0" w:line="276" w:lineRule="auto"/>
        <w:ind w:left="720" w:hanging="360"/>
        <w:jc w:val="both"/>
        <w:rPr>
          <w:rFonts w:ascii="Open Sans Light" w:cs="Open Sans Light" w:eastAsia="Open Sans Light" w:hAnsi="Open Sans Light"/>
          <w:sz w:val="18"/>
          <w:szCs w:val="18"/>
        </w:rPr>
      </w:pPr>
      <w:r w:rsidDel="00000000" w:rsidR="00000000" w:rsidRPr="00000000">
        <w:rPr>
          <w:rFonts w:ascii="Open Sans Light" w:cs="Open Sans Light" w:eastAsia="Open Sans Light" w:hAnsi="Open Sans Light"/>
          <w:sz w:val="18"/>
          <w:szCs w:val="18"/>
          <w:rtl w:val="0"/>
        </w:rPr>
        <w:t xml:space="preserve">Pani/Pana dane osobowe będą przetwarzane w celu wykonania czynności wynikających z prawnie uzasadnionego interesu administratora, jakim jest zawarcie oraz wykonywanie postanowień Umowy zawartej z organizacją wskazaną w formularzu w ramach projektu „Bank Staży” (art. 6 ust. 1 lit. f RODO);</w:t>
      </w:r>
    </w:p>
    <w:p w:rsidR="00000000" w:rsidDel="00000000" w:rsidP="00000000" w:rsidRDefault="00000000" w:rsidRPr="00000000" w14:paraId="0000008E">
      <w:pPr>
        <w:numPr>
          <w:ilvl w:val="0"/>
          <w:numId w:val="10"/>
        </w:numPr>
        <w:spacing w:after="0" w:line="276" w:lineRule="auto"/>
        <w:ind w:left="720" w:hanging="360"/>
        <w:jc w:val="both"/>
        <w:rPr>
          <w:rFonts w:ascii="Open Sans Light" w:cs="Open Sans Light" w:eastAsia="Open Sans Light" w:hAnsi="Open Sans Light"/>
          <w:sz w:val="18"/>
          <w:szCs w:val="18"/>
        </w:rPr>
      </w:pPr>
      <w:r w:rsidDel="00000000" w:rsidR="00000000" w:rsidRPr="00000000">
        <w:rPr>
          <w:rFonts w:ascii="Open Sans Light" w:cs="Open Sans Light" w:eastAsia="Open Sans Light" w:hAnsi="Open Sans Light"/>
          <w:sz w:val="18"/>
          <w:szCs w:val="18"/>
          <w:rtl w:val="0"/>
        </w:rPr>
        <w:t xml:space="preserve">Dane osobowe będą przetwarzane przez NASK-PIB do momentu wygaśnięcia obowiązku przetwarzania tych danych, wynikającego z treści Umowy oraz obowiązujących przepisów prawa;</w:t>
      </w:r>
    </w:p>
    <w:p w:rsidR="00000000" w:rsidDel="00000000" w:rsidP="00000000" w:rsidRDefault="00000000" w:rsidRPr="00000000" w14:paraId="0000008F">
      <w:pPr>
        <w:numPr>
          <w:ilvl w:val="0"/>
          <w:numId w:val="10"/>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rsidR="00000000" w:rsidDel="00000000" w:rsidP="00000000" w:rsidRDefault="00000000" w:rsidRPr="00000000" w14:paraId="00000090">
      <w:pPr>
        <w:numPr>
          <w:ilvl w:val="0"/>
          <w:numId w:val="10"/>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Dane osobowe nie będą przez NASK-PIB udostępniane do państw trzecich;</w:t>
      </w:r>
    </w:p>
    <w:p w:rsidR="00000000" w:rsidDel="00000000" w:rsidP="00000000" w:rsidRDefault="00000000" w:rsidRPr="00000000" w14:paraId="00000091">
      <w:pPr>
        <w:numPr>
          <w:ilvl w:val="0"/>
          <w:numId w:val="10"/>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W odniesieniu do wskazanych w formularzu danych osobowych decyzje nie będą podejmowane w sposób zautomatyzowany, stosowanie do art. 22 RODO;</w:t>
      </w:r>
    </w:p>
    <w:p w:rsidR="00000000" w:rsidDel="00000000" w:rsidP="00000000" w:rsidRDefault="00000000" w:rsidRPr="00000000" w14:paraId="00000092">
      <w:pPr>
        <w:numPr>
          <w:ilvl w:val="0"/>
          <w:numId w:val="10"/>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Posiada Pani/Pan prawo do dostępu do swoich danych osobowych, prawo ich sprostowania, ograniczenia przetwarzania, żądania usunięcia oraz prawo do wniesienia sprzeciwu oraz prawo do wniesienia skargi do Prezesa Urzędu Ochrony Danych Osobowych.</w:t>
      </w:r>
    </w:p>
    <w:p w:rsidR="00000000" w:rsidDel="00000000" w:rsidP="00000000" w:rsidRDefault="00000000" w:rsidRPr="00000000" w14:paraId="00000093">
      <w:pPr>
        <w:numPr>
          <w:ilvl w:val="0"/>
          <w:numId w:val="10"/>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NASK-PIB pozyskał Pani/Pana dane osobowe od Pracodawcy będącego stroną Umowy zawartej w ramach projektu „Bank Staży”.</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br w:type="page"/>
      </w:r>
      <w:r w:rsidDel="00000000" w:rsidR="00000000" w:rsidRPr="00000000">
        <w:rPr>
          <w:rtl w:val="0"/>
        </w:rPr>
      </w:r>
    </w:p>
    <w:p w:rsidR="00000000" w:rsidDel="00000000" w:rsidP="00000000" w:rsidRDefault="00000000" w:rsidRPr="00000000" w14:paraId="00000096">
      <w:pPr>
        <w:spacing w:after="0" w:line="288" w:lineRule="auto"/>
        <w:jc w:val="center"/>
        <w:rPr>
          <w:rFonts w:ascii="Open Sans Light" w:cs="Open Sans Light" w:eastAsia="Open Sans Light" w:hAnsi="Open Sans Light"/>
          <w:b w:val="1"/>
          <w:color w:val="000000"/>
          <w:sz w:val="18"/>
          <w:szCs w:val="18"/>
        </w:rPr>
      </w:pPr>
      <w:r w:rsidDel="00000000" w:rsidR="00000000" w:rsidRPr="00000000">
        <w:rPr>
          <w:rtl w:val="0"/>
        </w:rPr>
      </w:r>
    </w:p>
    <w:p w:rsidR="00000000" w:rsidDel="00000000" w:rsidP="00000000" w:rsidRDefault="00000000" w:rsidRPr="00000000" w14:paraId="00000097">
      <w:pPr>
        <w:spacing w:after="0" w:line="288" w:lineRule="auto"/>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Załącznik nr 3 do Umowy</w:t>
      </w:r>
    </w:p>
    <w:p w:rsidR="00000000" w:rsidDel="00000000" w:rsidP="00000000" w:rsidRDefault="00000000" w:rsidRPr="00000000" w14:paraId="00000098">
      <w:pPr>
        <w:spacing w:after="0" w:line="288" w:lineRule="auto"/>
        <w:jc w:val="right"/>
        <w:rPr>
          <w:rFonts w:ascii="Open Sans Light" w:cs="Open Sans Light" w:eastAsia="Open Sans Light" w:hAnsi="Open Sans Light"/>
          <w:b w:val="1"/>
          <w:color w:val="000000"/>
          <w:sz w:val="18"/>
          <w:szCs w:val="18"/>
        </w:rPr>
      </w:pPr>
      <w:r w:rsidDel="00000000" w:rsidR="00000000" w:rsidRPr="00000000">
        <w:rPr>
          <w:rtl w:val="0"/>
        </w:rPr>
      </w:r>
    </w:p>
    <w:p w:rsidR="00000000" w:rsidDel="00000000" w:rsidP="00000000" w:rsidRDefault="00000000" w:rsidRPr="00000000" w14:paraId="00000099">
      <w:pPr>
        <w:spacing w:after="0" w:line="288" w:lineRule="auto"/>
        <w:jc w:val="right"/>
        <w:rPr>
          <w:rFonts w:ascii="Open Sans Light" w:cs="Open Sans Light" w:eastAsia="Open Sans Light" w:hAnsi="Open Sans Light"/>
          <w:b w:val="1"/>
          <w:color w:val="000000"/>
          <w:sz w:val="18"/>
          <w:szCs w:val="18"/>
        </w:rPr>
      </w:pPr>
      <w:r w:rsidDel="00000000" w:rsidR="00000000" w:rsidRPr="00000000">
        <w:rPr>
          <w:rtl w:val="0"/>
        </w:rPr>
      </w:r>
    </w:p>
    <w:p w:rsidR="00000000" w:rsidDel="00000000" w:rsidP="00000000" w:rsidRDefault="00000000" w:rsidRPr="00000000" w14:paraId="0000009A">
      <w:pPr>
        <w:spacing w:after="0" w:line="288" w:lineRule="auto"/>
        <w:jc w:val="center"/>
        <w:rPr>
          <w:rFonts w:ascii="Open Sans Light" w:cs="Open Sans Light" w:eastAsia="Open Sans Light" w:hAnsi="Open Sans Light"/>
          <w:b w:val="1"/>
          <w:color w:val="000000"/>
          <w:sz w:val="18"/>
          <w:szCs w:val="18"/>
        </w:rPr>
      </w:pPr>
      <w:r w:rsidDel="00000000" w:rsidR="00000000" w:rsidRPr="00000000">
        <w:rPr>
          <w:rFonts w:ascii="Open Sans Light" w:cs="Open Sans Light" w:eastAsia="Open Sans Light" w:hAnsi="Open Sans Light"/>
          <w:b w:val="1"/>
          <w:color w:val="000000"/>
          <w:sz w:val="18"/>
          <w:szCs w:val="18"/>
          <w:rtl w:val="0"/>
        </w:rPr>
        <w:t xml:space="preserve">INFORMACJA O PRZETWARZANIU DANYCH OSOBOWYCH STAŻYSTÓW W RAMACH PROJEKTU „BANK STAŻY”</w:t>
      </w:r>
    </w:p>
    <w:p w:rsidR="00000000" w:rsidDel="00000000" w:rsidP="00000000" w:rsidRDefault="00000000" w:rsidRPr="00000000" w14:paraId="0000009B">
      <w:pPr>
        <w:spacing w:after="0" w:line="288" w:lineRule="auto"/>
        <w:jc w:val="right"/>
        <w:rPr>
          <w:rFonts w:ascii="Open Sans Light" w:cs="Open Sans Light" w:eastAsia="Open Sans Light" w:hAnsi="Open Sans Light"/>
          <w:color w:val="000000"/>
          <w:sz w:val="18"/>
          <w:szCs w:val="18"/>
        </w:rPr>
      </w:pPr>
      <w:r w:rsidDel="00000000" w:rsidR="00000000" w:rsidRPr="00000000">
        <w:rPr>
          <w:rtl w:val="0"/>
        </w:rPr>
      </w:r>
    </w:p>
    <w:p w:rsidR="00000000" w:rsidDel="00000000" w:rsidP="00000000" w:rsidRDefault="00000000" w:rsidRPr="00000000" w14:paraId="0000009C">
      <w:pPr>
        <w:spacing w:after="0" w:line="288" w:lineRule="auto"/>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informujmy, że: </w:t>
      </w:r>
    </w:p>
    <w:p w:rsidR="00000000" w:rsidDel="00000000" w:rsidP="00000000" w:rsidRDefault="00000000" w:rsidRPr="00000000" w14:paraId="0000009D">
      <w:pPr>
        <w:numPr>
          <w:ilvl w:val="0"/>
          <w:numId w:val="11"/>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Administratorem Pani/Pana danych osobowych jest Naukowa i Akademicka Sieć Komputerowa - Państwowy Instytut Badawczym z siedzibą w Warszawie, działający pod adresem 01-045 Warszawa, ul. Kolska 12, którego akta rejestrowe przechowuje Sąd Rejonowy dla m.st. Warszawy XIII Wydział Gospodarczy Krajowego Rejestru Sądowego pod numerem 0000012938, REGON: 010464542, NIP: 521-04-17-157 (dalej: „NASK - PIB”);</w:t>
      </w:r>
    </w:p>
    <w:p w:rsidR="00000000" w:rsidDel="00000000" w:rsidP="00000000" w:rsidRDefault="00000000" w:rsidRPr="00000000" w14:paraId="0000009E">
      <w:pPr>
        <w:numPr>
          <w:ilvl w:val="0"/>
          <w:numId w:val="11"/>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NASK - PIB wyznaczył inspektora ochrony danych osobowych, z którym można skontaktować się poprzez e-mail iod@nask.pl ;</w:t>
      </w:r>
    </w:p>
    <w:p w:rsidR="00000000" w:rsidDel="00000000" w:rsidP="00000000" w:rsidRDefault="00000000" w:rsidRPr="00000000" w14:paraId="0000009F">
      <w:pPr>
        <w:numPr>
          <w:ilvl w:val="0"/>
          <w:numId w:val="11"/>
        </w:numPr>
        <w:spacing w:after="0" w:line="276" w:lineRule="auto"/>
        <w:ind w:left="720" w:hanging="360"/>
        <w:jc w:val="both"/>
        <w:rPr>
          <w:rFonts w:ascii="Open Sans Light" w:cs="Open Sans Light" w:eastAsia="Open Sans Light" w:hAnsi="Open Sans Light"/>
          <w:sz w:val="18"/>
          <w:szCs w:val="18"/>
        </w:rPr>
      </w:pPr>
      <w:r w:rsidDel="00000000" w:rsidR="00000000" w:rsidRPr="00000000">
        <w:rPr>
          <w:rFonts w:ascii="Open Sans Light" w:cs="Open Sans Light" w:eastAsia="Open Sans Light" w:hAnsi="Open Sans Light"/>
          <w:sz w:val="18"/>
          <w:szCs w:val="18"/>
          <w:rtl w:val="0"/>
        </w:rPr>
        <w:t xml:space="preserve">Pani/Pana dane osobowe będą przetwarzane w celu zawarcie oraz wykonywanie postanowień Umowy, zawartej z Panią/Panem w ramach projektu „Bank Staży” (art. 6 ust. 1 lit. b RODO);</w:t>
      </w:r>
    </w:p>
    <w:p w:rsidR="00000000" w:rsidDel="00000000" w:rsidP="00000000" w:rsidRDefault="00000000" w:rsidRPr="00000000" w14:paraId="000000A0">
      <w:pPr>
        <w:numPr>
          <w:ilvl w:val="0"/>
          <w:numId w:val="11"/>
        </w:numPr>
        <w:spacing w:after="0" w:line="276" w:lineRule="auto"/>
        <w:ind w:left="720" w:hanging="360"/>
        <w:jc w:val="both"/>
        <w:rPr>
          <w:rFonts w:ascii="Open Sans Light" w:cs="Open Sans Light" w:eastAsia="Open Sans Light" w:hAnsi="Open Sans Light"/>
          <w:sz w:val="18"/>
          <w:szCs w:val="18"/>
        </w:rPr>
      </w:pPr>
      <w:r w:rsidDel="00000000" w:rsidR="00000000" w:rsidRPr="00000000">
        <w:rPr>
          <w:rFonts w:ascii="Open Sans Light" w:cs="Open Sans Light" w:eastAsia="Open Sans Light" w:hAnsi="Open Sans Light"/>
          <w:sz w:val="18"/>
          <w:szCs w:val="18"/>
          <w:rtl w:val="0"/>
        </w:rPr>
        <w:t xml:space="preserve">Dane osobowe będą przetwarzane przez NASK-PIB do momentu wygaśnięcia obowiązku przetwarzania tych danych, wynikającego z treści Umowy oraz obowiązujących przepisów prawa;</w:t>
      </w:r>
    </w:p>
    <w:p w:rsidR="00000000" w:rsidDel="00000000" w:rsidP="00000000" w:rsidRDefault="00000000" w:rsidRPr="00000000" w14:paraId="000000A1">
      <w:pPr>
        <w:numPr>
          <w:ilvl w:val="0"/>
          <w:numId w:val="11"/>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Dane osobowe mogą być przekazywane podmiotom przetwarzającym dane osobowe na zlecenie administratora w związku z realizacją Umowy, w tym dostawcom usług IT, kurierom oraz Poczcie Polskiej S.A. dla potrzeb obsługi korespondencji oraz podmiotom świadczącym pomoc prawną;</w:t>
      </w:r>
    </w:p>
    <w:p w:rsidR="00000000" w:rsidDel="00000000" w:rsidP="00000000" w:rsidRDefault="00000000" w:rsidRPr="00000000" w14:paraId="000000A2">
      <w:pPr>
        <w:numPr>
          <w:ilvl w:val="0"/>
          <w:numId w:val="11"/>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Dane osobowe nie będą przez NASK-PIB udostępniane do państw trzecich;</w:t>
      </w:r>
    </w:p>
    <w:p w:rsidR="00000000" w:rsidDel="00000000" w:rsidP="00000000" w:rsidRDefault="00000000" w:rsidRPr="00000000" w14:paraId="000000A3">
      <w:pPr>
        <w:numPr>
          <w:ilvl w:val="0"/>
          <w:numId w:val="11"/>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W odniesieniu do Pani/Pana danych osobowych decyzje nie będą podejmowane w sposób zautomatyzowany, stosowanie do art. 22 RODO;</w:t>
      </w:r>
    </w:p>
    <w:p w:rsidR="00000000" w:rsidDel="00000000" w:rsidP="00000000" w:rsidRDefault="00000000" w:rsidRPr="00000000" w14:paraId="000000A4">
      <w:pPr>
        <w:numPr>
          <w:ilvl w:val="0"/>
          <w:numId w:val="11"/>
        </w:numPr>
        <w:spacing w:after="0" w:line="288" w:lineRule="auto"/>
        <w:ind w:left="720" w:hanging="360"/>
        <w:jc w:val="both"/>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Posiada Pani/Pan prawo do dostępu do swoich danych osobowych, prawo ich sprostowania, ograniczenia przetwarzania, prawo do wniesienia sprzeciwu, przenoszenia danych oraz prawo do wniesienia skargi do Prezesa Urzędu Ochrony Danych Osobowych.</w:t>
      </w:r>
    </w:p>
    <w:p w:rsidR="00000000" w:rsidDel="00000000" w:rsidP="00000000" w:rsidRDefault="00000000" w:rsidRPr="00000000" w14:paraId="000000A5">
      <w:pPr>
        <w:spacing w:after="288" w:line="240" w:lineRule="auto"/>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decimal"/>
      <w:lvlText w:val="%2)"/>
      <w:lvlJc w:val="left"/>
      <w:pPr>
        <w:ind w:left="786" w:hanging="360.00000000000006"/>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decimal"/>
      <w:lvlText w:val="%2)"/>
      <w:lvlJc w:val="left"/>
      <w:pPr>
        <w:ind w:left="786" w:hanging="360.00000000000006"/>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decimal"/>
      <w:lvlText w:val="%2)"/>
      <w:lvlJc w:val="left"/>
      <w:pPr>
        <w:ind w:left="786" w:hanging="360.00000000000006"/>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decimal"/>
      <w:lvlText w:val="%2)"/>
      <w:lvlJc w:val="left"/>
      <w:pPr>
        <w:ind w:left="786" w:hanging="360.00000000000006"/>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b w:val="0"/>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rFonts w:ascii="Noto Sans Symbols" w:cs="Noto Sans Symbols" w:eastAsia="Noto Sans Symbols" w:hAnsi="Noto Sans Symbols"/>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decimal"/>
      <w:lvlText w:val="%2)"/>
      <w:lvlJc w:val="left"/>
      <w:pPr>
        <w:ind w:left="786" w:hanging="360.00000000000006"/>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lvl>
    <w:lvl w:ilvl="4">
      <w:start w:val="1"/>
      <w:numFmt w:val="decimal"/>
      <w:lvlText w:val="%5)"/>
      <w:lvlJc w:val="left"/>
      <w:pPr>
        <w:ind w:left="786" w:hanging="360.00000000000006"/>
      </w:pPr>
      <w:rPr>
        <w:b w:val="0"/>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jc w:val="center"/>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rsid w:val="007241CC"/>
    <w:pPr>
      <w:keepNext w:val="1"/>
      <w:keepLines w:val="1"/>
      <w:spacing w:after="120" w:before="480"/>
      <w:jc w:val="center"/>
      <w:outlineLvl w:val="0"/>
    </w:pPr>
    <w:rPr>
      <w:b w:val="1"/>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cze">
    <w:name w:val="Hyperlink"/>
    <w:basedOn w:val="Domylnaczcionkaakapitu"/>
    <w:uiPriority w:val="99"/>
    <w:unhideWhenUsed w:val="1"/>
    <w:rsid w:val="00AF4994"/>
    <w:rPr>
      <w:color w:val="0563c1" w:themeColor="hyperlink"/>
      <w:u w:val="single"/>
    </w:rPr>
  </w:style>
  <w:style w:type="character" w:styleId="Nierozpoznanawzmianka1" w:customStyle="1">
    <w:name w:val="Nierozpoznana wzmianka1"/>
    <w:basedOn w:val="Domylnaczcionkaakapitu"/>
    <w:uiPriority w:val="99"/>
    <w:semiHidden w:val="1"/>
    <w:unhideWhenUsed w:val="1"/>
    <w:rsid w:val="00AF4994"/>
    <w:rPr>
      <w:color w:val="605e5c"/>
      <w:shd w:color="auto" w:fill="e1dfdd" w:val="clear"/>
    </w:rPr>
  </w:style>
  <w:style w:type="paragraph" w:styleId="Akapitzlist">
    <w:name w:val="List Paragraph"/>
    <w:basedOn w:val="Normalny"/>
    <w:uiPriority w:val="34"/>
    <w:qFormat w:val="1"/>
    <w:rsid w:val="001A2886"/>
    <w:pPr>
      <w:ind w:left="720"/>
      <w:contextualSpacing w:val="1"/>
    </w:pPr>
  </w:style>
  <w:style w:type="character" w:styleId="Odwoaniedokomentarza">
    <w:name w:val="annotation reference"/>
    <w:basedOn w:val="Domylnaczcionkaakapitu"/>
    <w:uiPriority w:val="99"/>
    <w:semiHidden w:val="1"/>
    <w:unhideWhenUsed w:val="1"/>
    <w:rsid w:val="008216C2"/>
    <w:rPr>
      <w:sz w:val="16"/>
      <w:szCs w:val="16"/>
    </w:rPr>
  </w:style>
  <w:style w:type="paragraph" w:styleId="Tekstkomentarza">
    <w:name w:val="annotation text"/>
    <w:basedOn w:val="Normalny"/>
    <w:link w:val="TekstkomentarzaZnak"/>
    <w:uiPriority w:val="99"/>
    <w:semiHidden w:val="1"/>
    <w:unhideWhenUsed w:val="1"/>
    <w:rsid w:val="008216C2"/>
    <w:pPr>
      <w:spacing w:line="240" w:lineRule="auto"/>
    </w:pPr>
    <w:rPr>
      <w:sz w:val="20"/>
      <w:szCs w:val="20"/>
    </w:rPr>
  </w:style>
  <w:style w:type="character" w:styleId="TekstkomentarzaZnak" w:customStyle="1">
    <w:name w:val="Tekst komentarza Znak"/>
    <w:basedOn w:val="Domylnaczcionkaakapitu"/>
    <w:link w:val="Tekstkomentarza"/>
    <w:uiPriority w:val="99"/>
    <w:semiHidden w:val="1"/>
    <w:rsid w:val="008216C2"/>
    <w:rPr>
      <w:sz w:val="20"/>
      <w:szCs w:val="20"/>
    </w:rPr>
  </w:style>
  <w:style w:type="paragraph" w:styleId="Tematkomentarza">
    <w:name w:val="annotation subject"/>
    <w:basedOn w:val="Tekstkomentarza"/>
    <w:next w:val="Tekstkomentarza"/>
    <w:link w:val="TematkomentarzaZnak"/>
    <w:uiPriority w:val="99"/>
    <w:semiHidden w:val="1"/>
    <w:unhideWhenUsed w:val="1"/>
    <w:rsid w:val="008216C2"/>
    <w:rPr>
      <w:b w:val="1"/>
      <w:bCs w:val="1"/>
    </w:rPr>
  </w:style>
  <w:style w:type="character" w:styleId="TematkomentarzaZnak" w:customStyle="1">
    <w:name w:val="Temat komentarza Znak"/>
    <w:basedOn w:val="TekstkomentarzaZnak"/>
    <w:link w:val="Tematkomentarza"/>
    <w:uiPriority w:val="99"/>
    <w:semiHidden w:val="1"/>
    <w:rsid w:val="008216C2"/>
    <w:rPr>
      <w:b w:val="1"/>
      <w:bCs w:val="1"/>
      <w:sz w:val="20"/>
      <w:szCs w:val="20"/>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Poprawka">
    <w:name w:val="Revision"/>
    <w:hidden w:val="1"/>
    <w:uiPriority w:val="99"/>
    <w:semiHidden w:val="1"/>
    <w:rsid w:val="007241CC"/>
    <w:pPr>
      <w:spacing w:after="0" w:line="240" w:lineRule="auto"/>
    </w:pPr>
  </w:style>
  <w:style w:type="table" w:styleId="Tabela-Siatka">
    <w:name w:val="Table Grid"/>
    <w:basedOn w:val="Standardowy"/>
    <w:uiPriority w:val="39"/>
    <w:rsid w:val="00E0769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paragraph" w:styleId="Tekstdymka">
    <w:name w:val="Balloon Text"/>
    <w:basedOn w:val="Normalny"/>
    <w:link w:val="TekstdymkaZnak"/>
    <w:uiPriority w:val="99"/>
    <w:semiHidden w:val="1"/>
    <w:unhideWhenUsed w:val="1"/>
    <w:rsid w:val="00322B04"/>
    <w:pPr>
      <w:spacing w:after="0"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322B04"/>
    <w:rPr>
      <w:rFonts w:ascii="Segoe UI" w:cs="Segoe UI" w:hAnsi="Segoe UI"/>
      <w:sz w:val="18"/>
      <w:szCs w:val="18"/>
    </w:rPr>
  </w:style>
  <w:style w:type="paragraph" w:styleId="Nagwek">
    <w:name w:val="header"/>
    <w:basedOn w:val="Normalny"/>
    <w:link w:val="NagwekZnak"/>
    <w:uiPriority w:val="99"/>
    <w:unhideWhenUsed w:val="1"/>
    <w:rsid w:val="00AF7D29"/>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AF7D29"/>
  </w:style>
  <w:style w:type="paragraph" w:styleId="Stopka">
    <w:name w:val="footer"/>
    <w:basedOn w:val="Normalny"/>
    <w:link w:val="StopkaZnak"/>
    <w:uiPriority w:val="99"/>
    <w:unhideWhenUsed w:val="1"/>
    <w:rsid w:val="00AF7D29"/>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AF7D29"/>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v.pl/bankstaz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Gor4gtX7+0DCYd63ve/HHlv0Dw==">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2022-01-25T15:54:00Z</dcterms:created>
  <dc:creator>Maciej Groń</dc:creator>
</cp:coreProperties>
</file>