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CC248" w14:textId="57BDAF46" w:rsidR="003C0937" w:rsidRPr="00523E1E" w:rsidRDefault="00A14942" w:rsidP="00523E1E">
      <w:pPr>
        <w:spacing w:after="0" w:line="240" w:lineRule="auto"/>
        <w:ind w:left="0" w:right="3" w:firstLine="0"/>
        <w:jc w:val="center"/>
      </w:pPr>
      <w:r w:rsidRPr="00523E1E">
        <w:rPr>
          <w:b/>
          <w:sz w:val="28"/>
        </w:rPr>
        <w:t>U M O W A</w:t>
      </w:r>
      <w:r w:rsidR="009B5388" w:rsidRPr="00523E1E">
        <w:rPr>
          <w:b/>
          <w:sz w:val="28"/>
        </w:rPr>
        <w:t xml:space="preserve"> </w:t>
      </w:r>
      <w:r w:rsidRPr="00523E1E">
        <w:rPr>
          <w:b/>
          <w:sz w:val="28"/>
        </w:rPr>
        <w:t>nr</w:t>
      </w:r>
      <w:r w:rsidR="009B5388" w:rsidRPr="00523E1E">
        <w:rPr>
          <w:b/>
          <w:sz w:val="28"/>
        </w:rPr>
        <w:t xml:space="preserve"> </w:t>
      </w:r>
      <w:r w:rsidR="00F932CA" w:rsidRPr="00523E1E">
        <w:rPr>
          <w:b/>
          <w:sz w:val="28"/>
        </w:rPr>
        <w:t>…………………..</w:t>
      </w:r>
      <w:r w:rsidR="00B973A6" w:rsidRPr="00523E1E">
        <w:rPr>
          <w:b/>
          <w:sz w:val="28"/>
        </w:rPr>
        <w:t xml:space="preserve"> </w:t>
      </w:r>
    </w:p>
    <w:p w14:paraId="450607F7" w14:textId="77777777" w:rsidR="003C0937" w:rsidRDefault="00B973A6" w:rsidP="00523E1E">
      <w:pPr>
        <w:spacing w:after="0" w:line="240" w:lineRule="auto"/>
        <w:ind w:left="0" w:firstLine="0"/>
        <w:jc w:val="left"/>
        <w:rPr>
          <w:ins w:id="0" w:author="Kiner Remigiusz" w:date="2026-02-17T11:30:00Z" w16du:dateUtc="2026-02-17T10:30:00Z"/>
          <w:rFonts w:eastAsia="Times New Roman" w:cs="Times New Roman"/>
          <w:sz w:val="24"/>
        </w:rPr>
      </w:pPr>
      <w:r w:rsidRPr="00523E1E">
        <w:rPr>
          <w:rFonts w:eastAsia="Times New Roman" w:cs="Times New Roman"/>
          <w:sz w:val="24"/>
        </w:rPr>
        <w:t xml:space="preserve"> </w:t>
      </w:r>
    </w:p>
    <w:p w14:paraId="60B107A0" w14:textId="77777777" w:rsidR="0068064A" w:rsidRDefault="0068064A" w:rsidP="00523E1E">
      <w:pPr>
        <w:spacing w:after="0" w:line="240" w:lineRule="auto"/>
        <w:ind w:left="0" w:firstLine="0"/>
        <w:jc w:val="left"/>
        <w:rPr>
          <w:ins w:id="1" w:author="Kiner Remigiusz" w:date="2026-02-17T11:30:00Z" w16du:dateUtc="2026-02-17T10:30:00Z"/>
          <w:rFonts w:eastAsia="Times New Roman" w:cs="Times New Roman"/>
          <w:sz w:val="24"/>
        </w:rPr>
      </w:pPr>
    </w:p>
    <w:p w14:paraId="1B91C676" w14:textId="77777777" w:rsidR="0068064A" w:rsidRPr="00523E1E" w:rsidRDefault="0068064A" w:rsidP="00523E1E">
      <w:pPr>
        <w:spacing w:after="0" w:line="240" w:lineRule="auto"/>
        <w:ind w:left="0" w:firstLine="0"/>
        <w:jc w:val="left"/>
      </w:pPr>
    </w:p>
    <w:p w14:paraId="136C7755" w14:textId="77777777" w:rsidR="003C0937" w:rsidRPr="00523E1E" w:rsidRDefault="00B973A6" w:rsidP="00523E1E">
      <w:pPr>
        <w:spacing w:after="3" w:line="240" w:lineRule="auto"/>
        <w:ind w:left="0" w:firstLine="0"/>
        <w:jc w:val="left"/>
      </w:pPr>
      <w:r w:rsidRPr="00523E1E">
        <w:rPr>
          <w:rFonts w:eastAsia="Times New Roman" w:cs="Times New Roman"/>
        </w:rPr>
        <w:t xml:space="preserve"> </w:t>
      </w:r>
    </w:p>
    <w:p w14:paraId="432AC13C" w14:textId="22F9F0DD" w:rsidR="003C0937" w:rsidRPr="00523E1E" w:rsidRDefault="00A14942" w:rsidP="00523E1E">
      <w:pPr>
        <w:spacing w:after="40" w:line="240" w:lineRule="auto"/>
        <w:ind w:left="-5"/>
      </w:pPr>
      <w:r w:rsidRPr="00523E1E">
        <w:t xml:space="preserve">W dniu </w:t>
      </w:r>
      <w:r w:rsidR="00F932CA" w:rsidRPr="00523E1E">
        <w:t>………………………</w:t>
      </w:r>
      <w:r w:rsidR="00B973A6" w:rsidRPr="00523E1E">
        <w:t xml:space="preserve"> r. w Poznaniu pomiędzy: Skarbem Państwa – Generalnym Dyrektorem Dróg Krajowych i Autostrad, w imieniu którego działają:</w:t>
      </w:r>
      <w:r w:rsidR="009B5388" w:rsidRPr="00523E1E">
        <w:t xml:space="preserve"> </w:t>
      </w:r>
    </w:p>
    <w:p w14:paraId="5A43EDF7" w14:textId="15680FAC" w:rsidR="003C0937" w:rsidRPr="00523E1E" w:rsidRDefault="00F932CA" w:rsidP="00523E1E">
      <w:pPr>
        <w:tabs>
          <w:tab w:val="center" w:pos="2877"/>
          <w:tab w:val="center" w:pos="3980"/>
        </w:tabs>
        <w:spacing w:after="44" w:line="240" w:lineRule="auto"/>
        <w:ind w:left="-15" w:firstLine="0"/>
        <w:jc w:val="left"/>
      </w:pPr>
      <w:r w:rsidRPr="00523E1E">
        <w:t>……………………. - …………………….</w:t>
      </w:r>
    </w:p>
    <w:p w14:paraId="052145EB" w14:textId="77777777" w:rsidR="00F932CA" w:rsidRPr="00523E1E" w:rsidRDefault="00F932CA" w:rsidP="00523E1E">
      <w:pPr>
        <w:tabs>
          <w:tab w:val="center" w:pos="2877"/>
          <w:tab w:val="center" w:pos="3980"/>
        </w:tabs>
        <w:spacing w:after="44" w:line="240" w:lineRule="auto"/>
        <w:ind w:left="-15" w:firstLine="0"/>
        <w:jc w:val="left"/>
      </w:pPr>
      <w:r w:rsidRPr="00523E1E">
        <w:t>……………………. - …………………….</w:t>
      </w:r>
    </w:p>
    <w:p w14:paraId="542E0922" w14:textId="77777777" w:rsidR="00F932CA" w:rsidRPr="00523E1E" w:rsidRDefault="00F932CA" w:rsidP="00523E1E">
      <w:pPr>
        <w:tabs>
          <w:tab w:val="center" w:pos="2877"/>
          <w:tab w:val="center" w:pos="3980"/>
        </w:tabs>
        <w:spacing w:after="44" w:line="240" w:lineRule="auto"/>
        <w:ind w:left="-15" w:firstLine="0"/>
        <w:jc w:val="left"/>
      </w:pPr>
    </w:p>
    <w:p w14:paraId="3EEE2796" w14:textId="77777777" w:rsidR="003C0937" w:rsidRPr="00523E1E" w:rsidRDefault="00B973A6" w:rsidP="00523E1E">
      <w:pPr>
        <w:spacing w:after="38" w:line="240" w:lineRule="auto"/>
        <w:ind w:left="-5"/>
      </w:pPr>
      <w:r w:rsidRPr="00523E1E">
        <w:t xml:space="preserve">Oddziału Generalnej Dyrekcji Dróg Krajowych i Autostrad w Poznaniu, ul. Siemiradzkiego </w:t>
      </w:r>
    </w:p>
    <w:p w14:paraId="517178BD" w14:textId="699A1F5B" w:rsidR="003C0937" w:rsidRPr="00523E1E" w:rsidRDefault="00B973A6" w:rsidP="00523E1E">
      <w:pPr>
        <w:spacing w:after="34" w:line="240" w:lineRule="auto"/>
        <w:ind w:left="-5" w:right="3244"/>
      </w:pPr>
      <w:r w:rsidRPr="00523E1E">
        <w:t>5a, 60-763 POZNAŃ, zwanym dalej “Zamawiającym”,</w:t>
      </w:r>
      <w:r w:rsidR="009B5388" w:rsidRPr="00523E1E">
        <w:t xml:space="preserve"> </w:t>
      </w:r>
      <w:r w:rsidRPr="00523E1E">
        <w:t xml:space="preserve">a: </w:t>
      </w:r>
    </w:p>
    <w:p w14:paraId="3D44F275" w14:textId="681FFC70" w:rsidR="00F932CA" w:rsidRPr="00523E1E" w:rsidRDefault="00F932CA" w:rsidP="00523E1E">
      <w:pPr>
        <w:spacing w:after="35" w:line="240" w:lineRule="auto"/>
        <w:ind w:left="-5" w:right="3141"/>
      </w:pPr>
      <w:r w:rsidRPr="00523E1E">
        <w:t>…………………………</w:t>
      </w:r>
    </w:p>
    <w:p w14:paraId="65B28E6A" w14:textId="00DD1ADD" w:rsidR="003C0937" w:rsidRPr="00523E1E" w:rsidRDefault="00B973A6" w:rsidP="00523E1E">
      <w:pPr>
        <w:spacing w:after="35" w:line="240" w:lineRule="auto"/>
        <w:ind w:left="-5" w:right="3141"/>
      </w:pPr>
      <w:r w:rsidRPr="00523E1E">
        <w:t xml:space="preserve">reprezentowanym przez: </w:t>
      </w:r>
    </w:p>
    <w:p w14:paraId="6A0257DB" w14:textId="77777777" w:rsidR="00485ADD" w:rsidRPr="00523E1E" w:rsidRDefault="00F932CA" w:rsidP="00523E1E">
      <w:pPr>
        <w:spacing w:after="38" w:line="240" w:lineRule="auto"/>
        <w:ind w:left="-5"/>
      </w:pPr>
      <w:r w:rsidRPr="00523E1E">
        <w:t>………………………..</w:t>
      </w:r>
      <w:r w:rsidR="00485ADD" w:rsidRPr="00523E1E">
        <w:t xml:space="preserve"> </w:t>
      </w:r>
    </w:p>
    <w:p w14:paraId="0E0E6DA0" w14:textId="227B29E1" w:rsidR="007E1200" w:rsidRPr="00523E1E" w:rsidRDefault="00485ADD" w:rsidP="00523E1E">
      <w:pPr>
        <w:spacing w:after="38" w:line="240" w:lineRule="auto"/>
        <w:ind w:left="-5"/>
      </w:pPr>
      <w:r w:rsidRPr="00523E1E">
        <w:t>zwanym dalej "Wykonawcą",</w:t>
      </w:r>
    </w:p>
    <w:p w14:paraId="6B6479F4" w14:textId="392F48CB" w:rsidR="00E36F0E" w:rsidRPr="00523E1E" w:rsidRDefault="00B973A6" w:rsidP="00523E1E">
      <w:pPr>
        <w:spacing w:after="1" w:line="240" w:lineRule="auto"/>
        <w:ind w:left="-15" w:right="84" w:firstLine="0"/>
        <w:jc w:val="left"/>
      </w:pPr>
      <w:r w:rsidRPr="00523E1E">
        <w:t xml:space="preserve">została zawarta umowa, jako zamówienie publiczne wyłączone </w:t>
      </w:r>
      <w:r w:rsidR="00750D94" w:rsidRPr="00523E1E">
        <w:t>spod stosowania ustawy z dnia 11 września 2019</w:t>
      </w:r>
      <w:r w:rsidRPr="00523E1E">
        <w:t xml:space="preserve"> r. Prawo zamówień publicznych</w:t>
      </w:r>
      <w:r w:rsidR="009B5388" w:rsidRPr="00523E1E">
        <w:t xml:space="preserve"> </w:t>
      </w:r>
      <w:r w:rsidR="00750D94" w:rsidRPr="00523E1E">
        <w:t>na podstawie art. 2</w:t>
      </w:r>
      <w:r w:rsidRPr="00523E1E">
        <w:t xml:space="preserve"> </w:t>
      </w:r>
      <w:r w:rsidR="00750D94" w:rsidRPr="00523E1E">
        <w:t>ust. 1 pkt 1</w:t>
      </w:r>
      <w:r w:rsidRPr="00523E1E">
        <w:t xml:space="preserve"> w/w ustawy, o następującej treści: </w:t>
      </w:r>
    </w:p>
    <w:p w14:paraId="08A76926" w14:textId="77777777" w:rsidR="00E36F0E" w:rsidRPr="00523E1E" w:rsidRDefault="00E36F0E" w:rsidP="00523E1E">
      <w:pPr>
        <w:spacing w:after="1" w:line="240" w:lineRule="auto"/>
        <w:ind w:left="-15" w:right="84" w:firstLine="0"/>
        <w:jc w:val="left"/>
      </w:pPr>
    </w:p>
    <w:p w14:paraId="197992AD" w14:textId="77777777" w:rsidR="003C0937" w:rsidRPr="00523E1E" w:rsidRDefault="00B973A6" w:rsidP="00523E1E">
      <w:pPr>
        <w:spacing w:after="1" w:line="240" w:lineRule="auto"/>
        <w:ind w:left="-15" w:right="84" w:firstLine="0"/>
        <w:jc w:val="center"/>
      </w:pPr>
      <w:r w:rsidRPr="00523E1E">
        <w:rPr>
          <w:b/>
        </w:rPr>
        <w:t>§ 1</w:t>
      </w:r>
    </w:p>
    <w:p w14:paraId="67FCAF57" w14:textId="77777777" w:rsidR="003C0937" w:rsidRPr="00523E1E" w:rsidRDefault="00B973A6" w:rsidP="00523E1E">
      <w:pPr>
        <w:numPr>
          <w:ilvl w:val="0"/>
          <w:numId w:val="1"/>
        </w:numPr>
        <w:spacing w:line="240" w:lineRule="auto"/>
        <w:ind w:hanging="427"/>
      </w:pPr>
      <w:r w:rsidRPr="00523E1E">
        <w:t xml:space="preserve">Zamawiający zleca, a Wykonawca przyjmuje do realizacji usługi serwisowe w zakresie: </w:t>
      </w:r>
    </w:p>
    <w:p w14:paraId="63DF9B28" w14:textId="34E10E4B" w:rsidR="003C0937" w:rsidRPr="00523E1E" w:rsidRDefault="00450E08" w:rsidP="00523E1E">
      <w:pPr>
        <w:numPr>
          <w:ilvl w:val="1"/>
          <w:numId w:val="1"/>
        </w:numPr>
        <w:spacing w:line="240" w:lineRule="auto"/>
        <w:ind w:hanging="360"/>
      </w:pPr>
      <w:r w:rsidRPr="00523E1E">
        <w:t>okresowy przegląd serwisowy zgodnie z Opisem Przedmiotu Zamówienia</w:t>
      </w:r>
      <w:r w:rsidR="00B973A6" w:rsidRPr="00523E1E">
        <w:t xml:space="preserve">, </w:t>
      </w:r>
    </w:p>
    <w:p w14:paraId="66DF6661" w14:textId="09A52EB1" w:rsidR="00450E08" w:rsidRPr="00523E1E" w:rsidRDefault="00450E08" w:rsidP="00523E1E">
      <w:pPr>
        <w:numPr>
          <w:ilvl w:val="1"/>
          <w:numId w:val="1"/>
        </w:numPr>
        <w:spacing w:line="240" w:lineRule="auto"/>
        <w:ind w:hanging="360"/>
      </w:pPr>
      <w:r w:rsidRPr="00523E1E">
        <w:t>czyszczenie zasobników wody zgodnie z OPZ,</w:t>
      </w:r>
    </w:p>
    <w:p w14:paraId="638CE189" w14:textId="5CD8C3D4" w:rsidR="00450E08" w:rsidRPr="00523E1E" w:rsidRDefault="00450E08" w:rsidP="00523E1E">
      <w:pPr>
        <w:numPr>
          <w:ilvl w:val="1"/>
          <w:numId w:val="1"/>
        </w:numPr>
        <w:spacing w:line="240" w:lineRule="auto"/>
        <w:ind w:hanging="360"/>
      </w:pPr>
      <w:r w:rsidRPr="00523E1E">
        <w:t>Przegląd i kontrola urządzeń grzewczych, oraz nadzór nad skrzynką gazową zgodnie z OPZ,</w:t>
      </w:r>
    </w:p>
    <w:p w14:paraId="145045B8" w14:textId="0B50208E" w:rsidR="003C0937" w:rsidRPr="00523E1E" w:rsidRDefault="00450E08" w:rsidP="00523E1E">
      <w:pPr>
        <w:numPr>
          <w:ilvl w:val="1"/>
          <w:numId w:val="1"/>
        </w:numPr>
        <w:spacing w:line="240" w:lineRule="auto"/>
        <w:ind w:hanging="360"/>
      </w:pPr>
      <w:r w:rsidRPr="00523E1E">
        <w:t>naprawy wynikające z awarii, usterek eksploatacyjnych</w:t>
      </w:r>
      <w:r w:rsidR="00242ACD" w:rsidRPr="00523E1E">
        <w:t>, kontroli lub zgłoszeń Zamawiającego</w:t>
      </w:r>
      <w:r w:rsidRPr="00523E1E">
        <w:t xml:space="preserve"> zgodnie z OPZ.</w:t>
      </w:r>
      <w:r w:rsidR="00B973A6" w:rsidRPr="00523E1E">
        <w:t xml:space="preserve"> </w:t>
      </w:r>
    </w:p>
    <w:p w14:paraId="73D4050F" w14:textId="33BB4E2C" w:rsidR="00014FE2" w:rsidRPr="00523E1E" w:rsidRDefault="00014FE2" w:rsidP="00523E1E">
      <w:pPr>
        <w:numPr>
          <w:ilvl w:val="0"/>
          <w:numId w:val="1"/>
        </w:numPr>
        <w:spacing w:line="240" w:lineRule="auto"/>
        <w:ind w:hanging="427"/>
      </w:pPr>
      <w:r w:rsidRPr="00523E1E">
        <w:t>Miejsce</w:t>
      </w:r>
      <w:r w:rsidR="00450E08" w:rsidRPr="00523E1E">
        <w:t>m</w:t>
      </w:r>
      <w:r w:rsidRPr="00523E1E">
        <w:t xml:space="preserve"> wykonywania usług</w:t>
      </w:r>
      <w:r w:rsidR="00450E08" w:rsidRPr="00523E1E">
        <w:t xml:space="preserve"> jest Obiekt Socjalny zlokalizowany w Sianożętach, ul. Ku Morzu 3.</w:t>
      </w:r>
    </w:p>
    <w:p w14:paraId="27D30F28" w14:textId="77777777" w:rsidR="003C0937" w:rsidRPr="00523E1E" w:rsidRDefault="00B973A6" w:rsidP="00523E1E">
      <w:pPr>
        <w:numPr>
          <w:ilvl w:val="0"/>
          <w:numId w:val="1"/>
        </w:numPr>
        <w:spacing w:line="240" w:lineRule="auto"/>
        <w:ind w:hanging="427"/>
      </w:pPr>
      <w:r w:rsidRPr="00523E1E">
        <w:t xml:space="preserve">Zadanie obejmuje kotły, urządzenia i instalacje grzewcze, w zakresie szczegółowo określonym w Opisie Przedmiotu Zamówienia oraz w ofercie Wykonawcy stanowiących załączniki do niniejszej umowy. </w:t>
      </w:r>
    </w:p>
    <w:p w14:paraId="66F92B00" w14:textId="77777777" w:rsidR="003C0937" w:rsidRPr="00523E1E" w:rsidRDefault="00B973A6" w:rsidP="00523E1E">
      <w:pPr>
        <w:pStyle w:val="Nagwek1"/>
        <w:spacing w:line="240" w:lineRule="auto"/>
      </w:pPr>
      <w:r w:rsidRPr="00523E1E">
        <w:t xml:space="preserve">§ 2 </w:t>
      </w:r>
    </w:p>
    <w:p w14:paraId="7FF3850C" w14:textId="40AEFA55" w:rsidR="003C0937" w:rsidRPr="00523E1E" w:rsidRDefault="00B973A6" w:rsidP="00523E1E">
      <w:pPr>
        <w:spacing w:line="240" w:lineRule="auto"/>
        <w:ind w:left="427" w:firstLine="0"/>
      </w:pPr>
      <w:r w:rsidRPr="00523E1E">
        <w:t xml:space="preserve">Umowa zostaje zawarta na okres </w:t>
      </w:r>
      <w:r w:rsidR="00450E08" w:rsidRPr="00523E1E">
        <w:rPr>
          <w:b/>
        </w:rPr>
        <w:t>12</w:t>
      </w:r>
      <w:r w:rsidRPr="00523E1E">
        <w:rPr>
          <w:b/>
        </w:rPr>
        <w:t xml:space="preserve"> miesięcy</w:t>
      </w:r>
      <w:r w:rsidRPr="00523E1E">
        <w:t>, od daty podpisania umowy lub do wyczerpania limitu kwoty określonej w umowie, w zależności od tego które z tych zdarzeń nastąpi wcześniej. Wykonawca oświadcza, że nie będzie wnosił rosz</w:t>
      </w:r>
      <w:r w:rsidR="00F932CA" w:rsidRPr="00523E1E">
        <w:t>cz</w:t>
      </w:r>
      <w:r w:rsidRPr="00523E1E">
        <w:t xml:space="preserve">eń związanych z ewentualnym niewykorzystaniem limitu wynagrodzenia w czasie trwania umowy. </w:t>
      </w:r>
    </w:p>
    <w:p w14:paraId="7D52B5C9" w14:textId="77777777" w:rsidR="007C19DE" w:rsidRPr="00523E1E" w:rsidRDefault="007C19DE" w:rsidP="00523E1E">
      <w:pPr>
        <w:pStyle w:val="Nagwek1"/>
        <w:spacing w:line="240" w:lineRule="auto"/>
      </w:pPr>
    </w:p>
    <w:p w14:paraId="6914CD7D" w14:textId="77777777" w:rsidR="003C0937" w:rsidRPr="00523E1E" w:rsidRDefault="00B973A6" w:rsidP="00523E1E">
      <w:pPr>
        <w:pStyle w:val="Nagwek1"/>
        <w:spacing w:line="240" w:lineRule="auto"/>
      </w:pPr>
      <w:r w:rsidRPr="00523E1E">
        <w:t>§ 3</w:t>
      </w:r>
      <w:r w:rsidRPr="00523E1E">
        <w:rPr>
          <w:rFonts w:eastAsia="Times New Roman" w:cs="Times New Roman"/>
          <w:sz w:val="24"/>
        </w:rPr>
        <w:t xml:space="preserve"> </w:t>
      </w:r>
    </w:p>
    <w:p w14:paraId="5E1C1CC9" w14:textId="360BD6D0" w:rsidR="003C0937" w:rsidRPr="00523E1E" w:rsidRDefault="00B973A6" w:rsidP="00523E1E">
      <w:pPr>
        <w:numPr>
          <w:ilvl w:val="0"/>
          <w:numId w:val="3"/>
        </w:numPr>
        <w:spacing w:line="240" w:lineRule="auto"/>
        <w:ind w:hanging="427"/>
      </w:pPr>
      <w:r w:rsidRPr="00523E1E">
        <w:t>Przedmiot umowy obejmuje</w:t>
      </w:r>
      <w:r w:rsidR="00F35553">
        <w:t xml:space="preserve"> wykonanie następujących usług</w:t>
      </w:r>
      <w:r w:rsidRPr="00523E1E">
        <w:t xml:space="preserve">: </w:t>
      </w:r>
    </w:p>
    <w:p w14:paraId="6D822FD1" w14:textId="77777777" w:rsidR="00450E08" w:rsidRPr="00523E1E" w:rsidRDefault="00450E08" w:rsidP="00523E1E">
      <w:pPr>
        <w:pStyle w:val="Akapitzlist"/>
        <w:numPr>
          <w:ilvl w:val="1"/>
          <w:numId w:val="3"/>
        </w:numPr>
        <w:spacing w:after="0" w:line="240" w:lineRule="auto"/>
        <w:rPr>
          <w:szCs w:val="20"/>
        </w:rPr>
      </w:pPr>
      <w:r w:rsidRPr="00523E1E">
        <w:rPr>
          <w:szCs w:val="20"/>
        </w:rPr>
        <w:t xml:space="preserve">okresowego przeglądu serwisowego instalacji i urządzeń grzewczych, pomp ciepła – źródło CWU i zbiorników ciepłej wody, urządzeń sterujących pracą kotłowni, przewodów kominowych, regulacji i badania szczelności urządzeń i instalacji kotłów, wykonanego zgodnie z instrukcją producenta przed rozpoczęciem funkcjonowania Obiektu Socjalnego zainstalowanych w budynkach zaplecza technicznego, recepcji oraz A i C oraz pomp ciepła – źródła CWU w budynku H. </w:t>
      </w:r>
    </w:p>
    <w:p w14:paraId="36715060" w14:textId="614E5541" w:rsidR="00450E08" w:rsidRPr="00523E1E" w:rsidRDefault="00450E08" w:rsidP="00523E1E">
      <w:pPr>
        <w:pStyle w:val="Akapitzlist"/>
        <w:numPr>
          <w:ilvl w:val="1"/>
          <w:numId w:val="3"/>
        </w:numPr>
        <w:tabs>
          <w:tab w:val="left" w:pos="284"/>
        </w:tabs>
        <w:spacing w:after="0" w:line="240" w:lineRule="auto"/>
        <w:rPr>
          <w:szCs w:val="20"/>
        </w:rPr>
      </w:pPr>
      <w:r w:rsidRPr="00523E1E">
        <w:rPr>
          <w:szCs w:val="20"/>
        </w:rPr>
        <w:t>czyszczeni</w:t>
      </w:r>
      <w:r w:rsidR="005007A7" w:rsidRPr="00523E1E">
        <w:rPr>
          <w:szCs w:val="20"/>
        </w:rPr>
        <w:t>e</w:t>
      </w:r>
      <w:r w:rsidRPr="00523E1E">
        <w:rPr>
          <w:szCs w:val="20"/>
        </w:rPr>
        <w:t xml:space="preserve"> zasobników wody, jednokrotne w miesiącu kwietniu 202</w:t>
      </w:r>
      <w:r w:rsidR="00691A61" w:rsidRPr="00523E1E">
        <w:rPr>
          <w:szCs w:val="20"/>
        </w:rPr>
        <w:t>6</w:t>
      </w:r>
      <w:r w:rsidRPr="00523E1E">
        <w:rPr>
          <w:szCs w:val="20"/>
        </w:rPr>
        <w:t xml:space="preserve">. Ewentualne dodatkowe czyszczenia zostaną wykonane w ramach </w:t>
      </w:r>
      <w:r w:rsidR="005007A7" w:rsidRPr="00523E1E">
        <w:rPr>
          <w:szCs w:val="20"/>
        </w:rPr>
        <w:t>lit.</w:t>
      </w:r>
      <w:r w:rsidRPr="00523E1E">
        <w:rPr>
          <w:szCs w:val="20"/>
        </w:rPr>
        <w:t xml:space="preserve"> d),</w:t>
      </w:r>
    </w:p>
    <w:p w14:paraId="342538A2" w14:textId="77777777" w:rsidR="00450E08" w:rsidRPr="00523E1E" w:rsidRDefault="00450E08" w:rsidP="00523E1E">
      <w:pPr>
        <w:pStyle w:val="Akapitzlist"/>
        <w:numPr>
          <w:ilvl w:val="1"/>
          <w:numId w:val="3"/>
        </w:numPr>
        <w:spacing w:after="0" w:line="240" w:lineRule="auto"/>
        <w:rPr>
          <w:szCs w:val="20"/>
        </w:rPr>
      </w:pPr>
      <w:r w:rsidRPr="00523E1E">
        <w:rPr>
          <w:szCs w:val="20"/>
        </w:rPr>
        <w:t>w ostatni czwartek miesiąca czerwca, lipca, sierpnia i września br.:</w:t>
      </w:r>
    </w:p>
    <w:p w14:paraId="12FA7CD1" w14:textId="17C1A963" w:rsidR="00450E08" w:rsidRPr="00523E1E" w:rsidRDefault="00450E08" w:rsidP="00523E1E">
      <w:pPr>
        <w:spacing w:line="240" w:lineRule="auto"/>
        <w:ind w:left="426" w:hanging="142"/>
        <w:rPr>
          <w:szCs w:val="20"/>
        </w:rPr>
      </w:pPr>
      <w:r w:rsidRPr="00523E1E">
        <w:rPr>
          <w:szCs w:val="20"/>
        </w:rPr>
        <w:t>- ogóln</w:t>
      </w:r>
      <w:r w:rsidR="005007A7" w:rsidRPr="00523E1E">
        <w:rPr>
          <w:szCs w:val="20"/>
        </w:rPr>
        <w:t>y</w:t>
      </w:r>
      <w:r w:rsidRPr="00523E1E">
        <w:rPr>
          <w:szCs w:val="20"/>
        </w:rPr>
        <w:t xml:space="preserve"> przegląd i kontrol</w:t>
      </w:r>
      <w:r w:rsidR="005007A7" w:rsidRPr="00523E1E">
        <w:rPr>
          <w:szCs w:val="20"/>
        </w:rPr>
        <w:t>a</w:t>
      </w:r>
      <w:r w:rsidRPr="00523E1E">
        <w:rPr>
          <w:szCs w:val="20"/>
        </w:rPr>
        <w:t xml:space="preserve"> prawidłowości funkcjonowania urządzeń grzewczych w pomieszczeniu zaplecza technicznego oraz, pomp ciepła – źródło CWU i zbiorników ciepłej wody zakończonego protokołem. W przypadku wystąpienia nieprawidłowości, zgłoszenie Zamawiającemu i działanie Wykonawcy zgodne z </w:t>
      </w:r>
      <w:r w:rsidR="005007A7" w:rsidRPr="00523E1E">
        <w:rPr>
          <w:szCs w:val="20"/>
        </w:rPr>
        <w:t>lit</w:t>
      </w:r>
      <w:r w:rsidRPr="00523E1E">
        <w:rPr>
          <w:szCs w:val="20"/>
        </w:rPr>
        <w:t xml:space="preserve">. d), </w:t>
      </w:r>
    </w:p>
    <w:p w14:paraId="2E9308DC" w14:textId="77777777" w:rsidR="00450E08" w:rsidRPr="00523E1E" w:rsidRDefault="00450E08" w:rsidP="00523E1E">
      <w:pPr>
        <w:tabs>
          <w:tab w:val="left" w:pos="300"/>
        </w:tabs>
        <w:spacing w:line="240" w:lineRule="auto"/>
        <w:ind w:left="426" w:hanging="142"/>
        <w:rPr>
          <w:szCs w:val="20"/>
        </w:rPr>
      </w:pPr>
      <w:r w:rsidRPr="00523E1E">
        <w:rPr>
          <w:szCs w:val="20"/>
        </w:rPr>
        <w:lastRenderedPageBreak/>
        <w:t xml:space="preserve">- nadzór nad skrzynką gazowo-licznikową oraz sporządzanie miesięcznego (po zakończonym miesiącu) raportu z poziomu zużycia gazu przez sprawdzenie i zapisanie stanu licznika/ów gazu we wskazanym dokumencie oraz wykazu wzrostu/spadku zużycia. </w:t>
      </w:r>
    </w:p>
    <w:p w14:paraId="59C7BCD5" w14:textId="77777777" w:rsidR="00450E08" w:rsidRPr="00523E1E" w:rsidRDefault="00450E08" w:rsidP="00523E1E">
      <w:pPr>
        <w:spacing w:line="240" w:lineRule="auto"/>
        <w:ind w:left="426" w:hanging="283"/>
        <w:rPr>
          <w:szCs w:val="20"/>
        </w:rPr>
      </w:pPr>
      <w:r w:rsidRPr="00523E1E">
        <w:rPr>
          <w:szCs w:val="20"/>
        </w:rPr>
        <w:t xml:space="preserve">d) napraw wszelkich instalacji i urządzeń grzewczych oraz pomp ciepła znajdujących się w obiekcie, występujących w okresie obowiązywania umowy – od dnia podpisania umowy </w:t>
      </w:r>
      <w:r w:rsidRPr="00523E1E">
        <w:rPr>
          <w:bCs/>
          <w:szCs w:val="20"/>
        </w:rPr>
        <w:t>przez 12 miesięcy,</w:t>
      </w:r>
      <w:r w:rsidRPr="00523E1E">
        <w:rPr>
          <w:b/>
          <w:szCs w:val="20"/>
        </w:rPr>
        <w:t xml:space="preserve"> </w:t>
      </w:r>
      <w:r w:rsidRPr="00523E1E">
        <w:rPr>
          <w:szCs w:val="20"/>
        </w:rPr>
        <w:t>wynikających z:</w:t>
      </w:r>
    </w:p>
    <w:p w14:paraId="5EA41A35" w14:textId="77777777" w:rsidR="00450E08" w:rsidRPr="00523E1E" w:rsidRDefault="00450E08" w:rsidP="00523E1E">
      <w:pPr>
        <w:spacing w:line="240" w:lineRule="auto"/>
        <w:ind w:left="426" w:hanging="283"/>
        <w:rPr>
          <w:szCs w:val="20"/>
        </w:rPr>
      </w:pPr>
      <w:r w:rsidRPr="00523E1E">
        <w:rPr>
          <w:szCs w:val="20"/>
        </w:rPr>
        <w:t xml:space="preserve">- awarii, </w:t>
      </w:r>
    </w:p>
    <w:p w14:paraId="588E537F" w14:textId="77777777" w:rsidR="00450E08" w:rsidRPr="00523E1E" w:rsidRDefault="00450E08" w:rsidP="00523E1E">
      <w:pPr>
        <w:spacing w:line="240" w:lineRule="auto"/>
        <w:ind w:left="426" w:hanging="283"/>
        <w:rPr>
          <w:szCs w:val="20"/>
        </w:rPr>
      </w:pPr>
      <w:r w:rsidRPr="00523E1E">
        <w:rPr>
          <w:szCs w:val="20"/>
        </w:rPr>
        <w:t xml:space="preserve">- usterek eksploatacyjnych, </w:t>
      </w:r>
    </w:p>
    <w:p w14:paraId="67260CB8" w14:textId="77777777" w:rsidR="00450E08" w:rsidRPr="00523E1E" w:rsidRDefault="00450E08" w:rsidP="00523E1E">
      <w:pPr>
        <w:spacing w:line="240" w:lineRule="auto"/>
        <w:ind w:left="567" w:hanging="424"/>
        <w:rPr>
          <w:szCs w:val="20"/>
        </w:rPr>
      </w:pPr>
      <w:r w:rsidRPr="00523E1E">
        <w:rPr>
          <w:szCs w:val="20"/>
        </w:rPr>
        <w:t>- kontroli,</w:t>
      </w:r>
    </w:p>
    <w:p w14:paraId="7EACFE4F" w14:textId="6872758C" w:rsidR="003C0937" w:rsidRPr="00523E1E" w:rsidRDefault="00450E08" w:rsidP="00523E1E">
      <w:pPr>
        <w:spacing w:line="240" w:lineRule="auto"/>
        <w:ind w:left="567" w:hanging="424"/>
        <w:rPr>
          <w:szCs w:val="20"/>
        </w:rPr>
      </w:pPr>
      <w:r w:rsidRPr="00523E1E">
        <w:rPr>
          <w:szCs w:val="20"/>
        </w:rPr>
        <w:t>- zgłoszeń Zamawiającego.</w:t>
      </w:r>
    </w:p>
    <w:p w14:paraId="4DA51A34" w14:textId="77CD5006" w:rsidR="003C0937" w:rsidRPr="00523E1E" w:rsidRDefault="00B973A6" w:rsidP="00523E1E">
      <w:pPr>
        <w:numPr>
          <w:ilvl w:val="0"/>
          <w:numId w:val="3"/>
        </w:numPr>
        <w:spacing w:line="240" w:lineRule="auto"/>
        <w:ind w:hanging="427"/>
      </w:pPr>
      <w:r w:rsidRPr="00523E1E">
        <w:t xml:space="preserve">Koszty dojazdów, dotyczących realizacji usług, </w:t>
      </w:r>
      <w:r w:rsidR="009B5388" w:rsidRPr="00523E1E">
        <w:t xml:space="preserve">zostały </w:t>
      </w:r>
      <w:r w:rsidRPr="00523E1E">
        <w:t xml:space="preserve">ujęte w cenie wynikającej z oferty Wykonawcy. </w:t>
      </w:r>
    </w:p>
    <w:p w14:paraId="51EB2052" w14:textId="77777777" w:rsidR="003C0937" w:rsidRPr="00523E1E" w:rsidRDefault="00B973A6" w:rsidP="00523E1E">
      <w:pPr>
        <w:numPr>
          <w:ilvl w:val="0"/>
          <w:numId w:val="3"/>
        </w:numPr>
        <w:spacing w:line="240" w:lineRule="auto"/>
        <w:ind w:hanging="427"/>
      </w:pPr>
      <w:r w:rsidRPr="00523E1E">
        <w:t xml:space="preserve">Części zamienne zużyte w trakcie usuwania awarii rozliczane będą wg cen rynkowych, znajdujących się na fakturze handlowej dostawcy, nie uwzględniających ewentualnych rabatów uzyskanych przez Wykonawcę u dostawcy. Kopie faktur potwierdzające zakup części, dotyczących napraw, zostaną przekazane Zamawiającemu. </w:t>
      </w:r>
    </w:p>
    <w:p w14:paraId="4443C50D" w14:textId="77777777" w:rsidR="003C0937" w:rsidRPr="00523E1E" w:rsidRDefault="00B973A6" w:rsidP="00523E1E">
      <w:pPr>
        <w:numPr>
          <w:ilvl w:val="0"/>
          <w:numId w:val="3"/>
        </w:numPr>
        <w:spacing w:line="240" w:lineRule="auto"/>
        <w:ind w:hanging="427"/>
      </w:pPr>
      <w:r w:rsidRPr="00523E1E">
        <w:t>O wszelkich ujawnionych nieprawidłowościach, awariach wymagających naprawy instalacji grzewczej</w:t>
      </w:r>
      <w:r w:rsidRPr="00523E1E">
        <w:rPr>
          <w:rFonts w:eastAsia="Arial" w:cs="Arial"/>
          <w:sz w:val="22"/>
        </w:rPr>
        <w:t xml:space="preserve"> </w:t>
      </w:r>
      <w:r w:rsidRPr="00523E1E">
        <w:t xml:space="preserve">Wykonawca niezwłocznie poinformuje Zamawiającego. </w:t>
      </w:r>
    </w:p>
    <w:p w14:paraId="76EB66B3" w14:textId="207A0CDC" w:rsidR="003C0937" w:rsidRPr="00523E1E" w:rsidRDefault="00B973A6" w:rsidP="00523E1E">
      <w:pPr>
        <w:numPr>
          <w:ilvl w:val="0"/>
          <w:numId w:val="3"/>
        </w:numPr>
        <w:spacing w:line="240" w:lineRule="auto"/>
        <w:ind w:hanging="427"/>
      </w:pPr>
      <w:r w:rsidRPr="00523E1E">
        <w:t>Wykonanie prac naprawczych, o jakich mowa w § 1 ust. 1</w:t>
      </w:r>
      <w:r w:rsidR="009B5388" w:rsidRPr="00523E1E">
        <w:t xml:space="preserve"> lit </w:t>
      </w:r>
      <w:r w:rsidR="00242ACD" w:rsidRPr="00523E1E">
        <w:t>d</w:t>
      </w:r>
      <w:r w:rsidRPr="00523E1E">
        <w:t>,</w:t>
      </w:r>
      <w:r w:rsidR="009B5388" w:rsidRPr="00523E1E">
        <w:t xml:space="preserve"> </w:t>
      </w:r>
      <w:r w:rsidR="00242ACD" w:rsidRPr="00523E1E">
        <w:t xml:space="preserve">wymaga </w:t>
      </w:r>
      <w:r w:rsidR="00242ACD" w:rsidRPr="00523E1E">
        <w:rPr>
          <w:rFonts w:cs="Calibri"/>
          <w:szCs w:val="20"/>
        </w:rPr>
        <w:t>złożenia kalkulacji kosztów w oparciu o cenę roboczogodziny zgodną z przedstawioną przez Wykonawcę ofertą obejmującą również zestawienie materiałów (części zamiennych). W</w:t>
      </w:r>
      <w:r w:rsidR="00242ACD" w:rsidRPr="00523E1E">
        <w:rPr>
          <w:szCs w:val="20"/>
        </w:rPr>
        <w:t xml:space="preserve"> okresie od czerwca do końca września k</w:t>
      </w:r>
      <w:r w:rsidR="00242ACD" w:rsidRPr="00523E1E">
        <w:rPr>
          <w:rFonts w:cs="Calibri"/>
          <w:szCs w:val="20"/>
        </w:rPr>
        <w:t>alkulacja kosztów zostanie przedłożona przez Wykonawcę w ciągu 4 godzin od otrzymania powiadomienia o wystąpieniu awarii. W pozostałych miesiącach czas ten wynosi 48 godziny. Kalkulacja roboczogodzin przewidzianych na pracę jak i oferta części zamiennych nie mogą odbiegać od rynkowych.</w:t>
      </w:r>
      <w:r w:rsidRPr="00523E1E">
        <w:t xml:space="preserve"> </w:t>
      </w:r>
      <w:r w:rsidR="00767460" w:rsidRPr="00523E1E">
        <w:rPr>
          <w:rFonts w:cs="Calibri"/>
          <w:szCs w:val="20"/>
        </w:rPr>
        <w:t>Akceptacja kosztów naprawy przez Zamawiającego nastąpi niezwłocznie, nie później niż w ciągu 2 dni roboczych i zostanie przekazana drogą elektroniczną.</w:t>
      </w:r>
    </w:p>
    <w:p w14:paraId="7C78B1E4" w14:textId="3D4D6C0B" w:rsidR="00767460" w:rsidRPr="00523E1E" w:rsidRDefault="00767460" w:rsidP="00523E1E">
      <w:pPr>
        <w:numPr>
          <w:ilvl w:val="0"/>
          <w:numId w:val="3"/>
        </w:numPr>
        <w:spacing w:line="240" w:lineRule="auto"/>
        <w:ind w:hanging="427"/>
      </w:pPr>
      <w:r w:rsidRPr="00523E1E">
        <w:rPr>
          <w:rFonts w:cs="Calibri"/>
          <w:szCs w:val="20"/>
        </w:rPr>
        <w:t>Wykonawca zobowiązany jest do kontroli wykorzystania limitu przeznaczonego na zakup części i informowanie Zamawiającego o aktualnym wykorzystaniu limitu po każdej wykonanej naprawie, oraz poinformowanie Zamawiającego gdyby kalkulowana naprawa nie mieściła się w pozostałym limicie.</w:t>
      </w:r>
    </w:p>
    <w:p w14:paraId="24B2C999" w14:textId="5AE4EEBE" w:rsidR="003C0937" w:rsidRPr="00523E1E" w:rsidRDefault="008278C7" w:rsidP="00523E1E">
      <w:pPr>
        <w:numPr>
          <w:ilvl w:val="0"/>
          <w:numId w:val="3"/>
        </w:numPr>
        <w:spacing w:line="240" w:lineRule="auto"/>
        <w:ind w:hanging="427"/>
        <w:rPr>
          <w:rFonts w:cs="Calibri"/>
          <w:szCs w:val="20"/>
        </w:rPr>
      </w:pPr>
      <w:r w:rsidRPr="00523E1E">
        <w:rPr>
          <w:rFonts w:cs="Calibri"/>
          <w:szCs w:val="20"/>
        </w:rPr>
        <w:t xml:space="preserve">W przypadku wystąpienia awarii urządzeń grzewczych w okresie od czerwca do końca września czas usunięcia awarii przez Wykonawcę wynosi 8 godzin liczonych od momentu otrzymania od Zamawiającego powiadomienia o jej wystąpieniu i akceptacji kosztów przez Zamawiającego zgodnie z ust. </w:t>
      </w:r>
      <w:r w:rsidR="00D6059D" w:rsidRPr="00523E1E">
        <w:rPr>
          <w:rFonts w:cs="Calibri"/>
          <w:szCs w:val="20"/>
        </w:rPr>
        <w:t>5</w:t>
      </w:r>
      <w:r w:rsidRPr="00523E1E">
        <w:rPr>
          <w:rFonts w:cs="Calibri"/>
          <w:szCs w:val="20"/>
        </w:rPr>
        <w:t xml:space="preserve">. Usuwanie awarii odbywać się będzie w kolejności od najpilniejszej i najbardziej uciążliwej. W pozostałym okresie usunięcie awarii w ciągu 2 dni liczonych od momentu otrzymania od Zamawiającego powiadomienia o jej wystąpieniu i akceptacji kosztów przez Zamawiającego zgodnie z ust. </w:t>
      </w:r>
      <w:r w:rsidR="00D6059D" w:rsidRPr="00523E1E">
        <w:rPr>
          <w:rFonts w:cs="Calibri"/>
          <w:szCs w:val="20"/>
        </w:rPr>
        <w:t>5</w:t>
      </w:r>
      <w:r w:rsidRPr="00523E1E">
        <w:rPr>
          <w:rFonts w:cs="Calibri"/>
          <w:szCs w:val="20"/>
        </w:rPr>
        <w:t>. W wyjątkowych i uzasadnionych przypadkach związanych z brakiem dostępności części w pobliskiej hurtowni lub na polskim rynku i koniecznością ich sprowadzenia, czas po zgłoszeniu problemu przez Wykonawcę zostanie przez Zamawiającego wydłużony.</w:t>
      </w:r>
    </w:p>
    <w:p w14:paraId="0BC74448" w14:textId="6EC4B34B" w:rsidR="003C0937" w:rsidRPr="00523E1E" w:rsidRDefault="00B973A6" w:rsidP="00523E1E">
      <w:pPr>
        <w:numPr>
          <w:ilvl w:val="0"/>
          <w:numId w:val="3"/>
        </w:numPr>
        <w:spacing w:line="240" w:lineRule="auto"/>
        <w:ind w:hanging="427"/>
      </w:pPr>
      <w:r w:rsidRPr="00523E1E">
        <w:t>Po informacji Wykonawcy o zakończeniu prac, zostanie przeprowadzony odbiór zrealizowanej usługi, z którego zostanie spisany protokół zawierający wszelkie ustalenia dokonane w toku odbioru (m. in. dokumenty wymagane przez</w:t>
      </w:r>
      <w:r w:rsidR="009B5388" w:rsidRPr="00523E1E">
        <w:t xml:space="preserve"> </w:t>
      </w:r>
      <w:r w:rsidRPr="00523E1E">
        <w:t xml:space="preserve">Zamawiającego określające rodzaj awarii zestawienie zużytych materiałów lub części, ewentualne zalecenia, oraz terminy usunięcia ewentualnych, stwierdzonych w trakcie odbioru wad). </w:t>
      </w:r>
    </w:p>
    <w:p w14:paraId="769335FA" w14:textId="481C2944" w:rsidR="003C0937" w:rsidRPr="00523E1E" w:rsidRDefault="00B973A6" w:rsidP="00523E1E">
      <w:pPr>
        <w:numPr>
          <w:ilvl w:val="0"/>
          <w:numId w:val="3"/>
        </w:numPr>
        <w:spacing w:line="240" w:lineRule="auto"/>
        <w:ind w:hanging="427"/>
      </w:pPr>
      <w:bookmarkStart w:id="2" w:name="_Hlk190433730"/>
      <w:r w:rsidRPr="00523E1E">
        <w:t xml:space="preserve">Po wykonanej usłudze Wykonawca pozostawi </w:t>
      </w:r>
      <w:r w:rsidR="009B5388" w:rsidRPr="00523E1E">
        <w:t xml:space="preserve">miejsce świadczenia usług </w:t>
      </w:r>
      <w:r w:rsidRPr="00523E1E">
        <w:t>w stanie uporządkowanym oraz przeprowadzi utylizację zużytych części za porozumieniem z Zamawiającym.</w:t>
      </w:r>
      <w:r w:rsidR="009B5388" w:rsidRPr="00523E1E">
        <w:t xml:space="preserve"> </w:t>
      </w:r>
    </w:p>
    <w:bookmarkEnd w:id="2"/>
    <w:p w14:paraId="6FC7EAD5" w14:textId="2E4F503F" w:rsidR="00E354E7" w:rsidRPr="00523E1E" w:rsidRDefault="00E354E7" w:rsidP="00523E1E">
      <w:pPr>
        <w:pStyle w:val="Nagwek1"/>
        <w:spacing w:line="240" w:lineRule="auto"/>
      </w:pPr>
      <w:r w:rsidRPr="00523E1E">
        <w:t xml:space="preserve">§ 4 </w:t>
      </w:r>
    </w:p>
    <w:p w14:paraId="34CD39E2" w14:textId="09551676" w:rsidR="00D80998" w:rsidRPr="00523E1E" w:rsidRDefault="00D80998" w:rsidP="00523E1E">
      <w:pPr>
        <w:pStyle w:val="Akapitzlist"/>
        <w:numPr>
          <w:ilvl w:val="0"/>
          <w:numId w:val="24"/>
        </w:numPr>
        <w:spacing w:line="240" w:lineRule="auto"/>
        <w:ind w:left="426" w:hanging="284"/>
      </w:pPr>
      <w:r w:rsidRPr="00523E1E">
        <w:t xml:space="preserve">Zamawiający wyznacza </w:t>
      </w:r>
      <w:r w:rsidR="00450E08" w:rsidRPr="00523E1E">
        <w:t>…………………</w:t>
      </w:r>
      <w:r w:rsidRPr="00523E1E">
        <w:t xml:space="preserve"> jako koordynatora prac stanowiących przedmiot umowy</w:t>
      </w:r>
    </w:p>
    <w:p w14:paraId="40325650" w14:textId="4B905272" w:rsidR="00D80998" w:rsidRPr="00523E1E" w:rsidRDefault="00D80998" w:rsidP="00523E1E">
      <w:pPr>
        <w:pStyle w:val="Akapitzlist"/>
        <w:spacing w:line="240" w:lineRule="auto"/>
        <w:ind w:left="426" w:firstLine="0"/>
      </w:pPr>
      <w:r w:rsidRPr="00523E1E">
        <w:t xml:space="preserve">Tel.: </w:t>
      </w:r>
      <w:r w:rsidR="00450E08" w:rsidRPr="00523E1E">
        <w:t>………………….</w:t>
      </w:r>
      <w:r w:rsidRPr="00523E1E">
        <w:t xml:space="preserve"> </w:t>
      </w:r>
    </w:p>
    <w:p w14:paraId="66261247" w14:textId="158317D3" w:rsidR="00D80998" w:rsidRPr="00523E1E" w:rsidRDefault="00D80998" w:rsidP="00523E1E">
      <w:pPr>
        <w:pStyle w:val="Akapitzlist"/>
        <w:spacing w:line="240" w:lineRule="auto"/>
        <w:ind w:left="426" w:firstLine="0"/>
      </w:pPr>
      <w:r w:rsidRPr="00523E1E">
        <w:t xml:space="preserve">e-mail: </w:t>
      </w:r>
      <w:r w:rsidR="00450E08" w:rsidRPr="00523E1E">
        <w:t>………………….</w:t>
      </w:r>
      <w:r w:rsidRPr="00523E1E">
        <w:t>@gddkia.gov.pl</w:t>
      </w:r>
    </w:p>
    <w:p w14:paraId="5D98181D" w14:textId="13276A80" w:rsidR="00D80998" w:rsidRPr="00523E1E" w:rsidRDefault="00D80998" w:rsidP="00523E1E">
      <w:pPr>
        <w:pStyle w:val="Akapitzlist"/>
        <w:numPr>
          <w:ilvl w:val="0"/>
          <w:numId w:val="24"/>
        </w:numPr>
        <w:spacing w:line="240" w:lineRule="auto"/>
        <w:ind w:left="426" w:hanging="284"/>
      </w:pPr>
      <w:r w:rsidRPr="00523E1E">
        <w:lastRenderedPageBreak/>
        <w:t>Wykonawca wyznacza ………………</w:t>
      </w:r>
      <w:r w:rsidR="00485ADD" w:rsidRPr="00523E1E">
        <w:t xml:space="preserve"> </w:t>
      </w:r>
      <w:r w:rsidRPr="00523E1E">
        <w:t xml:space="preserve">jako koordynatora prac stanowiących przedmiot umowy </w:t>
      </w:r>
    </w:p>
    <w:p w14:paraId="2EE20713" w14:textId="6A97DD08" w:rsidR="00D80998" w:rsidRPr="00523E1E" w:rsidRDefault="00D80998" w:rsidP="00523E1E">
      <w:pPr>
        <w:pStyle w:val="Akapitzlist"/>
        <w:spacing w:line="240" w:lineRule="auto"/>
        <w:ind w:left="426" w:firstLine="0"/>
      </w:pPr>
      <w:r w:rsidRPr="00523E1E">
        <w:t>Tel.: …………………….</w:t>
      </w:r>
      <w:r w:rsidR="00485ADD" w:rsidRPr="00523E1E">
        <w:t xml:space="preserve"> </w:t>
      </w:r>
    </w:p>
    <w:p w14:paraId="30362504" w14:textId="647706B6" w:rsidR="00D80998" w:rsidRPr="00523E1E" w:rsidRDefault="00D80998" w:rsidP="00523E1E">
      <w:pPr>
        <w:pStyle w:val="Akapitzlist"/>
        <w:spacing w:line="240" w:lineRule="auto"/>
        <w:ind w:left="426" w:firstLine="0"/>
      </w:pPr>
      <w:r w:rsidRPr="00523E1E">
        <w:t>e-mail: ………………………………..</w:t>
      </w:r>
    </w:p>
    <w:p w14:paraId="2B76DCC4" w14:textId="7E33A8A1" w:rsidR="00D80998" w:rsidRPr="00523E1E" w:rsidRDefault="00D80998" w:rsidP="00523E1E">
      <w:pPr>
        <w:pStyle w:val="Akapitzlist"/>
        <w:numPr>
          <w:ilvl w:val="0"/>
          <w:numId w:val="24"/>
        </w:numPr>
        <w:spacing w:line="240" w:lineRule="auto"/>
        <w:ind w:left="426" w:hanging="284"/>
      </w:pPr>
      <w:r w:rsidRPr="00523E1E">
        <w:t>Kontakty pomiędzy tymi osobami w celu prawidłowego wykonania zamówienia będą odbywały się telefonicznie, e-mail a szczególnych przypadkach w formie pisemnej na adres Zamawiającego lub Wykonawcy.</w:t>
      </w:r>
    </w:p>
    <w:p w14:paraId="55AC2EEA" w14:textId="77777777" w:rsidR="00261BE0" w:rsidRPr="00523E1E" w:rsidRDefault="00261BE0" w:rsidP="00523E1E">
      <w:pPr>
        <w:spacing w:line="240" w:lineRule="auto"/>
        <w:ind w:left="426" w:hanging="284"/>
      </w:pPr>
    </w:p>
    <w:p w14:paraId="16448145" w14:textId="2C58CD4A" w:rsidR="00D80998" w:rsidRPr="00523E1E" w:rsidRDefault="00D80998" w:rsidP="00523E1E">
      <w:pPr>
        <w:spacing w:line="240" w:lineRule="auto"/>
        <w:jc w:val="center"/>
        <w:rPr>
          <w:b/>
          <w:bCs/>
        </w:rPr>
      </w:pPr>
      <w:r w:rsidRPr="00523E1E">
        <w:rPr>
          <w:b/>
          <w:bCs/>
        </w:rPr>
        <w:t>§5</w:t>
      </w:r>
    </w:p>
    <w:p w14:paraId="7DE5D32C" w14:textId="77777777" w:rsidR="0004638A" w:rsidRPr="00523E1E" w:rsidRDefault="0004638A" w:rsidP="00523E1E">
      <w:pPr>
        <w:numPr>
          <w:ilvl w:val="0"/>
          <w:numId w:val="20"/>
        </w:numPr>
        <w:suppressAutoHyphens/>
        <w:spacing w:after="120" w:line="240" w:lineRule="auto"/>
        <w:ind w:left="426" w:hanging="426"/>
        <w:contextualSpacing/>
        <w:rPr>
          <w:rFonts w:eastAsia="Times New Roman" w:cs="Times New Roman"/>
          <w:color w:val="auto"/>
          <w:szCs w:val="20"/>
          <w:lang w:eastAsia="ar-SA"/>
        </w:rPr>
      </w:pPr>
      <w:r w:rsidRPr="00523E1E">
        <w:rPr>
          <w:rFonts w:eastAsia="TimesNewRoman" w:cs="Times New Roman"/>
          <w:color w:val="auto"/>
          <w:szCs w:val="20"/>
        </w:rPr>
        <w:t xml:space="preserve">Niniejsza Umowa stanowi dokument gwarancyjny uprawniający Zamawiającego do żądania od Wykonawcy naprawy wszelkich </w:t>
      </w:r>
      <w:r w:rsidRPr="00523E1E">
        <w:rPr>
          <w:rFonts w:eastAsia="Times New Roman" w:cs="Tahoma"/>
          <w:color w:val="auto"/>
          <w:szCs w:val="20"/>
        </w:rPr>
        <w:t xml:space="preserve">wad, w tym wad fizycznych oraz usterek </w:t>
      </w:r>
      <w:r w:rsidRPr="00523E1E">
        <w:rPr>
          <w:rFonts w:eastAsia="Times New Roman" w:cs="Tahoma"/>
          <w:color w:val="auto"/>
          <w:szCs w:val="20"/>
        </w:rPr>
        <w:br/>
      </w:r>
      <w:r w:rsidRPr="00523E1E">
        <w:rPr>
          <w:rFonts w:eastAsia="TimesNewRoman" w:cs="Times New Roman"/>
          <w:color w:val="auto"/>
          <w:szCs w:val="20"/>
        </w:rPr>
        <w:t>w przedmiocie Umowy w okresie trwania gwarancji.</w:t>
      </w:r>
    </w:p>
    <w:p w14:paraId="39F506CB" w14:textId="7B67E4AD" w:rsidR="0004638A" w:rsidRPr="00523E1E" w:rsidRDefault="0004638A" w:rsidP="00523E1E">
      <w:pPr>
        <w:numPr>
          <w:ilvl w:val="0"/>
          <w:numId w:val="20"/>
        </w:numPr>
        <w:suppressAutoHyphens/>
        <w:spacing w:after="120" w:line="240" w:lineRule="auto"/>
        <w:ind w:left="426" w:hanging="426"/>
        <w:contextualSpacing/>
        <w:rPr>
          <w:rFonts w:eastAsia="Times New Roman" w:cs="Times New Roman"/>
          <w:color w:val="auto"/>
          <w:szCs w:val="20"/>
        </w:rPr>
      </w:pPr>
      <w:r w:rsidRPr="00523E1E">
        <w:rPr>
          <w:rFonts w:eastAsia="Times New Roman" w:cs="Times New Roman"/>
          <w:color w:val="auto"/>
          <w:szCs w:val="20"/>
        </w:rPr>
        <w:t>Wykonawca udziela</w:t>
      </w:r>
      <w:r w:rsidR="006B0737" w:rsidRPr="00523E1E">
        <w:rPr>
          <w:rFonts w:eastAsia="Times New Roman" w:cs="Times New Roman"/>
          <w:color w:val="auto"/>
          <w:szCs w:val="20"/>
        </w:rPr>
        <w:t xml:space="preserve"> 12 miesięcznej gwarancji</w:t>
      </w:r>
      <w:r w:rsidRPr="00523E1E">
        <w:rPr>
          <w:rFonts w:eastAsia="Times New Roman" w:cs="Times New Roman"/>
          <w:color w:val="auto"/>
          <w:szCs w:val="20"/>
        </w:rPr>
        <w:t xml:space="preserve"> na wykonane usługi w zakresie napraw </w:t>
      </w:r>
      <w:r w:rsidR="006B0737" w:rsidRPr="00523E1E">
        <w:rPr>
          <w:rFonts w:eastAsia="Times New Roman" w:cs="Times New Roman"/>
          <w:color w:val="auto"/>
          <w:szCs w:val="20"/>
        </w:rPr>
        <w:t>oraz</w:t>
      </w:r>
      <w:r w:rsidRPr="00523E1E">
        <w:rPr>
          <w:rFonts w:eastAsia="Times New Roman" w:cs="Times New Roman"/>
          <w:color w:val="auto"/>
          <w:szCs w:val="20"/>
        </w:rPr>
        <w:t xml:space="preserve"> 12 miesięcznej gwarancji na zastosowane części zamienne i materiały eksploatacyjne, z tym zastrzeżeniem że w przypadku jeżeli warunki gwarancji udzielonej przez ich producenta przewidują dłuższy okres gwarancji niż gwarancja udzielona przez Wykonawcę – obowiązuje okres gwarancji w wymiarze równym okresowi gwarancji producenta</w:t>
      </w:r>
      <w:r w:rsidR="009B5388" w:rsidRPr="00523E1E">
        <w:rPr>
          <w:rFonts w:eastAsia="Times New Roman" w:cs="Times New Roman"/>
          <w:color w:val="auto"/>
          <w:szCs w:val="20"/>
        </w:rPr>
        <w:t xml:space="preserve"> </w:t>
      </w:r>
      <w:r w:rsidRPr="00523E1E">
        <w:rPr>
          <w:rFonts w:eastAsia="Times New Roman" w:cs="Times New Roman"/>
          <w:color w:val="auto"/>
          <w:szCs w:val="20"/>
        </w:rPr>
        <w:t>(Wykonawca dołączy do faktury gwarancje na wbudowany materiał/ części zamienne, w przypadku udzielenia przez ich producenta gwarancji).</w:t>
      </w:r>
    </w:p>
    <w:p w14:paraId="08127E9A" w14:textId="5BBCABEB" w:rsidR="0004638A" w:rsidRPr="00523E1E" w:rsidRDefault="0004638A" w:rsidP="00523E1E">
      <w:pPr>
        <w:numPr>
          <w:ilvl w:val="0"/>
          <w:numId w:val="20"/>
        </w:numPr>
        <w:suppressAutoHyphens/>
        <w:spacing w:after="120" w:line="240" w:lineRule="auto"/>
        <w:ind w:left="426" w:hanging="426"/>
        <w:contextualSpacing/>
        <w:rPr>
          <w:rFonts w:eastAsia="Times New Roman" w:cs="Times New Roman"/>
          <w:color w:val="auto"/>
          <w:szCs w:val="20"/>
          <w:lang w:eastAsia="ar-SA"/>
        </w:rPr>
      </w:pPr>
      <w:r w:rsidRPr="00523E1E">
        <w:rPr>
          <w:rFonts w:eastAsia="Times New Roman" w:cs="Times New Roman"/>
          <w:color w:val="auto"/>
          <w:szCs w:val="20"/>
        </w:rPr>
        <w:t xml:space="preserve">Bieg terminu gwarancji określonej w ust. 2 rozpoczyna się od dnia </w:t>
      </w:r>
      <w:r w:rsidR="009B5388" w:rsidRPr="00523E1E">
        <w:rPr>
          <w:rFonts w:eastAsia="Times New Roman" w:cs="Times New Roman"/>
          <w:color w:val="auto"/>
          <w:szCs w:val="20"/>
        </w:rPr>
        <w:t xml:space="preserve">następującego po dniu </w:t>
      </w:r>
      <w:r w:rsidRPr="00523E1E">
        <w:rPr>
          <w:rFonts w:eastAsia="Times New Roman" w:cs="Times New Roman"/>
          <w:color w:val="auto"/>
          <w:szCs w:val="20"/>
        </w:rPr>
        <w:t xml:space="preserve">odbioru </w:t>
      </w:r>
      <w:r w:rsidR="006B0737" w:rsidRPr="00523E1E">
        <w:rPr>
          <w:rFonts w:eastAsia="Times New Roman" w:cs="Times New Roman"/>
          <w:color w:val="auto"/>
          <w:szCs w:val="20"/>
        </w:rPr>
        <w:t xml:space="preserve">danej </w:t>
      </w:r>
      <w:r w:rsidR="009B5388" w:rsidRPr="00523E1E">
        <w:rPr>
          <w:rFonts w:eastAsia="Times New Roman" w:cs="Times New Roman"/>
          <w:color w:val="auto"/>
          <w:szCs w:val="20"/>
        </w:rPr>
        <w:t xml:space="preserve">usługi </w:t>
      </w:r>
      <w:r w:rsidRPr="00523E1E">
        <w:rPr>
          <w:rFonts w:eastAsia="Times New Roman" w:cs="Times New Roman"/>
          <w:color w:val="auto"/>
          <w:szCs w:val="20"/>
        </w:rPr>
        <w:t>przez Zamawiającego.</w:t>
      </w:r>
    </w:p>
    <w:p w14:paraId="488FA027" w14:textId="36CE9084" w:rsidR="0004638A" w:rsidRPr="00523E1E" w:rsidRDefault="0004638A" w:rsidP="00523E1E">
      <w:pPr>
        <w:numPr>
          <w:ilvl w:val="0"/>
          <w:numId w:val="20"/>
        </w:numPr>
        <w:suppressAutoHyphens/>
        <w:spacing w:after="120" w:line="240" w:lineRule="auto"/>
        <w:ind w:left="426" w:hanging="426"/>
        <w:contextualSpacing/>
        <w:rPr>
          <w:rFonts w:eastAsia="Times New Roman" w:cs="Times New Roman"/>
          <w:color w:val="auto"/>
          <w:szCs w:val="20"/>
          <w:lang w:eastAsia="ar-SA"/>
        </w:rPr>
      </w:pPr>
      <w:r w:rsidRPr="00523E1E">
        <w:rPr>
          <w:rFonts w:eastAsia="Times New Roman" w:cs="Times New Roman"/>
          <w:color w:val="auto"/>
          <w:szCs w:val="20"/>
        </w:rPr>
        <w:t xml:space="preserve">W przypadku nienależytego wykonania przeglądu lub naprawy, a także </w:t>
      </w:r>
      <w:r w:rsidRPr="00523E1E">
        <w:rPr>
          <w:rFonts w:eastAsia="TimesNewRoman" w:cs="Times New Roman"/>
          <w:color w:val="auto"/>
          <w:szCs w:val="20"/>
        </w:rPr>
        <w:t>ujawnienia w okresie gwarancji wad lub usterek,</w:t>
      </w:r>
      <w:r w:rsidRPr="00523E1E">
        <w:rPr>
          <w:rFonts w:eastAsia="Times New Roman" w:cs="Times New Roman"/>
          <w:color w:val="auto"/>
          <w:szCs w:val="20"/>
        </w:rPr>
        <w:t xml:space="preserve"> Zamawiający powiadomi o tym Wykonawcę </w:t>
      </w:r>
      <w:r w:rsidR="006B0737" w:rsidRPr="00523E1E">
        <w:rPr>
          <w:rFonts w:eastAsia="Times New Roman" w:cs="Times New Roman"/>
          <w:color w:val="auto"/>
          <w:szCs w:val="20"/>
        </w:rPr>
        <w:t>za pośrednictwem poczty elektronicznej.</w:t>
      </w:r>
      <w:r w:rsidRPr="00523E1E">
        <w:rPr>
          <w:rFonts w:eastAsia="Times New Roman" w:cs="Times New Roman"/>
          <w:color w:val="auto"/>
          <w:szCs w:val="20"/>
        </w:rPr>
        <w:t xml:space="preserve"> </w:t>
      </w:r>
    </w:p>
    <w:p w14:paraId="48FFD993" w14:textId="77777777" w:rsidR="0004638A" w:rsidRPr="00523E1E" w:rsidRDefault="0004638A" w:rsidP="00523E1E">
      <w:pPr>
        <w:numPr>
          <w:ilvl w:val="0"/>
          <w:numId w:val="20"/>
        </w:numPr>
        <w:suppressAutoHyphens/>
        <w:spacing w:after="120" w:line="240" w:lineRule="auto"/>
        <w:ind w:left="426" w:hanging="426"/>
        <w:contextualSpacing/>
        <w:rPr>
          <w:rFonts w:eastAsia="Times New Roman" w:cs="Times New Roman"/>
          <w:color w:val="auto"/>
          <w:szCs w:val="20"/>
          <w:lang w:eastAsia="ar-SA"/>
        </w:rPr>
      </w:pPr>
      <w:r w:rsidRPr="00523E1E">
        <w:rPr>
          <w:rFonts w:eastAsia="Times New Roman" w:cs="Times New Roman"/>
          <w:color w:val="auto"/>
          <w:szCs w:val="20"/>
        </w:rPr>
        <w:t xml:space="preserve">W ramach udzielonej gwarancji Wykonawca zobowiązuje się usunąć wadę lub usterkę nieodpłatnie. W zakresie wadliwości materiałów eksploatacyjnych lub części zamiennych zakupionych przez Wykonawcę, Wykonawca dokona czynności reklamacyjnych w stosunku do ich dostawcy/producenta we własnym zakresie. Termin napraw gwarancyjnych nie może być dłuższy niż 30 dni od dnia otrzymania zgłoszenia Zamawiającego wystąpienia wady lub usterki. </w:t>
      </w:r>
    </w:p>
    <w:p w14:paraId="46878920" w14:textId="77777777" w:rsidR="00A94B32" w:rsidRPr="00523E1E" w:rsidRDefault="0004638A" w:rsidP="00523E1E">
      <w:pPr>
        <w:numPr>
          <w:ilvl w:val="0"/>
          <w:numId w:val="20"/>
        </w:numPr>
        <w:suppressAutoHyphens/>
        <w:spacing w:after="120" w:line="240" w:lineRule="auto"/>
        <w:ind w:left="426" w:hanging="426"/>
        <w:contextualSpacing/>
      </w:pPr>
      <w:r w:rsidRPr="00523E1E">
        <w:rPr>
          <w:rFonts w:eastAsia="TimesNewRoman" w:cs="Times New Roman"/>
          <w:color w:val="auto"/>
          <w:szCs w:val="20"/>
        </w:rPr>
        <w:t>W przypadku nieusunięcia wad i usterek w wyznaczonym przez Zamawiającego terminie w okresie rękojmi/ gwarancji, Zamawiający może powierzyć ich usunięcie osobom trzecim. Koszt i ryzyko usunięcia wad i usterek przez osobę trzecią będzie w takim przypadku obciążał Wykonawcę.</w:t>
      </w:r>
      <w:r w:rsidR="002158BF" w:rsidRPr="00523E1E">
        <w:rPr>
          <w:rFonts w:eastAsia="TimesNewRoman" w:cs="Times New Roman"/>
          <w:color w:val="auto"/>
          <w:szCs w:val="20"/>
        </w:rPr>
        <w:t xml:space="preserve"> </w:t>
      </w:r>
    </w:p>
    <w:p w14:paraId="320A52C2" w14:textId="07B3F3CA" w:rsidR="00E354E7" w:rsidRPr="00523E1E" w:rsidRDefault="0004638A" w:rsidP="00523E1E">
      <w:pPr>
        <w:numPr>
          <w:ilvl w:val="0"/>
          <w:numId w:val="20"/>
        </w:numPr>
        <w:suppressAutoHyphens/>
        <w:spacing w:after="120" w:line="240" w:lineRule="auto"/>
        <w:ind w:left="426" w:hanging="426"/>
        <w:contextualSpacing/>
      </w:pPr>
      <w:r w:rsidRPr="00523E1E">
        <w:rPr>
          <w:rFonts w:eastAsia="Times New Roman" w:cs="Times New Roman"/>
          <w:color w:val="auto"/>
          <w:szCs w:val="20"/>
        </w:rPr>
        <w:t xml:space="preserve">Wykonawca wykona wszelkie czynności w ramach Umowy w ten sposób, by Zamawiający nie utracił ubezpieczenia lub gwarancji na </w:t>
      </w:r>
      <w:r w:rsidR="00F432BD" w:rsidRPr="00523E1E">
        <w:rPr>
          <w:rFonts w:eastAsia="Times New Roman" w:cs="Times New Roman"/>
          <w:color w:val="auto"/>
          <w:szCs w:val="20"/>
        </w:rPr>
        <w:t>kotły lub ich części.</w:t>
      </w:r>
    </w:p>
    <w:p w14:paraId="48DD1CBA" w14:textId="77777777" w:rsidR="00E36F0E" w:rsidRPr="00523E1E" w:rsidRDefault="00E36F0E" w:rsidP="00523E1E">
      <w:pPr>
        <w:spacing w:line="240" w:lineRule="auto"/>
        <w:ind w:left="427" w:firstLine="0"/>
      </w:pPr>
    </w:p>
    <w:p w14:paraId="65A3EF86" w14:textId="0D593776" w:rsidR="003C0937" w:rsidRPr="00523E1E" w:rsidRDefault="00B973A6" w:rsidP="00523E1E">
      <w:pPr>
        <w:pStyle w:val="Nagwek1"/>
        <w:spacing w:line="240" w:lineRule="auto"/>
      </w:pPr>
      <w:r w:rsidRPr="00523E1E">
        <w:t xml:space="preserve">§ </w:t>
      </w:r>
      <w:r w:rsidR="00D80998" w:rsidRPr="00523E1E">
        <w:t>6</w:t>
      </w:r>
    </w:p>
    <w:p w14:paraId="5D28CD5B" w14:textId="241E1B8F" w:rsidR="003C0937" w:rsidRPr="00523E1E" w:rsidRDefault="00B973A6" w:rsidP="00523E1E">
      <w:pPr>
        <w:numPr>
          <w:ilvl w:val="0"/>
          <w:numId w:val="6"/>
        </w:numPr>
        <w:spacing w:line="240" w:lineRule="auto"/>
        <w:ind w:hanging="427"/>
      </w:pPr>
      <w:r w:rsidRPr="00523E1E">
        <w:t xml:space="preserve">Czynności wynikające z umowy będą realizowane przez osoby posiadające niezbędne </w:t>
      </w:r>
      <w:r w:rsidR="00786F2A" w:rsidRPr="00523E1E">
        <w:t xml:space="preserve">kwalifikacje do wykonywania prac kontrolno-pomiarowych w zakresie eksploatacji urządzeń i instalacji sieci elektroenergetycznej z serii </w:t>
      </w:r>
      <w:bookmarkStart w:id="3" w:name="_Hlk177389206"/>
      <w:r w:rsidR="00786F2A" w:rsidRPr="00523E1E">
        <w:t>eksploatacji i dozoru</w:t>
      </w:r>
      <w:bookmarkEnd w:id="3"/>
      <w:r w:rsidR="00786F2A" w:rsidRPr="00523E1E">
        <w:t xml:space="preserve">, oraz kwalifikacje do wykonywania prac kontrolno-pomiarowych w zakresie eksploatacji urządzeń i instalacji sieci gazowej z serii eksploatacji i dozoru </w:t>
      </w:r>
      <w:r w:rsidRPr="00523E1E">
        <w:t>. Wykonawca jest zobowiązany do przedłożenia do wglądu Zamawiającego dokumentów potwierdzających posiadanie wymienionych kwalifikacji</w:t>
      </w:r>
      <w:r w:rsidR="009B5388" w:rsidRPr="00523E1E">
        <w:t xml:space="preserve"> </w:t>
      </w:r>
      <w:r w:rsidRPr="00523E1E">
        <w:t xml:space="preserve">oraz przekazania ich kopii na każde pisemne żądanie Zamawiającego. </w:t>
      </w:r>
    </w:p>
    <w:p w14:paraId="015B088F" w14:textId="77777777" w:rsidR="003C0937" w:rsidRPr="00523E1E" w:rsidRDefault="00B973A6" w:rsidP="00523E1E">
      <w:pPr>
        <w:numPr>
          <w:ilvl w:val="0"/>
          <w:numId w:val="6"/>
        </w:numPr>
        <w:spacing w:line="240" w:lineRule="auto"/>
        <w:ind w:hanging="427"/>
      </w:pPr>
      <w:r w:rsidRPr="00523E1E">
        <w:t xml:space="preserve">Usługa serwisowa, o jakiej mowa w § 1, będzie realizowana przy pomocy sił i środków Wykonawcy. </w:t>
      </w:r>
    </w:p>
    <w:p w14:paraId="1C640A07" w14:textId="1FF7FFE0" w:rsidR="003C0937" w:rsidRPr="00523E1E" w:rsidRDefault="00B973A6" w:rsidP="00523E1E">
      <w:pPr>
        <w:numPr>
          <w:ilvl w:val="0"/>
          <w:numId w:val="6"/>
        </w:numPr>
        <w:spacing w:line="240" w:lineRule="auto"/>
        <w:ind w:hanging="427"/>
      </w:pPr>
      <w:r w:rsidRPr="00523E1E">
        <w:t>Wykonawca przez cały okres trwania umowy, zobowiązany jest do posiadania ważnej polisy ubezpieczeniowej, z tytułu odpowiedzialności cywilnej w zakresie prowadzonej działalności</w:t>
      </w:r>
      <w:r w:rsidR="00242ACD" w:rsidRPr="00523E1E">
        <w:t xml:space="preserve"> na kwotę nie mniejszą niż 100 000 zł</w:t>
      </w:r>
      <w:r w:rsidRPr="00523E1E">
        <w:t>.</w:t>
      </w:r>
      <w:r w:rsidR="009B5388" w:rsidRPr="00523E1E">
        <w:t xml:space="preserve"> </w:t>
      </w:r>
    </w:p>
    <w:p w14:paraId="44E16B3C" w14:textId="77777777" w:rsidR="003C0937" w:rsidRPr="00523E1E" w:rsidRDefault="00B973A6" w:rsidP="00523E1E">
      <w:pPr>
        <w:numPr>
          <w:ilvl w:val="0"/>
          <w:numId w:val="6"/>
        </w:numPr>
        <w:spacing w:after="1" w:line="240" w:lineRule="auto"/>
        <w:ind w:hanging="427"/>
      </w:pPr>
      <w:r w:rsidRPr="00523E1E">
        <w:t xml:space="preserve">Zakres ubezpieczenia musi obejmować również szkody wyrządzone przez Wykonawcę oraz członków personelu Wykonawcy, które będą wynikiem działania lub zaniechania, w związku z realizacją umowy. </w:t>
      </w:r>
    </w:p>
    <w:p w14:paraId="16DBC716" w14:textId="427131F8" w:rsidR="003C0937" w:rsidRPr="00523E1E" w:rsidRDefault="00B973A6" w:rsidP="00523E1E">
      <w:pPr>
        <w:numPr>
          <w:ilvl w:val="0"/>
          <w:numId w:val="6"/>
        </w:numPr>
        <w:spacing w:line="240" w:lineRule="auto"/>
        <w:ind w:hanging="427"/>
      </w:pPr>
      <w:r w:rsidRPr="00523E1E">
        <w:t>Wykonawca zwróci Zamawiającemu wszelkie koszty jakie Zamawiający poniesie z tytułu roszczeń, strat oraz szkód wynikłych z jakiegokolwiek niewywiązania się Wykonawcy z jego zobowiązań określonych umową.</w:t>
      </w:r>
      <w:r w:rsidR="009B5388" w:rsidRPr="00523E1E">
        <w:t xml:space="preserve"> </w:t>
      </w:r>
    </w:p>
    <w:p w14:paraId="0871508A" w14:textId="77777777" w:rsidR="003C0937" w:rsidRPr="00523E1E" w:rsidRDefault="00B973A6" w:rsidP="00523E1E">
      <w:pPr>
        <w:numPr>
          <w:ilvl w:val="0"/>
          <w:numId w:val="6"/>
        </w:numPr>
        <w:spacing w:line="240" w:lineRule="auto"/>
        <w:ind w:hanging="427"/>
      </w:pPr>
      <w:r w:rsidRPr="00523E1E">
        <w:lastRenderedPageBreak/>
        <w:t xml:space="preserve">Przedmiot umowy wykonany zostanie zgodnie z wymaganiami zawartymi w przepisach: </w:t>
      </w:r>
    </w:p>
    <w:p w14:paraId="7E2B84C9" w14:textId="0B96C0FA" w:rsidR="00CC19EB" w:rsidRPr="00523E1E" w:rsidRDefault="00B973A6" w:rsidP="00523E1E">
      <w:pPr>
        <w:numPr>
          <w:ilvl w:val="1"/>
          <w:numId w:val="6"/>
        </w:numPr>
        <w:spacing w:line="240" w:lineRule="auto"/>
        <w:ind w:hanging="360"/>
      </w:pPr>
      <w:r w:rsidRPr="00523E1E">
        <w:t>ustawy z dnia 16 kwietnia 2004 r. o wyrobach budowlanych</w:t>
      </w:r>
      <w:r w:rsidR="009B5388" w:rsidRPr="00523E1E">
        <w:t xml:space="preserve"> </w:t>
      </w:r>
    </w:p>
    <w:p w14:paraId="66921E3C" w14:textId="01557531" w:rsidR="003C0937" w:rsidRPr="00523E1E" w:rsidRDefault="00B973A6" w:rsidP="00523E1E">
      <w:pPr>
        <w:numPr>
          <w:ilvl w:val="1"/>
          <w:numId w:val="6"/>
        </w:numPr>
        <w:spacing w:line="240" w:lineRule="auto"/>
        <w:ind w:hanging="360"/>
      </w:pPr>
      <w:r w:rsidRPr="00523E1E">
        <w:t xml:space="preserve">ustawy Prawo Budowlane z dnia 07.07.1994 r. </w:t>
      </w:r>
    </w:p>
    <w:p w14:paraId="0E9ED085" w14:textId="4AA336AB" w:rsidR="003C0937" w:rsidRPr="00523E1E" w:rsidRDefault="00B973A6" w:rsidP="00523E1E">
      <w:pPr>
        <w:numPr>
          <w:ilvl w:val="1"/>
          <w:numId w:val="6"/>
        </w:numPr>
        <w:spacing w:line="240" w:lineRule="auto"/>
        <w:ind w:hanging="360"/>
      </w:pPr>
      <w:r w:rsidRPr="00523E1E">
        <w:t>Rozporządzenia Ministra Pracy i Polityki Socjalnej z dn.</w:t>
      </w:r>
      <w:r w:rsidR="00F932CA" w:rsidRPr="00523E1E">
        <w:t xml:space="preserve"> </w:t>
      </w:r>
      <w:r w:rsidRPr="00523E1E">
        <w:t>26.09.1997 r. w sprawie ogólnych przepisów BHP</w:t>
      </w:r>
      <w:r w:rsidR="00F932CA" w:rsidRPr="00523E1E">
        <w:t>,</w:t>
      </w:r>
    </w:p>
    <w:p w14:paraId="7DB2474B" w14:textId="0CF9F6E2" w:rsidR="003C0937" w:rsidRPr="00523E1E" w:rsidRDefault="00B973A6" w:rsidP="00523E1E">
      <w:pPr>
        <w:numPr>
          <w:ilvl w:val="1"/>
          <w:numId w:val="6"/>
        </w:numPr>
        <w:spacing w:line="240" w:lineRule="auto"/>
        <w:ind w:hanging="360"/>
      </w:pPr>
      <w:r w:rsidRPr="00523E1E">
        <w:t xml:space="preserve">Deklaracjach zgodności lub certyfikatów zgodności z Polską Normą, lub aprobatach technicznych w przypadku wyrobów, dla których nie ustanowiono Polskiej Normy, jeżeli nie są objęte certyfikacją, a które spełniają wymogi Specyfikacji Technicznej. </w:t>
      </w:r>
    </w:p>
    <w:p w14:paraId="6C80F040" w14:textId="56029C1D" w:rsidR="002158BF" w:rsidRPr="00523E1E" w:rsidRDefault="002158BF" w:rsidP="00523E1E">
      <w:pPr>
        <w:numPr>
          <w:ilvl w:val="1"/>
          <w:numId w:val="6"/>
        </w:numPr>
        <w:spacing w:line="240" w:lineRule="auto"/>
        <w:ind w:hanging="360"/>
      </w:pPr>
      <w:r w:rsidRPr="00523E1E">
        <w:t>ustawy z dnia 14 grudnia 2012 r. o odpadach</w:t>
      </w:r>
      <w:r w:rsidR="00B34C2D" w:rsidRPr="00523E1E">
        <w:t>.</w:t>
      </w:r>
    </w:p>
    <w:p w14:paraId="0605DFFC" w14:textId="331D7ABA" w:rsidR="002158BF" w:rsidRPr="00523E1E" w:rsidRDefault="002158BF" w:rsidP="00523E1E">
      <w:pPr>
        <w:spacing w:line="240" w:lineRule="auto"/>
        <w:ind w:left="0" w:firstLine="0"/>
        <w:jc w:val="center"/>
        <w:rPr>
          <w:b/>
        </w:rPr>
      </w:pPr>
      <w:r w:rsidRPr="00523E1E">
        <w:rPr>
          <w:b/>
        </w:rPr>
        <w:t xml:space="preserve"> </w:t>
      </w:r>
    </w:p>
    <w:p w14:paraId="427096A1" w14:textId="3175EE0B" w:rsidR="003C0937" w:rsidRPr="00523E1E" w:rsidRDefault="00B973A6" w:rsidP="00523E1E">
      <w:pPr>
        <w:spacing w:line="240" w:lineRule="auto"/>
        <w:ind w:left="0" w:firstLine="0"/>
        <w:jc w:val="center"/>
      </w:pPr>
      <w:r w:rsidRPr="00523E1E">
        <w:rPr>
          <w:b/>
        </w:rPr>
        <w:t xml:space="preserve">§ </w:t>
      </w:r>
      <w:r w:rsidR="00D80998" w:rsidRPr="00523E1E">
        <w:rPr>
          <w:b/>
        </w:rPr>
        <w:t>7</w:t>
      </w:r>
    </w:p>
    <w:p w14:paraId="694B0817" w14:textId="61A3E5F4" w:rsidR="00F932CA" w:rsidRPr="00523E1E" w:rsidRDefault="00F932CA" w:rsidP="00523E1E">
      <w:pPr>
        <w:pStyle w:val="Akapitzlist"/>
        <w:numPr>
          <w:ilvl w:val="0"/>
          <w:numId w:val="22"/>
        </w:numPr>
        <w:spacing w:line="240" w:lineRule="auto"/>
        <w:ind w:left="426" w:hanging="426"/>
      </w:pPr>
      <w:r w:rsidRPr="00523E1E">
        <w:t>Za wykonanie przedmiotu niniejszej umowy łączne wynagrodzenie Wykonawcy z tytułu wykonania niniejszej umowy wraz z kosztami zakupu części nie przekroczy kwoty: netto …………….. zł, plus obowiązujący podatek VAT (23 %) ……………. zł, co łącznie stanowi kwotę brutto ……………… zł, (słownie złotych: …………………..).</w:t>
      </w:r>
    </w:p>
    <w:p w14:paraId="656C6493" w14:textId="4637FED2" w:rsidR="00F932CA" w:rsidRPr="00523E1E" w:rsidRDefault="00F932CA" w:rsidP="00523E1E">
      <w:pPr>
        <w:pStyle w:val="Akapitzlist"/>
        <w:numPr>
          <w:ilvl w:val="1"/>
          <w:numId w:val="3"/>
        </w:numPr>
        <w:spacing w:line="240" w:lineRule="auto"/>
      </w:pPr>
      <w:r w:rsidRPr="00523E1E">
        <w:t xml:space="preserve">Wynagrodzenie za wykonanie usługi o </w:t>
      </w:r>
      <w:r w:rsidR="00B34C2D" w:rsidRPr="00523E1E">
        <w:t>której</w:t>
      </w:r>
      <w:r w:rsidRPr="00523E1E">
        <w:t xml:space="preserve"> mowa w § 1 ust. 1</w:t>
      </w:r>
      <w:r w:rsidR="00B34C2D" w:rsidRPr="00523E1E">
        <w:t xml:space="preserve"> lit. </w:t>
      </w:r>
      <w:r w:rsidRPr="00523E1E">
        <w:t xml:space="preserve">a, wynosi netto ……….. zł, plus podatek VAT …………… zł, co łącznie stanowi kwotę brutto …………… zł (słownie złotych: ………………..). </w:t>
      </w:r>
    </w:p>
    <w:p w14:paraId="0B469F78" w14:textId="1B8ADF88" w:rsidR="00B34C2D" w:rsidRPr="00523E1E" w:rsidRDefault="00B34C2D" w:rsidP="00523E1E">
      <w:pPr>
        <w:pStyle w:val="Akapitzlist"/>
        <w:numPr>
          <w:ilvl w:val="1"/>
          <w:numId w:val="3"/>
        </w:numPr>
        <w:spacing w:line="240" w:lineRule="auto"/>
      </w:pPr>
      <w:r w:rsidRPr="00523E1E">
        <w:t xml:space="preserve">Wynagrodzenie za wykonanie usługi o której mowa w § 1 ust. 1 lit. b, wynosi netto ……….. zł, plus podatek VAT …………… zł, co łącznie stanowi kwotę brutto …………… zł (słownie złotych: ………………..). </w:t>
      </w:r>
    </w:p>
    <w:p w14:paraId="0F80EA30" w14:textId="3449DABB" w:rsidR="00B34C2D" w:rsidRPr="00523E1E" w:rsidRDefault="00B34C2D" w:rsidP="00523E1E">
      <w:pPr>
        <w:pStyle w:val="Akapitzlist"/>
        <w:numPr>
          <w:ilvl w:val="1"/>
          <w:numId w:val="3"/>
        </w:numPr>
        <w:spacing w:line="240" w:lineRule="auto"/>
      </w:pPr>
      <w:r w:rsidRPr="00523E1E">
        <w:t xml:space="preserve">Wynagrodzenie za wykonanie usługi o której mowa w § 1 ust. 1 lit. c, wynosi netto ……….. zł, plus podatek VAT …………… zł, co łącznie stanowi kwotę brutto …………… zł (słownie złotych: ………………..). </w:t>
      </w:r>
    </w:p>
    <w:p w14:paraId="46C2585B" w14:textId="6BF0C412" w:rsidR="00F932CA" w:rsidRPr="00523E1E" w:rsidRDefault="00B34C2D" w:rsidP="00523E1E">
      <w:pPr>
        <w:spacing w:line="240" w:lineRule="auto"/>
        <w:ind w:left="426" w:firstLine="0"/>
      </w:pPr>
      <w:r w:rsidRPr="00523E1E">
        <w:t>d</w:t>
      </w:r>
      <w:r w:rsidR="00F932CA" w:rsidRPr="00523E1E">
        <w:t>)</w:t>
      </w:r>
      <w:r w:rsidR="009B5388" w:rsidRPr="00523E1E">
        <w:t xml:space="preserve"> </w:t>
      </w:r>
      <w:r w:rsidR="00F932CA" w:rsidRPr="00523E1E">
        <w:t xml:space="preserve">Wynagrodzenie za wykonanie usługi </w:t>
      </w:r>
      <w:r w:rsidRPr="00523E1E">
        <w:t>o której</w:t>
      </w:r>
      <w:r w:rsidR="00F932CA" w:rsidRPr="00523E1E">
        <w:t xml:space="preserve"> mowa w § 1</w:t>
      </w:r>
      <w:r w:rsidR="005915D9" w:rsidRPr="00523E1E">
        <w:t xml:space="preserve"> ust. 1</w:t>
      </w:r>
      <w:r w:rsidR="00F932CA" w:rsidRPr="00523E1E">
        <w:t xml:space="preserve"> </w:t>
      </w:r>
      <w:r w:rsidR="005915D9" w:rsidRPr="00523E1E">
        <w:t>lit</w:t>
      </w:r>
      <w:r w:rsidR="00F932CA" w:rsidRPr="00523E1E">
        <w:t xml:space="preserve">. </w:t>
      </w:r>
      <w:r w:rsidRPr="00523E1E">
        <w:t>d</w:t>
      </w:r>
      <w:r w:rsidR="00F932CA" w:rsidRPr="00523E1E">
        <w:t>, według ceny roboczogodziny zgodnej z ofertą Wykonawcy netto …………… zł, pomnożonej przez ilość 40 roboczogodzin przeznaczonych na naprawy,</w:t>
      </w:r>
      <w:r w:rsidRPr="00523E1E">
        <w:t xml:space="preserve"> wynosi netto ….. zł</w:t>
      </w:r>
      <w:r w:rsidR="00F932CA" w:rsidRPr="00523E1E">
        <w:t xml:space="preserve"> </w:t>
      </w:r>
      <w:r w:rsidRPr="00523E1E">
        <w:t>plus</w:t>
      </w:r>
      <w:r w:rsidR="00F932CA" w:rsidRPr="00523E1E">
        <w:t xml:space="preserve"> podatek VAT ……………… zł, co łącznie stanowi kwotę brutto ………………… zł (słownie złotych: ……………………………….),</w:t>
      </w:r>
      <w:r w:rsidR="009B5388" w:rsidRPr="00523E1E">
        <w:t xml:space="preserve"> </w:t>
      </w:r>
      <w:r w:rsidR="005915D9" w:rsidRPr="00523E1E">
        <w:t xml:space="preserve">oraz </w:t>
      </w:r>
      <w:r w:rsidR="00F932CA" w:rsidRPr="00523E1E">
        <w:t>Wynagrodzenie za części zamienne i materiały użyte do napraw, o jakich mowa w</w:t>
      </w:r>
      <w:r w:rsidR="009B5388" w:rsidRPr="00523E1E">
        <w:t xml:space="preserve"> </w:t>
      </w:r>
      <w:r w:rsidR="00F932CA" w:rsidRPr="00523E1E">
        <w:t>§ 1 ust. 1</w:t>
      </w:r>
      <w:r w:rsidRPr="00523E1E">
        <w:t>d</w:t>
      </w:r>
      <w:r w:rsidR="00F932CA" w:rsidRPr="00523E1E">
        <w:t>, według cen wynikających z faktur zakupu Wykonawcy nie uwzględniających ewentualnych rabatów uzyskanych przez Wykonawcę</w:t>
      </w:r>
      <w:r w:rsidRPr="00523E1E">
        <w:t xml:space="preserve"> do limitu netto 2 000,00 zł plus podatek VAT 460,00 zł, co łącznie stanowi kwotę brutto 2 460,00 zł (słownie: dwa tysiące czterysta sześćdziesiąt złotych zero groszy)</w:t>
      </w:r>
      <w:r w:rsidR="00F932CA" w:rsidRPr="00523E1E">
        <w:t>.</w:t>
      </w:r>
      <w:r w:rsidR="009B5388" w:rsidRPr="00523E1E">
        <w:t xml:space="preserve"> </w:t>
      </w:r>
    </w:p>
    <w:p w14:paraId="57B9A49F" w14:textId="5AE8ED10" w:rsidR="00B10221" w:rsidRPr="00523E1E" w:rsidRDefault="00B973A6" w:rsidP="00523E1E">
      <w:pPr>
        <w:pStyle w:val="Akapitzlist"/>
        <w:numPr>
          <w:ilvl w:val="0"/>
          <w:numId w:val="22"/>
        </w:numPr>
        <w:spacing w:line="240" w:lineRule="auto"/>
        <w:ind w:left="426" w:hanging="426"/>
      </w:pPr>
      <w:r w:rsidRPr="00523E1E">
        <w:t xml:space="preserve">W przypadku zmiany określonej w ust. 1 procentowej stawki podatku VAT, kwota brutto wynagrodzenia zostanie odpowiednio dostosowana aneksem do niniejszej umowy. </w:t>
      </w:r>
    </w:p>
    <w:p w14:paraId="014C0CEE" w14:textId="46F99FDF" w:rsidR="003C0937" w:rsidRPr="00523E1E" w:rsidRDefault="00B973A6" w:rsidP="00523E1E">
      <w:pPr>
        <w:spacing w:after="0" w:line="240" w:lineRule="auto"/>
        <w:ind w:left="4358" w:firstLine="0"/>
        <w:jc w:val="left"/>
      </w:pPr>
      <w:r w:rsidRPr="00523E1E">
        <w:rPr>
          <w:b/>
        </w:rPr>
        <w:t xml:space="preserve">§ </w:t>
      </w:r>
      <w:r w:rsidR="00D80998" w:rsidRPr="00523E1E">
        <w:rPr>
          <w:b/>
        </w:rPr>
        <w:t>8</w:t>
      </w:r>
    </w:p>
    <w:p w14:paraId="5D98B72A" w14:textId="7D473571" w:rsidR="003C0937" w:rsidRPr="00523E1E" w:rsidRDefault="00B973A6" w:rsidP="00523E1E">
      <w:pPr>
        <w:numPr>
          <w:ilvl w:val="0"/>
          <w:numId w:val="8"/>
        </w:numPr>
        <w:spacing w:line="240" w:lineRule="auto"/>
        <w:ind w:hanging="427"/>
      </w:pPr>
      <w:r w:rsidRPr="00523E1E">
        <w:t xml:space="preserve">Wynagrodzenie Wykonawcy, o którym mowa w § </w:t>
      </w:r>
      <w:r w:rsidR="00F432BD" w:rsidRPr="00523E1E">
        <w:t>7</w:t>
      </w:r>
      <w:r w:rsidRPr="00523E1E">
        <w:t>, rozliczane będzie na podstawie faktur wystawianych przez Wykonawcę.</w:t>
      </w:r>
      <w:r w:rsidR="009B5388" w:rsidRPr="00523E1E">
        <w:t xml:space="preserve"> </w:t>
      </w:r>
    </w:p>
    <w:p w14:paraId="46B7A2A5" w14:textId="6CCFF04F" w:rsidR="003C0937" w:rsidRPr="00523E1E" w:rsidRDefault="00B973A6" w:rsidP="00523E1E">
      <w:pPr>
        <w:numPr>
          <w:ilvl w:val="0"/>
          <w:numId w:val="8"/>
        </w:numPr>
        <w:spacing w:after="1" w:line="240" w:lineRule="auto"/>
        <w:ind w:hanging="427"/>
      </w:pPr>
      <w:r w:rsidRPr="00523E1E">
        <w:t xml:space="preserve">Wykonawca może wystawić fakturę za zrealizowane przez siebie usługi, wyłącznie po zakończeniu poszczególnych </w:t>
      </w:r>
      <w:r w:rsidR="00E735FA">
        <w:t>zadań</w:t>
      </w:r>
      <w:r w:rsidRPr="00523E1E">
        <w:t xml:space="preserve"> i dokonaniu przez Zamawiającego odbioru</w:t>
      </w:r>
      <w:r w:rsidR="0052167E" w:rsidRPr="00523E1E">
        <w:t xml:space="preserve"> prac</w:t>
      </w:r>
      <w:r w:rsidRPr="00523E1E">
        <w:t xml:space="preserve">. Do faktury należy załączyć komplet dokumentów potwierdzających realizację procedur poprzedzających wykonanie usług serwisowych. </w:t>
      </w:r>
    </w:p>
    <w:p w14:paraId="0DE777D3" w14:textId="43D190BE" w:rsidR="003C0937" w:rsidRPr="00523E1E" w:rsidRDefault="00B973A6" w:rsidP="00523E1E">
      <w:pPr>
        <w:numPr>
          <w:ilvl w:val="0"/>
          <w:numId w:val="8"/>
        </w:numPr>
        <w:spacing w:line="240" w:lineRule="auto"/>
        <w:ind w:hanging="427"/>
      </w:pPr>
      <w:r w:rsidRPr="00523E1E">
        <w:t>Należność za zrealizowane w ramach niniejszego zamówienia usługi będzie przekazana przez Zamawiaj</w:t>
      </w:r>
      <w:r w:rsidR="00BC0E13" w:rsidRPr="00523E1E">
        <w:t xml:space="preserve">ącego na rachunek Wykonawcy nr: </w:t>
      </w:r>
      <w:r w:rsidR="00F932CA" w:rsidRPr="00523E1E">
        <w:t>…………………………………………………..</w:t>
      </w:r>
      <w:r w:rsidRPr="00523E1E">
        <w:t xml:space="preserve">w ciągu </w:t>
      </w:r>
      <w:r w:rsidR="00B44A51" w:rsidRPr="00523E1E">
        <w:t>14</w:t>
      </w:r>
      <w:r w:rsidRPr="00523E1E">
        <w:t xml:space="preserve"> dni liczonych od następnego dnia od daty dostarczenia faktury Zamawiającemu. </w:t>
      </w:r>
    </w:p>
    <w:p w14:paraId="03EC9201" w14:textId="46F2630F" w:rsidR="003A4BC5" w:rsidRPr="00523E1E" w:rsidRDefault="003A4BC5" w:rsidP="00523E1E">
      <w:pPr>
        <w:spacing w:after="0" w:line="240" w:lineRule="auto"/>
        <w:ind w:left="426" w:firstLine="0"/>
        <w:rPr>
          <w:lang w:val="en-US" w:eastAsia="en-US"/>
        </w:rPr>
      </w:pPr>
      <w:r w:rsidRPr="00523E1E">
        <w:rPr>
          <w:lang w:eastAsia="en-US"/>
        </w:rPr>
        <w:t xml:space="preserve">Wykonawca oświadcza, że rachunek, który będzie wskazany na fakturze został otwarty w związku z prowadzoną przez Wykonawcę działalnością gospodarczą, zgłoszony i ujawniony w wykazie prowadzonym przez Szefa Krajowej Administracji Skarbowej (tzw. „biała lista”) na podstawie art. 96b ust. 1 ustawy z dnia 11 marca 2004 r. o podatku od towarów i usług. </w:t>
      </w:r>
    </w:p>
    <w:p w14:paraId="74385D85" w14:textId="77777777" w:rsidR="00123A33" w:rsidRPr="00523E1E" w:rsidRDefault="00B973A6" w:rsidP="00523E1E">
      <w:pPr>
        <w:numPr>
          <w:ilvl w:val="0"/>
          <w:numId w:val="8"/>
        </w:numPr>
        <w:spacing w:line="240" w:lineRule="auto"/>
        <w:ind w:hanging="427"/>
      </w:pPr>
      <w:r w:rsidRPr="00523E1E">
        <w:t xml:space="preserve">Za dzień zapłaty uważa się dzień obciążenia rachunku Zamawiającego. </w:t>
      </w:r>
    </w:p>
    <w:p w14:paraId="6CA1226C" w14:textId="1FDDFF24" w:rsidR="00E36F0E" w:rsidRPr="00523E1E" w:rsidRDefault="0052167E" w:rsidP="00523E1E">
      <w:pPr>
        <w:numPr>
          <w:ilvl w:val="0"/>
          <w:numId w:val="8"/>
        </w:numPr>
        <w:spacing w:line="240" w:lineRule="auto"/>
        <w:ind w:hanging="427"/>
      </w:pPr>
      <w:r w:rsidRPr="00523E1E">
        <w:t>Zmiana</w:t>
      </w:r>
      <w:r w:rsidR="00123A33" w:rsidRPr="00523E1E">
        <w:rPr>
          <w:szCs w:val="20"/>
        </w:rPr>
        <w:t xml:space="preserve"> numeru rachunku bankowego wymaga sporządzenia i podpisania aneksu do niniejszej umowy. Aneks należy podpisać przed złożeniem faktury ze zmienionym numerem rachunku bankowego.</w:t>
      </w:r>
    </w:p>
    <w:p w14:paraId="7CB27CB2" w14:textId="2FDA3A98" w:rsidR="003C0937" w:rsidRPr="00523E1E" w:rsidRDefault="00E36F0E" w:rsidP="00523E1E">
      <w:pPr>
        <w:tabs>
          <w:tab w:val="left" w:pos="2503"/>
          <w:tab w:val="center" w:pos="4751"/>
        </w:tabs>
        <w:spacing w:line="240" w:lineRule="auto"/>
        <w:ind w:left="4358" w:hanging="3931"/>
        <w:jc w:val="left"/>
      </w:pPr>
      <w:r w:rsidRPr="00523E1E">
        <w:rPr>
          <w:b/>
        </w:rPr>
        <w:lastRenderedPageBreak/>
        <w:tab/>
      </w:r>
      <w:r w:rsidRPr="00523E1E">
        <w:rPr>
          <w:b/>
        </w:rPr>
        <w:tab/>
      </w:r>
      <w:r w:rsidR="00B973A6" w:rsidRPr="00523E1E">
        <w:rPr>
          <w:b/>
        </w:rPr>
        <w:t xml:space="preserve">§ </w:t>
      </w:r>
      <w:r w:rsidR="00D80998" w:rsidRPr="00523E1E">
        <w:rPr>
          <w:b/>
        </w:rPr>
        <w:t>9</w:t>
      </w:r>
    </w:p>
    <w:p w14:paraId="6666B56B" w14:textId="77777777" w:rsidR="003C0937" w:rsidRPr="00523E1E" w:rsidRDefault="00B973A6" w:rsidP="00523E1E">
      <w:pPr>
        <w:numPr>
          <w:ilvl w:val="0"/>
          <w:numId w:val="9"/>
        </w:numPr>
        <w:spacing w:line="240" w:lineRule="auto"/>
        <w:ind w:hanging="427"/>
      </w:pPr>
      <w:r w:rsidRPr="00523E1E">
        <w:t xml:space="preserve">Wykonawca zapłaci Zamawiającemu kary umowne: </w:t>
      </w:r>
    </w:p>
    <w:p w14:paraId="0D4AB459" w14:textId="4FFC3118" w:rsidR="003C0937" w:rsidRPr="00523E1E" w:rsidRDefault="00B973A6" w:rsidP="00523E1E">
      <w:pPr>
        <w:numPr>
          <w:ilvl w:val="1"/>
          <w:numId w:val="9"/>
        </w:numPr>
        <w:spacing w:line="240" w:lineRule="auto"/>
        <w:ind w:hanging="360"/>
      </w:pPr>
      <w:r w:rsidRPr="00523E1E">
        <w:t xml:space="preserve">za </w:t>
      </w:r>
      <w:r w:rsidR="00CC19EB" w:rsidRPr="00523E1E">
        <w:t>zwłokę</w:t>
      </w:r>
      <w:r w:rsidRPr="00523E1E">
        <w:t xml:space="preserve"> w wykonaniu poszczególnej usługi - w wy</w:t>
      </w:r>
      <w:r w:rsidR="00CC19EB" w:rsidRPr="00523E1E">
        <w:t>sokości 100 zł</w:t>
      </w:r>
      <w:r w:rsidR="00E354E7" w:rsidRPr="00523E1E">
        <w:t xml:space="preserve"> netto</w:t>
      </w:r>
      <w:r w:rsidR="00CC19EB" w:rsidRPr="00523E1E">
        <w:t>, za każdy dzień zwłoki</w:t>
      </w:r>
      <w:r w:rsidRPr="00523E1E">
        <w:t xml:space="preserve">, </w:t>
      </w:r>
    </w:p>
    <w:p w14:paraId="05F57215" w14:textId="6206AD83" w:rsidR="003C0937" w:rsidRPr="00523E1E" w:rsidRDefault="00B973A6" w:rsidP="00523E1E">
      <w:pPr>
        <w:numPr>
          <w:ilvl w:val="1"/>
          <w:numId w:val="9"/>
        </w:numPr>
        <w:spacing w:line="240" w:lineRule="auto"/>
        <w:ind w:hanging="360"/>
      </w:pPr>
      <w:r w:rsidRPr="00523E1E">
        <w:t xml:space="preserve">w przypadku odstąpienia od umowy przez jedną ze stron umowy z przyczyn, za które ponosi odpowiedzialność Wykonawca, jest On zobowiązany zapłacić Zamawiającemu karę umowną w wysokości 20% wynagrodzenia brutto, o którym mowa w § </w:t>
      </w:r>
      <w:r w:rsidR="00F432BD" w:rsidRPr="00523E1E">
        <w:t>7</w:t>
      </w:r>
      <w:r w:rsidRPr="00523E1E">
        <w:t xml:space="preserve"> ust. 1 niniejszej umowy. </w:t>
      </w:r>
    </w:p>
    <w:p w14:paraId="34264880" w14:textId="0C73C784" w:rsidR="003C0937" w:rsidRPr="00523E1E" w:rsidRDefault="00B973A6" w:rsidP="00523E1E">
      <w:pPr>
        <w:numPr>
          <w:ilvl w:val="1"/>
          <w:numId w:val="9"/>
        </w:numPr>
        <w:spacing w:line="240" w:lineRule="auto"/>
        <w:ind w:hanging="360"/>
      </w:pPr>
      <w:r w:rsidRPr="00523E1E">
        <w:t>jeżeli roboty objęte przedmiotem niniejszej umowy będą realizowane niezgodnie z treścią umowy i O</w:t>
      </w:r>
      <w:r w:rsidR="007F7517" w:rsidRPr="00523E1E">
        <w:t>PZ – karę umowną w wysokości 5</w:t>
      </w:r>
      <w:r w:rsidRPr="00523E1E">
        <w:t>00,00 zł</w:t>
      </w:r>
      <w:r w:rsidR="002A568C" w:rsidRPr="00523E1E">
        <w:t xml:space="preserve"> netto</w:t>
      </w:r>
      <w:r w:rsidR="000B1917" w:rsidRPr="00523E1E">
        <w:t xml:space="preserve"> za każdy stwierdzony przypadek</w:t>
      </w:r>
      <w:r w:rsidR="00F432BD" w:rsidRPr="00523E1E">
        <w:t>.</w:t>
      </w:r>
    </w:p>
    <w:p w14:paraId="3BB82B2B" w14:textId="77777777" w:rsidR="003C0937" w:rsidRPr="00523E1E" w:rsidRDefault="00B973A6" w:rsidP="00523E1E">
      <w:pPr>
        <w:numPr>
          <w:ilvl w:val="0"/>
          <w:numId w:val="9"/>
        </w:numPr>
        <w:spacing w:line="240" w:lineRule="auto"/>
        <w:ind w:hanging="427"/>
      </w:pPr>
      <w:r w:rsidRPr="00523E1E">
        <w:t>Zamawiający zastrzega sobie prawo do odszkodowania przenoszącego wysokość kar umownych do wysokości rzeczywiście poniesionej sz</w:t>
      </w:r>
      <w:r w:rsidR="00CC19EB" w:rsidRPr="00523E1E">
        <w:t>kody</w:t>
      </w:r>
      <w:r w:rsidRPr="00523E1E">
        <w:t xml:space="preserve">. </w:t>
      </w:r>
    </w:p>
    <w:p w14:paraId="11C00E71" w14:textId="100C4A73" w:rsidR="00AA1892" w:rsidRPr="00523E1E" w:rsidRDefault="00AA1892" w:rsidP="00523E1E">
      <w:pPr>
        <w:numPr>
          <w:ilvl w:val="0"/>
          <w:numId w:val="9"/>
        </w:numPr>
        <w:spacing w:line="240" w:lineRule="auto"/>
        <w:ind w:hanging="427"/>
      </w:pPr>
      <w:r w:rsidRPr="00523E1E">
        <w:t>Zamawiający ma prawo potrącić swoje wierzytelności z wierzytelnościami</w:t>
      </w:r>
      <w:r w:rsidR="000B1917" w:rsidRPr="00523E1E">
        <w:t xml:space="preserve"> </w:t>
      </w:r>
      <w:r w:rsidRPr="00523E1E">
        <w:t>wykonawcy, choćby jedna z nich lub obie nie były wymagalne i zaskarżalne.</w:t>
      </w:r>
    </w:p>
    <w:p w14:paraId="401131BA" w14:textId="356EE6F7" w:rsidR="003A4BC5" w:rsidRPr="00523E1E" w:rsidRDefault="00B973A6" w:rsidP="00523E1E">
      <w:pPr>
        <w:numPr>
          <w:ilvl w:val="0"/>
          <w:numId w:val="9"/>
        </w:numPr>
        <w:spacing w:line="240" w:lineRule="auto"/>
        <w:ind w:hanging="427"/>
      </w:pPr>
      <w:r w:rsidRPr="00523E1E">
        <w:t xml:space="preserve">Zamawiający zapłaci Wykonawcy kary umowne z tytułu odstąpienia od umowy z przyczyn leżących po stronie Zamawiającego – w wysokości 20% wynagrodzenia brutto, o którym mowa w § </w:t>
      </w:r>
      <w:r w:rsidR="00F432BD" w:rsidRPr="00523E1E">
        <w:t>7</w:t>
      </w:r>
      <w:r w:rsidRPr="00523E1E">
        <w:t xml:space="preserve"> ust. 1 niniejszej umowy. </w:t>
      </w:r>
    </w:p>
    <w:p w14:paraId="50E3123A" w14:textId="77777777" w:rsidR="00523E1E" w:rsidRPr="00523E1E" w:rsidRDefault="00523E1E" w:rsidP="00523E1E">
      <w:pPr>
        <w:spacing w:line="240" w:lineRule="auto"/>
        <w:ind w:left="0" w:firstLine="0"/>
      </w:pPr>
    </w:p>
    <w:p w14:paraId="0893D7A1" w14:textId="5FB92E65" w:rsidR="00523E1E" w:rsidRPr="00523E1E" w:rsidRDefault="00523E1E" w:rsidP="00523E1E">
      <w:pPr>
        <w:tabs>
          <w:tab w:val="left" w:pos="4253"/>
          <w:tab w:val="left" w:pos="4395"/>
        </w:tabs>
        <w:spacing w:line="240" w:lineRule="auto"/>
        <w:ind w:left="427" w:firstLine="0"/>
        <w:jc w:val="center"/>
        <w:rPr>
          <w:b/>
        </w:rPr>
      </w:pPr>
      <w:r w:rsidRPr="00523E1E">
        <w:rPr>
          <w:b/>
        </w:rPr>
        <w:t xml:space="preserve">§ 10. </w:t>
      </w:r>
    </w:p>
    <w:p w14:paraId="3788845D" w14:textId="77777777" w:rsidR="00523E1E" w:rsidRPr="00523E1E" w:rsidRDefault="00523E1E" w:rsidP="00523E1E">
      <w:pPr>
        <w:numPr>
          <w:ilvl w:val="0"/>
          <w:numId w:val="28"/>
        </w:numPr>
        <w:spacing w:after="0" w:line="240" w:lineRule="auto"/>
        <w:ind w:left="284" w:hanging="284"/>
        <w:rPr>
          <w:rFonts w:cs="Open Sans"/>
          <w:iCs/>
        </w:rPr>
      </w:pPr>
      <w:r w:rsidRPr="00523E1E">
        <w:rPr>
          <w:rFonts w:cs="Open Sans"/>
          <w:iCs/>
        </w:rPr>
        <w:t>Wykonawca zobowiązuje się do zachowania w ścisłej tajemnicy wszelkich informacji uzyskanych w związku z wykonaniem przedmiotu Umowy, niezależnie od formy przekazania tych informacji oraz ich źródła, w szczególności informacji technicznych, technologicznych, organizacyjnych i innych dotyczących Zamawiającego.</w:t>
      </w:r>
    </w:p>
    <w:p w14:paraId="0B4AB2EA" w14:textId="77777777" w:rsidR="00523E1E" w:rsidRPr="00523E1E" w:rsidRDefault="00523E1E" w:rsidP="00523E1E">
      <w:pPr>
        <w:numPr>
          <w:ilvl w:val="0"/>
          <w:numId w:val="28"/>
        </w:numPr>
        <w:spacing w:after="0" w:line="240" w:lineRule="auto"/>
        <w:ind w:left="284" w:hanging="284"/>
        <w:rPr>
          <w:rFonts w:cs="Open Sans"/>
          <w:iCs/>
        </w:rPr>
      </w:pPr>
      <w:bookmarkStart w:id="4" w:name="_Ref228781541"/>
      <w:r w:rsidRPr="00523E1E">
        <w:rPr>
          <w:rFonts w:cs="Open Sans"/>
          <w:iCs/>
        </w:rPr>
        <w:t>W razie wątpliwości, czy określona informacja stanowi tajemnicę Wykonawca zobowiązany jest zwrócić się w formie pisemnej do Zamawiającego o wyjaśnienie takiej wątpliwości.</w:t>
      </w:r>
    </w:p>
    <w:bookmarkEnd w:id="4"/>
    <w:p w14:paraId="4BBE674A" w14:textId="77777777" w:rsidR="00523E1E" w:rsidRPr="00523E1E" w:rsidRDefault="00523E1E" w:rsidP="00523E1E">
      <w:pPr>
        <w:numPr>
          <w:ilvl w:val="0"/>
          <w:numId w:val="28"/>
        </w:numPr>
        <w:spacing w:after="0" w:line="240" w:lineRule="auto"/>
        <w:ind w:left="284" w:hanging="284"/>
        <w:rPr>
          <w:rFonts w:cs="Open Sans"/>
          <w:iCs/>
        </w:rPr>
      </w:pPr>
      <w:r w:rsidRPr="00523E1E">
        <w:rPr>
          <w:rFonts w:cs="Open Sans"/>
          <w:iCs/>
        </w:rPr>
        <w:t>Wykonawca zobowiązuje się do wykorzystania uzyskanych, powyższych informacji jedynie w celu wykonania przedmiotu umowy.</w:t>
      </w:r>
    </w:p>
    <w:p w14:paraId="628D6922" w14:textId="77777777" w:rsidR="00523E1E" w:rsidRPr="00523E1E" w:rsidRDefault="00523E1E" w:rsidP="00523E1E">
      <w:pPr>
        <w:numPr>
          <w:ilvl w:val="0"/>
          <w:numId w:val="28"/>
        </w:numPr>
        <w:spacing w:after="0" w:line="240" w:lineRule="auto"/>
        <w:ind w:left="284" w:hanging="284"/>
        <w:rPr>
          <w:rFonts w:cs="Open Sans"/>
          <w:iCs/>
        </w:rPr>
      </w:pPr>
      <w:r w:rsidRPr="00523E1E">
        <w:rPr>
          <w:rFonts w:cs="Open Sans"/>
          <w:iCs/>
        </w:rPr>
        <w:t>Wykonawca zobowiązuje się ujawnić powyższe informacje tylko tym pracownikom Wykonawcy, wobec których ujawnienie takie będzie uzasadnione zakresem, w którym wykonują przedmiot umowy.</w:t>
      </w:r>
    </w:p>
    <w:p w14:paraId="660722BA" w14:textId="77777777" w:rsidR="00523E1E" w:rsidRPr="00523E1E" w:rsidRDefault="00523E1E" w:rsidP="00523E1E">
      <w:pPr>
        <w:numPr>
          <w:ilvl w:val="0"/>
          <w:numId w:val="28"/>
        </w:numPr>
        <w:spacing w:after="0" w:line="240" w:lineRule="auto"/>
        <w:ind w:left="284" w:hanging="284"/>
        <w:rPr>
          <w:rFonts w:cs="Open Sans"/>
          <w:iCs/>
        </w:rPr>
      </w:pPr>
      <w:r w:rsidRPr="00523E1E">
        <w:rPr>
          <w:rFonts w:cs="Open Sans"/>
          <w:iCs/>
        </w:rPr>
        <w:t>Powyższe przepisy nie będą miały zastosowania wobec informacji powszechnie znanych lub opublikowanych oraz w przypadku żądania ich ujawnienia przez uprawniony organ.</w:t>
      </w:r>
    </w:p>
    <w:p w14:paraId="3B7EE462" w14:textId="77777777" w:rsidR="00523E1E" w:rsidRPr="00523E1E" w:rsidRDefault="00523E1E" w:rsidP="00523E1E">
      <w:pPr>
        <w:spacing w:line="240" w:lineRule="auto"/>
        <w:ind w:left="0" w:firstLine="0"/>
      </w:pPr>
    </w:p>
    <w:p w14:paraId="0A2D57F4" w14:textId="77777777" w:rsidR="00523E1E" w:rsidRPr="00523E1E" w:rsidRDefault="00523E1E" w:rsidP="00523E1E">
      <w:pPr>
        <w:spacing w:line="240" w:lineRule="auto"/>
        <w:ind w:left="0" w:firstLine="0"/>
      </w:pPr>
    </w:p>
    <w:p w14:paraId="6EAD874E" w14:textId="50141A4A" w:rsidR="003A4BC5" w:rsidRPr="00523E1E" w:rsidRDefault="003A4BC5" w:rsidP="00523E1E">
      <w:pPr>
        <w:tabs>
          <w:tab w:val="left" w:pos="4253"/>
          <w:tab w:val="left" w:pos="4395"/>
        </w:tabs>
        <w:spacing w:line="240" w:lineRule="auto"/>
        <w:ind w:left="427" w:firstLine="0"/>
        <w:jc w:val="center"/>
      </w:pPr>
      <w:r w:rsidRPr="00523E1E">
        <w:rPr>
          <w:b/>
        </w:rPr>
        <w:t xml:space="preserve">§ </w:t>
      </w:r>
      <w:r w:rsidR="00D80998" w:rsidRPr="00523E1E">
        <w:rPr>
          <w:b/>
        </w:rPr>
        <w:t>1</w:t>
      </w:r>
      <w:r w:rsidR="00523E1E" w:rsidRPr="00523E1E">
        <w:rPr>
          <w:b/>
        </w:rPr>
        <w:t>1</w:t>
      </w:r>
    </w:p>
    <w:p w14:paraId="2E42F4D7" w14:textId="77777777" w:rsidR="00CD1B39" w:rsidRPr="00523E1E" w:rsidRDefault="00CD1B39" w:rsidP="00523E1E">
      <w:pPr>
        <w:numPr>
          <w:ilvl w:val="0"/>
          <w:numId w:val="19"/>
        </w:numPr>
        <w:spacing w:after="120" w:line="240" w:lineRule="auto"/>
        <w:ind w:left="426" w:hanging="426"/>
      </w:pPr>
      <w:r w:rsidRPr="00523E1E"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59B7A875" w14:textId="06591E5C" w:rsidR="00CD1B39" w:rsidRPr="00523E1E" w:rsidRDefault="00CD1B39" w:rsidP="00523E1E">
      <w:pPr>
        <w:numPr>
          <w:ilvl w:val="0"/>
          <w:numId w:val="19"/>
        </w:numPr>
        <w:spacing w:after="120" w:line="240" w:lineRule="auto"/>
        <w:ind w:left="426" w:hanging="426"/>
      </w:pPr>
      <w:r w:rsidRPr="00523E1E">
        <w:t>Administratorem danych osobowych po stronie Zamawiającego jest Generalny Dyrektor Dróg Krajowych i Autostrad. Administratorem danych osobowych po stronie Wykonawcy jest</w:t>
      </w:r>
      <w:r w:rsidR="009B5388" w:rsidRPr="00523E1E">
        <w:t xml:space="preserve"> </w:t>
      </w:r>
      <w:r w:rsidRPr="00523E1E">
        <w:t>…………………………………………….</w:t>
      </w:r>
    </w:p>
    <w:p w14:paraId="75C66DDD" w14:textId="77777777" w:rsidR="00CD1B39" w:rsidRPr="00523E1E" w:rsidRDefault="00CD1B39" w:rsidP="00523E1E">
      <w:pPr>
        <w:numPr>
          <w:ilvl w:val="0"/>
          <w:numId w:val="19"/>
        </w:numPr>
        <w:spacing w:after="120" w:line="240" w:lineRule="auto"/>
        <w:ind w:left="426" w:hanging="426"/>
      </w:pPr>
      <w:r w:rsidRPr="00523E1E"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58719D90" w14:textId="60AE4DFF" w:rsidR="00CD1B39" w:rsidRPr="00523E1E" w:rsidRDefault="00CD1B39" w:rsidP="00523E1E">
      <w:pPr>
        <w:numPr>
          <w:ilvl w:val="0"/>
          <w:numId w:val="19"/>
        </w:numPr>
        <w:spacing w:after="120" w:line="240" w:lineRule="auto"/>
        <w:ind w:left="426" w:hanging="426"/>
      </w:pPr>
      <w:r w:rsidRPr="00523E1E"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Treść klauzuli informacyjnej Zamawiającego dostępna jest na </w:t>
      </w:r>
      <w:r w:rsidRPr="00523E1E">
        <w:lastRenderedPageBreak/>
        <w:t>stronie internetowej (https://www.gov.pl/web/gddkia/przetwarzanie-danych-osobowych-pracownikow-wykonawcow-i-podwykonawcow</w:t>
      </w:r>
    </w:p>
    <w:p w14:paraId="19B674E8" w14:textId="77777777" w:rsidR="00CD1B39" w:rsidRPr="00523E1E" w:rsidRDefault="00CD1B39" w:rsidP="00523E1E">
      <w:pPr>
        <w:numPr>
          <w:ilvl w:val="0"/>
          <w:numId w:val="19"/>
        </w:numPr>
        <w:spacing w:after="120" w:line="240" w:lineRule="auto"/>
        <w:ind w:left="426" w:hanging="426"/>
      </w:pPr>
      <w:r w:rsidRPr="00523E1E">
        <w:t>Każda ze Stron ponosi wobec drugiej Strony pełną odpowiedzialność z tytułu niewykonania lub nienależytego wykonania obowiązków wskazanych powyżej.</w:t>
      </w:r>
    </w:p>
    <w:p w14:paraId="6CB765D3" w14:textId="77777777" w:rsidR="00E36F0E" w:rsidRPr="00523E1E" w:rsidRDefault="00E36F0E" w:rsidP="00523E1E">
      <w:pPr>
        <w:tabs>
          <w:tab w:val="left" w:pos="4253"/>
          <w:tab w:val="left" w:pos="4536"/>
        </w:tabs>
        <w:spacing w:line="240" w:lineRule="auto"/>
        <w:ind w:left="427" w:firstLine="0"/>
      </w:pPr>
    </w:p>
    <w:p w14:paraId="7E743089" w14:textId="1DFC3ECE" w:rsidR="008A206E" w:rsidRPr="00523E1E" w:rsidRDefault="008A206E" w:rsidP="00523E1E">
      <w:pPr>
        <w:tabs>
          <w:tab w:val="left" w:pos="4253"/>
          <w:tab w:val="left" w:pos="4395"/>
        </w:tabs>
        <w:spacing w:line="240" w:lineRule="auto"/>
        <w:jc w:val="center"/>
        <w:rPr>
          <w:b/>
        </w:rPr>
      </w:pPr>
      <w:r w:rsidRPr="00523E1E">
        <w:rPr>
          <w:b/>
        </w:rPr>
        <w:t>§ 1</w:t>
      </w:r>
      <w:r w:rsidR="00523E1E" w:rsidRPr="00523E1E">
        <w:rPr>
          <w:b/>
        </w:rPr>
        <w:t>2</w:t>
      </w:r>
    </w:p>
    <w:p w14:paraId="4A76EF81" w14:textId="37854CCB" w:rsidR="008A206E" w:rsidRPr="00523E1E" w:rsidRDefault="008A206E" w:rsidP="00523E1E">
      <w:pPr>
        <w:pStyle w:val="Akapitzlist"/>
        <w:numPr>
          <w:ilvl w:val="6"/>
          <w:numId w:val="29"/>
        </w:numPr>
        <w:spacing w:line="240" w:lineRule="auto"/>
        <w:ind w:left="284" w:hanging="284"/>
      </w:pPr>
      <w:r w:rsidRPr="00523E1E">
        <w:t>Zamawiający może rozwiązać niniejszą umowę w trybie natychmiastowym bez  wypowiedzenia w przypadku niewywiązywania się bądź nienależytego wykonania przez Wykonawcę nałożonych obowiązków wynikających z niniejszej umowy, po pisemnym ostrzeżeniu</w:t>
      </w:r>
      <w:r w:rsidRPr="00523E1E">
        <w:rPr>
          <w:color w:val="auto"/>
        </w:rPr>
        <w:t>. Rozwiązanie umowy w trybie natychmiastowym uprawnia Zamawiającego do naliczenia kary zgodnie z § 9 ust 1. lit b.</w:t>
      </w:r>
    </w:p>
    <w:p w14:paraId="4FCF0BE4" w14:textId="77777777" w:rsidR="008A206E" w:rsidRPr="00523E1E" w:rsidRDefault="008A206E" w:rsidP="00523E1E">
      <w:pPr>
        <w:pStyle w:val="Akapitzlist"/>
        <w:numPr>
          <w:ilvl w:val="6"/>
          <w:numId w:val="29"/>
        </w:numPr>
        <w:spacing w:line="240" w:lineRule="auto"/>
        <w:ind w:left="284" w:hanging="284"/>
      </w:pPr>
      <w:r w:rsidRPr="00523E1E">
        <w:t xml:space="preserve">Każda ze stron może rozwiązać niniejszą umowę z zachowaniem trzymiesięcznego okresu wypowiedzenia. Bieg wypowiedzenia rozpoczyna się pierwszego dnia miesiąca następującego po tym, w którym dokonano wypowiedzenia.  </w:t>
      </w:r>
    </w:p>
    <w:p w14:paraId="55081679" w14:textId="77777777" w:rsidR="008A206E" w:rsidRPr="00523E1E" w:rsidRDefault="008A206E" w:rsidP="00523E1E">
      <w:pPr>
        <w:spacing w:line="240" w:lineRule="auto"/>
        <w:ind w:left="273" w:firstLine="0"/>
      </w:pPr>
    </w:p>
    <w:p w14:paraId="32530855" w14:textId="78126ABE" w:rsidR="008A206E" w:rsidRPr="00523E1E" w:rsidRDefault="008A206E" w:rsidP="00523E1E">
      <w:pPr>
        <w:spacing w:after="206" w:line="240" w:lineRule="auto"/>
        <w:ind w:right="3"/>
        <w:jc w:val="center"/>
        <w:rPr>
          <w:b/>
          <w:bCs/>
        </w:rPr>
      </w:pPr>
      <w:r w:rsidRPr="00523E1E">
        <w:rPr>
          <w:b/>
          <w:bCs/>
        </w:rPr>
        <w:t>§ 1</w:t>
      </w:r>
      <w:r w:rsidR="00523E1E" w:rsidRPr="00523E1E">
        <w:rPr>
          <w:b/>
          <w:bCs/>
        </w:rPr>
        <w:t>3</w:t>
      </w:r>
      <w:r w:rsidRPr="00523E1E">
        <w:rPr>
          <w:b/>
          <w:bCs/>
        </w:rPr>
        <w:t xml:space="preserve"> </w:t>
      </w:r>
    </w:p>
    <w:p w14:paraId="36737FB1" w14:textId="77777777" w:rsidR="008A206E" w:rsidRPr="00523E1E" w:rsidRDefault="008A206E" w:rsidP="00523E1E">
      <w:pPr>
        <w:spacing w:after="115" w:line="240" w:lineRule="auto"/>
        <w:ind w:left="0" w:firstLine="0"/>
      </w:pPr>
      <w:r w:rsidRPr="00523E1E">
        <w:t xml:space="preserve">Wykonawca odpowiada za działania i zaniechania osób, za których pomocą zobowiązanie wykonuje, jak również osób, którym wykonanie zobowiązania powierza, jak za własne działania lub zaniechania.  </w:t>
      </w:r>
    </w:p>
    <w:p w14:paraId="07F688D7" w14:textId="11EB5ED3" w:rsidR="008A206E" w:rsidRPr="00523E1E" w:rsidRDefault="008A206E" w:rsidP="00523E1E">
      <w:pPr>
        <w:spacing w:after="114" w:line="240" w:lineRule="auto"/>
        <w:ind w:right="4"/>
        <w:jc w:val="center"/>
        <w:rPr>
          <w:b/>
          <w:bCs/>
        </w:rPr>
      </w:pPr>
      <w:r w:rsidRPr="00523E1E">
        <w:rPr>
          <w:b/>
          <w:bCs/>
        </w:rPr>
        <w:t>§ 1</w:t>
      </w:r>
      <w:r w:rsidR="00523E1E" w:rsidRPr="00523E1E">
        <w:rPr>
          <w:b/>
          <w:bCs/>
        </w:rPr>
        <w:t>4</w:t>
      </w:r>
      <w:r w:rsidRPr="00523E1E">
        <w:rPr>
          <w:b/>
          <w:bCs/>
        </w:rPr>
        <w:t xml:space="preserve"> </w:t>
      </w:r>
    </w:p>
    <w:p w14:paraId="17EC43ED" w14:textId="77777777" w:rsidR="008A206E" w:rsidRPr="00523E1E" w:rsidRDefault="008A206E" w:rsidP="00523E1E">
      <w:pPr>
        <w:spacing w:after="65" w:line="240" w:lineRule="auto"/>
        <w:ind w:left="0" w:firstLine="0"/>
        <w:jc w:val="left"/>
      </w:pPr>
      <w:r w:rsidRPr="00523E1E"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 </w:t>
      </w:r>
    </w:p>
    <w:p w14:paraId="5DF687D4" w14:textId="77777777" w:rsidR="008A206E" w:rsidRPr="00523E1E" w:rsidRDefault="008A206E" w:rsidP="00523E1E">
      <w:pPr>
        <w:spacing w:after="0" w:line="240" w:lineRule="auto"/>
        <w:ind w:left="67" w:firstLine="0"/>
        <w:jc w:val="center"/>
      </w:pPr>
      <w:r w:rsidRPr="00523E1E">
        <w:t xml:space="preserve"> </w:t>
      </w:r>
    </w:p>
    <w:p w14:paraId="55C5BAB6" w14:textId="09BAB6EF" w:rsidR="008A206E" w:rsidRPr="00523E1E" w:rsidRDefault="008A206E" w:rsidP="00523E1E">
      <w:pPr>
        <w:pStyle w:val="Tekstpodstawowy"/>
        <w:spacing w:before="120" w:after="120" w:line="240" w:lineRule="auto"/>
        <w:ind w:right="55"/>
        <w:jc w:val="center"/>
        <w:rPr>
          <w:rFonts w:ascii="Verdana" w:hAnsi="Verdana"/>
          <w:b/>
          <w:bCs/>
          <w:sz w:val="20"/>
        </w:rPr>
      </w:pPr>
      <w:r w:rsidRPr="00523E1E">
        <w:rPr>
          <w:rFonts w:ascii="Verdana" w:hAnsi="Verdana"/>
          <w:b/>
          <w:bCs/>
          <w:sz w:val="20"/>
        </w:rPr>
        <w:t>§ 1</w:t>
      </w:r>
      <w:r w:rsidR="00523E1E" w:rsidRPr="00523E1E">
        <w:rPr>
          <w:rFonts w:ascii="Verdana" w:hAnsi="Verdana"/>
          <w:b/>
          <w:bCs/>
          <w:sz w:val="20"/>
        </w:rPr>
        <w:t>5</w:t>
      </w:r>
    </w:p>
    <w:p w14:paraId="1D98CB22" w14:textId="77777777" w:rsidR="008A206E" w:rsidRPr="00523E1E" w:rsidRDefault="008A206E" w:rsidP="00523E1E">
      <w:pPr>
        <w:pStyle w:val="Tekstpodstawowy"/>
        <w:widowControl/>
        <w:numPr>
          <w:ilvl w:val="0"/>
          <w:numId w:val="30"/>
        </w:numPr>
        <w:autoSpaceDE/>
        <w:autoSpaceDN/>
        <w:spacing w:before="0" w:line="240" w:lineRule="auto"/>
        <w:rPr>
          <w:rFonts w:ascii="Verdana" w:hAnsi="Verdana"/>
          <w:sz w:val="20"/>
        </w:rPr>
      </w:pPr>
      <w:r w:rsidRPr="00523E1E">
        <w:rPr>
          <w:rFonts w:ascii="Verdana" w:eastAsia="Verdana" w:hAnsi="Verdana" w:cs="Open Sans"/>
          <w:iCs/>
          <w:sz w:val="20"/>
          <w:szCs w:val="22"/>
          <w:lang w:val="pl-PL"/>
        </w:rPr>
        <w:t>Wszelkie zmiany i uzupełnienia treści umowy wymagają aneksu pod rygorem nieważności. Dla skuteczności dokonania takiej zmiany wymaga się zachowania formy pisemnej lub elektronicznej z użyciem kwalifikowanych podpisów elektronicznych pod rygorem nieważności. Dla uniknięcia niejasności Strony potwierdzają, że każdorazowo użyte w treści Umowy sformułowanie odnośnie zachowania formy pisemnej lub elektronicznej oznacza</w:t>
      </w:r>
      <w:r w:rsidRPr="00523E1E">
        <w:rPr>
          <w:rFonts w:ascii="Verdana" w:hAnsi="Verdana"/>
          <w:sz w:val="20"/>
        </w:rPr>
        <w:t xml:space="preserve"> złożenie stosownych oświadczeń przez Stronę lub Strony w formie elektronicznej z użyciem kwalifikowanych podpisów elektronicznych pod rygorem nieważności.</w:t>
      </w:r>
    </w:p>
    <w:p w14:paraId="09B5AA3A" w14:textId="77777777" w:rsidR="008A206E" w:rsidRPr="00523E1E" w:rsidRDefault="008A206E" w:rsidP="00523E1E">
      <w:pPr>
        <w:pStyle w:val="Tekstpodstawowy"/>
        <w:widowControl/>
        <w:numPr>
          <w:ilvl w:val="0"/>
          <w:numId w:val="30"/>
        </w:numPr>
        <w:autoSpaceDE/>
        <w:autoSpaceDN/>
        <w:spacing w:before="0" w:line="240" w:lineRule="auto"/>
        <w:rPr>
          <w:rFonts w:ascii="Verdana" w:hAnsi="Verdana"/>
          <w:sz w:val="20"/>
        </w:rPr>
      </w:pPr>
      <w:r w:rsidRPr="00523E1E">
        <w:rPr>
          <w:rFonts w:ascii="Verdana" w:hAnsi="Verdana"/>
          <w:sz w:val="20"/>
        </w:rPr>
        <w:t>W sprawach nieuregulowanych niniejszą umową stosuje się przepisy Kodeksu cywilnego.</w:t>
      </w:r>
    </w:p>
    <w:p w14:paraId="19502281" w14:textId="77777777" w:rsidR="008A206E" w:rsidRPr="00523E1E" w:rsidRDefault="008A206E" w:rsidP="00523E1E">
      <w:pPr>
        <w:pStyle w:val="Tekstpodstawowy"/>
        <w:widowControl/>
        <w:numPr>
          <w:ilvl w:val="0"/>
          <w:numId w:val="30"/>
        </w:numPr>
        <w:autoSpaceDE/>
        <w:autoSpaceDN/>
        <w:spacing w:before="0" w:line="240" w:lineRule="auto"/>
        <w:rPr>
          <w:rFonts w:ascii="Verdana" w:hAnsi="Verdana"/>
          <w:sz w:val="20"/>
        </w:rPr>
      </w:pPr>
      <w:r w:rsidRPr="00523E1E">
        <w:rPr>
          <w:rFonts w:ascii="Verdana" w:hAnsi="Verdana"/>
          <w:sz w:val="20"/>
        </w:rPr>
        <w:t>Wszelkie spory mogące wyniknąć w związku z realizacją niniejszej umowy będą rozstrzygane przez sąd właściwy dla siedziby Zamawiającego.</w:t>
      </w:r>
    </w:p>
    <w:p w14:paraId="32486184" w14:textId="77777777" w:rsidR="008A206E" w:rsidRPr="00523E1E" w:rsidRDefault="008A206E" w:rsidP="00523E1E">
      <w:pPr>
        <w:pStyle w:val="Tekstpodstawowy"/>
        <w:widowControl/>
        <w:numPr>
          <w:ilvl w:val="0"/>
          <w:numId w:val="30"/>
        </w:numPr>
        <w:autoSpaceDE/>
        <w:autoSpaceDN/>
        <w:spacing w:before="0" w:line="240" w:lineRule="auto"/>
        <w:rPr>
          <w:rFonts w:ascii="Verdana" w:hAnsi="Verdana"/>
          <w:sz w:val="20"/>
        </w:rPr>
      </w:pPr>
      <w:r w:rsidRPr="00523E1E">
        <w:rPr>
          <w:rFonts w:ascii="Verdana" w:hAnsi="Verdana"/>
          <w:sz w:val="20"/>
        </w:rPr>
        <w:t>Każda ze Stron potwierdza, że używany przez nią podpis elektroniczny jest kwalifikowanym podpisem elektronicznym w rozumieniu kodeksu cywilnego, wydanym przez kwalifikowanego dostawcę usług zaufania oraz spełnia wymogi dla kwalifikowanego podpisu elektronicznego zawarte w Rozporządzeniu Parlamentu Europejskiego i Rady (UE) nr 910/2014 z dnia 23 lipca 2014 r. w sprawie identyfikacji elektronicznej i usług zaufania w odniesieniu do transakcji elektronicznych na rynku wewnętrznym oraz uchylające dyrektywę 1999/93/WE (eIDAS).</w:t>
      </w:r>
    </w:p>
    <w:p w14:paraId="1DD1D6B4" w14:textId="77777777" w:rsidR="008A206E" w:rsidRPr="00523E1E" w:rsidRDefault="008A206E" w:rsidP="00523E1E">
      <w:pPr>
        <w:pStyle w:val="Tekstpodstawowy"/>
        <w:widowControl/>
        <w:numPr>
          <w:ilvl w:val="0"/>
          <w:numId w:val="30"/>
        </w:numPr>
        <w:autoSpaceDE/>
        <w:autoSpaceDN/>
        <w:spacing w:before="0" w:line="240" w:lineRule="auto"/>
        <w:rPr>
          <w:rFonts w:ascii="Verdana" w:hAnsi="Verdana"/>
          <w:sz w:val="20"/>
        </w:rPr>
      </w:pPr>
      <w:r w:rsidRPr="00523E1E">
        <w:rPr>
          <w:rFonts w:ascii="Verdana" w:hAnsi="Verdana"/>
          <w:sz w:val="20"/>
        </w:rPr>
        <w:t>Umowa lub aneksy w formie elektronicznej zostaną zawarte z chwilą złożenia ostatniego z podpisów elektronicznych stosownie do wskazania znacznika czasu ujawnionego w szczegółach dokumentu zawartego w postaci elektronicznej.</w:t>
      </w:r>
    </w:p>
    <w:p w14:paraId="16267163" w14:textId="77777777" w:rsidR="008A206E" w:rsidRPr="00523E1E" w:rsidRDefault="008A206E" w:rsidP="00523E1E">
      <w:pPr>
        <w:pStyle w:val="Tekstpodstawowy"/>
        <w:widowControl/>
        <w:numPr>
          <w:ilvl w:val="0"/>
          <w:numId w:val="30"/>
        </w:numPr>
        <w:autoSpaceDE/>
        <w:autoSpaceDN/>
        <w:spacing w:before="0" w:line="240" w:lineRule="auto"/>
        <w:rPr>
          <w:rFonts w:ascii="Verdana" w:hAnsi="Verdana"/>
          <w:sz w:val="20"/>
        </w:rPr>
      </w:pPr>
      <w:r w:rsidRPr="00523E1E">
        <w:rPr>
          <w:rFonts w:ascii="Verdana" w:hAnsi="Verdana"/>
          <w:bCs/>
          <w:sz w:val="20"/>
        </w:rPr>
        <w:t xml:space="preserve">Umowę niniejszą sporządzono w 3 jednobrzmiących egzemplarzach, 2 egzemplarze dla Zamawiającego i 1 egzemplarz dla Wykonawcy w przypadku zawarcia w formie pisemnej. </w:t>
      </w:r>
    </w:p>
    <w:p w14:paraId="5BD8AD11" w14:textId="77777777" w:rsidR="008A206E" w:rsidRPr="00523E1E" w:rsidRDefault="008A206E" w:rsidP="00523E1E">
      <w:pPr>
        <w:pStyle w:val="Akapitzlist"/>
        <w:numPr>
          <w:ilvl w:val="0"/>
          <w:numId w:val="30"/>
        </w:numPr>
        <w:spacing w:after="63" w:line="240" w:lineRule="auto"/>
      </w:pPr>
      <w:r w:rsidRPr="00523E1E">
        <w:t xml:space="preserve">Niniejsza umowa jest jawna i podlega udostępnieniu na zasadach określonych w przepisach o dostępie do informacji publicznej. </w:t>
      </w:r>
    </w:p>
    <w:p w14:paraId="227457AB" w14:textId="77777777" w:rsidR="008A206E" w:rsidRPr="00523E1E" w:rsidRDefault="008A206E" w:rsidP="00523E1E">
      <w:pPr>
        <w:pStyle w:val="Tekstpodstawowy"/>
        <w:widowControl/>
        <w:numPr>
          <w:ilvl w:val="0"/>
          <w:numId w:val="30"/>
        </w:numPr>
        <w:autoSpaceDE/>
        <w:autoSpaceDN/>
        <w:spacing w:before="0" w:line="240" w:lineRule="auto"/>
        <w:rPr>
          <w:rFonts w:ascii="Verdana" w:hAnsi="Verdana"/>
          <w:sz w:val="20"/>
        </w:rPr>
      </w:pPr>
      <w:r w:rsidRPr="00523E1E">
        <w:rPr>
          <w:rFonts w:ascii="Verdana" w:hAnsi="Verdana"/>
          <w:sz w:val="20"/>
        </w:rPr>
        <w:lastRenderedPageBreak/>
        <w:t>Integralną część niniejszej umowy stanowią następujące załączniki:</w:t>
      </w:r>
    </w:p>
    <w:p w14:paraId="4DB75EAC" w14:textId="77777777" w:rsidR="008A206E" w:rsidRPr="00523E1E" w:rsidRDefault="008A206E" w:rsidP="00523E1E">
      <w:pPr>
        <w:pStyle w:val="Akapitzlist"/>
        <w:numPr>
          <w:ilvl w:val="6"/>
          <w:numId w:val="28"/>
        </w:numPr>
        <w:tabs>
          <w:tab w:val="left" w:pos="284"/>
        </w:tabs>
        <w:spacing w:line="240" w:lineRule="auto"/>
        <w:rPr>
          <w:color w:val="auto"/>
        </w:rPr>
      </w:pPr>
      <w:r w:rsidRPr="00523E1E">
        <w:rPr>
          <w:color w:val="auto"/>
        </w:rPr>
        <w:t>Opis przedmiotu zamówienia.</w:t>
      </w:r>
    </w:p>
    <w:p w14:paraId="4DCB255D" w14:textId="249E205A" w:rsidR="008A206E" w:rsidRPr="00523E1E" w:rsidRDefault="008A206E" w:rsidP="00523E1E">
      <w:pPr>
        <w:pStyle w:val="Akapitzlist"/>
        <w:numPr>
          <w:ilvl w:val="6"/>
          <w:numId w:val="28"/>
        </w:numPr>
        <w:tabs>
          <w:tab w:val="left" w:pos="284"/>
        </w:tabs>
        <w:spacing w:line="240" w:lineRule="auto"/>
        <w:rPr>
          <w:color w:val="auto"/>
        </w:rPr>
      </w:pPr>
      <w:r w:rsidRPr="00523E1E">
        <w:t>Oferta Wykonawcy</w:t>
      </w:r>
    </w:p>
    <w:p w14:paraId="07EF8F1B" w14:textId="056537EE" w:rsidR="003C0937" w:rsidRPr="00523E1E" w:rsidRDefault="003C0937" w:rsidP="00523E1E">
      <w:pPr>
        <w:tabs>
          <w:tab w:val="left" w:pos="4354"/>
          <w:tab w:val="left" w:pos="4457"/>
          <w:tab w:val="left" w:pos="4536"/>
          <w:tab w:val="center" w:pos="4751"/>
        </w:tabs>
        <w:spacing w:line="240" w:lineRule="auto"/>
        <w:jc w:val="left"/>
      </w:pPr>
    </w:p>
    <w:p w14:paraId="0C51B24A" w14:textId="6C1F8994" w:rsidR="003C0937" w:rsidRPr="00523E1E" w:rsidRDefault="00B973A6" w:rsidP="00523E1E">
      <w:pPr>
        <w:tabs>
          <w:tab w:val="center" w:pos="1686"/>
          <w:tab w:val="center" w:pos="3540"/>
          <w:tab w:val="center" w:pos="4248"/>
          <w:tab w:val="center" w:pos="4956"/>
          <w:tab w:val="center" w:pos="5664"/>
          <w:tab w:val="center" w:pos="7434"/>
        </w:tabs>
        <w:spacing w:after="0" w:line="240" w:lineRule="auto"/>
        <w:ind w:left="0" w:firstLine="0"/>
        <w:jc w:val="left"/>
      </w:pPr>
      <w:r w:rsidRPr="00523E1E">
        <w:rPr>
          <w:rFonts w:eastAsia="Calibri" w:cs="Calibri"/>
          <w:sz w:val="22"/>
        </w:rPr>
        <w:tab/>
      </w:r>
      <w:r w:rsidRPr="00523E1E">
        <w:rPr>
          <w:b/>
          <w:sz w:val="24"/>
        </w:rPr>
        <w:t>WYKONAWCA:</w:t>
      </w:r>
      <w:r w:rsidR="009B5388" w:rsidRPr="00523E1E">
        <w:rPr>
          <w:b/>
          <w:sz w:val="24"/>
        </w:rPr>
        <w:t xml:space="preserve"> </w:t>
      </w:r>
      <w:r w:rsidRPr="00523E1E">
        <w:rPr>
          <w:b/>
          <w:sz w:val="24"/>
        </w:rPr>
        <w:tab/>
        <w:t xml:space="preserve"> </w:t>
      </w:r>
      <w:r w:rsidRPr="00523E1E">
        <w:rPr>
          <w:b/>
          <w:sz w:val="24"/>
        </w:rPr>
        <w:tab/>
        <w:t xml:space="preserve"> </w:t>
      </w:r>
      <w:r w:rsidRPr="00523E1E">
        <w:rPr>
          <w:b/>
          <w:sz w:val="24"/>
        </w:rPr>
        <w:tab/>
        <w:t xml:space="preserve"> </w:t>
      </w:r>
      <w:r w:rsidRPr="00523E1E">
        <w:rPr>
          <w:b/>
          <w:sz w:val="24"/>
        </w:rPr>
        <w:tab/>
        <w:t xml:space="preserve"> </w:t>
      </w:r>
      <w:r w:rsidRPr="00523E1E">
        <w:rPr>
          <w:b/>
          <w:sz w:val="24"/>
        </w:rPr>
        <w:tab/>
        <w:t>ZAMAWIAJĄCY:</w:t>
      </w:r>
      <w:r w:rsidRPr="00523E1E">
        <w:rPr>
          <w:rFonts w:eastAsia="Times New Roman" w:cs="Times New Roman"/>
          <w:sz w:val="37"/>
          <w:vertAlign w:val="subscript"/>
        </w:rPr>
        <w:t xml:space="preserve"> </w:t>
      </w:r>
    </w:p>
    <w:sectPr w:rsidR="003C0937" w:rsidRPr="00523E1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408" w:bottom="1364" w:left="1416" w:header="609" w:footer="4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79D60" w14:textId="77777777" w:rsidR="003E1C06" w:rsidRDefault="003E1C06">
      <w:pPr>
        <w:spacing w:after="0" w:line="240" w:lineRule="auto"/>
      </w:pPr>
      <w:r>
        <w:separator/>
      </w:r>
    </w:p>
  </w:endnote>
  <w:endnote w:type="continuationSeparator" w:id="0">
    <w:p w14:paraId="0ACA61C7" w14:textId="77777777" w:rsidR="003E1C06" w:rsidRDefault="003E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62A24" w14:textId="77777777" w:rsidR="003C0937" w:rsidRDefault="00B973A6">
    <w:pPr>
      <w:spacing w:after="9" w:line="259" w:lineRule="auto"/>
      <w:ind w:left="0" w:right="3" w:firstLine="0"/>
      <w:jc w:val="right"/>
    </w:pPr>
    <w:r>
      <w:rPr>
        <w:rFonts w:ascii="Calibri" w:eastAsia="Calibri" w:hAnsi="Calibri" w:cs="Calibri"/>
        <w:i/>
        <w:color w:val="A6A6A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i/>
        <w:color w:val="A6A6A6"/>
      </w:rPr>
      <w:t>1</w:t>
    </w:r>
    <w:r>
      <w:rPr>
        <w:rFonts w:ascii="Calibri" w:eastAsia="Calibri" w:hAnsi="Calibri" w:cs="Calibri"/>
        <w:i/>
        <w:color w:val="A6A6A6"/>
      </w:rPr>
      <w:fldChar w:fldCharType="end"/>
    </w:r>
    <w:r>
      <w:rPr>
        <w:rFonts w:ascii="Calibri" w:eastAsia="Calibri" w:hAnsi="Calibri" w:cs="Calibri"/>
        <w:i/>
        <w:color w:val="A6A6A6"/>
      </w:rPr>
      <w:t xml:space="preserve"> z </w:t>
    </w:r>
    <w:fldSimple w:instr=" NUMPAGES   \* MERGEFORMAT ">
      <w:r w:rsidR="00CC19EB" w:rsidRPr="00CC19EB">
        <w:rPr>
          <w:rFonts w:ascii="Calibri" w:eastAsia="Calibri" w:hAnsi="Calibri" w:cs="Calibri"/>
          <w:i/>
          <w:noProof/>
          <w:color w:val="A6A6A6"/>
        </w:rPr>
        <w:t>5</w:t>
      </w:r>
    </w:fldSimple>
    <w:r>
      <w:rPr>
        <w:rFonts w:ascii="Calibri" w:eastAsia="Calibri" w:hAnsi="Calibri" w:cs="Calibri"/>
        <w:i/>
        <w:color w:val="A6A6A6"/>
      </w:rPr>
      <w:t xml:space="preserve"> </w:t>
    </w:r>
  </w:p>
  <w:p w14:paraId="004B85DE" w14:textId="77777777" w:rsidR="003C0937" w:rsidRDefault="00B973A6">
    <w:pPr>
      <w:spacing w:after="0" w:line="259" w:lineRule="auto"/>
      <w:ind w:left="0" w:right="-5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6912D" w14:textId="77777777" w:rsidR="003C0937" w:rsidRDefault="00B973A6">
    <w:pPr>
      <w:spacing w:after="9" w:line="259" w:lineRule="auto"/>
      <w:ind w:left="0" w:right="3" w:firstLine="0"/>
      <w:jc w:val="right"/>
    </w:pPr>
    <w:r>
      <w:rPr>
        <w:rFonts w:ascii="Calibri" w:eastAsia="Calibri" w:hAnsi="Calibri" w:cs="Calibri"/>
        <w:i/>
        <w:color w:val="A6A6A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7C19DE" w:rsidRPr="007C19DE">
      <w:rPr>
        <w:rFonts w:ascii="Calibri" w:eastAsia="Calibri" w:hAnsi="Calibri" w:cs="Calibri"/>
        <w:i/>
        <w:noProof/>
        <w:color w:val="A6A6A6"/>
      </w:rPr>
      <w:t>5</w:t>
    </w:r>
    <w:r>
      <w:rPr>
        <w:rFonts w:ascii="Calibri" w:eastAsia="Calibri" w:hAnsi="Calibri" w:cs="Calibri"/>
        <w:i/>
        <w:color w:val="A6A6A6"/>
      </w:rPr>
      <w:fldChar w:fldCharType="end"/>
    </w:r>
    <w:r>
      <w:rPr>
        <w:rFonts w:ascii="Calibri" w:eastAsia="Calibri" w:hAnsi="Calibri" w:cs="Calibri"/>
        <w:i/>
        <w:color w:val="A6A6A6"/>
      </w:rPr>
      <w:t xml:space="preserve"> z </w:t>
    </w:r>
    <w:fldSimple w:instr=" NUMPAGES   \* MERGEFORMAT ">
      <w:r w:rsidR="007C19DE" w:rsidRPr="007C19DE">
        <w:rPr>
          <w:rFonts w:ascii="Calibri" w:eastAsia="Calibri" w:hAnsi="Calibri" w:cs="Calibri"/>
          <w:i/>
          <w:noProof/>
          <w:color w:val="A6A6A6"/>
        </w:rPr>
        <w:t>5</w:t>
      </w:r>
    </w:fldSimple>
    <w:r>
      <w:rPr>
        <w:rFonts w:ascii="Calibri" w:eastAsia="Calibri" w:hAnsi="Calibri" w:cs="Calibri"/>
        <w:i/>
        <w:color w:val="A6A6A6"/>
      </w:rPr>
      <w:t xml:space="preserve"> </w:t>
    </w:r>
  </w:p>
  <w:p w14:paraId="73BC1408" w14:textId="77777777" w:rsidR="003C0937" w:rsidRDefault="00B973A6">
    <w:pPr>
      <w:spacing w:after="0" w:line="259" w:lineRule="auto"/>
      <w:ind w:left="0" w:right="-5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40C9A" w14:textId="77777777" w:rsidR="003C0937" w:rsidRDefault="00B973A6">
    <w:pPr>
      <w:spacing w:after="9" w:line="259" w:lineRule="auto"/>
      <w:ind w:left="0" w:right="3" w:firstLine="0"/>
      <w:jc w:val="right"/>
    </w:pPr>
    <w:r>
      <w:rPr>
        <w:rFonts w:ascii="Calibri" w:eastAsia="Calibri" w:hAnsi="Calibri" w:cs="Calibri"/>
        <w:i/>
        <w:color w:val="A6A6A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i/>
        <w:color w:val="A6A6A6"/>
      </w:rPr>
      <w:t>1</w:t>
    </w:r>
    <w:r>
      <w:rPr>
        <w:rFonts w:ascii="Calibri" w:eastAsia="Calibri" w:hAnsi="Calibri" w:cs="Calibri"/>
        <w:i/>
        <w:color w:val="A6A6A6"/>
      </w:rPr>
      <w:fldChar w:fldCharType="end"/>
    </w:r>
    <w:r>
      <w:rPr>
        <w:rFonts w:ascii="Calibri" w:eastAsia="Calibri" w:hAnsi="Calibri" w:cs="Calibri"/>
        <w:i/>
        <w:color w:val="A6A6A6"/>
      </w:rPr>
      <w:t xml:space="preserve"> z </w:t>
    </w:r>
    <w:fldSimple w:instr=" NUMPAGES   \* MERGEFORMAT ">
      <w:r w:rsidR="00CC19EB" w:rsidRPr="00CC19EB">
        <w:rPr>
          <w:rFonts w:ascii="Calibri" w:eastAsia="Calibri" w:hAnsi="Calibri" w:cs="Calibri"/>
          <w:i/>
          <w:noProof/>
          <w:color w:val="A6A6A6"/>
        </w:rPr>
        <w:t>5</w:t>
      </w:r>
    </w:fldSimple>
    <w:r>
      <w:rPr>
        <w:rFonts w:ascii="Calibri" w:eastAsia="Calibri" w:hAnsi="Calibri" w:cs="Calibri"/>
        <w:i/>
        <w:color w:val="A6A6A6"/>
      </w:rPr>
      <w:t xml:space="preserve"> </w:t>
    </w:r>
  </w:p>
  <w:p w14:paraId="7CA47039" w14:textId="77777777" w:rsidR="003C0937" w:rsidRDefault="00B973A6">
    <w:pPr>
      <w:spacing w:after="0" w:line="259" w:lineRule="auto"/>
      <w:ind w:left="0" w:right="-5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F02A7" w14:textId="77777777" w:rsidR="003E1C06" w:rsidRDefault="003E1C06">
      <w:pPr>
        <w:spacing w:after="0" w:line="240" w:lineRule="auto"/>
      </w:pPr>
      <w:r>
        <w:separator/>
      </w:r>
    </w:p>
  </w:footnote>
  <w:footnote w:type="continuationSeparator" w:id="0">
    <w:p w14:paraId="1F2FE095" w14:textId="77777777" w:rsidR="003E1C06" w:rsidRDefault="003E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72436" w14:textId="77777777" w:rsidR="003C0937" w:rsidRDefault="00B973A6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  <w:i/>
        <w:color w:val="A6A6A6"/>
      </w:rPr>
      <w:t xml:space="preserve">WZÓR UMOWY - usługi serwisowe w zakresie przeglądów i naprawy urządzeń grzewczych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BF770" w14:textId="77777777" w:rsidR="003C0937" w:rsidRDefault="00B973A6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  <w:i/>
        <w:color w:val="A6A6A6"/>
      </w:rPr>
      <w:t xml:space="preserve">WZÓR UMOWY - usługi serwisowe w zakresie przeglądów i naprawy urządzeń grzewczych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930FA"/>
    <w:multiLevelType w:val="hybridMultilevel"/>
    <w:tmpl w:val="55DAEDCA"/>
    <w:lvl w:ilvl="0" w:tplc="E23C9A72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8AA03E">
      <w:start w:val="1"/>
      <w:numFmt w:val="lowerLetter"/>
      <w:lvlText w:val="%2)"/>
      <w:lvlJc w:val="left"/>
      <w:pPr>
        <w:ind w:left="4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CCF98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E8AF78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F8A0E6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02CA8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C87610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C7426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A4ACEC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440E1"/>
    <w:multiLevelType w:val="hybridMultilevel"/>
    <w:tmpl w:val="90D6FC56"/>
    <w:lvl w:ilvl="0" w:tplc="2E782518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B0E5FE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03DD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ED4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2670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B205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0ED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4F00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A324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6C3FE7"/>
    <w:multiLevelType w:val="hybridMultilevel"/>
    <w:tmpl w:val="92763B08"/>
    <w:lvl w:ilvl="0" w:tplc="BB1E22D2">
      <w:start w:val="1"/>
      <w:numFmt w:val="decimal"/>
      <w:lvlText w:val="%1."/>
      <w:lvlJc w:val="left"/>
      <w:pPr>
        <w:ind w:left="427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3ED5"/>
    <w:multiLevelType w:val="hybridMultilevel"/>
    <w:tmpl w:val="4FFE1DB4"/>
    <w:lvl w:ilvl="0" w:tplc="011E2354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38FA6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461E4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E8B49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8B21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8B90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EAF2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42490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A1E4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B50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0E454A"/>
    <w:multiLevelType w:val="hybridMultilevel"/>
    <w:tmpl w:val="DDDE0D42"/>
    <w:lvl w:ilvl="0" w:tplc="E42E557E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D8AB48">
      <w:start w:val="1"/>
      <w:numFmt w:val="lowerLetter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E61CD8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8C17C2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BEFC42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7ABD6A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8C2A64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80F85A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B2DCEC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822738"/>
    <w:multiLevelType w:val="hybridMultilevel"/>
    <w:tmpl w:val="652245B8"/>
    <w:lvl w:ilvl="0" w:tplc="8BA6FE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912A4"/>
    <w:multiLevelType w:val="hybridMultilevel"/>
    <w:tmpl w:val="C0A4F91C"/>
    <w:lvl w:ilvl="0" w:tplc="64E2A6CC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20AC1A">
      <w:start w:val="1"/>
      <w:numFmt w:val="lowerLetter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2812BA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BABB66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742DBC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DA711E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DA79F4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CC1898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B60FA6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27413F"/>
    <w:multiLevelType w:val="hybridMultilevel"/>
    <w:tmpl w:val="237C9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D7593"/>
    <w:multiLevelType w:val="hybridMultilevel"/>
    <w:tmpl w:val="9732C6BE"/>
    <w:lvl w:ilvl="0" w:tplc="14E60E7C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36401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9A3F0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18958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62DCB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FA7A4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2BA6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2CD63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C8E1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796C9D"/>
    <w:multiLevelType w:val="hybridMultilevel"/>
    <w:tmpl w:val="40F8F826"/>
    <w:lvl w:ilvl="0" w:tplc="62FA9D86">
      <w:start w:val="1"/>
      <w:numFmt w:val="decimal"/>
      <w:lvlText w:val="%1)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2CB978">
      <w:start w:val="1"/>
      <w:numFmt w:val="lowerLetter"/>
      <w:lvlText w:val="%2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C4AA92">
      <w:start w:val="1"/>
      <w:numFmt w:val="lowerRoman"/>
      <w:lvlText w:val="%3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C1288">
      <w:start w:val="1"/>
      <w:numFmt w:val="decimal"/>
      <w:lvlText w:val="%4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0420DE">
      <w:start w:val="1"/>
      <w:numFmt w:val="lowerLetter"/>
      <w:lvlText w:val="%5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FE6462">
      <w:start w:val="1"/>
      <w:numFmt w:val="lowerRoman"/>
      <w:lvlText w:val="%6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04A604">
      <w:start w:val="1"/>
      <w:numFmt w:val="decimal"/>
      <w:lvlText w:val="%7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8102C">
      <w:start w:val="1"/>
      <w:numFmt w:val="lowerLetter"/>
      <w:lvlText w:val="%8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C40B9C">
      <w:start w:val="1"/>
      <w:numFmt w:val="lowerRoman"/>
      <w:lvlText w:val="%9"/>
      <w:lvlJc w:val="left"/>
      <w:pPr>
        <w:ind w:left="65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5D5D50"/>
    <w:multiLevelType w:val="hybridMultilevel"/>
    <w:tmpl w:val="33C69E90"/>
    <w:lvl w:ilvl="0" w:tplc="9D2AF57C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568C6A">
      <w:start w:val="1"/>
      <w:numFmt w:val="lowerLetter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EE60D8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EE42F2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665F4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00C208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6ADF4C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ECA216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846D58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9C7187"/>
    <w:multiLevelType w:val="hybridMultilevel"/>
    <w:tmpl w:val="0C3E0768"/>
    <w:lvl w:ilvl="0" w:tplc="6A9A2BF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 w15:restartNumberingAfterBreak="0">
    <w:nsid w:val="40AF4A3B"/>
    <w:multiLevelType w:val="hybridMultilevel"/>
    <w:tmpl w:val="F886DEA0"/>
    <w:lvl w:ilvl="0" w:tplc="5DC0E83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E093FC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ECC48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B2230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4494F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4622F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C849B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A774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2AC4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C4758C"/>
    <w:multiLevelType w:val="hybridMultilevel"/>
    <w:tmpl w:val="A66C20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E29C5"/>
    <w:multiLevelType w:val="multilevel"/>
    <w:tmpl w:val="3C4ED9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477C2330"/>
    <w:multiLevelType w:val="hybridMultilevel"/>
    <w:tmpl w:val="5F18B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A3F37"/>
    <w:multiLevelType w:val="hybridMultilevel"/>
    <w:tmpl w:val="CDF6E5D6"/>
    <w:lvl w:ilvl="0" w:tplc="F66045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42B9B"/>
    <w:multiLevelType w:val="hybridMultilevel"/>
    <w:tmpl w:val="08C4A37A"/>
    <w:lvl w:ilvl="0" w:tplc="ECC04068">
      <w:start w:val="1"/>
      <w:numFmt w:val="lowerLetter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A6873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0288BE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600A84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561BC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E3BF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6820C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24B36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DC5BB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5617F1"/>
    <w:multiLevelType w:val="hybridMultilevel"/>
    <w:tmpl w:val="78969032"/>
    <w:lvl w:ilvl="0" w:tplc="68AC23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B0C3EA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0F8C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1E578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18BD7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2278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28649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AC3E1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EA6DC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4A3D18"/>
    <w:multiLevelType w:val="hybridMultilevel"/>
    <w:tmpl w:val="DE6696F6"/>
    <w:lvl w:ilvl="0" w:tplc="A0A0C37C">
      <w:start w:val="5"/>
      <w:numFmt w:val="decimal"/>
      <w:lvlText w:val="%1."/>
      <w:lvlJc w:val="left"/>
      <w:pPr>
        <w:ind w:left="141" w:firstLine="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1" w15:restartNumberingAfterBreak="0">
    <w:nsid w:val="5AA7117F"/>
    <w:multiLevelType w:val="hybridMultilevel"/>
    <w:tmpl w:val="C3C2A210"/>
    <w:lvl w:ilvl="0" w:tplc="B0F64D2C">
      <w:start w:val="1"/>
      <w:numFmt w:val="decimal"/>
      <w:lvlText w:val="%1."/>
      <w:lvlJc w:val="left"/>
      <w:pPr>
        <w:ind w:left="720" w:hanging="360"/>
      </w:pPr>
    </w:lvl>
    <w:lvl w:ilvl="1" w:tplc="012E8C3A">
      <w:start w:val="1"/>
      <w:numFmt w:val="decimal"/>
      <w:lvlText w:val="%2."/>
      <w:lvlJc w:val="left"/>
      <w:pPr>
        <w:ind w:left="720" w:hanging="360"/>
      </w:pPr>
    </w:lvl>
    <w:lvl w:ilvl="2" w:tplc="252A4940">
      <w:start w:val="1"/>
      <w:numFmt w:val="decimal"/>
      <w:lvlText w:val="%3."/>
      <w:lvlJc w:val="left"/>
      <w:pPr>
        <w:ind w:left="720" w:hanging="360"/>
      </w:pPr>
    </w:lvl>
    <w:lvl w:ilvl="3" w:tplc="98D476D0">
      <w:start w:val="1"/>
      <w:numFmt w:val="decimal"/>
      <w:lvlText w:val="%4."/>
      <w:lvlJc w:val="left"/>
      <w:pPr>
        <w:ind w:left="720" w:hanging="360"/>
      </w:pPr>
    </w:lvl>
    <w:lvl w:ilvl="4" w:tplc="AA007290">
      <w:start w:val="1"/>
      <w:numFmt w:val="decimal"/>
      <w:lvlText w:val="%5."/>
      <w:lvlJc w:val="left"/>
      <w:pPr>
        <w:ind w:left="720" w:hanging="360"/>
      </w:pPr>
    </w:lvl>
    <w:lvl w:ilvl="5" w:tplc="615A162E">
      <w:start w:val="1"/>
      <w:numFmt w:val="decimal"/>
      <w:lvlText w:val="%6."/>
      <w:lvlJc w:val="left"/>
      <w:pPr>
        <w:ind w:left="720" w:hanging="360"/>
      </w:pPr>
    </w:lvl>
    <w:lvl w:ilvl="6" w:tplc="580C4734">
      <w:start w:val="1"/>
      <w:numFmt w:val="decimal"/>
      <w:lvlText w:val="%7."/>
      <w:lvlJc w:val="left"/>
      <w:pPr>
        <w:ind w:left="720" w:hanging="360"/>
      </w:pPr>
    </w:lvl>
    <w:lvl w:ilvl="7" w:tplc="ED00D8AA">
      <w:start w:val="1"/>
      <w:numFmt w:val="decimal"/>
      <w:lvlText w:val="%8."/>
      <w:lvlJc w:val="left"/>
      <w:pPr>
        <w:ind w:left="720" w:hanging="360"/>
      </w:pPr>
    </w:lvl>
    <w:lvl w:ilvl="8" w:tplc="A95A8ADC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602418CE"/>
    <w:multiLevelType w:val="hybridMultilevel"/>
    <w:tmpl w:val="7E38B6AA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B85A59"/>
    <w:multiLevelType w:val="hybridMultilevel"/>
    <w:tmpl w:val="E34C6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12EDD"/>
    <w:multiLevelType w:val="hybridMultilevel"/>
    <w:tmpl w:val="454E1D7E"/>
    <w:lvl w:ilvl="0" w:tplc="EC260B30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340CB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CA726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FAA48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54C75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0055A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18376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303FD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EB7D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63811E8"/>
    <w:multiLevelType w:val="hybridMultilevel"/>
    <w:tmpl w:val="1FD2291E"/>
    <w:lvl w:ilvl="0" w:tplc="FFFFFFFF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796566CB"/>
    <w:multiLevelType w:val="hybridMultilevel"/>
    <w:tmpl w:val="93DAA51C"/>
    <w:lvl w:ilvl="0" w:tplc="BA223F2A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9E022E">
      <w:start w:val="1"/>
      <w:numFmt w:val="lowerLetter"/>
      <w:lvlText w:val="%2)"/>
      <w:lvlJc w:val="left"/>
      <w:pPr>
        <w:ind w:left="1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78ED68">
      <w:start w:val="1"/>
      <w:numFmt w:val="lowerRoman"/>
      <w:lvlText w:val="%3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EDBB6">
      <w:start w:val="1"/>
      <w:numFmt w:val="decimal"/>
      <w:lvlText w:val="%4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F64CFE">
      <w:start w:val="1"/>
      <w:numFmt w:val="lowerLetter"/>
      <w:lvlText w:val="%5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460B96">
      <w:start w:val="1"/>
      <w:numFmt w:val="lowerRoman"/>
      <w:lvlText w:val="%6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362120">
      <w:start w:val="1"/>
      <w:numFmt w:val="decimal"/>
      <w:lvlText w:val="%7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2F0EE">
      <w:start w:val="1"/>
      <w:numFmt w:val="lowerLetter"/>
      <w:lvlText w:val="%8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DA8DA0">
      <w:start w:val="1"/>
      <w:numFmt w:val="lowerRoman"/>
      <w:lvlText w:val="%9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624815"/>
    <w:multiLevelType w:val="hybridMultilevel"/>
    <w:tmpl w:val="93B2BDE8"/>
    <w:lvl w:ilvl="0" w:tplc="359063D6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368DC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C49AA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A893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3CB4A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A0E1E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5C78A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1293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E6379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06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6675212">
    <w:abstractNumId w:val="27"/>
  </w:num>
  <w:num w:numId="2" w16cid:durableId="503596078">
    <w:abstractNumId w:val="24"/>
  </w:num>
  <w:num w:numId="3" w16cid:durableId="1965231515">
    <w:abstractNumId w:val="0"/>
  </w:num>
  <w:num w:numId="4" w16cid:durableId="1787774454">
    <w:abstractNumId w:val="13"/>
  </w:num>
  <w:num w:numId="5" w16cid:durableId="833178654">
    <w:abstractNumId w:val="19"/>
  </w:num>
  <w:num w:numId="6" w16cid:durableId="237986826">
    <w:abstractNumId w:val="11"/>
  </w:num>
  <w:num w:numId="7" w16cid:durableId="390881468">
    <w:abstractNumId w:val="5"/>
  </w:num>
  <w:num w:numId="8" w16cid:durableId="1448548448">
    <w:abstractNumId w:val="28"/>
  </w:num>
  <w:num w:numId="9" w16cid:durableId="1280146298">
    <w:abstractNumId w:val="7"/>
  </w:num>
  <w:num w:numId="10" w16cid:durableId="830415741">
    <w:abstractNumId w:val="18"/>
  </w:num>
  <w:num w:numId="11" w16cid:durableId="795757269">
    <w:abstractNumId w:val="1"/>
  </w:num>
  <w:num w:numId="12" w16cid:durableId="434401363">
    <w:abstractNumId w:val="3"/>
  </w:num>
  <w:num w:numId="13" w16cid:durableId="247271206">
    <w:abstractNumId w:val="9"/>
  </w:num>
  <w:num w:numId="14" w16cid:durableId="1587572546">
    <w:abstractNumId w:val="10"/>
  </w:num>
  <w:num w:numId="15" w16cid:durableId="1061246060">
    <w:abstractNumId w:val="14"/>
  </w:num>
  <w:num w:numId="16" w16cid:durableId="626206579">
    <w:abstractNumId w:val="2"/>
  </w:num>
  <w:num w:numId="17" w16cid:durableId="1816557982">
    <w:abstractNumId w:val="16"/>
  </w:num>
  <w:num w:numId="18" w16cid:durableId="1316104115">
    <w:abstractNumId w:val="12"/>
  </w:num>
  <w:num w:numId="19" w16cid:durableId="141118019">
    <w:abstractNumId w:val="8"/>
  </w:num>
  <w:num w:numId="20" w16cid:durableId="4992720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26537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0867340">
    <w:abstractNumId w:val="23"/>
  </w:num>
  <w:num w:numId="23" w16cid:durableId="1205756414">
    <w:abstractNumId w:val="21"/>
  </w:num>
  <w:num w:numId="24" w16cid:durableId="1771779449">
    <w:abstractNumId w:val="17"/>
  </w:num>
  <w:num w:numId="25" w16cid:durableId="1377851095">
    <w:abstractNumId w:val="6"/>
  </w:num>
  <w:num w:numId="26" w16cid:durableId="1098715517">
    <w:abstractNumId w:val="15"/>
  </w:num>
  <w:num w:numId="27" w16cid:durableId="207494884">
    <w:abstractNumId w:val="20"/>
  </w:num>
  <w:num w:numId="28" w16cid:durableId="1726099285">
    <w:abstractNumId w:val="29"/>
  </w:num>
  <w:num w:numId="29" w16cid:durableId="343944053">
    <w:abstractNumId w:val="25"/>
  </w:num>
  <w:num w:numId="30" w16cid:durableId="174413585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iner Remigiusz">
    <w15:presenceInfo w15:providerId="AD" w15:userId="S::rkiner@gddkia.gov.pl::a21d283f-c665-47b7-8b90-611ca75761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37"/>
    <w:rsid w:val="00014FE2"/>
    <w:rsid w:val="0004638A"/>
    <w:rsid w:val="000802BA"/>
    <w:rsid w:val="000B1917"/>
    <w:rsid w:val="000D4B1A"/>
    <w:rsid w:val="00123A33"/>
    <w:rsid w:val="0016534E"/>
    <w:rsid w:val="0018449F"/>
    <w:rsid w:val="001F4503"/>
    <w:rsid w:val="002009C5"/>
    <w:rsid w:val="00213D13"/>
    <w:rsid w:val="002158BF"/>
    <w:rsid w:val="00242ACD"/>
    <w:rsid w:val="00261BE0"/>
    <w:rsid w:val="002A568C"/>
    <w:rsid w:val="002B3C45"/>
    <w:rsid w:val="002C7225"/>
    <w:rsid w:val="00310597"/>
    <w:rsid w:val="003177D1"/>
    <w:rsid w:val="0032572A"/>
    <w:rsid w:val="00355FE3"/>
    <w:rsid w:val="00394936"/>
    <w:rsid w:val="003A4BC5"/>
    <w:rsid w:val="003A6A74"/>
    <w:rsid w:val="003B2355"/>
    <w:rsid w:val="003C0937"/>
    <w:rsid w:val="003E1C06"/>
    <w:rsid w:val="003E3803"/>
    <w:rsid w:val="00415247"/>
    <w:rsid w:val="00415B31"/>
    <w:rsid w:val="00450E08"/>
    <w:rsid w:val="0047414B"/>
    <w:rsid w:val="00485ADD"/>
    <w:rsid w:val="004B40F9"/>
    <w:rsid w:val="004E6BA5"/>
    <w:rsid w:val="004F689C"/>
    <w:rsid w:val="005007A7"/>
    <w:rsid w:val="0051278E"/>
    <w:rsid w:val="0052167E"/>
    <w:rsid w:val="00523CBC"/>
    <w:rsid w:val="00523E1E"/>
    <w:rsid w:val="00583BBF"/>
    <w:rsid w:val="005915D9"/>
    <w:rsid w:val="00652422"/>
    <w:rsid w:val="0068064A"/>
    <w:rsid w:val="00691A61"/>
    <w:rsid w:val="00692F17"/>
    <w:rsid w:val="006A6C66"/>
    <w:rsid w:val="006B0737"/>
    <w:rsid w:val="006B17DC"/>
    <w:rsid w:val="006F0DBF"/>
    <w:rsid w:val="00712011"/>
    <w:rsid w:val="00720A4B"/>
    <w:rsid w:val="00730975"/>
    <w:rsid w:val="00736AE7"/>
    <w:rsid w:val="00744381"/>
    <w:rsid w:val="00750D94"/>
    <w:rsid w:val="00767460"/>
    <w:rsid w:val="00786F2A"/>
    <w:rsid w:val="00796D9E"/>
    <w:rsid w:val="007C19DE"/>
    <w:rsid w:val="007E1200"/>
    <w:rsid w:val="007F7517"/>
    <w:rsid w:val="008059CF"/>
    <w:rsid w:val="008278C7"/>
    <w:rsid w:val="00860DC1"/>
    <w:rsid w:val="008A206E"/>
    <w:rsid w:val="008D615A"/>
    <w:rsid w:val="00956296"/>
    <w:rsid w:val="009578F7"/>
    <w:rsid w:val="00965FAB"/>
    <w:rsid w:val="009B5388"/>
    <w:rsid w:val="009C1376"/>
    <w:rsid w:val="009D029F"/>
    <w:rsid w:val="009E0831"/>
    <w:rsid w:val="009E56DC"/>
    <w:rsid w:val="00A14942"/>
    <w:rsid w:val="00A76960"/>
    <w:rsid w:val="00A94B32"/>
    <w:rsid w:val="00AA1892"/>
    <w:rsid w:val="00AB659A"/>
    <w:rsid w:val="00AF12DF"/>
    <w:rsid w:val="00B10221"/>
    <w:rsid w:val="00B218BF"/>
    <w:rsid w:val="00B23FD5"/>
    <w:rsid w:val="00B34C2D"/>
    <w:rsid w:val="00B44A51"/>
    <w:rsid w:val="00B73300"/>
    <w:rsid w:val="00B973A6"/>
    <w:rsid w:val="00BB0A9D"/>
    <w:rsid w:val="00BC0E13"/>
    <w:rsid w:val="00BE04A1"/>
    <w:rsid w:val="00BE46DF"/>
    <w:rsid w:val="00C428CC"/>
    <w:rsid w:val="00CA7B09"/>
    <w:rsid w:val="00CC19EB"/>
    <w:rsid w:val="00CC682F"/>
    <w:rsid w:val="00CD1B39"/>
    <w:rsid w:val="00D07D2C"/>
    <w:rsid w:val="00D27A04"/>
    <w:rsid w:val="00D515B3"/>
    <w:rsid w:val="00D6059D"/>
    <w:rsid w:val="00D66E6B"/>
    <w:rsid w:val="00D80998"/>
    <w:rsid w:val="00DB7FB1"/>
    <w:rsid w:val="00DC4563"/>
    <w:rsid w:val="00DD1090"/>
    <w:rsid w:val="00DE3390"/>
    <w:rsid w:val="00DE4226"/>
    <w:rsid w:val="00DF015F"/>
    <w:rsid w:val="00DF3064"/>
    <w:rsid w:val="00E105BB"/>
    <w:rsid w:val="00E354E7"/>
    <w:rsid w:val="00E36F0E"/>
    <w:rsid w:val="00E6059B"/>
    <w:rsid w:val="00E67933"/>
    <w:rsid w:val="00E735FA"/>
    <w:rsid w:val="00E87310"/>
    <w:rsid w:val="00EC7306"/>
    <w:rsid w:val="00ED23B1"/>
    <w:rsid w:val="00F27C26"/>
    <w:rsid w:val="00F35553"/>
    <w:rsid w:val="00F432BD"/>
    <w:rsid w:val="00F544DD"/>
    <w:rsid w:val="00F72629"/>
    <w:rsid w:val="00F932CA"/>
    <w:rsid w:val="00FC2548"/>
    <w:rsid w:val="00FD7EB5"/>
    <w:rsid w:val="00F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E796"/>
  <w15:docId w15:val="{1F6B68AB-9CCD-4192-8CF0-692FBA27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8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8" w:hanging="10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E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0"/>
    </w:rPr>
  </w:style>
  <w:style w:type="character" w:customStyle="1" w:styleId="Teksttreci">
    <w:name w:val="Tekst treści_"/>
    <w:link w:val="Teksttreci1"/>
    <w:locked/>
    <w:rsid w:val="003A4BC5"/>
    <w:rPr>
      <w:rFonts w:ascii="Verdana" w:hAnsi="Verdana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A4BC5"/>
    <w:pPr>
      <w:widowControl w:val="0"/>
      <w:shd w:val="clear" w:color="auto" w:fill="FFFFFF"/>
      <w:spacing w:after="0" w:line="240" w:lineRule="exact"/>
      <w:ind w:left="357" w:hanging="960"/>
      <w:jc w:val="left"/>
    </w:pPr>
    <w:rPr>
      <w:rFonts w:eastAsiaTheme="minorEastAsia" w:cstheme="minorBidi"/>
      <w:color w:val="auto"/>
      <w:sz w:val="18"/>
      <w:szCs w:val="18"/>
    </w:rPr>
  </w:style>
  <w:style w:type="paragraph" w:styleId="Akapitzlist">
    <w:name w:val="List Paragraph"/>
    <w:basedOn w:val="Normalny"/>
    <w:uiPriority w:val="34"/>
    <w:qFormat/>
    <w:rsid w:val="00A149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EB"/>
    <w:rPr>
      <w:rFonts w:ascii="Segoe UI" w:eastAsia="Verdana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7C1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19DE"/>
    <w:rPr>
      <w:rFonts w:ascii="Verdana" w:eastAsia="Verdana" w:hAnsi="Verdana" w:cs="Verdana"/>
      <w:color w:val="00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D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7D2C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7D2C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D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D2C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07D2C"/>
    <w:pPr>
      <w:spacing w:after="0" w:line="240" w:lineRule="auto"/>
    </w:pPr>
    <w:rPr>
      <w:rFonts w:ascii="Verdana" w:eastAsia="Verdana" w:hAnsi="Verdana" w:cs="Verdana"/>
      <w:color w:val="000000"/>
      <w:sz w:val="20"/>
    </w:rPr>
  </w:style>
  <w:style w:type="paragraph" w:customStyle="1" w:styleId="Default">
    <w:name w:val="Default"/>
    <w:rsid w:val="00E354E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A206E"/>
    <w:pPr>
      <w:widowControl w:val="0"/>
      <w:autoSpaceDE w:val="0"/>
      <w:autoSpaceDN w:val="0"/>
      <w:spacing w:before="90" w:after="0" w:line="380" w:lineRule="atLeast"/>
      <w:ind w:left="0" w:firstLine="0"/>
    </w:pPr>
    <w:rPr>
      <w:rFonts w:ascii="Open Sans" w:eastAsia="Times New Roman" w:hAnsi="Open Sans" w:cs="Times New Roman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06E"/>
    <w:rPr>
      <w:rFonts w:ascii="Open Sans" w:eastAsia="Times New Roman" w:hAnsi="Open Sans" w:cs="Times New Roman"/>
      <w:color w:val="000000"/>
      <w:sz w:val="24"/>
      <w:szCs w:val="24"/>
      <w:lang w:val="cs-CZ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E1E"/>
    <w:rPr>
      <w:rFonts w:asciiTheme="majorHAnsi" w:eastAsiaTheme="majorEastAsia" w:hAnsiTheme="majorHAnsi" w:cstheme="majorBidi"/>
      <w:color w:val="2E74B5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1D9A2-279C-4647-9518-8EAC0939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2896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20200617_wzór_umowy_v8_do_druku</vt:lpstr>
    </vt:vector>
  </TitlesOfParts>
  <Company/>
  <LinksUpToDate>false</LinksUpToDate>
  <CharactersWithSpaces>20232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20200617_wzór_umowy_v8_do_druku</dc:title>
  <dc:subject/>
  <dc:creator>wnowicki</dc:creator>
  <cp:keywords/>
  <cp:lastModifiedBy>Kiner Remigiusz</cp:lastModifiedBy>
  <cp:revision>2</cp:revision>
  <cp:lastPrinted>2022-09-19T07:41:00Z</cp:lastPrinted>
  <dcterms:created xsi:type="dcterms:W3CDTF">2026-02-20T09:25:00Z</dcterms:created>
  <dcterms:modified xsi:type="dcterms:W3CDTF">2026-02-20T09:25:00Z</dcterms:modified>
</cp:coreProperties>
</file>