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444"/>
        <w:gridCol w:w="236"/>
        <w:gridCol w:w="12"/>
        <w:gridCol w:w="108"/>
        <w:gridCol w:w="196"/>
        <w:gridCol w:w="117"/>
        <w:gridCol w:w="236"/>
        <w:gridCol w:w="37"/>
        <w:gridCol w:w="202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  <w:gridCol w:w="28"/>
      </w:tblGrid>
      <w:tr w:rsidR="00406F73" w:rsidRPr="0080407F" w14:paraId="057A1258" w14:textId="77777777" w:rsidTr="00AF4C19">
        <w:trPr>
          <w:gridAfter w:val="1"/>
          <w:wAfter w:w="28" w:type="dxa"/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80407F" w:rsidRDefault="00E01FD8" w:rsidP="008B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407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 w:rsidRPr="008040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765" w:type="dxa"/>
            <w:gridSpan w:val="19"/>
          </w:tcPr>
          <w:p w14:paraId="1C05590F" w14:textId="77777777" w:rsidR="00406F73" w:rsidRPr="0080407F" w:rsidRDefault="00406F73" w:rsidP="0040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4394" w:type="dxa"/>
            <w:gridSpan w:val="21"/>
            <w:shd w:val="clear" w:color="auto" w:fill="F2F2F2"/>
          </w:tcPr>
          <w:p w14:paraId="143662D4" w14:textId="77777777" w:rsidR="00406F73" w:rsidRPr="0080407F" w:rsidRDefault="00406F73" w:rsidP="0040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07F">
              <w:rPr>
                <w:rFonts w:ascii="Times New Roman" w:hAnsi="Times New Roman" w:cs="Times New Roman"/>
                <w:sz w:val="18"/>
                <w:szCs w:val="18"/>
              </w:rPr>
              <w:t>Adnotacje urzędu</w:t>
            </w:r>
          </w:p>
        </w:tc>
      </w:tr>
      <w:tr w:rsidR="00406F73" w:rsidRPr="0080407F" w14:paraId="13CB15EB" w14:textId="77777777" w:rsidTr="00AF4C19">
        <w:trPr>
          <w:gridAfter w:val="1"/>
          <w:wAfter w:w="28" w:type="dxa"/>
          <w:trHeight w:val="1974"/>
        </w:trPr>
        <w:tc>
          <w:tcPr>
            <w:tcW w:w="1751" w:type="dxa"/>
            <w:gridSpan w:val="2"/>
            <w:vMerge/>
          </w:tcPr>
          <w:p w14:paraId="371E7DB4" w14:textId="77777777" w:rsidR="00406F73" w:rsidRPr="0080407F" w:rsidRDefault="00406F73" w:rsidP="008B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5" w:type="dxa"/>
            <w:gridSpan w:val="19"/>
          </w:tcPr>
          <w:p w14:paraId="27C94406" w14:textId="77777777" w:rsidR="00406F73" w:rsidRPr="0080407F" w:rsidRDefault="00406F73" w:rsidP="00406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657933" w14:textId="77777777" w:rsidR="00406F73" w:rsidRPr="0080407F" w:rsidRDefault="00406F73" w:rsidP="00406F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A89A1A" w14:textId="5D0FA2FF" w:rsidR="00537DE6" w:rsidRPr="0080407F" w:rsidRDefault="00537DE6" w:rsidP="00537D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Państwowy Powiatowy Inspektor Sanitarny </w:t>
            </w:r>
            <w:r w:rsidRPr="00804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Częstochowie</w:t>
            </w:r>
          </w:p>
          <w:p w14:paraId="3FBE664E" w14:textId="4BF79D17" w:rsidR="00537DE6" w:rsidRPr="0080407F" w:rsidRDefault="00537DE6" w:rsidP="00537D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Jasnogórska 15 a</w:t>
            </w:r>
          </w:p>
          <w:p w14:paraId="6F4367A7" w14:textId="3BECFA49" w:rsidR="00537DE6" w:rsidRPr="0080407F" w:rsidRDefault="00537DE6" w:rsidP="00537D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4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42-200 Częstochowa</w:t>
            </w:r>
          </w:p>
        </w:tc>
        <w:tc>
          <w:tcPr>
            <w:tcW w:w="4394" w:type="dxa"/>
            <w:gridSpan w:val="21"/>
            <w:shd w:val="clear" w:color="auto" w:fill="F2F2F2"/>
          </w:tcPr>
          <w:p w14:paraId="07EC6AD5" w14:textId="77777777" w:rsidR="00406F73" w:rsidRPr="0080407F" w:rsidRDefault="00406F73" w:rsidP="0040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127" w:rsidRPr="0080407F" w14:paraId="61CB3A59" w14:textId="77777777" w:rsidTr="00AF4C19">
        <w:trPr>
          <w:gridAfter w:val="1"/>
          <w:wAfter w:w="28" w:type="dxa"/>
          <w:trHeight w:val="645"/>
        </w:trPr>
        <w:tc>
          <w:tcPr>
            <w:tcW w:w="10910" w:type="dxa"/>
            <w:gridSpan w:val="42"/>
            <w:shd w:val="clear" w:color="auto" w:fill="auto"/>
          </w:tcPr>
          <w:p w14:paraId="7114961C" w14:textId="77777777" w:rsidR="0085589E" w:rsidRPr="0080407F" w:rsidRDefault="0085589E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0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80407F" w:rsidRDefault="0085589E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0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 </w:t>
            </w:r>
            <w:r w:rsidRPr="00804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407F">
              <w:rPr>
                <w:rFonts w:ascii="Times New Roman" w:hAnsi="Times New Roman" w:cs="Times New Roman"/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804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0127" w:rsidRPr="0080407F" w14:paraId="4C328A5A" w14:textId="77777777" w:rsidTr="00AF4C19">
        <w:trPr>
          <w:gridAfter w:val="1"/>
          <w:wAfter w:w="28" w:type="dxa"/>
          <w:trHeight w:val="887"/>
        </w:trPr>
        <w:tc>
          <w:tcPr>
            <w:tcW w:w="1090" w:type="dxa"/>
            <w:shd w:val="clear" w:color="auto" w:fill="auto"/>
          </w:tcPr>
          <w:p w14:paraId="4C8A4A7D" w14:textId="77777777" w:rsidR="00AE0127" w:rsidRPr="0080407F" w:rsidRDefault="00AE0127" w:rsidP="008B42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80407F">
              <w:rPr>
                <w:rFonts w:ascii="Times New Roman" w:hAnsi="Times New Roman" w:cs="Times New Roman"/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80407F" w:rsidRDefault="00AE0127" w:rsidP="008B421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1"/>
            <w:shd w:val="clear" w:color="auto" w:fill="auto"/>
          </w:tcPr>
          <w:p w14:paraId="0C98E74A" w14:textId="724249E8" w:rsidR="0085589E" w:rsidRPr="0080407F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80407F">
              <w:rPr>
                <w:rFonts w:ascii="Times New Roman" w:hAnsi="Times New Roman" w:cs="Times New Roman"/>
                <w:color w:val="000000"/>
                <w:sz w:val="16"/>
              </w:rPr>
              <w:t>art. 3 pkt 3</w:t>
            </w:r>
            <w:r w:rsidRPr="0080407F">
              <w:rPr>
                <w:rFonts w:ascii="Times New Roman" w:hAnsi="Times New Roman" w:cs="Times New Roman"/>
                <w:sz w:val="16"/>
              </w:rPr>
              <w:t xml:space="preserve"> ustawy z dnia 14 marca 1985 r. </w:t>
            </w:r>
            <w:r w:rsidRPr="0080407F">
              <w:rPr>
                <w:rFonts w:ascii="Times New Roman" w:hAnsi="Times New Roman" w:cs="Times New Roman"/>
                <w:i/>
                <w:sz w:val="16"/>
              </w:rPr>
              <w:t xml:space="preserve">o Państwowej Inspekcji Sanitarnej </w:t>
            </w:r>
            <w:r w:rsidRPr="0080407F">
              <w:rPr>
                <w:rFonts w:ascii="Times New Roman" w:hAnsi="Times New Roman" w:cs="Times New Roman"/>
                <w:sz w:val="16"/>
              </w:rPr>
              <w:t>(</w:t>
            </w:r>
            <w:r w:rsidR="00D45445" w:rsidRPr="0080407F">
              <w:rPr>
                <w:rFonts w:ascii="Times New Roman" w:hAnsi="Times New Roman" w:cs="Times New Roman"/>
                <w:sz w:val="16"/>
              </w:rPr>
              <w:t>Dz. U. z 2023 r. poz. 338</w:t>
            </w:r>
            <w:r w:rsidRPr="0080407F">
              <w:rPr>
                <w:rFonts w:ascii="Times New Roman" w:hAnsi="Times New Roman" w:cs="Times New Roman"/>
                <w:sz w:val="16"/>
              </w:rPr>
              <w:t>)</w:t>
            </w:r>
            <w:r w:rsidR="00E97441" w:rsidRPr="0080407F">
              <w:rPr>
                <w:rFonts w:ascii="Times New Roman" w:hAnsi="Times New Roman" w:cs="Times New Roman"/>
                <w:sz w:val="16"/>
              </w:rPr>
              <w:t>*</w:t>
            </w:r>
            <w:r w:rsidRPr="0080407F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7F384C" w:rsidRPr="0080407F">
              <w:rPr>
                <w:rFonts w:ascii="Times New Roman" w:hAnsi="Times New Roman" w:cs="Times New Roman"/>
                <w:sz w:val="16"/>
              </w:rPr>
              <w:br/>
            </w:r>
            <w:r w:rsidRPr="0080407F">
              <w:rPr>
                <w:rFonts w:ascii="Times New Roman" w:hAnsi="Times New Roman" w:cs="Times New Roman"/>
                <w:sz w:val="16"/>
              </w:rPr>
              <w:t xml:space="preserve">w zw. z art. 56 ust. 1 pkt 2 i 1a </w:t>
            </w:r>
            <w:r w:rsidR="00F81A6E" w:rsidRPr="0080407F">
              <w:rPr>
                <w:rFonts w:ascii="Times New Roman" w:hAnsi="Times New Roman" w:cs="Times New Roman"/>
                <w:sz w:val="16"/>
              </w:rPr>
              <w:t xml:space="preserve">i art. 57 </w:t>
            </w:r>
            <w:r w:rsidRPr="0080407F">
              <w:rPr>
                <w:rFonts w:ascii="Times New Roman" w:hAnsi="Times New Roman" w:cs="Times New Roman"/>
                <w:color w:val="000000"/>
                <w:sz w:val="16"/>
              </w:rPr>
              <w:t>ustawy</w:t>
            </w:r>
            <w:r w:rsidRPr="0080407F">
              <w:rPr>
                <w:rFonts w:ascii="Times New Roman" w:hAnsi="Times New Roman" w:cs="Times New Roman"/>
                <w:color w:val="0070C0"/>
                <w:sz w:val="16"/>
              </w:rPr>
              <w:t xml:space="preserve"> </w:t>
            </w:r>
            <w:r w:rsidRPr="0080407F">
              <w:rPr>
                <w:rFonts w:ascii="Times New Roman" w:hAnsi="Times New Roman" w:cs="Times New Roman"/>
                <w:sz w:val="16"/>
              </w:rPr>
              <w:t xml:space="preserve">z dnia 7 lipca 1994 r. </w:t>
            </w:r>
            <w:r w:rsidRPr="0080407F">
              <w:rPr>
                <w:rFonts w:ascii="Times New Roman" w:hAnsi="Times New Roman" w:cs="Times New Roman"/>
                <w:i/>
                <w:sz w:val="16"/>
              </w:rPr>
              <w:t>Prawo budowlane</w:t>
            </w:r>
            <w:r w:rsidRPr="0080407F">
              <w:rPr>
                <w:rFonts w:ascii="Times New Roman" w:hAnsi="Times New Roman" w:cs="Times New Roman"/>
                <w:sz w:val="16"/>
              </w:rPr>
              <w:t xml:space="preserve"> (</w:t>
            </w:r>
            <w:r w:rsidR="00D45445" w:rsidRPr="0080407F">
              <w:rPr>
                <w:rFonts w:ascii="Times New Roman" w:hAnsi="Times New Roman" w:cs="Times New Roman"/>
                <w:sz w:val="16"/>
              </w:rPr>
              <w:t>Dz. U. z 2023 r. poz. 682</w:t>
            </w:r>
            <w:r w:rsidR="001541C2" w:rsidRPr="0080407F">
              <w:rPr>
                <w:rFonts w:ascii="Times New Roman" w:hAnsi="Times New Roman" w:cs="Times New Roman"/>
                <w:sz w:val="16"/>
              </w:rPr>
              <w:t xml:space="preserve"> z </w:t>
            </w:r>
            <w:proofErr w:type="spellStart"/>
            <w:r w:rsidR="001541C2" w:rsidRPr="0080407F">
              <w:rPr>
                <w:rFonts w:ascii="Times New Roman" w:hAnsi="Times New Roman" w:cs="Times New Roman"/>
                <w:sz w:val="16"/>
              </w:rPr>
              <w:t>późn</w:t>
            </w:r>
            <w:proofErr w:type="spellEnd"/>
            <w:r w:rsidR="001541C2" w:rsidRPr="0080407F">
              <w:rPr>
                <w:rFonts w:ascii="Times New Roman" w:hAnsi="Times New Roman" w:cs="Times New Roman"/>
                <w:sz w:val="16"/>
              </w:rPr>
              <w:t>. zm.</w:t>
            </w:r>
            <w:r w:rsidRPr="0080407F">
              <w:rPr>
                <w:rFonts w:ascii="Times New Roman" w:hAnsi="Times New Roman" w:cs="Times New Roman"/>
                <w:sz w:val="16"/>
              </w:rPr>
              <w:t>)</w:t>
            </w:r>
            <w:r w:rsidR="00E97441" w:rsidRPr="0080407F">
              <w:rPr>
                <w:rFonts w:ascii="Times New Roman" w:hAnsi="Times New Roman" w:cs="Times New Roman"/>
                <w:sz w:val="16"/>
              </w:rPr>
              <w:t>*</w:t>
            </w:r>
          </w:p>
          <w:p w14:paraId="60EDACF7" w14:textId="77777777" w:rsidR="00E97441" w:rsidRPr="0080407F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80407F">
              <w:rPr>
                <w:rFonts w:ascii="Times New Roman" w:hAnsi="Times New Roman" w:cs="Times New Roman"/>
                <w:sz w:val="16"/>
              </w:rPr>
              <w:t xml:space="preserve">na podstawie art. 2 ust. 1 pkt 1 lit. g ustawy z dnia 16 listopada 2006 r. </w:t>
            </w:r>
            <w:r w:rsidRPr="0080407F">
              <w:rPr>
                <w:rFonts w:ascii="Times New Roman" w:hAnsi="Times New Roman" w:cs="Times New Roman"/>
                <w:i/>
                <w:sz w:val="16"/>
              </w:rPr>
              <w:t>o opłacie skarbowej</w:t>
            </w:r>
            <w:r w:rsidRPr="0080407F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031D2" w:rsidRPr="0080407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Dz.U. z 2022 r. poz. 2142, z </w:t>
            </w:r>
            <w:proofErr w:type="spellStart"/>
            <w:r w:rsidR="007031D2" w:rsidRPr="0080407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7031D2" w:rsidRPr="0080407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97441" w:rsidRPr="0080407F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nie podlega opłacie skarbowej </w:t>
            </w:r>
            <w:r w:rsidRPr="0080407F">
              <w:rPr>
                <w:rFonts w:ascii="Times New Roman" w:hAnsi="Times New Roman" w:cs="Times New Roman"/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80407F" w:rsidRDefault="0043281C" w:rsidP="00432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ED15BF" w:rsidRPr="0080407F" w14:paraId="761C6D14" w14:textId="77777777" w:rsidTr="00AF4C19">
        <w:trPr>
          <w:gridAfter w:val="1"/>
          <w:wAfter w:w="28" w:type="dxa"/>
          <w:trHeight w:val="374"/>
        </w:trPr>
        <w:tc>
          <w:tcPr>
            <w:tcW w:w="10910" w:type="dxa"/>
            <w:gridSpan w:val="42"/>
            <w:shd w:val="clear" w:color="auto" w:fill="auto"/>
          </w:tcPr>
          <w:p w14:paraId="49F28FB0" w14:textId="77777777" w:rsidR="00ED15BF" w:rsidRPr="0080407F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80407F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Wniosek złóż w: </w:t>
            </w:r>
            <w:r w:rsidRPr="0080407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powiatowej stacji sanitarno-epidemiologicznej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lub </w:t>
            </w:r>
            <w:r w:rsidRPr="0080407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wojewódzkiej stacji sanitarno-epidemiologiczne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80407F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Wypełnij WIELKIMI literami. Wypełniaj kolorem </w:t>
            </w:r>
            <w:r w:rsidRPr="0080407F">
              <w:rPr>
                <w:rFonts w:ascii="Times New Roman" w:hAnsi="Times New Roman" w:cs="Times New Roman"/>
                <w:b/>
                <w:sz w:val="16"/>
                <w:szCs w:val="16"/>
              </w:rPr>
              <w:t>czarnym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lub </w:t>
            </w:r>
            <w:r w:rsidRPr="008040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niebieskim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B7FFB" w:rsidRPr="0080407F" w14:paraId="5973BDDB" w14:textId="77777777" w:rsidTr="00AF4C19">
        <w:trPr>
          <w:gridAfter w:val="1"/>
          <w:wAfter w:w="28" w:type="dxa"/>
          <w:trHeight w:val="374"/>
        </w:trPr>
        <w:tc>
          <w:tcPr>
            <w:tcW w:w="10910" w:type="dxa"/>
            <w:gridSpan w:val="42"/>
            <w:shd w:val="clear" w:color="auto" w:fill="auto"/>
          </w:tcPr>
          <w:p w14:paraId="3B918A4F" w14:textId="77777777" w:rsidR="00BB7FFB" w:rsidRPr="0080407F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Dane inwestora/inwestorów – </w:t>
            </w:r>
            <w:r w:rsidRPr="0080407F">
              <w:rPr>
                <w:rFonts w:ascii="Times New Roman" w:hAnsi="Times New Roman" w:cs="Times New Roman"/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80407F" w14:paraId="0D58DD04" w14:textId="77777777" w:rsidTr="00AF4C19">
        <w:trPr>
          <w:gridAfter w:val="1"/>
          <w:wAfter w:w="28" w:type="dxa"/>
          <w:trHeight w:val="818"/>
        </w:trPr>
        <w:tc>
          <w:tcPr>
            <w:tcW w:w="5570" w:type="dxa"/>
            <w:gridSpan w:val="16"/>
            <w:shd w:val="clear" w:color="auto" w:fill="auto"/>
          </w:tcPr>
          <w:p w14:paraId="48476D80" w14:textId="18777E9B" w:rsidR="00F66C65" w:rsidRPr="0080407F" w:rsidRDefault="00F66C65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2. Nazwa firmy</w:t>
            </w:r>
            <w:r w:rsidR="00E157B0" w:rsidRPr="0080407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/Imię i nazwisko</w:t>
            </w:r>
          </w:p>
          <w:p w14:paraId="77409366" w14:textId="77777777" w:rsidR="00F66C65" w:rsidRPr="0080407F" w:rsidRDefault="00F66C65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63B056" w14:textId="77777777" w:rsidR="00F66C65" w:rsidRPr="0080407F" w:rsidRDefault="00F66C65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BF1496" w14:textId="77777777" w:rsidR="00F66C65" w:rsidRPr="0080407F" w:rsidRDefault="00F66C65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1" w:type="dxa"/>
            <w:gridSpan w:val="17"/>
            <w:shd w:val="clear" w:color="auto" w:fill="auto"/>
          </w:tcPr>
          <w:p w14:paraId="2A858D18" w14:textId="68EED1B4" w:rsidR="00F66C65" w:rsidRPr="0080407F" w:rsidRDefault="00F66C65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="00CD19F7" w:rsidRPr="0080407F">
              <w:rPr>
                <w:rFonts w:ascii="Times New Roman" w:hAnsi="Times New Roman" w:cs="Times New Roman"/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  <w:shd w:val="clear" w:color="auto" w:fill="auto"/>
          </w:tcPr>
          <w:p w14:paraId="608299F3" w14:textId="79B67D38" w:rsidR="00F66C65" w:rsidRPr="0080407F" w:rsidRDefault="00F163CA" w:rsidP="00F163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 w:rsidR="00CD19F7" w:rsidRPr="0080407F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</w:tr>
      <w:tr w:rsidR="00DF50F4" w:rsidRPr="0080407F" w14:paraId="14D9B120" w14:textId="77777777" w:rsidTr="00AF4C19">
        <w:trPr>
          <w:gridAfter w:val="1"/>
          <w:wAfter w:w="28" w:type="dxa"/>
          <w:trHeight w:val="443"/>
        </w:trPr>
        <w:tc>
          <w:tcPr>
            <w:tcW w:w="2797" w:type="dxa"/>
            <w:gridSpan w:val="5"/>
            <w:shd w:val="clear" w:color="auto" w:fill="auto"/>
          </w:tcPr>
          <w:p w14:paraId="25239ED9" w14:textId="77777777" w:rsidR="00DF50F4" w:rsidRPr="0080407F" w:rsidRDefault="00F163CA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F50F4" w:rsidRPr="0080407F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  <w:p w14:paraId="6291ADBE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C333BC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14:paraId="20A46161" w14:textId="77777777" w:rsidR="00DF50F4" w:rsidRPr="0080407F" w:rsidRDefault="00F163CA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F50F4" w:rsidRPr="0080407F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  <w:p w14:paraId="5D3894E9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EB5A435" w14:textId="77777777" w:rsidR="00DF50F4" w:rsidRPr="0080407F" w:rsidRDefault="00F163CA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F50F4" w:rsidRPr="0080407F">
              <w:rPr>
                <w:rFonts w:ascii="Times New Roman" w:hAnsi="Times New Roman" w:cs="Times New Roman"/>
                <w:sz w:val="16"/>
                <w:szCs w:val="16"/>
              </w:rPr>
              <w:t>Nr lokalu</w:t>
            </w:r>
          </w:p>
        </w:tc>
        <w:tc>
          <w:tcPr>
            <w:tcW w:w="946" w:type="dxa"/>
            <w:gridSpan w:val="5"/>
            <w:shd w:val="clear" w:color="auto" w:fill="auto"/>
          </w:tcPr>
          <w:p w14:paraId="79695EDD" w14:textId="77777777" w:rsidR="00DF50F4" w:rsidRPr="006B3F79" w:rsidRDefault="00F163CA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3F7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D66890" w:rsidRPr="006B3F79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="00DF50F4" w:rsidRPr="006B3F79">
              <w:rPr>
                <w:rFonts w:ascii="Times New Roman" w:hAnsi="Times New Roman" w:cs="Times New Roman"/>
                <w:sz w:val="14"/>
                <w:szCs w:val="14"/>
              </w:rPr>
              <w:t xml:space="preserve">Kod pocztowy   </w:t>
            </w:r>
          </w:p>
        </w:tc>
        <w:tc>
          <w:tcPr>
            <w:tcW w:w="4394" w:type="dxa"/>
            <w:gridSpan w:val="21"/>
            <w:shd w:val="clear" w:color="auto" w:fill="auto"/>
          </w:tcPr>
          <w:p w14:paraId="5A694DC7" w14:textId="77777777" w:rsidR="00DF50F4" w:rsidRPr="0080407F" w:rsidRDefault="00F163CA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F50F4" w:rsidRPr="0080407F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</w:tr>
      <w:tr w:rsidR="00D66890" w:rsidRPr="0080407F" w14:paraId="0D6B0868" w14:textId="77777777" w:rsidTr="00AF4C19">
        <w:trPr>
          <w:gridAfter w:val="1"/>
          <w:wAfter w:w="28" w:type="dxa"/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7E6CC654" w14:textId="77777777" w:rsidR="00D66890" w:rsidRPr="0080407F" w:rsidRDefault="00F163CA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>. Numer telefonu</w:t>
            </w:r>
            <w:r w:rsidR="007551D9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E017D14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825C9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3" w:type="dxa"/>
            <w:gridSpan w:val="33"/>
            <w:shd w:val="clear" w:color="auto" w:fill="auto"/>
          </w:tcPr>
          <w:p w14:paraId="413E485E" w14:textId="51505A53" w:rsidR="00D66890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>. Adres poczty elektronicznej</w:t>
            </w:r>
            <w:r w:rsidR="007551D9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1AC8" w:rsidRPr="0080407F">
              <w:rPr>
                <w:rFonts w:ascii="Times New Roman" w:hAnsi="Times New Roman" w:cs="Times New Roman"/>
                <w:sz w:val="16"/>
                <w:szCs w:val="16"/>
              </w:rPr>
              <w:t>(nieobowiązkowy)</w:t>
            </w:r>
          </w:p>
        </w:tc>
      </w:tr>
      <w:tr w:rsidR="00D66890" w:rsidRPr="0080407F" w14:paraId="06E977E6" w14:textId="77777777" w:rsidTr="00AF4C19">
        <w:trPr>
          <w:gridAfter w:val="1"/>
          <w:wAfter w:w="28" w:type="dxa"/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5E2E317B" w14:textId="77777777" w:rsidR="00D66890" w:rsidRPr="0080407F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t>Adres korespondencyjny inwestora</w:t>
            </w:r>
            <w:r w:rsidRPr="0080407F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  <w:p w14:paraId="2D2D2243" w14:textId="77777777" w:rsidR="00D66890" w:rsidRPr="0080407F" w:rsidRDefault="00D66890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2419" w:type="dxa"/>
            <w:gridSpan w:val="12"/>
            <w:shd w:val="clear" w:color="auto" w:fill="auto"/>
          </w:tcPr>
          <w:p w14:paraId="3788315E" w14:textId="77777777" w:rsidR="00D66890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>. Miejscowość</w:t>
            </w:r>
          </w:p>
          <w:p w14:paraId="7EDAB27E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FE99B1" w14:textId="77777777" w:rsidR="00D66890" w:rsidRPr="0080407F" w:rsidRDefault="00D66890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gridSpan w:val="21"/>
            <w:shd w:val="clear" w:color="auto" w:fill="auto"/>
          </w:tcPr>
          <w:p w14:paraId="105ACFFB" w14:textId="77777777" w:rsidR="00D66890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>. Ulica</w:t>
            </w:r>
          </w:p>
        </w:tc>
      </w:tr>
      <w:tr w:rsidR="00D66890" w:rsidRPr="0080407F" w14:paraId="579C1457" w14:textId="77777777" w:rsidTr="00AF4C19">
        <w:trPr>
          <w:gridAfter w:val="1"/>
          <w:wAfter w:w="28" w:type="dxa"/>
          <w:trHeight w:val="374"/>
        </w:trPr>
        <w:tc>
          <w:tcPr>
            <w:tcW w:w="1966" w:type="dxa"/>
            <w:gridSpan w:val="3"/>
            <w:shd w:val="clear" w:color="auto" w:fill="auto"/>
          </w:tcPr>
          <w:p w14:paraId="45A9705F" w14:textId="77777777" w:rsidR="00D66890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>. Nr domu</w:t>
            </w:r>
          </w:p>
          <w:p w14:paraId="1048C0BC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16A611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49EDB5BD" w14:textId="77777777" w:rsidR="00D66890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>. Nr lokalu</w:t>
            </w:r>
          </w:p>
        </w:tc>
        <w:tc>
          <w:tcPr>
            <w:tcW w:w="2419" w:type="dxa"/>
            <w:gridSpan w:val="12"/>
            <w:shd w:val="clear" w:color="auto" w:fill="auto"/>
          </w:tcPr>
          <w:p w14:paraId="3F61EC27" w14:textId="77777777" w:rsidR="00D66890" w:rsidRPr="0080407F" w:rsidRDefault="00D66890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. Kod pocztowy</w:t>
            </w:r>
          </w:p>
        </w:tc>
        <w:tc>
          <w:tcPr>
            <w:tcW w:w="4394" w:type="dxa"/>
            <w:gridSpan w:val="21"/>
            <w:shd w:val="clear" w:color="auto" w:fill="auto"/>
          </w:tcPr>
          <w:p w14:paraId="2AAD5B80" w14:textId="77777777" w:rsidR="00D66890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>. Poczta</w:t>
            </w:r>
          </w:p>
        </w:tc>
      </w:tr>
      <w:tr w:rsidR="00D66890" w:rsidRPr="0080407F" w14:paraId="14FEEB9F" w14:textId="77777777" w:rsidTr="00AF4C19">
        <w:trPr>
          <w:gridAfter w:val="1"/>
          <w:wAfter w:w="28" w:type="dxa"/>
          <w:trHeight w:val="374"/>
        </w:trPr>
        <w:tc>
          <w:tcPr>
            <w:tcW w:w="2442" w:type="dxa"/>
            <w:gridSpan w:val="4"/>
            <w:shd w:val="clear" w:color="auto" w:fill="auto"/>
          </w:tcPr>
          <w:p w14:paraId="19C53B74" w14:textId="77777777" w:rsidR="00D66890" w:rsidRPr="0080407F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Dane pełnomocnika </w:t>
            </w:r>
            <w:r w:rsidRPr="0080407F">
              <w:rPr>
                <w:rFonts w:ascii="Times New Roman" w:hAnsi="Times New Roman" w:cs="Times New Roman"/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  <w:shd w:val="clear" w:color="auto" w:fill="auto"/>
          </w:tcPr>
          <w:p w14:paraId="3E868F8E" w14:textId="77777777" w:rsidR="00D66890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>. Imię</w:t>
            </w:r>
          </w:p>
          <w:p w14:paraId="4B3E2030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5B6F8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gridSpan w:val="9"/>
            <w:shd w:val="clear" w:color="auto" w:fill="auto"/>
          </w:tcPr>
          <w:p w14:paraId="3E29004A" w14:textId="77777777" w:rsidR="00D66890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>. Nazwisko</w:t>
            </w:r>
          </w:p>
        </w:tc>
        <w:tc>
          <w:tcPr>
            <w:tcW w:w="4394" w:type="dxa"/>
            <w:gridSpan w:val="21"/>
            <w:shd w:val="clear" w:color="auto" w:fill="auto"/>
          </w:tcPr>
          <w:p w14:paraId="45FCF990" w14:textId="77777777" w:rsidR="00D66890" w:rsidRPr="0080407F" w:rsidRDefault="00F163CA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66890" w:rsidRPr="0080407F">
              <w:rPr>
                <w:rFonts w:ascii="Times New Roman" w:hAnsi="Times New Roman" w:cs="Times New Roman"/>
                <w:sz w:val="16"/>
                <w:szCs w:val="16"/>
              </w:rPr>
              <w:t>. Miejscowość</w:t>
            </w:r>
          </w:p>
        </w:tc>
      </w:tr>
      <w:tr w:rsidR="007551D9" w:rsidRPr="0080407F" w14:paraId="2490F71C" w14:textId="77777777" w:rsidTr="00AF4C19">
        <w:trPr>
          <w:gridAfter w:val="1"/>
          <w:wAfter w:w="28" w:type="dxa"/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12A1F23B" w14:textId="77777777" w:rsidR="007551D9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51D9" w:rsidRPr="0080407F">
              <w:rPr>
                <w:rFonts w:ascii="Times New Roman" w:hAnsi="Times New Roman" w:cs="Times New Roman"/>
                <w:sz w:val="16"/>
                <w:szCs w:val="16"/>
              </w:rPr>
              <w:t>. Ulica</w:t>
            </w:r>
          </w:p>
          <w:p w14:paraId="69D66F23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728A46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F2F833C" w14:textId="77777777" w:rsidR="007551D9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551D9" w:rsidRPr="0080407F">
              <w:rPr>
                <w:rFonts w:ascii="Times New Roman" w:hAnsi="Times New Roman" w:cs="Times New Roman"/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  <w:shd w:val="clear" w:color="auto" w:fill="auto"/>
          </w:tcPr>
          <w:p w14:paraId="3CCA6C8A" w14:textId="77777777" w:rsidR="007551D9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551D9" w:rsidRPr="0080407F">
              <w:rPr>
                <w:rFonts w:ascii="Times New Roman" w:hAnsi="Times New Roman" w:cs="Times New Roman"/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9"/>
            <w:shd w:val="clear" w:color="auto" w:fill="auto"/>
          </w:tcPr>
          <w:p w14:paraId="3CB2B882" w14:textId="77777777" w:rsidR="007551D9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551D9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2F5D2CEB" w14:textId="77777777" w:rsidR="007551D9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551D9" w:rsidRPr="0080407F">
              <w:rPr>
                <w:rFonts w:ascii="Times New Roman" w:hAnsi="Times New Roman" w:cs="Times New Roman"/>
                <w:sz w:val="16"/>
                <w:szCs w:val="16"/>
              </w:rPr>
              <w:t>. Poczta</w:t>
            </w:r>
          </w:p>
        </w:tc>
      </w:tr>
      <w:tr w:rsidR="007551D9" w:rsidRPr="0080407F" w14:paraId="00389E8C" w14:textId="77777777" w:rsidTr="00AF4C19">
        <w:trPr>
          <w:gridAfter w:val="1"/>
          <w:wAfter w:w="28" w:type="dxa"/>
          <w:trHeight w:val="374"/>
        </w:trPr>
        <w:tc>
          <w:tcPr>
            <w:tcW w:w="5570" w:type="dxa"/>
            <w:gridSpan w:val="16"/>
            <w:shd w:val="clear" w:color="auto" w:fill="auto"/>
          </w:tcPr>
          <w:p w14:paraId="6864A870" w14:textId="77777777" w:rsidR="007551D9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551D9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E641D6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0" w:type="dxa"/>
            <w:gridSpan w:val="26"/>
            <w:shd w:val="clear" w:color="auto" w:fill="auto"/>
          </w:tcPr>
          <w:p w14:paraId="0578A402" w14:textId="7376CA57" w:rsidR="007551D9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551D9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Adres poczty elektronicznej </w:t>
            </w:r>
            <w:r w:rsidR="002A1AC8" w:rsidRPr="0080407F">
              <w:rPr>
                <w:rFonts w:ascii="Times New Roman" w:hAnsi="Times New Roman" w:cs="Times New Roman"/>
                <w:sz w:val="16"/>
                <w:szCs w:val="16"/>
              </w:rPr>
              <w:t>(nieobowiązkowy)</w:t>
            </w:r>
          </w:p>
        </w:tc>
      </w:tr>
      <w:tr w:rsidR="00670CE1" w:rsidRPr="0080407F" w14:paraId="525A4A04" w14:textId="77777777" w:rsidTr="00AF4C19">
        <w:trPr>
          <w:gridAfter w:val="1"/>
          <w:wAfter w:w="28" w:type="dxa"/>
          <w:trHeight w:val="553"/>
        </w:trPr>
        <w:tc>
          <w:tcPr>
            <w:tcW w:w="10910" w:type="dxa"/>
            <w:gridSpan w:val="42"/>
            <w:shd w:val="clear" w:color="auto" w:fill="auto"/>
          </w:tcPr>
          <w:p w14:paraId="17270EB8" w14:textId="77777777" w:rsidR="00670CE1" w:rsidRPr="0080407F" w:rsidRDefault="0085589E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8"/>
              </w:rPr>
              <w:t>V. Treść zawiadomienia</w:t>
            </w:r>
            <w:r w:rsidR="00670CE1" w:rsidRPr="008040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70CE1" w:rsidRPr="0080407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670CE1" w:rsidRPr="008040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0407F">
              <w:rPr>
                <w:rFonts w:ascii="Times New Roman" w:hAnsi="Times New Roman" w:cs="Times New Roman"/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80407F" w:rsidRDefault="0085589E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81814B" w14:textId="77777777" w:rsidR="007F6777" w:rsidRPr="0080407F" w:rsidRDefault="007F6777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49F2BD" w14:textId="77777777" w:rsidR="00AF0146" w:rsidRPr="0080407F" w:rsidRDefault="00AF014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F203FD" w14:textId="77777777" w:rsidR="00AF0146" w:rsidRPr="0080407F" w:rsidRDefault="00AF014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8FFE1E" w14:textId="77777777" w:rsidR="00AF0146" w:rsidRPr="0080407F" w:rsidRDefault="00AF014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48C60" w14:textId="77777777" w:rsidR="00AF0146" w:rsidRPr="0080407F" w:rsidRDefault="00AF014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6E86" w:rsidRPr="0080407F" w14:paraId="42E9FE2D" w14:textId="77777777" w:rsidTr="00AF4C19">
        <w:trPr>
          <w:gridAfter w:val="1"/>
          <w:wAfter w:w="28" w:type="dxa"/>
          <w:trHeight w:val="374"/>
        </w:trPr>
        <w:tc>
          <w:tcPr>
            <w:tcW w:w="3376" w:type="dxa"/>
            <w:gridSpan w:val="7"/>
            <w:shd w:val="clear" w:color="auto" w:fill="auto"/>
          </w:tcPr>
          <w:p w14:paraId="6CD66121" w14:textId="77777777" w:rsidR="00986E86" w:rsidRPr="0080407F" w:rsidRDefault="00986E8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VI. Adres obiektu budowlanego, </w:t>
            </w:r>
            <w:r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br/>
              <w:t xml:space="preserve">     którego dotyczy</w:t>
            </w:r>
            <w:r w:rsidR="0085589E"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7"/>
            <w:shd w:val="clear" w:color="auto" w:fill="auto"/>
          </w:tcPr>
          <w:p w14:paraId="77591B7B" w14:textId="77777777" w:rsidR="00986E86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86E86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8"/>
            <w:shd w:val="clear" w:color="auto" w:fill="auto"/>
          </w:tcPr>
          <w:p w14:paraId="30803E7D" w14:textId="77777777" w:rsidR="00986E86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86E86" w:rsidRPr="0080407F">
              <w:rPr>
                <w:rFonts w:ascii="Times New Roman" w:hAnsi="Times New Roman" w:cs="Times New Roman"/>
                <w:sz w:val="16"/>
                <w:szCs w:val="16"/>
              </w:rPr>
              <w:t>. Miejscowość</w:t>
            </w:r>
          </w:p>
        </w:tc>
      </w:tr>
      <w:tr w:rsidR="00986E86" w:rsidRPr="0080407F" w14:paraId="0B870921" w14:textId="77777777" w:rsidTr="00AF4C19">
        <w:trPr>
          <w:gridAfter w:val="1"/>
          <w:wAfter w:w="28" w:type="dxa"/>
          <w:trHeight w:val="536"/>
        </w:trPr>
        <w:tc>
          <w:tcPr>
            <w:tcW w:w="3376" w:type="dxa"/>
            <w:gridSpan w:val="7"/>
            <w:shd w:val="clear" w:color="auto" w:fill="auto"/>
          </w:tcPr>
          <w:p w14:paraId="25C8EA1A" w14:textId="77777777" w:rsidR="00986E86" w:rsidRPr="0080407F" w:rsidRDefault="00F163CA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986E86" w:rsidRPr="0080407F">
              <w:rPr>
                <w:rFonts w:ascii="Times New Roman" w:hAnsi="Times New Roman" w:cs="Times New Roman"/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  <w:shd w:val="clear" w:color="auto" w:fill="auto"/>
          </w:tcPr>
          <w:p w14:paraId="27C9B48C" w14:textId="77777777" w:rsidR="0085589E" w:rsidRPr="0080407F" w:rsidRDefault="0085589E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80407F" w:rsidRDefault="0085589E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0407F">
              <w:rPr>
                <w:rFonts w:ascii="Times New Roman" w:hAnsi="Times New Roman" w:cs="Times New Roman"/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6EA4E2C6" w14:textId="77777777" w:rsidR="0085589E" w:rsidRPr="0080407F" w:rsidRDefault="0085589E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80407F" w:rsidRDefault="0085589E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0407F">
              <w:rPr>
                <w:rFonts w:ascii="Times New Roman" w:hAnsi="Times New Roman" w:cs="Times New Roman"/>
                <w:i/>
                <w:sz w:val="14"/>
                <w:szCs w:val="14"/>
              </w:rPr>
              <w:t>(gdy został nadany</w:t>
            </w:r>
            <w:r w:rsidRPr="0080407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  <w:shd w:val="clear" w:color="auto" w:fill="auto"/>
          </w:tcPr>
          <w:p w14:paraId="07A083F5" w14:textId="77777777" w:rsidR="00986E86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86E86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85589E" w:rsidRPr="0080407F">
              <w:rPr>
                <w:rFonts w:ascii="Times New Roman" w:hAnsi="Times New Roman" w:cs="Times New Roman"/>
                <w:sz w:val="16"/>
                <w:szCs w:val="16"/>
              </w:rPr>
              <w:t>Obręb</w:t>
            </w:r>
          </w:p>
          <w:p w14:paraId="33F2FAAA" w14:textId="77777777" w:rsidR="00670CE1" w:rsidRPr="0080407F" w:rsidRDefault="00670CE1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589E" w:rsidRPr="0080407F" w14:paraId="5FB441CA" w14:textId="77777777" w:rsidTr="00AF4C19">
        <w:trPr>
          <w:gridAfter w:val="1"/>
          <w:wAfter w:w="28" w:type="dxa"/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5675E166" w14:textId="77777777" w:rsidR="0085589E" w:rsidRPr="0080407F" w:rsidRDefault="0085589E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. Arkusz</w:t>
            </w:r>
          </w:p>
          <w:p w14:paraId="0354D88E" w14:textId="77777777" w:rsidR="0085589E" w:rsidRPr="0080407F" w:rsidRDefault="0085589E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3" w:type="dxa"/>
            <w:gridSpan w:val="34"/>
            <w:shd w:val="clear" w:color="auto" w:fill="auto"/>
          </w:tcPr>
          <w:p w14:paraId="69047289" w14:textId="77777777" w:rsidR="0085589E" w:rsidRPr="0080407F" w:rsidRDefault="0085589E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. Numer</w:t>
            </w:r>
            <w:r w:rsidR="00DA5608" w:rsidRPr="0080407F">
              <w:rPr>
                <w:rFonts w:ascii="Times New Roman" w:hAnsi="Times New Roman" w:cs="Times New Roman"/>
                <w:sz w:val="16"/>
                <w:szCs w:val="16"/>
              </w:rPr>
              <w:t>(y)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Pr="0080407F" w:rsidRDefault="0085589E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848E635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5A77" w:rsidRPr="0080407F" w14:paraId="7015CB8D" w14:textId="77777777" w:rsidTr="00AF4C19">
        <w:trPr>
          <w:gridAfter w:val="1"/>
          <w:wAfter w:w="28" w:type="dxa"/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214CC79D" w14:textId="77777777" w:rsidR="00BF5A77" w:rsidRPr="0080407F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VII. Podstawa wybudowania obiektu budowlanego </w:t>
            </w:r>
            <w:r w:rsidRPr="0080407F">
              <w:rPr>
                <w:rFonts w:ascii="Times New Roman" w:hAnsi="Times New Roman" w:cs="Times New Roman"/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8"/>
            <w:shd w:val="clear" w:color="auto" w:fill="auto"/>
          </w:tcPr>
          <w:p w14:paraId="199294B9" w14:textId="649F5431" w:rsidR="00C55176" w:rsidRPr="0080407F" w:rsidRDefault="00E01FD8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8040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F5A77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C55176" w:rsidRPr="0080407F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BF5A77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80407F" w:rsidRDefault="00C5517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2A1AC8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F5A77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6"/>
            <w:shd w:val="clear" w:color="auto" w:fill="auto"/>
          </w:tcPr>
          <w:p w14:paraId="34040F89" w14:textId="3A27EF1C" w:rsidR="00C55176" w:rsidRPr="0080407F" w:rsidRDefault="00E01FD8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8040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55176" w:rsidRPr="0080407F">
              <w:rPr>
                <w:rFonts w:ascii="Times New Roman" w:hAnsi="Times New Roman" w:cs="Times New Roman"/>
                <w:sz w:val="16"/>
                <w:szCs w:val="16"/>
              </w:rPr>
              <w:t>. Z</w:t>
            </w:r>
            <w:r w:rsidR="00BF5A77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80407F" w:rsidRDefault="00C5517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BF5A77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budowy </w:t>
            </w:r>
          </w:p>
        </w:tc>
      </w:tr>
      <w:tr w:rsidR="00BF5A77" w:rsidRPr="0080407F" w14:paraId="0A10A8A7" w14:textId="77777777" w:rsidTr="00AF4C19">
        <w:trPr>
          <w:gridAfter w:val="1"/>
          <w:wAfter w:w="28" w:type="dxa"/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0F2ED14B" w14:textId="77777777" w:rsidR="00C55176" w:rsidRPr="0080407F" w:rsidRDefault="00BF5A77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8"/>
              </w:rPr>
              <w:t>VIII. Dane dotyczące decyzji</w:t>
            </w:r>
            <w:r w:rsidRPr="00804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1FE179" w14:textId="3DBE3F07" w:rsidR="00BF5A77" w:rsidRPr="0080407F" w:rsidRDefault="00C5517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0407F">
              <w:rPr>
                <w:rFonts w:ascii="Times New Roman" w:hAnsi="Times New Roman" w:cs="Times New Roman"/>
                <w:i/>
                <w:sz w:val="14"/>
                <w:szCs w:val="14"/>
              </w:rPr>
              <w:t>(wypełniasz</w:t>
            </w:r>
            <w:r w:rsidR="007E53C3" w:rsidRPr="0080407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="00BF5A77" w:rsidRPr="0080407F">
              <w:rPr>
                <w:rFonts w:ascii="Times New Roman" w:hAnsi="Times New Roman" w:cs="Times New Roman"/>
                <w:i/>
                <w:sz w:val="14"/>
                <w:szCs w:val="14"/>
              </w:rPr>
              <w:t>gdy w części VII zaznaczyłeś pkt 3</w:t>
            </w:r>
            <w:r w:rsidR="00E157B0" w:rsidRPr="0080407F">
              <w:rPr>
                <w:rFonts w:ascii="Times New Roman" w:hAnsi="Times New Roman" w:cs="Times New Roman"/>
                <w:i/>
                <w:sz w:val="14"/>
                <w:szCs w:val="14"/>
              </w:rPr>
              <w:t>6</w:t>
            </w:r>
            <w:r w:rsidR="00BF5A77" w:rsidRPr="0080407F">
              <w:rPr>
                <w:rFonts w:ascii="Times New Roman" w:hAnsi="Times New Roman" w:cs="Times New Roman"/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  <w:shd w:val="clear" w:color="auto" w:fill="auto"/>
          </w:tcPr>
          <w:p w14:paraId="6C198D69" w14:textId="0B426197" w:rsidR="00BF5A77" w:rsidRPr="0080407F" w:rsidRDefault="00BF5A77" w:rsidP="00E01FD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80407F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3</w:t>
            </w:r>
            <w:r w:rsidR="00F163CA" w:rsidRPr="0080407F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8</w:t>
            </w:r>
            <w:r w:rsidRPr="0080407F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.</w:t>
            </w:r>
            <w:r w:rsidR="00E01FD8" w:rsidRPr="0080407F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</w:t>
            </w:r>
            <w:r w:rsidRPr="0080407F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Data 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B52E6AA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2667C26E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  <w:shd w:val="clear" w:color="auto" w:fill="auto"/>
          </w:tcPr>
          <w:p w14:paraId="759AB20D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4AAD907D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D</w:t>
            </w:r>
          </w:p>
        </w:tc>
        <w:tc>
          <w:tcPr>
            <w:tcW w:w="612" w:type="dxa"/>
            <w:gridSpan w:val="3"/>
            <w:shd w:val="clear" w:color="auto" w:fill="auto"/>
          </w:tcPr>
          <w:p w14:paraId="7F8CD74F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592CF1FA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M</w:t>
            </w:r>
          </w:p>
        </w:tc>
        <w:tc>
          <w:tcPr>
            <w:tcW w:w="248" w:type="dxa"/>
            <w:gridSpan w:val="2"/>
            <w:shd w:val="clear" w:color="auto" w:fill="auto"/>
          </w:tcPr>
          <w:p w14:paraId="2C4BDC76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75557022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  <w:shd w:val="clear" w:color="auto" w:fill="auto"/>
          </w:tcPr>
          <w:p w14:paraId="69BBBD50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625A94BB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R</w:t>
            </w:r>
          </w:p>
        </w:tc>
        <w:tc>
          <w:tcPr>
            <w:tcW w:w="236" w:type="dxa"/>
            <w:shd w:val="clear" w:color="auto" w:fill="auto"/>
          </w:tcPr>
          <w:p w14:paraId="4808AEA3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102081DA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R</w:t>
            </w:r>
          </w:p>
        </w:tc>
        <w:tc>
          <w:tcPr>
            <w:tcW w:w="614" w:type="dxa"/>
            <w:gridSpan w:val="3"/>
            <w:shd w:val="clear" w:color="auto" w:fill="auto"/>
          </w:tcPr>
          <w:p w14:paraId="4A224B7B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20B68BDF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1620A9DA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7E20E0BD" w14:textId="77777777" w:rsidR="00BF5A77" w:rsidRPr="0080407F" w:rsidRDefault="00BF5A77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  <w:shd w:val="clear" w:color="auto" w:fill="auto"/>
          </w:tcPr>
          <w:p w14:paraId="4E5ABCFA" w14:textId="77777777" w:rsidR="00BF5A77" w:rsidRPr="0080407F" w:rsidRDefault="007672D5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BF5A77" w:rsidRPr="0080407F">
              <w:rPr>
                <w:rFonts w:ascii="Times New Roman" w:hAnsi="Times New Roman" w:cs="Times New Roman"/>
                <w:sz w:val="16"/>
                <w:szCs w:val="16"/>
              </w:rPr>
              <w:t>Numer decyzji</w:t>
            </w:r>
          </w:p>
        </w:tc>
      </w:tr>
      <w:tr w:rsidR="007672D5" w:rsidRPr="0080407F" w14:paraId="6D12CEB5" w14:textId="77777777" w:rsidTr="00AF4C19">
        <w:trPr>
          <w:gridAfter w:val="1"/>
          <w:wAfter w:w="28" w:type="dxa"/>
          <w:trHeight w:val="728"/>
        </w:trPr>
        <w:tc>
          <w:tcPr>
            <w:tcW w:w="4340" w:type="dxa"/>
            <w:gridSpan w:val="10"/>
            <w:shd w:val="clear" w:color="auto" w:fill="auto"/>
          </w:tcPr>
          <w:p w14:paraId="3C22BC60" w14:textId="77777777" w:rsidR="007672D5" w:rsidRPr="0080407F" w:rsidRDefault="00F163CA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7672D5" w:rsidRPr="0080407F">
              <w:rPr>
                <w:rFonts w:ascii="Times New Roman" w:hAnsi="Times New Roman" w:cs="Times New Roman"/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2"/>
            <w:shd w:val="clear" w:color="auto" w:fill="auto"/>
          </w:tcPr>
          <w:p w14:paraId="1BA18113" w14:textId="77777777" w:rsidR="007672D5" w:rsidRPr="0080407F" w:rsidRDefault="007672D5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80407F" w:rsidRDefault="00C327E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72D5" w:rsidRPr="0080407F" w14:paraId="3AB59BC4" w14:textId="77777777" w:rsidTr="00AF4C19">
        <w:trPr>
          <w:gridAfter w:val="1"/>
          <w:wAfter w:w="28" w:type="dxa"/>
          <w:trHeight w:val="406"/>
        </w:trPr>
        <w:tc>
          <w:tcPr>
            <w:tcW w:w="4928" w:type="dxa"/>
            <w:gridSpan w:val="12"/>
            <w:shd w:val="clear" w:color="auto" w:fill="auto"/>
          </w:tcPr>
          <w:p w14:paraId="0590EA7F" w14:textId="77777777" w:rsidR="00C327E6" w:rsidRPr="0080407F" w:rsidRDefault="007672D5" w:rsidP="008B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t>IX. Dane dotyczące zgłoszenia</w:t>
            </w:r>
            <w:r w:rsidRPr="0080407F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  <w:p w14:paraId="2380BD9D" w14:textId="77777777" w:rsidR="007672D5" w:rsidRPr="0080407F" w:rsidRDefault="007672D5" w:rsidP="008B42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0407F">
              <w:rPr>
                <w:rFonts w:ascii="Times New Roman" w:hAnsi="Times New Roman" w:cs="Times New Roman"/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7"/>
            <w:shd w:val="clear" w:color="auto" w:fill="auto"/>
          </w:tcPr>
          <w:p w14:paraId="1CF701B6" w14:textId="77777777" w:rsidR="007672D5" w:rsidRPr="0080407F" w:rsidRDefault="007672D5" w:rsidP="008B4213">
            <w:pPr>
              <w:spacing w:after="0" w:line="240" w:lineRule="auto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  <w:shd w:val="clear" w:color="auto" w:fill="auto"/>
          </w:tcPr>
          <w:p w14:paraId="4B095625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403A97AB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  <w:shd w:val="clear" w:color="auto" w:fill="auto"/>
          </w:tcPr>
          <w:p w14:paraId="22D946E0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0480CB5B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C061C94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71832E48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50937C29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450F2269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0A7F719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76BF7BEE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2B02516C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12FA6EBC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2C76D540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65DFBF81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  <w:shd w:val="clear" w:color="auto" w:fill="auto"/>
          </w:tcPr>
          <w:p w14:paraId="53C2AE19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  <w:p w14:paraId="6E9DE70C" w14:textId="77777777" w:rsidR="007672D5" w:rsidRPr="0080407F" w:rsidRDefault="007672D5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R</w:t>
            </w:r>
          </w:p>
        </w:tc>
      </w:tr>
      <w:tr w:rsidR="007672D5" w:rsidRPr="0080407F" w14:paraId="0B6B8781" w14:textId="77777777" w:rsidTr="00AF4C19">
        <w:trPr>
          <w:gridAfter w:val="1"/>
          <w:wAfter w:w="28" w:type="dxa"/>
          <w:trHeight w:val="980"/>
        </w:trPr>
        <w:tc>
          <w:tcPr>
            <w:tcW w:w="10910" w:type="dxa"/>
            <w:gridSpan w:val="42"/>
            <w:shd w:val="clear" w:color="auto" w:fill="auto"/>
          </w:tcPr>
          <w:p w14:paraId="642570F6" w14:textId="77777777" w:rsidR="007672D5" w:rsidRPr="0080407F" w:rsidRDefault="00C327E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F163CA" w:rsidRPr="008040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80407F" w14:paraId="4A71FD5D" w14:textId="77777777" w:rsidTr="00AF4C19">
        <w:trPr>
          <w:gridAfter w:val="1"/>
          <w:wAfter w:w="28" w:type="dxa"/>
          <w:trHeight w:val="295"/>
        </w:trPr>
        <w:tc>
          <w:tcPr>
            <w:tcW w:w="10910" w:type="dxa"/>
            <w:gridSpan w:val="42"/>
            <w:shd w:val="clear" w:color="auto" w:fill="auto"/>
          </w:tcPr>
          <w:p w14:paraId="373A1630" w14:textId="77777777" w:rsidR="0043281C" w:rsidRPr="0080407F" w:rsidRDefault="00C327E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t>X</w:t>
            </w:r>
            <w:r w:rsidR="007672D5"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Załączniki </w:t>
            </w:r>
            <w:r w:rsidR="007672D5" w:rsidRPr="0080407F">
              <w:rPr>
                <w:rFonts w:ascii="Times New Roman" w:hAnsi="Times New Roman" w:cs="Times New Roman"/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80407F" w14:paraId="581FDFB8" w14:textId="77777777" w:rsidTr="00AF4C19">
        <w:trPr>
          <w:gridAfter w:val="1"/>
          <w:wAfter w:w="28" w:type="dxa"/>
          <w:trHeight w:val="295"/>
        </w:trPr>
        <w:tc>
          <w:tcPr>
            <w:tcW w:w="10910" w:type="dxa"/>
            <w:gridSpan w:val="42"/>
            <w:shd w:val="clear" w:color="auto" w:fill="auto"/>
          </w:tcPr>
          <w:p w14:paraId="6246FB34" w14:textId="5A569EAF" w:rsidR="002A1AC8" w:rsidRPr="0080407F" w:rsidRDefault="002A1AC8" w:rsidP="002A1A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44. Dokument pełnomocnictwa</w:t>
            </w:r>
            <w:r w:rsidRPr="008040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0407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80407F" w14:paraId="5AD6453F" w14:textId="77777777" w:rsidTr="00AF4C19">
        <w:trPr>
          <w:gridAfter w:val="1"/>
          <w:wAfter w:w="28" w:type="dxa"/>
          <w:trHeight w:val="374"/>
        </w:trPr>
        <w:tc>
          <w:tcPr>
            <w:tcW w:w="10910" w:type="dxa"/>
            <w:gridSpan w:val="42"/>
            <w:shd w:val="clear" w:color="auto" w:fill="auto"/>
          </w:tcPr>
          <w:p w14:paraId="4EC611BF" w14:textId="370BD974" w:rsidR="00C327E6" w:rsidRPr="0080407F" w:rsidRDefault="00F163CA" w:rsidP="006D0A3A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A1AC8" w:rsidRPr="008040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327E6" w:rsidRPr="008040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36CA6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1AC8" w:rsidRPr="0080407F">
              <w:rPr>
                <w:rFonts w:ascii="Times New Roman" w:hAnsi="Times New Roman" w:cs="Times New Roman"/>
                <w:sz w:val="16"/>
                <w:szCs w:val="16"/>
              </w:rPr>
              <w:t>Załączniki – w zależności od specyfiki/rodzaju inwestycji do wniosku należy dołączyć kopie dokumentów poświadczone za zgodność z oryginałem</w:t>
            </w:r>
            <w:r w:rsidR="0045051D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, wskazane w art. 57 Prawa budowalnego </w:t>
            </w:r>
            <w:r w:rsidR="002A1AC8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ustawy z dnia 14 czerwca 1960 r. </w:t>
            </w:r>
            <w:r w:rsidR="002A1AC8" w:rsidRPr="0080407F">
              <w:rPr>
                <w:rFonts w:ascii="Times New Roman" w:hAnsi="Times New Roman" w:cs="Times New Roman"/>
                <w:sz w:val="16"/>
                <w:szCs w:val="16"/>
              </w:rPr>
              <w:t>Kodeksu postępowania administracyjnego</w:t>
            </w:r>
            <w:r w:rsidR="0045051D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(Dz. U. z 2023 r. poz. 775</w:t>
            </w:r>
            <w:r w:rsidR="00553102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proofErr w:type="spellStart"/>
            <w:r w:rsidR="00553102" w:rsidRPr="0080407F">
              <w:rPr>
                <w:rFonts w:ascii="Times New Roman" w:hAnsi="Times New Roman" w:cs="Times New Roman"/>
                <w:sz w:val="16"/>
                <w:szCs w:val="16"/>
              </w:rPr>
              <w:t>późn</w:t>
            </w:r>
            <w:proofErr w:type="spellEnd"/>
            <w:r w:rsidR="00553102" w:rsidRPr="0080407F">
              <w:rPr>
                <w:rFonts w:ascii="Times New Roman" w:hAnsi="Times New Roman" w:cs="Times New Roman"/>
                <w:sz w:val="16"/>
                <w:szCs w:val="16"/>
              </w:rPr>
              <w:t>. zm.</w:t>
            </w:r>
            <w:r w:rsidR="0045051D" w:rsidRPr="0080407F">
              <w:rPr>
                <w:rFonts w:ascii="Times New Roman" w:hAnsi="Times New Roman" w:cs="Times New Roman"/>
                <w:sz w:val="16"/>
                <w:szCs w:val="16"/>
              </w:rPr>
              <w:t>)*</w:t>
            </w:r>
            <w:r w:rsidR="0043281C" w:rsidRPr="0080407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03CFBD0B" w14:textId="77777777" w:rsidR="00CD19F7" w:rsidRPr="0080407F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80407F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Egzemplarz projektu budowlanego (do wglądu), </w:t>
            </w:r>
            <w:r w:rsidRPr="0080407F">
              <w:rPr>
                <w:rFonts w:ascii="Times New Roman" w:eastAsia="Times New Roman" w:hAnsi="Times New Roman" w:cs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80407F">
              <w:rPr>
                <w:rFonts w:ascii="Times New Roman" w:hAnsi="Times New Roman" w:cs="Times New Roman"/>
                <w:bCs/>
                <w:sz w:val="16"/>
                <w:szCs w:val="16"/>
              </w:rPr>
              <w:t>projekt zagospodarowania terenu, architektoniczno-budowlany), projekt techniczny;</w:t>
            </w:r>
          </w:p>
          <w:p w14:paraId="6DE26823" w14:textId="77777777" w:rsidR="00CD19F7" w:rsidRPr="0080407F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W przypadku wprowadzenia zmian nieodstępujących w sposób istotny od zatwierdzonego projektu , dokonanych podczas wykonywania robót, kopie rysunków wchodzących w skład zatwierdzonego projektu budowlanego z naniesionymi zmianami oraz uzupełniający opis tych zmian;</w:t>
            </w:r>
          </w:p>
          <w:p w14:paraId="21C2074B" w14:textId="77777777" w:rsidR="00CD19F7" w:rsidRPr="0080407F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0407F">
              <w:rPr>
                <w:rFonts w:ascii="Times New Roman" w:hAnsi="Times New Roman" w:cs="Times New Roman"/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B9E9666" w14:textId="77777777" w:rsidR="00CD19F7" w:rsidRPr="0080407F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Pełnomocnictwo dla osoby reprezentującej inwestora przed PPIS – w przypadku ustanowienia pełnomocnika;</w:t>
            </w:r>
          </w:p>
          <w:p w14:paraId="7DFC8BD6" w14:textId="77777777" w:rsidR="00CD19F7" w:rsidRPr="0080407F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Protokół </w:t>
            </w:r>
            <w:r w:rsidRPr="0080407F">
              <w:rPr>
                <w:rStyle w:val="cf01"/>
                <w:rFonts w:ascii="Times New Roman" w:hAnsi="Times New Roman" w:cs="Times New Roman"/>
                <w:sz w:val="16"/>
                <w:szCs w:val="16"/>
              </w:rPr>
              <w:t xml:space="preserve">skuteczności wentylacji mechanicznej </w:t>
            </w:r>
            <w:proofErr w:type="spellStart"/>
            <w:r w:rsidRPr="0080407F">
              <w:rPr>
                <w:rStyle w:val="cf01"/>
                <w:rFonts w:ascii="Times New Roman" w:hAnsi="Times New Roman" w:cs="Times New Roman"/>
                <w:sz w:val="16"/>
                <w:szCs w:val="16"/>
              </w:rPr>
              <w:t>nawiewno</w:t>
            </w:r>
            <w:proofErr w:type="spellEnd"/>
            <w:r w:rsidRPr="0080407F">
              <w:rPr>
                <w:rStyle w:val="cf01"/>
                <w:rFonts w:ascii="Times New Roman" w:hAnsi="Times New Roman" w:cs="Times New Roman"/>
                <w:sz w:val="16"/>
                <w:szCs w:val="16"/>
              </w:rPr>
              <w:t>-wywiewnej/ protokół sprawdzenia drożności przewodów kominowych;</w:t>
            </w:r>
          </w:p>
          <w:p w14:paraId="5C8D8734" w14:textId="77777777" w:rsidR="00CD19F7" w:rsidRPr="0080407F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Sprawozdanie z badania wody.</w:t>
            </w:r>
          </w:p>
          <w:p w14:paraId="27D2BE2B" w14:textId="77777777" w:rsidR="002A1AC8" w:rsidRPr="0080407F" w:rsidRDefault="002A1AC8" w:rsidP="002A1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790" w:rsidRPr="0080407F" w14:paraId="29088398" w14:textId="77777777" w:rsidTr="00AF4C19">
        <w:trPr>
          <w:gridAfter w:val="1"/>
          <w:wAfter w:w="28" w:type="dxa"/>
          <w:trHeight w:val="828"/>
        </w:trPr>
        <w:tc>
          <w:tcPr>
            <w:tcW w:w="10910" w:type="dxa"/>
            <w:gridSpan w:val="42"/>
            <w:shd w:val="clear" w:color="auto" w:fill="auto"/>
          </w:tcPr>
          <w:p w14:paraId="692B629E" w14:textId="77777777" w:rsidR="00D65790" w:rsidRPr="0080407F" w:rsidRDefault="00F163CA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D65790" w:rsidRPr="0080407F">
              <w:rPr>
                <w:rFonts w:ascii="Times New Roman" w:hAnsi="Times New Roman" w:cs="Times New Roman"/>
                <w:sz w:val="16"/>
                <w:szCs w:val="16"/>
              </w:rPr>
              <w:t>. Inne uwagi:</w:t>
            </w:r>
          </w:p>
          <w:p w14:paraId="40733458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AF6D80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176" w:rsidRPr="0080407F" w14:paraId="52C0F9CD" w14:textId="77777777" w:rsidTr="00AF4C19">
        <w:trPr>
          <w:gridAfter w:val="1"/>
          <w:wAfter w:w="28" w:type="dxa"/>
          <w:trHeight w:val="374"/>
        </w:trPr>
        <w:tc>
          <w:tcPr>
            <w:tcW w:w="10910" w:type="dxa"/>
            <w:gridSpan w:val="42"/>
            <w:shd w:val="clear" w:color="auto" w:fill="auto"/>
          </w:tcPr>
          <w:p w14:paraId="46AD2B9F" w14:textId="77777777" w:rsidR="00C55176" w:rsidRPr="0080407F" w:rsidRDefault="007E53C3" w:rsidP="00C551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8"/>
              </w:rPr>
              <w:t>XI. Oświadczenia</w:t>
            </w:r>
          </w:p>
          <w:p w14:paraId="7C6F3E96" w14:textId="77777777" w:rsidR="00C55176" w:rsidRPr="0080407F" w:rsidRDefault="00C55176" w:rsidP="0023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eastAsia="Tahoma" w:hAnsi="Times New Roman" w:cs="Times New Roman"/>
                <w:iCs/>
                <w:sz w:val="16"/>
                <w:szCs w:val="16"/>
              </w:rPr>
              <w:t xml:space="preserve">Oświadczam, iż zapoznałem się z </w:t>
            </w:r>
            <w:r w:rsidRPr="0080407F">
              <w:rPr>
                <w:rFonts w:ascii="Times New Roman" w:hAnsi="Times New Roman" w:cs="Times New Roman"/>
                <w:i/>
                <w:sz w:val="16"/>
                <w:szCs w:val="16"/>
              </w:rPr>
              <w:t>Klauzul</w:t>
            </w:r>
            <w:r w:rsidR="004F3250" w:rsidRPr="0080407F">
              <w:rPr>
                <w:rFonts w:ascii="Times New Roman" w:hAnsi="Times New Roman" w:cs="Times New Roman"/>
                <w:i/>
                <w:sz w:val="16"/>
                <w:szCs w:val="16"/>
              </w:rPr>
              <w:t>ą</w:t>
            </w:r>
            <w:r w:rsidRPr="0080407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obowiązku informacyjnego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w zakresie przetwarzania danych osobowych (art. 13 i art. 14 </w:t>
            </w:r>
            <w:r w:rsidRPr="0080407F">
              <w:rPr>
                <w:rStyle w:val="Odwoaniedokomentarza1"/>
                <w:rFonts w:ascii="Times New Roman" w:hAnsi="Times New Roman" w:cs="Times New Roman"/>
              </w:rPr>
              <w:t xml:space="preserve">ust. 5 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80407F">
              <w:rPr>
                <w:rFonts w:ascii="Times New Roman" w:hAnsi="Times New Roman" w:cs="Times New Roman"/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F3250" w:rsidRPr="0080407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55B41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Dz. Urz. UE L </w:t>
            </w:r>
            <w:r w:rsidR="00B85ABC"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119 z 4.5.2016 r., s. 1, ze zm.) 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oraz art. 4 ust 1 ustawy z dnia 10 maja 2018 r. </w:t>
            </w:r>
            <w:r w:rsidRPr="008040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 ochronie danych osobowych</w:t>
            </w: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 (Dz. U. z 2018 r. poz. 1000 z </w:t>
            </w:r>
            <w:proofErr w:type="spellStart"/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późn</w:t>
            </w:r>
            <w:proofErr w:type="spellEnd"/>
            <w:r w:rsidRPr="0080407F">
              <w:rPr>
                <w:rFonts w:ascii="Times New Roman" w:hAnsi="Times New Roman" w:cs="Times New Roman"/>
                <w:sz w:val="16"/>
                <w:szCs w:val="16"/>
              </w:rPr>
              <w:t xml:space="preserve">. zm.).     </w:t>
            </w:r>
          </w:p>
        </w:tc>
      </w:tr>
      <w:tr w:rsidR="00C327E6" w:rsidRPr="0080407F" w14:paraId="63691DC5" w14:textId="77777777" w:rsidTr="00AF4C19">
        <w:trPr>
          <w:gridAfter w:val="1"/>
          <w:wAfter w:w="28" w:type="dxa"/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03C0A4F" w14:textId="77777777" w:rsidR="00C327E6" w:rsidRPr="0080407F" w:rsidRDefault="00C327E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t>XI</w:t>
            </w:r>
            <w:r w:rsidR="00C55176"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t>I</w:t>
            </w:r>
            <w:r w:rsidRPr="0080407F">
              <w:rPr>
                <w:rFonts w:ascii="Times New Roman" w:hAnsi="Times New Roman" w:cs="Times New Roman"/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0" w:type="dxa"/>
            <w:gridSpan w:val="18"/>
            <w:shd w:val="clear" w:color="auto" w:fill="auto"/>
          </w:tcPr>
          <w:p w14:paraId="660CE650" w14:textId="77777777" w:rsidR="00C327E6" w:rsidRPr="0080407F" w:rsidRDefault="00F163CA" w:rsidP="007E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C327E6" w:rsidRPr="0080407F">
              <w:rPr>
                <w:rFonts w:ascii="Times New Roman" w:hAnsi="Times New Roman" w:cs="Times New Roman"/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8"/>
            <w:shd w:val="clear" w:color="auto" w:fill="auto"/>
          </w:tcPr>
          <w:p w14:paraId="17EC6847" w14:textId="77777777" w:rsidR="00C327E6" w:rsidRPr="0080407F" w:rsidRDefault="00F163CA" w:rsidP="007E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C327E6" w:rsidRPr="0080407F">
              <w:rPr>
                <w:rFonts w:ascii="Times New Roman" w:hAnsi="Times New Roman" w:cs="Times New Roman"/>
                <w:sz w:val="16"/>
                <w:szCs w:val="16"/>
              </w:rPr>
              <w:t>. Nazwisko</w:t>
            </w:r>
          </w:p>
        </w:tc>
      </w:tr>
      <w:tr w:rsidR="00C327E6" w:rsidRPr="0080407F" w14:paraId="5F704543" w14:textId="77777777" w:rsidTr="00AF4C19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2A7EE53" w14:textId="77777777" w:rsidR="00C327E6" w:rsidRPr="0080407F" w:rsidRDefault="00F163CA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C327E6" w:rsidRPr="0080407F">
              <w:rPr>
                <w:rFonts w:ascii="Times New Roman" w:hAnsi="Times New Roman" w:cs="Times New Roman"/>
                <w:sz w:val="16"/>
                <w:szCs w:val="16"/>
              </w:rPr>
              <w:t>. Miejscowość</w:t>
            </w:r>
          </w:p>
          <w:p w14:paraId="0F6EC53D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917BE5" w14:textId="77777777" w:rsidR="0043281C" w:rsidRPr="0080407F" w:rsidRDefault="0043281C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14:paraId="134AC5A7" w14:textId="77777777" w:rsidR="00C327E6" w:rsidRPr="0080407F" w:rsidRDefault="00F163CA" w:rsidP="007E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C327E6" w:rsidRPr="0080407F">
              <w:rPr>
                <w:rFonts w:ascii="Times New Roman" w:hAnsi="Times New Roman" w:cs="Times New Roman"/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  <w:shd w:val="clear" w:color="auto" w:fill="auto"/>
          </w:tcPr>
          <w:p w14:paraId="368D59C1" w14:textId="77777777" w:rsidR="00C327E6" w:rsidRPr="0080407F" w:rsidRDefault="00C327E6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67B922E5" w14:textId="77777777" w:rsidR="00C327E6" w:rsidRPr="0080407F" w:rsidRDefault="00C327E6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47C869B" w14:textId="77777777" w:rsidR="00C327E6" w:rsidRPr="0080407F" w:rsidRDefault="00C327E6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  <w:shd w:val="clear" w:color="auto" w:fill="auto"/>
          </w:tcPr>
          <w:p w14:paraId="7844B2DC" w14:textId="77777777" w:rsidR="00C327E6" w:rsidRPr="0080407F" w:rsidRDefault="00C327E6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  <w:shd w:val="clear" w:color="auto" w:fill="auto"/>
          </w:tcPr>
          <w:p w14:paraId="7E8E97DB" w14:textId="77777777" w:rsidR="00C327E6" w:rsidRPr="0080407F" w:rsidRDefault="00C327E6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R</w:t>
            </w:r>
          </w:p>
        </w:tc>
        <w:tc>
          <w:tcPr>
            <w:tcW w:w="444" w:type="dxa"/>
            <w:shd w:val="clear" w:color="auto" w:fill="auto"/>
          </w:tcPr>
          <w:p w14:paraId="3F64A92A" w14:textId="77777777" w:rsidR="00C327E6" w:rsidRPr="0080407F" w:rsidRDefault="00C327E6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R</w:t>
            </w:r>
          </w:p>
        </w:tc>
        <w:tc>
          <w:tcPr>
            <w:tcW w:w="236" w:type="dxa"/>
            <w:shd w:val="clear" w:color="auto" w:fill="auto"/>
          </w:tcPr>
          <w:p w14:paraId="13BA8CCC" w14:textId="77777777" w:rsidR="00C327E6" w:rsidRPr="0080407F" w:rsidRDefault="00C327E6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  <w:shd w:val="clear" w:color="auto" w:fill="auto"/>
          </w:tcPr>
          <w:p w14:paraId="76B82E18" w14:textId="77777777" w:rsidR="00C327E6" w:rsidRPr="0080407F" w:rsidRDefault="00C327E6" w:rsidP="008B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  <w:shd w:val="clear" w:color="auto" w:fill="auto"/>
          </w:tcPr>
          <w:p w14:paraId="12CD5392" w14:textId="77777777" w:rsidR="00C327E6" w:rsidRPr="0080407F" w:rsidRDefault="00F163CA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407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C327E6" w:rsidRPr="0080407F">
              <w:rPr>
                <w:rFonts w:ascii="Times New Roman" w:hAnsi="Times New Roman" w:cs="Times New Roman"/>
                <w:sz w:val="16"/>
                <w:szCs w:val="16"/>
              </w:rPr>
              <w:t>. Podpis</w:t>
            </w:r>
          </w:p>
          <w:p w14:paraId="6A0BBD76" w14:textId="77777777" w:rsidR="00C327E6" w:rsidRPr="0080407F" w:rsidRDefault="00C327E6" w:rsidP="008B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05C5" w:rsidRPr="0080407F" w14:paraId="078FEFF0" w14:textId="77777777" w:rsidTr="00AF4C19">
        <w:trPr>
          <w:gridAfter w:val="1"/>
          <w:wAfter w:w="28" w:type="dxa"/>
          <w:trHeight w:val="768"/>
        </w:trPr>
        <w:tc>
          <w:tcPr>
            <w:tcW w:w="10910" w:type="dxa"/>
            <w:gridSpan w:val="42"/>
            <w:shd w:val="clear" w:color="auto" w:fill="auto"/>
          </w:tcPr>
          <w:p w14:paraId="711DFCAB" w14:textId="77777777" w:rsidR="002305C5" w:rsidRPr="0080407F" w:rsidRDefault="002305C5" w:rsidP="002305C5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iCs/>
                <w:sz w:val="18"/>
                <w:szCs w:val="16"/>
              </w:rPr>
            </w:pPr>
            <w:r w:rsidRPr="0080407F">
              <w:rPr>
                <w:rFonts w:ascii="Times New Roman" w:eastAsia="Tahoma" w:hAnsi="Times New Roman" w:cs="Times New Roman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Pr="0080407F" w:rsidRDefault="00E06616" w:rsidP="007678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</w:rPr>
            </w:pPr>
            <w:r w:rsidRPr="0080407F">
              <w:rPr>
                <w:rFonts w:ascii="Times New Roman" w:eastAsia="Tahoma" w:hAnsi="Times New Roman" w:cs="Times New Roman"/>
                <w:iCs/>
                <w:sz w:val="16"/>
                <w:szCs w:val="16"/>
              </w:rPr>
              <w:t xml:space="preserve">Do kontroli inwestycji należy przygotować </w:t>
            </w:r>
            <w:r w:rsidRPr="0080407F">
              <w:rPr>
                <w:rFonts w:ascii="Times New Roman" w:hAnsi="Times New Roman" w:cs="Times New Roman"/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80407F" w:rsidRDefault="002305C5" w:rsidP="007678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A0E0983" w14:textId="77777777" w:rsidR="00C0138B" w:rsidRPr="0080407F" w:rsidRDefault="00C0138B" w:rsidP="00C01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</w:tbl>
    <w:p w14:paraId="37F47BB7" w14:textId="7714FC28" w:rsidR="00F25D7D" w:rsidRPr="0080407F" w:rsidRDefault="0045051D">
      <w:pPr>
        <w:rPr>
          <w:ins w:id="0" w:author="PSSE Bytom - Agnieszka Mikulska" w:date="2023-03-14T09:49:00Z"/>
          <w:rFonts w:ascii="Times New Roman" w:hAnsi="Times New Roman" w:cs="Times New Roman"/>
        </w:rPr>
      </w:pPr>
      <w:r w:rsidRPr="0080407F">
        <w:rPr>
          <w:rFonts w:ascii="Times New Roman" w:hAnsi="Times New Roman" w:cs="Times New Roman"/>
          <w:sz w:val="16"/>
        </w:rPr>
        <w:t xml:space="preserve">* </w:t>
      </w:r>
      <w:r w:rsidRPr="0080407F">
        <w:rPr>
          <w:rFonts w:ascii="Times New Roman" w:hAnsi="Times New Roman" w:cs="Times New Roman"/>
          <w:i/>
          <w:iCs/>
          <w:sz w:val="16"/>
        </w:rPr>
        <w:t>dostosować do aktualnie obowiązujących aktów prawnych</w:t>
      </w:r>
    </w:p>
    <w:p w14:paraId="393AF7CB" w14:textId="77777777" w:rsidR="00FD78CA" w:rsidRPr="0080407F" w:rsidRDefault="00FD78CA" w:rsidP="00FD78CA">
      <w:pPr>
        <w:rPr>
          <w:rFonts w:ascii="Times New Roman" w:hAnsi="Times New Roman" w:cs="Times New Roman"/>
        </w:rPr>
      </w:pPr>
    </w:p>
    <w:sectPr w:rsidR="00FD78CA" w:rsidRPr="0080407F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B562" w14:textId="77777777" w:rsidR="00B3563E" w:rsidRDefault="00B3563E" w:rsidP="009C1E47">
      <w:pPr>
        <w:spacing w:after="0" w:line="240" w:lineRule="auto"/>
      </w:pPr>
      <w:r>
        <w:separator/>
      </w:r>
    </w:p>
  </w:endnote>
  <w:endnote w:type="continuationSeparator" w:id="0">
    <w:p w14:paraId="24D4489A" w14:textId="77777777" w:rsidR="00B3563E" w:rsidRDefault="00B3563E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ED71" w14:textId="77777777" w:rsidR="00B3563E" w:rsidRDefault="00B3563E" w:rsidP="009C1E47">
      <w:pPr>
        <w:spacing w:after="0" w:line="240" w:lineRule="auto"/>
      </w:pPr>
      <w:r>
        <w:separator/>
      </w:r>
    </w:p>
  </w:footnote>
  <w:footnote w:type="continuationSeparator" w:id="0">
    <w:p w14:paraId="516B4354" w14:textId="77777777" w:rsidR="00B3563E" w:rsidRDefault="00B3563E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46EE6"/>
    <w:rsid w:val="001541C2"/>
    <w:rsid w:val="00162F07"/>
    <w:rsid w:val="001736AF"/>
    <w:rsid w:val="00174FAB"/>
    <w:rsid w:val="001A6CE6"/>
    <w:rsid w:val="001C4E21"/>
    <w:rsid w:val="002305C5"/>
    <w:rsid w:val="0024352B"/>
    <w:rsid w:val="00250ECC"/>
    <w:rsid w:val="00294802"/>
    <w:rsid w:val="002A1AC8"/>
    <w:rsid w:val="002B6E73"/>
    <w:rsid w:val="002C076E"/>
    <w:rsid w:val="0034614C"/>
    <w:rsid w:val="003567CD"/>
    <w:rsid w:val="00367A27"/>
    <w:rsid w:val="003C130C"/>
    <w:rsid w:val="003E18B6"/>
    <w:rsid w:val="003E5ECF"/>
    <w:rsid w:val="00406F73"/>
    <w:rsid w:val="004107E1"/>
    <w:rsid w:val="0043281C"/>
    <w:rsid w:val="0045051D"/>
    <w:rsid w:val="0046220C"/>
    <w:rsid w:val="004A3170"/>
    <w:rsid w:val="004F3250"/>
    <w:rsid w:val="004F57AB"/>
    <w:rsid w:val="005374FB"/>
    <w:rsid w:val="00537DE6"/>
    <w:rsid w:val="00553102"/>
    <w:rsid w:val="0058316B"/>
    <w:rsid w:val="005A057B"/>
    <w:rsid w:val="005D6FD6"/>
    <w:rsid w:val="00662529"/>
    <w:rsid w:val="00670CE1"/>
    <w:rsid w:val="006A73FB"/>
    <w:rsid w:val="006B3F79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91E46"/>
    <w:rsid w:val="007A32D9"/>
    <w:rsid w:val="007E0E5C"/>
    <w:rsid w:val="007E53C3"/>
    <w:rsid w:val="007F384C"/>
    <w:rsid w:val="007F4FDE"/>
    <w:rsid w:val="007F6777"/>
    <w:rsid w:val="0080407F"/>
    <w:rsid w:val="00805473"/>
    <w:rsid w:val="0085589E"/>
    <w:rsid w:val="00880278"/>
    <w:rsid w:val="008B4213"/>
    <w:rsid w:val="008E5B67"/>
    <w:rsid w:val="00913DBF"/>
    <w:rsid w:val="009520CE"/>
    <w:rsid w:val="00955B41"/>
    <w:rsid w:val="00986E86"/>
    <w:rsid w:val="00993B73"/>
    <w:rsid w:val="009C1E47"/>
    <w:rsid w:val="00A1235D"/>
    <w:rsid w:val="00A431AA"/>
    <w:rsid w:val="00A71D54"/>
    <w:rsid w:val="00A82E84"/>
    <w:rsid w:val="00A94D9F"/>
    <w:rsid w:val="00AE0127"/>
    <w:rsid w:val="00AE30EC"/>
    <w:rsid w:val="00AF0146"/>
    <w:rsid w:val="00AF0633"/>
    <w:rsid w:val="00AF4C19"/>
    <w:rsid w:val="00B3563E"/>
    <w:rsid w:val="00B53A29"/>
    <w:rsid w:val="00B85ABC"/>
    <w:rsid w:val="00BB7FFB"/>
    <w:rsid w:val="00BC7DE8"/>
    <w:rsid w:val="00BE32DF"/>
    <w:rsid w:val="00BE54EB"/>
    <w:rsid w:val="00BF5A77"/>
    <w:rsid w:val="00C0138B"/>
    <w:rsid w:val="00C1682C"/>
    <w:rsid w:val="00C327E6"/>
    <w:rsid w:val="00C52738"/>
    <w:rsid w:val="00C55176"/>
    <w:rsid w:val="00C71A52"/>
    <w:rsid w:val="00C77FED"/>
    <w:rsid w:val="00C845B5"/>
    <w:rsid w:val="00C91AAE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70067"/>
    <w:rsid w:val="00E7271F"/>
    <w:rsid w:val="00E85B07"/>
    <w:rsid w:val="00E97441"/>
    <w:rsid w:val="00EA3EE9"/>
    <w:rsid w:val="00ED15BF"/>
    <w:rsid w:val="00ED443F"/>
    <w:rsid w:val="00EF664F"/>
    <w:rsid w:val="00F03AE4"/>
    <w:rsid w:val="00F163CA"/>
    <w:rsid w:val="00F25D7D"/>
    <w:rsid w:val="00F36CA6"/>
    <w:rsid w:val="00F4794E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Częstochowa - Michał Esmund</cp:lastModifiedBy>
  <cp:revision>2</cp:revision>
  <cp:lastPrinted>2023-06-01T09:22:00Z</cp:lastPrinted>
  <dcterms:created xsi:type="dcterms:W3CDTF">2023-06-01T12:33:00Z</dcterms:created>
  <dcterms:modified xsi:type="dcterms:W3CDTF">2023-06-01T12:33:00Z</dcterms:modified>
</cp:coreProperties>
</file>