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A1AD5" w14:textId="61DAF13A" w:rsidR="00946B25" w:rsidRDefault="00AD6620">
      <w:pPr>
        <w:pStyle w:val="Tekstpodstawowy"/>
        <w:spacing w:before="79"/>
        <w:ind w:left="116"/>
        <w:jc w:val="left"/>
      </w:pPr>
      <w:r>
        <w:t>MRiRW/PSWPR</w:t>
      </w:r>
      <w:r>
        <w:rPr>
          <w:spacing w:val="-6"/>
        </w:rPr>
        <w:t xml:space="preserve"> </w:t>
      </w:r>
      <w:r>
        <w:rPr>
          <w:spacing w:val="-2"/>
        </w:rPr>
        <w:t>2023–2027/12(</w:t>
      </w:r>
      <w:del w:id="0" w:author="Leszczyńska Agnieszka" w:date="2024-07-09T08:58:00Z">
        <w:r w:rsidR="00B80B6C" w:rsidDel="00D96864">
          <w:rPr>
            <w:spacing w:val="-2"/>
          </w:rPr>
          <w:delText>2</w:delText>
        </w:r>
      </w:del>
      <w:ins w:id="1" w:author="Leszczyńska Agnieszka" w:date="2024-07-09T08:58:00Z">
        <w:r w:rsidR="00D96864">
          <w:rPr>
            <w:spacing w:val="-2"/>
          </w:rPr>
          <w:t>3</w:t>
        </w:r>
      </w:ins>
      <w:r>
        <w:rPr>
          <w:spacing w:val="-2"/>
        </w:rPr>
        <w:t>)</w:t>
      </w:r>
    </w:p>
    <w:p w14:paraId="0AC42FBB" w14:textId="77777777" w:rsidR="00946B25" w:rsidRDefault="00946B25">
      <w:pPr>
        <w:pStyle w:val="Tekstpodstawowy"/>
        <w:ind w:left="0"/>
        <w:jc w:val="left"/>
        <w:rPr>
          <w:sz w:val="20"/>
        </w:rPr>
      </w:pPr>
    </w:p>
    <w:p w14:paraId="2367BDF3" w14:textId="77777777" w:rsidR="00946B25" w:rsidRDefault="00946B25">
      <w:pPr>
        <w:pStyle w:val="Tekstpodstawowy"/>
        <w:ind w:left="0"/>
        <w:jc w:val="left"/>
        <w:rPr>
          <w:sz w:val="20"/>
        </w:rPr>
      </w:pPr>
    </w:p>
    <w:p w14:paraId="5DEEE2C6" w14:textId="77777777" w:rsidR="00946B25" w:rsidRDefault="00946B25">
      <w:pPr>
        <w:pStyle w:val="Tekstpodstawowy"/>
        <w:ind w:left="0"/>
        <w:jc w:val="left"/>
        <w:rPr>
          <w:sz w:val="20"/>
        </w:rPr>
      </w:pPr>
    </w:p>
    <w:p w14:paraId="307EBB6B" w14:textId="77777777" w:rsidR="00946B25" w:rsidRDefault="00946B25">
      <w:pPr>
        <w:pStyle w:val="Tekstpodstawowy"/>
        <w:ind w:left="0"/>
        <w:jc w:val="left"/>
        <w:rPr>
          <w:sz w:val="20"/>
        </w:rPr>
      </w:pPr>
    </w:p>
    <w:p w14:paraId="08E8CA85" w14:textId="77777777" w:rsidR="00946B25" w:rsidRDefault="00946B25">
      <w:pPr>
        <w:pStyle w:val="Tekstpodstawowy"/>
        <w:ind w:left="0"/>
        <w:jc w:val="left"/>
        <w:rPr>
          <w:sz w:val="20"/>
        </w:rPr>
      </w:pPr>
    </w:p>
    <w:p w14:paraId="65AE1134" w14:textId="77777777" w:rsidR="00946B25" w:rsidRDefault="00946B25">
      <w:pPr>
        <w:pStyle w:val="Tekstpodstawowy"/>
        <w:ind w:left="0"/>
        <w:jc w:val="left"/>
        <w:rPr>
          <w:sz w:val="20"/>
        </w:rPr>
      </w:pPr>
    </w:p>
    <w:p w14:paraId="61D6DD44" w14:textId="77777777" w:rsidR="00946B25" w:rsidRDefault="00946B25">
      <w:pPr>
        <w:pStyle w:val="Tekstpodstawowy"/>
        <w:ind w:left="0"/>
        <w:jc w:val="left"/>
        <w:rPr>
          <w:sz w:val="20"/>
        </w:rPr>
      </w:pPr>
    </w:p>
    <w:p w14:paraId="0AF370B1" w14:textId="77777777" w:rsidR="00946B25" w:rsidRDefault="00946B25">
      <w:pPr>
        <w:pStyle w:val="Tekstpodstawowy"/>
        <w:ind w:left="0"/>
        <w:jc w:val="left"/>
        <w:rPr>
          <w:sz w:val="20"/>
        </w:rPr>
      </w:pPr>
    </w:p>
    <w:p w14:paraId="3836FADC" w14:textId="77777777" w:rsidR="00946B25" w:rsidRDefault="00AD6620">
      <w:pPr>
        <w:pStyle w:val="Tekstpodstawowy"/>
        <w:spacing w:before="8"/>
        <w:ind w:left="0"/>
        <w:jc w:val="left"/>
        <w:rPr>
          <w:sz w:val="29"/>
        </w:rPr>
      </w:pPr>
      <w:r>
        <w:rPr>
          <w:noProof/>
          <w:lang w:eastAsia="pl-PL"/>
        </w:rPr>
        <w:drawing>
          <wp:anchor distT="0" distB="0" distL="0" distR="0" simplePos="0" relativeHeight="251658240" behindDoc="0" locked="0" layoutInCell="1" allowOverlap="1" wp14:anchorId="7FE829CB" wp14:editId="08984723">
            <wp:simplePos x="0" y="0"/>
            <wp:positionH relativeFrom="page">
              <wp:posOffset>2101601</wp:posOffset>
            </wp:positionH>
            <wp:positionV relativeFrom="paragraph">
              <wp:posOffset>232357</wp:posOffset>
            </wp:positionV>
            <wp:extent cx="3385082" cy="95135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5082" cy="951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42AB7B" w14:textId="77777777" w:rsidR="00946B25" w:rsidRDefault="00946B25">
      <w:pPr>
        <w:pStyle w:val="Tekstpodstawowy"/>
        <w:ind w:left="0"/>
        <w:jc w:val="left"/>
        <w:rPr>
          <w:sz w:val="20"/>
        </w:rPr>
      </w:pPr>
    </w:p>
    <w:p w14:paraId="08B95432" w14:textId="77777777" w:rsidR="00946B25" w:rsidRDefault="00946B25">
      <w:pPr>
        <w:pStyle w:val="Tekstpodstawowy"/>
        <w:ind w:left="0"/>
        <w:jc w:val="left"/>
        <w:rPr>
          <w:sz w:val="20"/>
        </w:rPr>
      </w:pPr>
    </w:p>
    <w:p w14:paraId="48DFB2B8" w14:textId="77777777" w:rsidR="00946B25" w:rsidRDefault="00946B25">
      <w:pPr>
        <w:pStyle w:val="Tekstpodstawowy"/>
        <w:ind w:left="0"/>
        <w:jc w:val="left"/>
        <w:rPr>
          <w:sz w:val="20"/>
        </w:rPr>
      </w:pPr>
    </w:p>
    <w:p w14:paraId="48D80B4B" w14:textId="77777777" w:rsidR="00946B25" w:rsidRDefault="00946B25">
      <w:pPr>
        <w:pStyle w:val="Tekstpodstawowy"/>
        <w:ind w:left="0"/>
        <w:jc w:val="left"/>
        <w:rPr>
          <w:sz w:val="20"/>
        </w:rPr>
      </w:pPr>
    </w:p>
    <w:p w14:paraId="23361CE8" w14:textId="77777777" w:rsidR="00946B25" w:rsidRDefault="00946B25">
      <w:pPr>
        <w:pStyle w:val="Tekstpodstawowy"/>
        <w:ind w:left="0"/>
        <w:jc w:val="left"/>
        <w:rPr>
          <w:sz w:val="20"/>
        </w:rPr>
      </w:pPr>
    </w:p>
    <w:p w14:paraId="6DFFAFE5" w14:textId="77777777" w:rsidR="00946B25" w:rsidRDefault="00946B25">
      <w:pPr>
        <w:pStyle w:val="Tekstpodstawowy"/>
        <w:ind w:left="0"/>
        <w:jc w:val="left"/>
        <w:rPr>
          <w:sz w:val="20"/>
        </w:rPr>
      </w:pPr>
    </w:p>
    <w:p w14:paraId="050BC634" w14:textId="77777777" w:rsidR="00946B25" w:rsidRDefault="00946B25">
      <w:pPr>
        <w:pStyle w:val="Tekstpodstawowy"/>
        <w:spacing w:before="9"/>
        <w:ind w:left="0"/>
        <w:jc w:val="left"/>
        <w:rPr>
          <w:sz w:val="16"/>
        </w:rPr>
      </w:pPr>
    </w:p>
    <w:p w14:paraId="2FBF5C7C" w14:textId="6E0A72AA" w:rsidR="00946B25" w:rsidRDefault="00AD6620">
      <w:pPr>
        <w:spacing w:before="93" w:line="360" w:lineRule="auto"/>
        <w:ind w:left="146" w:right="185"/>
        <w:jc w:val="center"/>
        <w:rPr>
          <w:b/>
          <w:sz w:val="24"/>
        </w:rPr>
      </w:pPr>
      <w:r>
        <w:rPr>
          <w:b/>
          <w:sz w:val="24"/>
        </w:rPr>
        <w:t>Wytyczne szczegółowe w zakresie przyznawania, wypłaty i zwrotu pomocy finansowej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ramach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Planu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Strategicznego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Wspólnej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Polityki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Rolnej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lata 2023–2027 dla interwencji I.13.2 Tworzenie i rozwój organizacji producentów i</w:t>
      </w:r>
      <w:r w:rsidR="006238A9">
        <w:rPr>
          <w:b/>
          <w:sz w:val="24"/>
        </w:rPr>
        <w:t> </w:t>
      </w:r>
      <w:r>
        <w:rPr>
          <w:b/>
          <w:sz w:val="24"/>
        </w:rPr>
        <w:t>grup producentów rolnych</w:t>
      </w:r>
    </w:p>
    <w:p w14:paraId="5B4BBF3C" w14:textId="77777777" w:rsidR="00946B25" w:rsidRDefault="00946B25">
      <w:pPr>
        <w:pStyle w:val="Tekstpodstawowy"/>
        <w:ind w:left="0"/>
        <w:jc w:val="left"/>
        <w:rPr>
          <w:b/>
          <w:sz w:val="26"/>
        </w:rPr>
      </w:pPr>
    </w:p>
    <w:p w14:paraId="03F457DD" w14:textId="77777777" w:rsidR="00946B25" w:rsidRDefault="00946B25">
      <w:pPr>
        <w:pStyle w:val="Tekstpodstawowy"/>
        <w:ind w:left="0"/>
        <w:jc w:val="left"/>
        <w:rPr>
          <w:b/>
          <w:sz w:val="26"/>
        </w:rPr>
      </w:pPr>
    </w:p>
    <w:p w14:paraId="4FDB5E73" w14:textId="77777777" w:rsidR="00946B25" w:rsidRDefault="00946B25">
      <w:pPr>
        <w:pStyle w:val="Tekstpodstawowy"/>
        <w:ind w:left="0"/>
        <w:jc w:val="left"/>
        <w:rPr>
          <w:b/>
          <w:sz w:val="26"/>
        </w:rPr>
      </w:pPr>
    </w:p>
    <w:p w14:paraId="2DC33F37" w14:textId="77777777" w:rsidR="00946B25" w:rsidRDefault="00946B25">
      <w:pPr>
        <w:pStyle w:val="Tekstpodstawowy"/>
        <w:ind w:left="0"/>
        <w:jc w:val="left"/>
        <w:rPr>
          <w:b/>
          <w:sz w:val="26"/>
        </w:rPr>
      </w:pPr>
    </w:p>
    <w:p w14:paraId="365CE7DD" w14:textId="77777777" w:rsidR="002D3B46" w:rsidRDefault="002D3B46">
      <w:pPr>
        <w:pStyle w:val="Tekstpodstawowy"/>
        <w:ind w:left="0"/>
        <w:jc w:val="left"/>
        <w:rPr>
          <w:b/>
          <w:sz w:val="26"/>
        </w:rPr>
      </w:pPr>
    </w:p>
    <w:p w14:paraId="2537DCAF" w14:textId="77777777" w:rsidR="002D3B46" w:rsidRDefault="002D3B46">
      <w:pPr>
        <w:pStyle w:val="Tekstpodstawowy"/>
        <w:ind w:left="0"/>
        <w:jc w:val="left"/>
        <w:rPr>
          <w:b/>
          <w:sz w:val="26"/>
        </w:rPr>
      </w:pPr>
    </w:p>
    <w:p w14:paraId="6B19DF6B" w14:textId="77777777" w:rsidR="002D3B46" w:rsidRDefault="002D3B46">
      <w:pPr>
        <w:pStyle w:val="Tekstpodstawowy"/>
        <w:ind w:left="0"/>
        <w:jc w:val="left"/>
        <w:rPr>
          <w:b/>
          <w:sz w:val="26"/>
        </w:rPr>
      </w:pPr>
    </w:p>
    <w:p w14:paraId="5A9CEE67" w14:textId="1C32A486" w:rsidR="00946B25" w:rsidRDefault="00AD6620" w:rsidP="00F0536D">
      <w:pPr>
        <w:pStyle w:val="Tekstpodstawowy"/>
        <w:tabs>
          <w:tab w:val="left" w:pos="6089"/>
          <w:tab w:val="left" w:pos="7805"/>
          <w:tab w:val="left" w:pos="9135"/>
        </w:tabs>
        <w:spacing w:line="360" w:lineRule="auto"/>
        <w:ind w:left="4936" w:right="155" w:firstLine="104"/>
        <w:jc w:val="left"/>
      </w:pPr>
      <w:r>
        <w:rPr>
          <w:spacing w:val="-2"/>
        </w:rPr>
        <w:t>Minister</w:t>
      </w:r>
      <w:r w:rsidR="002D3B46">
        <w:t xml:space="preserve"> </w:t>
      </w:r>
      <w:r>
        <w:rPr>
          <w:spacing w:val="-2"/>
        </w:rPr>
        <w:t>Rolnictwa</w:t>
      </w:r>
      <w:r w:rsidR="002D3B46">
        <w:t xml:space="preserve"> </w:t>
      </w:r>
      <w:r>
        <w:rPr>
          <w:spacing w:val="-10"/>
        </w:rPr>
        <w:t xml:space="preserve">i </w:t>
      </w:r>
      <w:r w:rsidR="002D3B46">
        <w:t xml:space="preserve">Rozwoju </w:t>
      </w:r>
      <w:r>
        <w:t>Wsi</w:t>
      </w:r>
    </w:p>
    <w:p w14:paraId="5172B9DD" w14:textId="794E7230" w:rsidR="00946B25" w:rsidRDefault="00946B25">
      <w:pPr>
        <w:pStyle w:val="Tekstpodstawowy"/>
        <w:spacing w:before="3"/>
        <w:ind w:left="0"/>
        <w:jc w:val="left"/>
        <w:rPr>
          <w:sz w:val="31"/>
        </w:rPr>
      </w:pPr>
    </w:p>
    <w:p w14:paraId="395121F6" w14:textId="7B45FC58" w:rsidR="00946B25" w:rsidRDefault="00946B25">
      <w:pPr>
        <w:pStyle w:val="Tekstpodstawowy"/>
        <w:ind w:left="5050"/>
        <w:jc w:val="left"/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</w:tblGrid>
      <w:tr w:rsidR="0098448C" w:rsidRPr="0098448C" w14:paraId="53E89582" w14:textId="77777777" w:rsidTr="00D1325E">
        <w:trPr>
          <w:jc w:val="right"/>
        </w:trPr>
        <w:tc>
          <w:tcPr>
            <w:tcW w:w="3258" w:type="dxa"/>
          </w:tcPr>
          <w:p w14:paraId="2FC28156" w14:textId="67F9CC24" w:rsidR="0098448C" w:rsidRPr="0098448C" w:rsidRDefault="0098448C" w:rsidP="0098448C">
            <w:pPr>
              <w:pStyle w:val="Tekstpodstawowy"/>
              <w:spacing w:before="3"/>
              <w:ind w:left="0"/>
              <w:jc w:val="left"/>
            </w:pPr>
            <w:r w:rsidRPr="0098448C">
              <w:t>$imię nazwisko</w:t>
            </w:r>
          </w:p>
        </w:tc>
      </w:tr>
      <w:tr w:rsidR="0098448C" w:rsidRPr="0098448C" w14:paraId="091ACD09" w14:textId="77777777" w:rsidTr="00D1325E">
        <w:trPr>
          <w:jc w:val="right"/>
        </w:trPr>
        <w:tc>
          <w:tcPr>
            <w:tcW w:w="3258" w:type="dxa"/>
          </w:tcPr>
          <w:p w14:paraId="1CBC9131" w14:textId="5AAA3F02" w:rsidR="0098448C" w:rsidRPr="0098448C" w:rsidRDefault="0098448C" w:rsidP="0098448C">
            <w:pPr>
              <w:pStyle w:val="Tekstpodstawowy"/>
              <w:spacing w:before="3"/>
              <w:ind w:left="0"/>
              <w:jc w:val="left"/>
            </w:pPr>
            <w:bookmarkStart w:id="2" w:name="ezdPracownikStanowisko"/>
            <w:r w:rsidRPr="0098448C">
              <w:t>$stanowisko</w:t>
            </w:r>
            <w:bookmarkEnd w:id="2"/>
          </w:p>
        </w:tc>
      </w:tr>
      <w:tr w:rsidR="0098448C" w:rsidRPr="0098448C" w14:paraId="68053B55" w14:textId="77777777" w:rsidTr="00D1325E">
        <w:trPr>
          <w:jc w:val="right"/>
        </w:trPr>
        <w:tc>
          <w:tcPr>
            <w:tcW w:w="3258" w:type="dxa"/>
          </w:tcPr>
          <w:p w14:paraId="643889A4" w14:textId="77777777" w:rsidR="0098448C" w:rsidRPr="0098448C" w:rsidRDefault="0098448C" w:rsidP="0098448C">
            <w:pPr>
              <w:pStyle w:val="Tekstpodstawowy"/>
              <w:spacing w:before="3"/>
              <w:ind w:left="0"/>
              <w:jc w:val="left"/>
            </w:pPr>
            <w:r w:rsidRPr="0098448C">
              <w:t>/podpisano elektronicznie/</w:t>
            </w:r>
          </w:p>
        </w:tc>
      </w:tr>
    </w:tbl>
    <w:p w14:paraId="7890A990" w14:textId="77777777" w:rsidR="00946B25" w:rsidRPr="0098448C" w:rsidRDefault="00946B25">
      <w:pPr>
        <w:pStyle w:val="Tekstpodstawowy"/>
        <w:spacing w:before="3"/>
        <w:ind w:left="0"/>
        <w:jc w:val="left"/>
        <w:rPr>
          <w:sz w:val="28"/>
          <w:szCs w:val="28"/>
        </w:rPr>
      </w:pPr>
    </w:p>
    <w:p w14:paraId="60C5F94A" w14:textId="77777777" w:rsidR="002D3B46" w:rsidRDefault="002D3B46"/>
    <w:p w14:paraId="25F96F04" w14:textId="77777777" w:rsidR="002D3B46" w:rsidRPr="002D3B46" w:rsidRDefault="002D3B46" w:rsidP="002D3B46"/>
    <w:p w14:paraId="6D24ABD7" w14:textId="77777777" w:rsidR="002D3B46" w:rsidRPr="002D3B46" w:rsidRDefault="002D3B46" w:rsidP="002D3B46"/>
    <w:p w14:paraId="32E14A92" w14:textId="77777777" w:rsidR="002D3B46" w:rsidRPr="002D3B46" w:rsidRDefault="002D3B46" w:rsidP="002D3B46"/>
    <w:p w14:paraId="487FCF90" w14:textId="77777777" w:rsidR="002D3B46" w:rsidRPr="002D3B46" w:rsidRDefault="002D3B46" w:rsidP="002D3B46"/>
    <w:p w14:paraId="6A4AAAAA" w14:textId="77777777" w:rsidR="002D3B46" w:rsidRPr="002D3B46" w:rsidRDefault="002D3B46" w:rsidP="002D3B46"/>
    <w:p w14:paraId="4D82366A" w14:textId="77777777" w:rsidR="002D3B46" w:rsidRPr="002D3B46" w:rsidRDefault="002D3B46" w:rsidP="002D3B46"/>
    <w:p w14:paraId="176E679D" w14:textId="77777777" w:rsidR="002D3B46" w:rsidRPr="002D3B46" w:rsidRDefault="002D3B46" w:rsidP="002D3B46"/>
    <w:p w14:paraId="0189A31E" w14:textId="3C0BF310" w:rsidR="002D3B46" w:rsidRDefault="002D3B46" w:rsidP="002D3B46">
      <w:pPr>
        <w:pStyle w:val="Tekstpodstawowy"/>
        <w:spacing w:before="79"/>
        <w:ind w:left="3225" w:right="2818"/>
      </w:pPr>
      <w:r>
        <w:t>Warszawa,</w:t>
      </w:r>
      <w:r>
        <w:rPr>
          <w:spacing w:val="-2"/>
        </w:rPr>
        <w:t xml:space="preserve"> </w:t>
      </w:r>
      <w:r w:rsidR="00802351" w:rsidRPr="00D940DD">
        <w:rPr>
          <w:rFonts w:eastAsia="Calibri"/>
          <w:bdr w:val="nil"/>
        </w:rPr>
        <w:t>$</w:t>
      </w:r>
      <w:r w:rsidR="00802351" w:rsidRPr="00D940DD">
        <w:rPr>
          <w:rFonts w:eastAsia="Calibri"/>
          <w:color w:val="808080" w:themeColor="background1" w:themeShade="80"/>
          <w:bdr w:val="nil"/>
        </w:rPr>
        <w:t>data podpisu</w:t>
      </w:r>
      <w:r w:rsidR="00802351">
        <w:rPr>
          <w:rFonts w:eastAsia="Calibri"/>
          <w:bdr w:val="nil"/>
        </w:rPr>
        <w:t xml:space="preserve"> r</w:t>
      </w:r>
      <w:r>
        <w:rPr>
          <w:spacing w:val="-5"/>
        </w:rPr>
        <w:t>.</w:t>
      </w:r>
    </w:p>
    <w:p w14:paraId="18436867" w14:textId="77777777" w:rsidR="002D3B46" w:rsidRDefault="002D3B46">
      <w:pPr>
        <w:jc w:val="center"/>
        <w:sectPr w:rsidR="002D3B46">
          <w:footerReference w:type="default" r:id="rId9"/>
          <w:pgSz w:w="11910" w:h="16840"/>
          <w:pgMar w:top="1320" w:right="1260" w:bottom="1340" w:left="1300" w:header="0" w:footer="1143" w:gutter="0"/>
          <w:cols w:space="708"/>
        </w:sectPr>
      </w:pPr>
    </w:p>
    <w:p w14:paraId="6D08FB3A" w14:textId="77777777" w:rsidR="00946B25" w:rsidRDefault="00AD6620">
      <w:pPr>
        <w:pStyle w:val="Nagwek2"/>
      </w:pPr>
      <w:r>
        <w:lastRenderedPageBreak/>
        <w:t>Podstawa</w:t>
      </w:r>
      <w:r>
        <w:rPr>
          <w:spacing w:val="-6"/>
        </w:rPr>
        <w:t xml:space="preserve"> </w:t>
      </w:r>
      <w:r>
        <w:rPr>
          <w:spacing w:val="-2"/>
        </w:rPr>
        <w:t>prawna</w:t>
      </w:r>
    </w:p>
    <w:p w14:paraId="0C9AD42D" w14:textId="77777777" w:rsidR="00946B25" w:rsidRDefault="00946B25">
      <w:pPr>
        <w:pStyle w:val="Tekstpodstawowy"/>
        <w:spacing w:before="10"/>
        <w:ind w:left="0"/>
        <w:jc w:val="left"/>
        <w:rPr>
          <w:b/>
          <w:sz w:val="34"/>
        </w:rPr>
      </w:pPr>
    </w:p>
    <w:p w14:paraId="2ACA7407" w14:textId="2D1CC22E" w:rsidR="00946B25" w:rsidRDefault="00AD6620">
      <w:pPr>
        <w:pStyle w:val="Tekstpodstawowy"/>
        <w:spacing w:line="360" w:lineRule="auto"/>
        <w:ind w:left="118" w:right="155"/>
      </w:pPr>
      <w:r>
        <w:t>Wytyczne zostały wydane na podstawie art. 6 ust. 2 pkt 3 ustawy z dnia 8 lutego 2023</w:t>
      </w:r>
      <w:ins w:id="3" w:author="Leszczyńska Agnieszka" w:date="2024-07-26T15:04:00Z">
        <w:r w:rsidR="004D2088">
          <w:rPr>
            <w:spacing w:val="-3"/>
          </w:rPr>
          <w:t> </w:t>
        </w:r>
      </w:ins>
      <w:del w:id="4" w:author="Leszczyńska Agnieszka" w:date="2024-07-26T15:04:00Z">
        <w:r w:rsidDel="004D2088">
          <w:rPr>
            <w:spacing w:val="-3"/>
          </w:rPr>
          <w:delText xml:space="preserve"> </w:delText>
        </w:r>
      </w:del>
      <w:r>
        <w:t>r.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Planie</w:t>
      </w:r>
      <w:r>
        <w:rPr>
          <w:spacing w:val="-5"/>
        </w:rPr>
        <w:t xml:space="preserve"> </w:t>
      </w:r>
      <w:r>
        <w:t>Strategicznym</w:t>
      </w:r>
      <w:r>
        <w:rPr>
          <w:spacing w:val="-5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Wspólnej</w:t>
      </w:r>
      <w:r>
        <w:rPr>
          <w:spacing w:val="-6"/>
        </w:rPr>
        <w:t xml:space="preserve"> </w:t>
      </w:r>
      <w:r>
        <w:t>Polityki</w:t>
      </w:r>
      <w:r>
        <w:rPr>
          <w:spacing w:val="-5"/>
        </w:rPr>
        <w:t xml:space="preserve"> </w:t>
      </w:r>
      <w:r>
        <w:t>Rolnej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lata</w:t>
      </w:r>
      <w:r>
        <w:rPr>
          <w:spacing w:val="-6"/>
        </w:rPr>
        <w:t xml:space="preserve"> </w:t>
      </w:r>
      <w:r>
        <w:t>2023-2027</w:t>
      </w:r>
      <w:r>
        <w:rPr>
          <w:spacing w:val="-6"/>
        </w:rPr>
        <w:t xml:space="preserve"> </w:t>
      </w:r>
      <w:r>
        <w:t>(Dz.</w:t>
      </w:r>
      <w:r>
        <w:rPr>
          <w:spacing w:val="-6"/>
        </w:rPr>
        <w:t xml:space="preserve"> </w:t>
      </w:r>
      <w:r>
        <w:t xml:space="preserve">U. </w:t>
      </w:r>
      <w:ins w:id="5" w:author="Leszczyńska Agnieszka" w:date="2024-07-26T15:04:00Z">
        <w:r w:rsidR="004D2088">
          <w:t xml:space="preserve">z </w:t>
        </w:r>
        <w:r w:rsidR="004D2088">
          <w:rPr>
            <w:rFonts w:ascii="Lato" w:eastAsia="Calibri" w:hAnsi="Lato"/>
            <w:bdr w:val="none" w:sz="0" w:space="0" w:color="auto" w:frame="1"/>
          </w:rPr>
          <w:t xml:space="preserve">2024 r. poz. 261 </w:t>
        </w:r>
      </w:ins>
      <w:ins w:id="6" w:author="Ali Farhan Jakub" w:date="2024-07-29T15:08:00Z">
        <w:r w:rsidR="00B814C6">
          <w:rPr>
            <w:rFonts w:ascii="Lato" w:eastAsia="Calibri" w:hAnsi="Lato"/>
            <w:bdr w:val="none" w:sz="0" w:space="0" w:color="auto" w:frame="1"/>
          </w:rPr>
          <w:t>i</w:t>
        </w:r>
      </w:ins>
      <w:ins w:id="7" w:author="Leszczyńska Agnieszka" w:date="2024-07-26T15:04:00Z">
        <w:r w:rsidR="004D2088">
          <w:rPr>
            <w:rFonts w:ascii="Lato" w:eastAsia="Calibri" w:hAnsi="Lato"/>
            <w:bdr w:val="none" w:sz="0" w:space="0" w:color="auto" w:frame="1"/>
          </w:rPr>
          <w:t xml:space="preserve"> 885</w:t>
        </w:r>
      </w:ins>
      <w:del w:id="8" w:author="Leszczyńska Agnieszka" w:date="2024-07-26T15:04:00Z">
        <w:r w:rsidDel="004D2088">
          <w:delText>poz. 412</w:delText>
        </w:r>
        <w:r w:rsidR="005A404D" w:rsidDel="004D2088">
          <w:delText xml:space="preserve"> </w:delText>
        </w:r>
        <w:r w:rsidR="00897BF4" w:rsidDel="004D2088">
          <w:delText>i</w:delText>
        </w:r>
        <w:r w:rsidR="005A404D" w:rsidDel="004D2088">
          <w:delText xml:space="preserve"> 1530</w:delText>
        </w:r>
      </w:del>
      <w:r>
        <w:t>).</w:t>
      </w:r>
    </w:p>
    <w:p w14:paraId="33D1F46E" w14:textId="77777777" w:rsidR="00946B25" w:rsidRDefault="00AD6620">
      <w:pPr>
        <w:pStyle w:val="Nagwek2"/>
        <w:spacing w:before="120"/>
      </w:pPr>
      <w:r>
        <w:t>Obowiązywanie</w:t>
      </w:r>
      <w:r>
        <w:rPr>
          <w:spacing w:val="-9"/>
        </w:rPr>
        <w:t xml:space="preserve"> </w:t>
      </w:r>
      <w:r>
        <w:rPr>
          <w:spacing w:val="-2"/>
        </w:rPr>
        <w:t>wytycznych</w:t>
      </w:r>
    </w:p>
    <w:p w14:paraId="189AE92B" w14:textId="77777777" w:rsidR="00946B25" w:rsidRDefault="00946B25">
      <w:pPr>
        <w:pStyle w:val="Tekstpodstawowy"/>
        <w:spacing w:before="10"/>
        <w:ind w:left="0"/>
        <w:jc w:val="left"/>
        <w:rPr>
          <w:b/>
          <w:sz w:val="34"/>
        </w:rPr>
      </w:pPr>
    </w:p>
    <w:p w14:paraId="09EFDBDC" w14:textId="78026ACF" w:rsidR="00946B25" w:rsidRDefault="00AD6620">
      <w:pPr>
        <w:pStyle w:val="Tekstpodstawowy"/>
        <w:ind w:left="118"/>
      </w:pPr>
      <w:r>
        <w:t>Niniejsze</w:t>
      </w:r>
      <w:r>
        <w:rPr>
          <w:spacing w:val="-6"/>
        </w:rPr>
        <w:t xml:space="preserve"> </w:t>
      </w:r>
      <w:r>
        <w:t>wytyczne</w:t>
      </w:r>
      <w:r>
        <w:rPr>
          <w:spacing w:val="-5"/>
        </w:rPr>
        <w:t xml:space="preserve"> </w:t>
      </w:r>
      <w:r>
        <w:t>obowiązują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dnia</w:t>
      </w:r>
      <w:r>
        <w:rPr>
          <w:spacing w:val="-4"/>
        </w:rPr>
        <w:t xml:space="preserve"> </w:t>
      </w:r>
      <w:del w:id="9" w:author="Leszczyńska Agnieszka" w:date="2024-07-09T08:58:00Z">
        <w:r w:rsidR="00794AB4" w:rsidDel="00D96864">
          <w:rPr>
            <w:spacing w:val="-4"/>
          </w:rPr>
          <w:delText>1</w:delText>
        </w:r>
        <w:r w:rsidR="00DA23A5" w:rsidDel="00D96864">
          <w:rPr>
            <w:spacing w:val="-4"/>
          </w:rPr>
          <w:delText>5</w:delText>
        </w:r>
        <w:r w:rsidR="00794AB4" w:rsidDel="00D96864">
          <w:rPr>
            <w:spacing w:val="-4"/>
          </w:rPr>
          <w:delText xml:space="preserve"> kwietnia </w:delText>
        </w:r>
      </w:del>
      <w:ins w:id="10" w:author="Leszczyńska Agnieszka" w:date="2024-07-09T08:58:00Z">
        <w:r w:rsidR="00D96864">
          <w:rPr>
            <w:spacing w:val="-4"/>
          </w:rPr>
          <w:t>………</w:t>
        </w:r>
        <w:r w:rsidR="00CF74A7">
          <w:rPr>
            <w:spacing w:val="-4"/>
          </w:rPr>
          <w:t>……</w:t>
        </w:r>
      </w:ins>
      <w:r>
        <w:t>202</w:t>
      </w:r>
      <w:r w:rsidR="00794AB4">
        <w:t>4</w:t>
      </w:r>
      <w:r>
        <w:rPr>
          <w:spacing w:val="-4"/>
        </w:rPr>
        <w:t xml:space="preserve"> </w:t>
      </w:r>
      <w:r>
        <w:rPr>
          <w:spacing w:val="-5"/>
        </w:rPr>
        <w:t>r.</w:t>
      </w:r>
    </w:p>
    <w:p w14:paraId="51D2341A" w14:textId="77777777" w:rsidR="00946B25" w:rsidRDefault="00946B25">
      <w:pPr>
        <w:sectPr w:rsidR="00946B25">
          <w:footerReference w:type="default" r:id="rId10"/>
          <w:pgSz w:w="11910" w:h="16840"/>
          <w:pgMar w:top="1320" w:right="1260" w:bottom="1340" w:left="1300" w:header="0" w:footer="1144" w:gutter="0"/>
          <w:pgNumType w:start="2"/>
          <w:cols w:space="708"/>
        </w:sectPr>
      </w:pPr>
    </w:p>
    <w:p w14:paraId="0825B798" w14:textId="77777777" w:rsidR="00946B25" w:rsidRDefault="00AD6620">
      <w:pPr>
        <w:spacing w:before="80"/>
        <w:ind w:left="118"/>
        <w:rPr>
          <w:b/>
          <w:sz w:val="28"/>
        </w:rPr>
      </w:pPr>
      <w:r>
        <w:rPr>
          <w:b/>
          <w:sz w:val="28"/>
        </w:rPr>
        <w:lastRenderedPageBreak/>
        <w:t>Spis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treści</w:t>
      </w:r>
    </w:p>
    <w:sdt>
      <w:sdtPr>
        <w:id w:val="-286744655"/>
        <w:docPartObj>
          <w:docPartGallery w:val="Table of Contents"/>
          <w:docPartUnique/>
        </w:docPartObj>
      </w:sdtPr>
      <w:sdtContent>
        <w:p w14:paraId="2A00F625" w14:textId="77777777" w:rsidR="00946B25" w:rsidRDefault="00000000">
          <w:pPr>
            <w:pStyle w:val="Spistreci1"/>
            <w:numPr>
              <w:ilvl w:val="0"/>
              <w:numId w:val="14"/>
            </w:numPr>
            <w:tabs>
              <w:tab w:val="left" w:pos="319"/>
              <w:tab w:val="right" w:leader="dot" w:pos="9179"/>
            </w:tabs>
            <w:spacing w:before="145"/>
          </w:pPr>
          <w:hyperlink w:anchor="_bookmark0" w:history="1">
            <w:r w:rsidR="00AD6620">
              <w:t>Słownik</w:t>
            </w:r>
            <w:r w:rsidR="00AD6620">
              <w:rPr>
                <w:spacing w:val="-6"/>
              </w:rPr>
              <w:t xml:space="preserve"> </w:t>
            </w:r>
            <w:r w:rsidR="00AD6620">
              <w:rPr>
                <w:spacing w:val="-2"/>
              </w:rPr>
              <w:t>pojęć</w:t>
            </w:r>
            <w:r w:rsidR="00AD6620">
              <w:rPr>
                <w:rFonts w:ascii="Times New Roman" w:hAnsi="Times New Roman"/>
              </w:rPr>
              <w:tab/>
            </w:r>
            <w:r w:rsidR="00AD6620">
              <w:rPr>
                <w:spacing w:val="-10"/>
              </w:rPr>
              <w:t>4</w:t>
            </w:r>
          </w:hyperlink>
        </w:p>
        <w:p w14:paraId="01EFBE90" w14:textId="77777777" w:rsidR="00946B25" w:rsidRDefault="00000000">
          <w:pPr>
            <w:pStyle w:val="Spistreci1"/>
            <w:numPr>
              <w:ilvl w:val="0"/>
              <w:numId w:val="14"/>
            </w:numPr>
            <w:tabs>
              <w:tab w:val="left" w:pos="385"/>
              <w:tab w:val="right" w:leader="dot" w:pos="9179"/>
            </w:tabs>
            <w:ind w:left="384" w:hanging="267"/>
          </w:pPr>
          <w:hyperlink w:anchor="_bookmark1" w:history="1">
            <w:r w:rsidR="00AD6620">
              <w:t>Wykaz</w:t>
            </w:r>
            <w:r w:rsidR="00AD6620">
              <w:rPr>
                <w:spacing w:val="-1"/>
              </w:rPr>
              <w:t xml:space="preserve"> </w:t>
            </w:r>
            <w:r w:rsidR="00AD6620">
              <w:rPr>
                <w:spacing w:val="-2"/>
              </w:rPr>
              <w:t>skrótów</w:t>
            </w:r>
          </w:hyperlink>
          <w:r w:rsidR="00AD6620">
            <w:tab/>
          </w:r>
          <w:hyperlink w:anchor="_bookmark2" w:history="1">
            <w:r w:rsidR="00AD6620">
              <w:rPr>
                <w:spacing w:val="-10"/>
              </w:rPr>
              <w:t>6</w:t>
            </w:r>
          </w:hyperlink>
        </w:p>
        <w:p w14:paraId="656E5AF9" w14:textId="77777777" w:rsidR="00946B25" w:rsidRDefault="00000000">
          <w:pPr>
            <w:pStyle w:val="Spistreci1"/>
            <w:numPr>
              <w:ilvl w:val="0"/>
              <w:numId w:val="14"/>
            </w:numPr>
            <w:tabs>
              <w:tab w:val="left" w:pos="452"/>
              <w:tab w:val="right" w:leader="dot" w:pos="9179"/>
            </w:tabs>
            <w:ind w:left="451" w:hanging="334"/>
          </w:pPr>
          <w:hyperlink w:anchor="_bookmark3" w:history="1">
            <w:r w:rsidR="00AD6620">
              <w:t>Informacje</w:t>
            </w:r>
            <w:r w:rsidR="00AD6620">
              <w:rPr>
                <w:spacing w:val="-8"/>
              </w:rPr>
              <w:t xml:space="preserve"> </w:t>
            </w:r>
            <w:r w:rsidR="00AD6620">
              <w:rPr>
                <w:spacing w:val="-2"/>
              </w:rPr>
              <w:t>ogólne</w:t>
            </w:r>
          </w:hyperlink>
          <w:r w:rsidR="00AD6620">
            <w:tab/>
          </w:r>
          <w:hyperlink w:anchor="_bookmark4" w:history="1">
            <w:r w:rsidR="00AD6620">
              <w:rPr>
                <w:spacing w:val="-10"/>
              </w:rPr>
              <w:t>8</w:t>
            </w:r>
          </w:hyperlink>
        </w:p>
        <w:p w14:paraId="55A4F94B" w14:textId="77777777" w:rsidR="00946B25" w:rsidRDefault="00000000">
          <w:pPr>
            <w:pStyle w:val="Spistreci1"/>
            <w:numPr>
              <w:ilvl w:val="0"/>
              <w:numId w:val="14"/>
            </w:numPr>
            <w:tabs>
              <w:tab w:val="left" w:pos="479"/>
              <w:tab w:val="right" w:leader="dot" w:pos="9179"/>
            </w:tabs>
            <w:ind w:left="478" w:hanging="361"/>
          </w:pPr>
          <w:hyperlink w:anchor="_bookmark5" w:history="1">
            <w:r w:rsidR="00AD6620">
              <w:t>Przyznawanie</w:t>
            </w:r>
            <w:r w:rsidR="00AD6620">
              <w:rPr>
                <w:spacing w:val="-1"/>
              </w:rPr>
              <w:t xml:space="preserve"> </w:t>
            </w:r>
            <w:r w:rsidR="00AD6620">
              <w:rPr>
                <w:spacing w:val="-2"/>
              </w:rPr>
              <w:t>pomocy</w:t>
            </w:r>
          </w:hyperlink>
          <w:r w:rsidR="00AD6620">
            <w:tab/>
          </w:r>
          <w:hyperlink w:anchor="_bookmark5" w:history="1">
            <w:r w:rsidR="00AD6620">
              <w:rPr>
                <w:spacing w:val="-10"/>
              </w:rPr>
              <w:t>9</w:t>
            </w:r>
          </w:hyperlink>
        </w:p>
        <w:p w14:paraId="34FCA63C" w14:textId="77777777" w:rsidR="00946B25" w:rsidRDefault="00000000">
          <w:pPr>
            <w:pStyle w:val="Spistreci2"/>
            <w:numPr>
              <w:ilvl w:val="1"/>
              <w:numId w:val="14"/>
            </w:numPr>
            <w:tabs>
              <w:tab w:val="left" w:pos="919"/>
              <w:tab w:val="right" w:leader="dot" w:pos="9179"/>
            </w:tabs>
            <w:spacing w:before="258"/>
          </w:pPr>
          <w:hyperlink w:anchor="_bookmark6" w:history="1">
            <w:r w:rsidR="00AD6620">
              <w:t>Warunki</w:t>
            </w:r>
            <w:r w:rsidR="00AD6620">
              <w:rPr>
                <w:spacing w:val="-2"/>
              </w:rPr>
              <w:t xml:space="preserve"> podmiotowe</w:t>
            </w:r>
            <w:r w:rsidR="00AD6620">
              <w:tab/>
            </w:r>
            <w:r w:rsidR="00AD6620">
              <w:rPr>
                <w:spacing w:val="-10"/>
              </w:rPr>
              <w:t>9</w:t>
            </w:r>
          </w:hyperlink>
        </w:p>
        <w:p w14:paraId="5B822C87" w14:textId="77777777" w:rsidR="00946B25" w:rsidRDefault="00000000">
          <w:pPr>
            <w:pStyle w:val="Spistreci2"/>
            <w:numPr>
              <w:ilvl w:val="1"/>
              <w:numId w:val="14"/>
            </w:numPr>
            <w:tabs>
              <w:tab w:val="left" w:pos="919"/>
              <w:tab w:val="right" w:leader="dot" w:pos="9179"/>
            </w:tabs>
          </w:pPr>
          <w:hyperlink w:anchor="_bookmark6" w:history="1">
            <w:r w:rsidR="00AD6620">
              <w:t>Warunki</w:t>
            </w:r>
            <w:r w:rsidR="00AD6620">
              <w:rPr>
                <w:spacing w:val="-2"/>
              </w:rPr>
              <w:t xml:space="preserve"> przedmiotowe</w:t>
            </w:r>
          </w:hyperlink>
          <w:r w:rsidR="00AD6620">
            <w:tab/>
          </w:r>
          <w:hyperlink w:anchor="_bookmark7" w:history="1">
            <w:r w:rsidR="00AD6620">
              <w:rPr>
                <w:spacing w:val="-5"/>
              </w:rPr>
              <w:t>13</w:t>
            </w:r>
          </w:hyperlink>
        </w:p>
        <w:p w14:paraId="2BF323FE" w14:textId="77777777" w:rsidR="00946B25" w:rsidRDefault="00000000">
          <w:pPr>
            <w:pStyle w:val="Spistreci2"/>
            <w:numPr>
              <w:ilvl w:val="1"/>
              <w:numId w:val="14"/>
            </w:numPr>
            <w:tabs>
              <w:tab w:val="left" w:pos="919"/>
              <w:tab w:val="right" w:leader="dot" w:pos="9179"/>
            </w:tabs>
          </w:pPr>
          <w:hyperlink w:anchor="_bookmark8" w:history="1">
            <w:r w:rsidR="00AD6620">
              <w:t>Kryteria</w:t>
            </w:r>
            <w:r w:rsidR="00AD6620">
              <w:rPr>
                <w:spacing w:val="-3"/>
              </w:rPr>
              <w:t xml:space="preserve"> </w:t>
            </w:r>
            <w:r w:rsidR="00AD6620">
              <w:t>wyboru</w:t>
            </w:r>
            <w:r w:rsidR="00AD6620">
              <w:rPr>
                <w:spacing w:val="-3"/>
              </w:rPr>
              <w:t xml:space="preserve"> </w:t>
            </w:r>
            <w:r w:rsidR="00AD6620">
              <w:rPr>
                <w:spacing w:val="-2"/>
              </w:rPr>
              <w:t>operacji</w:t>
            </w:r>
            <w:r w:rsidR="00AD6620">
              <w:tab/>
            </w:r>
            <w:r w:rsidR="00AD6620">
              <w:rPr>
                <w:spacing w:val="-5"/>
              </w:rPr>
              <w:t>13</w:t>
            </w:r>
          </w:hyperlink>
        </w:p>
        <w:p w14:paraId="29B87ECC" w14:textId="77777777" w:rsidR="00946B25" w:rsidRDefault="00AD6620">
          <w:pPr>
            <w:pStyle w:val="Spistreci1"/>
            <w:numPr>
              <w:ilvl w:val="0"/>
              <w:numId w:val="14"/>
            </w:numPr>
            <w:tabs>
              <w:tab w:val="left" w:pos="399"/>
              <w:tab w:val="right" w:leader="dot" w:pos="9187"/>
            </w:tabs>
            <w:spacing w:before="238"/>
            <w:ind w:left="398" w:hanging="281"/>
          </w:pPr>
          <w:r>
            <w:rPr>
              <w:spacing w:val="-2"/>
            </w:rPr>
            <w:t>Warunki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wypłaty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pomocy/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zobowiązania…</w:t>
          </w:r>
          <w:r>
            <w:rPr>
              <w:rFonts w:ascii="Times New Roman" w:hAnsi="Times New Roman"/>
            </w:rPr>
            <w:tab/>
          </w:r>
          <w:hyperlink w:anchor="_bookmark9" w:history="1">
            <w:r>
              <w:rPr>
                <w:spacing w:val="-5"/>
              </w:rPr>
              <w:t>17</w:t>
            </w:r>
          </w:hyperlink>
        </w:p>
        <w:p w14:paraId="25E52271" w14:textId="014CA983" w:rsidR="00946B25" w:rsidRDefault="00AD6620">
          <w:pPr>
            <w:pStyle w:val="Spistreci1"/>
            <w:numPr>
              <w:ilvl w:val="0"/>
              <w:numId w:val="14"/>
            </w:numPr>
            <w:tabs>
              <w:tab w:val="left" w:pos="475"/>
              <w:tab w:val="right" w:leader="dot" w:pos="9187"/>
            </w:tabs>
            <w:ind w:left="474" w:hanging="357"/>
          </w:pPr>
          <w:r>
            <w:t>Warunki</w:t>
          </w:r>
          <w:r>
            <w:rPr>
              <w:spacing w:val="-7"/>
            </w:rPr>
            <w:t xml:space="preserve"> </w:t>
          </w:r>
          <w:r>
            <w:t>zwrotu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pomocy</w:t>
          </w:r>
          <w:r>
            <w:tab/>
          </w:r>
          <w:hyperlink w:anchor="_Warunki_zwrotu_pomocy" w:history="1">
            <w:r>
              <w:rPr>
                <w:spacing w:val="-5"/>
              </w:rPr>
              <w:t>2</w:t>
            </w:r>
          </w:hyperlink>
          <w:r>
            <w:rPr>
              <w:spacing w:val="-5"/>
            </w:rPr>
            <w:t>5</w:t>
          </w:r>
        </w:p>
      </w:sdtContent>
    </w:sdt>
    <w:p w14:paraId="626703B8" w14:textId="77777777" w:rsidR="00946B25" w:rsidRDefault="00946B25">
      <w:pPr>
        <w:sectPr w:rsidR="00946B25">
          <w:pgSz w:w="11910" w:h="16840"/>
          <w:pgMar w:top="1440" w:right="1260" w:bottom="1340" w:left="1300" w:header="0" w:footer="1144" w:gutter="0"/>
          <w:cols w:space="708"/>
        </w:sectPr>
      </w:pPr>
    </w:p>
    <w:p w14:paraId="25068C4D" w14:textId="77777777" w:rsidR="00946B25" w:rsidRDefault="00AD6620">
      <w:pPr>
        <w:pStyle w:val="Nagwek1"/>
        <w:numPr>
          <w:ilvl w:val="0"/>
          <w:numId w:val="13"/>
        </w:numPr>
        <w:tabs>
          <w:tab w:val="left" w:pos="385"/>
        </w:tabs>
        <w:spacing w:before="60"/>
      </w:pPr>
      <w:bookmarkStart w:id="11" w:name="_bookmark0"/>
      <w:bookmarkEnd w:id="11"/>
      <w:r>
        <w:lastRenderedPageBreak/>
        <w:t>Słownik</w:t>
      </w:r>
      <w:r>
        <w:rPr>
          <w:spacing w:val="-5"/>
        </w:rPr>
        <w:t xml:space="preserve"> </w:t>
      </w:r>
      <w:r>
        <w:rPr>
          <w:spacing w:val="-2"/>
        </w:rPr>
        <w:t>pojęć</w:t>
      </w:r>
    </w:p>
    <w:p w14:paraId="07413361" w14:textId="2BADEA65" w:rsidR="00946B25" w:rsidRDefault="00AD6620">
      <w:pPr>
        <w:pStyle w:val="Tekstpodstawowy"/>
        <w:spacing w:before="304"/>
        <w:ind w:left="118"/>
      </w:pPr>
      <w:bookmarkStart w:id="12" w:name="_bookmark1"/>
      <w:bookmarkEnd w:id="12"/>
      <w:r>
        <w:rPr>
          <w:b/>
        </w:rPr>
        <w:t>beneficjent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podmiot,</w:t>
      </w:r>
      <w:r>
        <w:rPr>
          <w:spacing w:val="-3"/>
        </w:rPr>
        <w:t xml:space="preserve"> </w:t>
      </w:r>
      <w:r>
        <w:t>któremu</w:t>
      </w:r>
      <w:r>
        <w:rPr>
          <w:spacing w:val="-2"/>
        </w:rPr>
        <w:t xml:space="preserve"> </w:t>
      </w:r>
      <w:r>
        <w:t>przyznano</w:t>
      </w:r>
      <w:r>
        <w:rPr>
          <w:spacing w:val="-2"/>
        </w:rPr>
        <w:t xml:space="preserve"> </w:t>
      </w:r>
      <w:r>
        <w:t>pomoc</w:t>
      </w:r>
    </w:p>
    <w:p w14:paraId="6B5CB5B3" w14:textId="77777777" w:rsidR="00946B25" w:rsidRDefault="00946B25">
      <w:pPr>
        <w:pStyle w:val="Tekstpodstawowy"/>
        <w:spacing w:before="4"/>
        <w:ind w:left="0"/>
        <w:jc w:val="left"/>
        <w:rPr>
          <w:sz w:val="22"/>
        </w:rPr>
      </w:pPr>
    </w:p>
    <w:p w14:paraId="5EB38D56" w14:textId="77777777" w:rsidR="00946B25" w:rsidRDefault="00AD6620">
      <w:pPr>
        <w:pStyle w:val="Tekstpodstawowy"/>
        <w:spacing w:before="1" w:line="360" w:lineRule="auto"/>
        <w:ind w:left="117" w:right="155"/>
      </w:pPr>
      <w:r>
        <w:rPr>
          <w:b/>
        </w:rPr>
        <w:t xml:space="preserve">gospodarstwo </w:t>
      </w:r>
      <w:r>
        <w:t>– gospodarstwo w rozumieniu art. 3 pkt 2 rozporządzenia 2021/2115 Parlamentu Europejskiego i Rady (UE) 2021/2115 z dnia 2 grudnia 2021 r. ustanawiającego przepisy dotyczące wsparcia planów strategicznych sporządzanych przez</w:t>
      </w:r>
      <w:r>
        <w:rPr>
          <w:spacing w:val="-7"/>
        </w:rPr>
        <w:t xml:space="preserve"> </w:t>
      </w:r>
      <w:r>
        <w:t>państwa</w:t>
      </w:r>
      <w:r>
        <w:rPr>
          <w:spacing w:val="-7"/>
        </w:rPr>
        <w:t xml:space="preserve"> </w:t>
      </w:r>
      <w:r>
        <w:t>członkowskie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ramach</w:t>
      </w:r>
      <w:r>
        <w:rPr>
          <w:spacing w:val="-7"/>
        </w:rPr>
        <w:t xml:space="preserve"> </w:t>
      </w:r>
      <w:r>
        <w:t>wspólnej</w:t>
      </w:r>
      <w:r>
        <w:rPr>
          <w:spacing w:val="-7"/>
        </w:rPr>
        <w:t xml:space="preserve"> </w:t>
      </w:r>
      <w:r>
        <w:t>polityki</w:t>
      </w:r>
      <w:r>
        <w:rPr>
          <w:spacing w:val="-7"/>
        </w:rPr>
        <w:t xml:space="preserve"> </w:t>
      </w:r>
      <w:r>
        <w:t>rolnej</w:t>
      </w:r>
      <w:r>
        <w:rPr>
          <w:spacing w:val="-7"/>
        </w:rPr>
        <w:t xml:space="preserve"> </w:t>
      </w:r>
      <w:r>
        <w:t>(planów</w:t>
      </w:r>
      <w:r>
        <w:rPr>
          <w:spacing w:val="-8"/>
        </w:rPr>
        <w:t xml:space="preserve"> </w:t>
      </w:r>
      <w:r>
        <w:t>strategicznych WPR)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finansowanych</w:t>
      </w:r>
      <w:r>
        <w:rPr>
          <w:spacing w:val="57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Europejskiego</w:t>
      </w:r>
      <w:r>
        <w:rPr>
          <w:spacing w:val="40"/>
        </w:rPr>
        <w:t xml:space="preserve"> </w:t>
      </w:r>
      <w:r>
        <w:t>Funduszu</w:t>
      </w:r>
      <w:r>
        <w:rPr>
          <w:spacing w:val="40"/>
        </w:rPr>
        <w:t xml:space="preserve"> </w:t>
      </w:r>
      <w:r>
        <w:t>Rolniczego</w:t>
      </w:r>
      <w:r>
        <w:rPr>
          <w:spacing w:val="40"/>
        </w:rPr>
        <w:t xml:space="preserve"> </w:t>
      </w:r>
      <w:r>
        <w:t>Gwarancji</w:t>
      </w:r>
      <w:r>
        <w:rPr>
          <w:spacing w:val="40"/>
        </w:rPr>
        <w:t xml:space="preserve"> </w:t>
      </w:r>
      <w:r>
        <w:t>(EFRG)</w:t>
      </w:r>
      <w:r>
        <w:rPr>
          <w:spacing w:val="80"/>
        </w:rPr>
        <w:t xml:space="preserve"> </w:t>
      </w:r>
      <w:r>
        <w:t>i z Europejskiego Funduszu Rolnego na rzecz Rozwoju Obszarów Wiejskich (EFRROW)</w:t>
      </w:r>
      <w:r>
        <w:rPr>
          <w:spacing w:val="-10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uchylającego</w:t>
      </w:r>
      <w:r>
        <w:rPr>
          <w:spacing w:val="-11"/>
        </w:rPr>
        <w:t xml:space="preserve"> </w:t>
      </w:r>
      <w:r>
        <w:t>rozporządzenia</w:t>
      </w:r>
      <w:r>
        <w:rPr>
          <w:spacing w:val="-11"/>
        </w:rPr>
        <w:t xml:space="preserve"> </w:t>
      </w:r>
      <w:r>
        <w:t>(UE)</w:t>
      </w:r>
      <w:r>
        <w:rPr>
          <w:spacing w:val="-11"/>
        </w:rPr>
        <w:t xml:space="preserve"> </w:t>
      </w:r>
      <w:r>
        <w:t>nr</w:t>
      </w:r>
      <w:r>
        <w:rPr>
          <w:spacing w:val="-11"/>
        </w:rPr>
        <w:t xml:space="preserve"> </w:t>
      </w:r>
      <w:r>
        <w:t>1305/2013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(UE)</w:t>
      </w:r>
      <w:r>
        <w:rPr>
          <w:spacing w:val="-11"/>
        </w:rPr>
        <w:t xml:space="preserve"> </w:t>
      </w:r>
      <w:r>
        <w:t>nr</w:t>
      </w:r>
      <w:r>
        <w:rPr>
          <w:spacing w:val="-11"/>
        </w:rPr>
        <w:t xml:space="preserve"> </w:t>
      </w:r>
      <w:r>
        <w:t>1307/2013</w:t>
      </w:r>
    </w:p>
    <w:p w14:paraId="2941F914" w14:textId="77777777" w:rsidR="00946B25" w:rsidRDefault="00AD6620">
      <w:pPr>
        <w:pStyle w:val="Tekstpodstawowy"/>
        <w:spacing w:before="120" w:line="360" w:lineRule="auto"/>
        <w:ind w:left="118" w:right="156"/>
      </w:pPr>
      <w:r>
        <w:rPr>
          <w:b/>
        </w:rPr>
        <w:t xml:space="preserve">komputerowa baza danych </w:t>
      </w:r>
      <w:r>
        <w:t xml:space="preserve">– baza danych dotycząca zwierząt, prowadzona na podstawie ustawy z dnia 4 listopada 2022 r. o systemie identyfikacji i rejestracji </w:t>
      </w:r>
      <w:r>
        <w:rPr>
          <w:spacing w:val="-2"/>
        </w:rPr>
        <w:t>zwierząt</w:t>
      </w:r>
    </w:p>
    <w:p w14:paraId="62FD5020" w14:textId="5128529E" w:rsidR="00946B25" w:rsidRDefault="00AD6620">
      <w:pPr>
        <w:pStyle w:val="Tekstpodstawowy"/>
        <w:spacing w:before="120" w:line="360" w:lineRule="auto"/>
        <w:ind w:left="118" w:right="156"/>
      </w:pPr>
      <w:r>
        <w:rPr>
          <w:b/>
        </w:rPr>
        <w:t>mikro-,</w:t>
      </w:r>
      <w:r>
        <w:rPr>
          <w:b/>
          <w:spacing w:val="-4"/>
        </w:rPr>
        <w:t xml:space="preserve"> </w:t>
      </w:r>
      <w:r>
        <w:rPr>
          <w:b/>
        </w:rPr>
        <w:t>małe</w:t>
      </w:r>
      <w:r>
        <w:rPr>
          <w:b/>
          <w:spacing w:val="-4"/>
        </w:rPr>
        <w:t xml:space="preserve"> </w:t>
      </w:r>
      <w:r>
        <w:rPr>
          <w:b/>
        </w:rPr>
        <w:t>lub</w:t>
      </w:r>
      <w:r>
        <w:rPr>
          <w:b/>
          <w:spacing w:val="-3"/>
        </w:rPr>
        <w:t xml:space="preserve"> </w:t>
      </w:r>
      <w:r>
        <w:rPr>
          <w:b/>
        </w:rPr>
        <w:t>średnie</w:t>
      </w:r>
      <w:r>
        <w:rPr>
          <w:b/>
          <w:spacing w:val="-4"/>
        </w:rPr>
        <w:t xml:space="preserve"> </w:t>
      </w:r>
      <w:r>
        <w:rPr>
          <w:b/>
        </w:rPr>
        <w:t>przedsiębiorstwo</w:t>
      </w:r>
      <w:r>
        <w:rPr>
          <w:b/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przedsiębiorstwo</w:t>
      </w:r>
      <w:r>
        <w:rPr>
          <w:spacing w:val="-3"/>
        </w:rPr>
        <w:t xml:space="preserve"> </w:t>
      </w:r>
      <w:r>
        <w:t>spełniające</w:t>
      </w:r>
      <w:r>
        <w:rPr>
          <w:spacing w:val="-4"/>
        </w:rPr>
        <w:t xml:space="preserve"> </w:t>
      </w:r>
      <w:r>
        <w:t>kryteria, o</w:t>
      </w:r>
      <w:r>
        <w:rPr>
          <w:spacing w:val="37"/>
        </w:rPr>
        <w:t xml:space="preserve"> </w:t>
      </w:r>
      <w:r>
        <w:t>których</w:t>
      </w:r>
      <w:r>
        <w:rPr>
          <w:spacing w:val="37"/>
        </w:rPr>
        <w:t xml:space="preserve"> </w:t>
      </w:r>
      <w:r>
        <w:t>mowa</w:t>
      </w:r>
      <w:r>
        <w:rPr>
          <w:spacing w:val="37"/>
        </w:rPr>
        <w:t xml:space="preserve"> </w:t>
      </w:r>
      <w:r>
        <w:t>w</w:t>
      </w:r>
      <w:r>
        <w:rPr>
          <w:spacing w:val="37"/>
        </w:rPr>
        <w:t xml:space="preserve"> </w:t>
      </w:r>
      <w:r>
        <w:t>załączniku</w:t>
      </w:r>
      <w:r>
        <w:rPr>
          <w:spacing w:val="37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rozporządzenia</w:t>
      </w:r>
      <w:r>
        <w:rPr>
          <w:spacing w:val="37"/>
        </w:rPr>
        <w:t xml:space="preserve"> </w:t>
      </w:r>
      <w:r>
        <w:t>Komisji</w:t>
      </w:r>
      <w:r>
        <w:rPr>
          <w:spacing w:val="37"/>
        </w:rPr>
        <w:t xml:space="preserve"> </w:t>
      </w:r>
      <w:r>
        <w:t>(UE)</w:t>
      </w:r>
      <w:r>
        <w:rPr>
          <w:spacing w:val="37"/>
        </w:rPr>
        <w:t xml:space="preserve"> </w:t>
      </w:r>
      <w:r>
        <w:t>2022/2472</w:t>
      </w:r>
      <w:r>
        <w:rPr>
          <w:spacing w:val="37"/>
        </w:rPr>
        <w:t xml:space="preserve"> </w:t>
      </w:r>
      <w:r>
        <w:t>z</w:t>
      </w:r>
      <w:r>
        <w:rPr>
          <w:spacing w:val="37"/>
        </w:rPr>
        <w:t xml:space="preserve"> </w:t>
      </w:r>
      <w:r>
        <w:t>dnia 14</w:t>
      </w:r>
      <w:r>
        <w:rPr>
          <w:spacing w:val="-15"/>
        </w:rPr>
        <w:t xml:space="preserve"> </w:t>
      </w:r>
      <w:r>
        <w:t>grudnia</w:t>
      </w:r>
      <w:r>
        <w:rPr>
          <w:spacing w:val="-14"/>
        </w:rPr>
        <w:t xml:space="preserve"> </w:t>
      </w:r>
      <w:r>
        <w:t>2022</w:t>
      </w:r>
      <w:r>
        <w:rPr>
          <w:spacing w:val="-15"/>
        </w:rPr>
        <w:t xml:space="preserve"> </w:t>
      </w:r>
      <w:r>
        <w:t>r.</w:t>
      </w:r>
      <w:r>
        <w:rPr>
          <w:spacing w:val="-15"/>
        </w:rPr>
        <w:t xml:space="preserve"> </w:t>
      </w:r>
      <w:r>
        <w:t>uznającego</w:t>
      </w:r>
      <w:r>
        <w:rPr>
          <w:spacing w:val="-14"/>
        </w:rPr>
        <w:t xml:space="preserve"> </w:t>
      </w:r>
      <w:r>
        <w:t>niektóre</w:t>
      </w:r>
      <w:r>
        <w:rPr>
          <w:spacing w:val="-14"/>
        </w:rPr>
        <w:t xml:space="preserve"> </w:t>
      </w:r>
      <w:r>
        <w:t>kategorie</w:t>
      </w:r>
      <w:r>
        <w:rPr>
          <w:spacing w:val="-15"/>
        </w:rPr>
        <w:t xml:space="preserve"> </w:t>
      </w:r>
      <w:r>
        <w:t>pomocy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sektorach</w:t>
      </w:r>
      <w:r>
        <w:rPr>
          <w:spacing w:val="-15"/>
        </w:rPr>
        <w:t xml:space="preserve"> </w:t>
      </w:r>
      <w:r>
        <w:t>rolnym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leśnym oraz na obszarach wiejskich za zgodne z rynkiem wewnętrznym w zastosowaniu art. 107 i 108 Traktatu o funkcjonowaniu Unii Europejskiej</w:t>
      </w:r>
    </w:p>
    <w:p w14:paraId="2AF7CFFE" w14:textId="61E30602" w:rsidR="00946B25" w:rsidRDefault="00AD6620">
      <w:pPr>
        <w:pStyle w:val="Tekstpodstawowy"/>
        <w:spacing w:before="120" w:line="360" w:lineRule="auto"/>
        <w:ind w:left="118" w:right="156"/>
      </w:pPr>
      <w:r>
        <w:rPr>
          <w:b/>
        </w:rPr>
        <w:t xml:space="preserve">okres pomocy </w:t>
      </w:r>
      <w:r>
        <w:t>– okres 5 lat objęcia pomocą finansową, rozpoczynający się w dniu uznania</w:t>
      </w:r>
      <w:r>
        <w:rPr>
          <w:spacing w:val="40"/>
        </w:rPr>
        <w:t xml:space="preserve"> </w:t>
      </w:r>
      <w:r>
        <w:t>grupy</w:t>
      </w:r>
      <w:r>
        <w:rPr>
          <w:spacing w:val="40"/>
        </w:rPr>
        <w:t xml:space="preserve"> </w:t>
      </w:r>
      <w:r>
        <w:t>producentów</w:t>
      </w:r>
      <w:r>
        <w:rPr>
          <w:spacing w:val="40"/>
        </w:rPr>
        <w:t xml:space="preserve"> </w:t>
      </w:r>
      <w:r>
        <w:t>rolnych</w:t>
      </w:r>
      <w:r>
        <w:rPr>
          <w:spacing w:val="40"/>
        </w:rPr>
        <w:t xml:space="preserve"> </w:t>
      </w:r>
      <w:r>
        <w:t>albo</w:t>
      </w:r>
      <w:r>
        <w:rPr>
          <w:spacing w:val="40"/>
        </w:rPr>
        <w:t xml:space="preserve"> </w:t>
      </w:r>
      <w:r>
        <w:t>organizacji</w:t>
      </w:r>
      <w:r>
        <w:rPr>
          <w:spacing w:val="40"/>
        </w:rPr>
        <w:t xml:space="preserve"> </w:t>
      </w:r>
      <w:r>
        <w:t>producentów,</w:t>
      </w:r>
      <w:r>
        <w:rPr>
          <w:spacing w:val="40"/>
        </w:rPr>
        <w:t xml:space="preserve"> </w:t>
      </w:r>
      <w:r>
        <w:t>składający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 xml:space="preserve">z pięciu 12 miesięcznych okresów </w:t>
      </w:r>
      <w:r w:rsidR="00431F97">
        <w:t>działalności</w:t>
      </w:r>
      <w:r w:rsidR="00AE5EC3">
        <w:t xml:space="preserve"> beneficjenta</w:t>
      </w:r>
    </w:p>
    <w:p w14:paraId="7FF2FA1E" w14:textId="07CA39C9" w:rsidR="00946B25" w:rsidRDefault="00AD6620">
      <w:pPr>
        <w:pStyle w:val="Tekstpodstawowy"/>
        <w:spacing w:before="120" w:line="360" w:lineRule="auto"/>
        <w:ind w:left="117" w:right="155"/>
      </w:pPr>
      <w:r>
        <w:rPr>
          <w:b/>
        </w:rPr>
        <w:t xml:space="preserve">plan biznesowy </w:t>
      </w:r>
      <w:r>
        <w:t>– plan biznesowy, o którym mowa w rozporządzeniu Ministra Rolnictwa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Rozwoju</w:t>
      </w:r>
      <w:r>
        <w:rPr>
          <w:spacing w:val="-9"/>
        </w:rPr>
        <w:t xml:space="preserve"> </w:t>
      </w:r>
      <w:r>
        <w:t>Wsi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dnia</w:t>
      </w:r>
      <w:r>
        <w:rPr>
          <w:spacing w:val="-10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grudnia</w:t>
      </w:r>
      <w:r>
        <w:rPr>
          <w:spacing w:val="-9"/>
        </w:rPr>
        <w:t xml:space="preserve"> </w:t>
      </w:r>
      <w:r>
        <w:t>2022</w:t>
      </w:r>
      <w:r>
        <w:rPr>
          <w:spacing w:val="-10"/>
        </w:rPr>
        <w:t xml:space="preserve"> </w:t>
      </w:r>
      <w:r>
        <w:t>r.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sprawie</w:t>
      </w:r>
      <w:r>
        <w:rPr>
          <w:spacing w:val="-10"/>
        </w:rPr>
        <w:t xml:space="preserve"> </w:t>
      </w:r>
      <w:r>
        <w:t>szczegółowych</w:t>
      </w:r>
      <w:r>
        <w:rPr>
          <w:spacing w:val="-10"/>
        </w:rPr>
        <w:t xml:space="preserve"> </w:t>
      </w:r>
      <w:r>
        <w:t>warunków uznania organizacji producentów i zatwierdzenia jej planu biznesowego oraz uznania zrzeszenia</w:t>
      </w:r>
      <w:r>
        <w:rPr>
          <w:spacing w:val="-17"/>
        </w:rPr>
        <w:t xml:space="preserve"> </w:t>
      </w:r>
      <w:r>
        <w:t>organizacji</w:t>
      </w:r>
      <w:r>
        <w:rPr>
          <w:spacing w:val="-17"/>
        </w:rPr>
        <w:t xml:space="preserve"> </w:t>
      </w:r>
      <w:r>
        <w:t>producentów</w:t>
      </w:r>
      <w:r>
        <w:rPr>
          <w:spacing w:val="-16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organizacji</w:t>
      </w:r>
      <w:r>
        <w:rPr>
          <w:spacing w:val="-17"/>
        </w:rPr>
        <w:t xml:space="preserve"> </w:t>
      </w:r>
      <w:r>
        <w:t>międzybranżowej</w:t>
      </w:r>
      <w:r>
        <w:rPr>
          <w:spacing w:val="-17"/>
        </w:rPr>
        <w:t xml:space="preserve"> </w:t>
      </w:r>
      <w:r>
        <w:t>funkcjonujących</w:t>
      </w:r>
      <w:r>
        <w:rPr>
          <w:spacing w:val="-16"/>
        </w:rPr>
        <w:t xml:space="preserve"> </w:t>
      </w:r>
      <w:r>
        <w:t>na rynkach</w:t>
      </w:r>
      <w:r>
        <w:rPr>
          <w:spacing w:val="-11"/>
        </w:rPr>
        <w:t xml:space="preserve"> </w:t>
      </w:r>
      <w:r>
        <w:t>rolnych</w:t>
      </w:r>
      <w:r>
        <w:rPr>
          <w:spacing w:val="-11"/>
        </w:rPr>
        <w:t xml:space="preserve"> </w:t>
      </w:r>
      <w:r>
        <w:t>innych</w:t>
      </w:r>
      <w:r>
        <w:rPr>
          <w:spacing w:val="-11"/>
        </w:rPr>
        <w:t xml:space="preserve"> </w:t>
      </w:r>
      <w:r>
        <w:t>niż</w:t>
      </w:r>
      <w:r>
        <w:rPr>
          <w:spacing w:val="-11"/>
        </w:rPr>
        <w:t xml:space="preserve"> </w:t>
      </w:r>
      <w:r>
        <w:t>rynki</w:t>
      </w:r>
      <w:r>
        <w:rPr>
          <w:spacing w:val="-11"/>
        </w:rPr>
        <w:t xml:space="preserve"> </w:t>
      </w:r>
      <w:r>
        <w:t>mleka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przetworów</w:t>
      </w:r>
      <w:r>
        <w:rPr>
          <w:spacing w:val="-11"/>
        </w:rPr>
        <w:t xml:space="preserve"> </w:t>
      </w:r>
      <w:r>
        <w:t>mlecznych</w:t>
      </w:r>
      <w:r>
        <w:rPr>
          <w:spacing w:val="-11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owoców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warzyw albo</w:t>
      </w:r>
      <w:r>
        <w:rPr>
          <w:spacing w:val="35"/>
        </w:rPr>
        <w:t xml:space="preserve"> </w:t>
      </w:r>
      <w:r>
        <w:t>w</w:t>
      </w:r>
      <w:r>
        <w:rPr>
          <w:spacing w:val="35"/>
        </w:rPr>
        <w:t xml:space="preserve"> </w:t>
      </w:r>
      <w:r>
        <w:t>rozporządzeniu</w:t>
      </w:r>
      <w:r>
        <w:rPr>
          <w:spacing w:val="35"/>
        </w:rPr>
        <w:t xml:space="preserve"> </w:t>
      </w:r>
      <w:r>
        <w:t>Ministra</w:t>
      </w:r>
      <w:r>
        <w:rPr>
          <w:spacing w:val="35"/>
        </w:rPr>
        <w:t xml:space="preserve"> </w:t>
      </w:r>
      <w:r>
        <w:t>Rolnictwa</w:t>
      </w:r>
      <w:r>
        <w:rPr>
          <w:spacing w:val="35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Rozwoju</w:t>
      </w:r>
      <w:r>
        <w:rPr>
          <w:spacing w:val="35"/>
        </w:rPr>
        <w:t xml:space="preserve"> </w:t>
      </w:r>
      <w:r>
        <w:t>Wsi</w:t>
      </w:r>
      <w:r>
        <w:rPr>
          <w:spacing w:val="35"/>
        </w:rPr>
        <w:t xml:space="preserve"> </w:t>
      </w:r>
      <w:r>
        <w:t>z</w:t>
      </w:r>
      <w:r>
        <w:rPr>
          <w:spacing w:val="35"/>
        </w:rPr>
        <w:t xml:space="preserve"> </w:t>
      </w:r>
      <w:r>
        <w:t>dnia</w:t>
      </w:r>
      <w:r>
        <w:rPr>
          <w:spacing w:val="35"/>
        </w:rPr>
        <w:t xml:space="preserve"> </w:t>
      </w:r>
      <w:r>
        <w:t>5</w:t>
      </w:r>
      <w:r>
        <w:rPr>
          <w:spacing w:val="35"/>
        </w:rPr>
        <w:t xml:space="preserve"> </w:t>
      </w:r>
      <w:r>
        <w:t>grudnia</w:t>
      </w:r>
      <w:r>
        <w:rPr>
          <w:spacing w:val="35"/>
        </w:rPr>
        <w:t xml:space="preserve"> </w:t>
      </w:r>
      <w:r>
        <w:t>2022</w:t>
      </w:r>
      <w:r>
        <w:rPr>
          <w:spacing w:val="35"/>
        </w:rPr>
        <w:t xml:space="preserve"> </w:t>
      </w:r>
      <w:r>
        <w:t>r. w</w:t>
      </w:r>
      <w:r>
        <w:rPr>
          <w:spacing w:val="-10"/>
        </w:rPr>
        <w:t xml:space="preserve"> </w:t>
      </w:r>
      <w:r>
        <w:t>sprawie</w:t>
      </w:r>
      <w:r>
        <w:rPr>
          <w:spacing w:val="-10"/>
        </w:rPr>
        <w:t xml:space="preserve"> </w:t>
      </w:r>
      <w:r>
        <w:t>szczegółowych</w:t>
      </w:r>
      <w:r>
        <w:rPr>
          <w:spacing w:val="-10"/>
        </w:rPr>
        <w:t xml:space="preserve"> </w:t>
      </w:r>
      <w:r>
        <w:t>warunków</w:t>
      </w:r>
      <w:r>
        <w:rPr>
          <w:spacing w:val="-9"/>
        </w:rPr>
        <w:t xml:space="preserve"> </w:t>
      </w:r>
      <w:r>
        <w:t>uznania</w:t>
      </w:r>
      <w:r>
        <w:rPr>
          <w:spacing w:val="-9"/>
        </w:rPr>
        <w:t xml:space="preserve"> </w:t>
      </w:r>
      <w:r>
        <w:t>organizacji</w:t>
      </w:r>
      <w:r>
        <w:rPr>
          <w:spacing w:val="-9"/>
        </w:rPr>
        <w:t xml:space="preserve"> </w:t>
      </w:r>
      <w:r>
        <w:t>producentów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zatwierdzenia jej planu biznesowego oraz uznania zrzeszenia organizacji producentów i organizacji międzybranżowej</w:t>
      </w:r>
      <w:r>
        <w:rPr>
          <w:spacing w:val="72"/>
        </w:rPr>
        <w:t xml:space="preserve"> </w:t>
      </w:r>
      <w:r>
        <w:t>funkcjonujących</w:t>
      </w:r>
      <w:r>
        <w:rPr>
          <w:spacing w:val="75"/>
        </w:rPr>
        <w:t xml:space="preserve"> </w:t>
      </w:r>
      <w:r>
        <w:t>na</w:t>
      </w:r>
      <w:r>
        <w:rPr>
          <w:spacing w:val="72"/>
        </w:rPr>
        <w:t xml:space="preserve"> </w:t>
      </w:r>
      <w:r>
        <w:t>rynku</w:t>
      </w:r>
      <w:r>
        <w:rPr>
          <w:spacing w:val="72"/>
        </w:rPr>
        <w:t xml:space="preserve"> </w:t>
      </w:r>
      <w:r>
        <w:t>mleka</w:t>
      </w:r>
      <w:r>
        <w:rPr>
          <w:spacing w:val="72"/>
        </w:rPr>
        <w:t xml:space="preserve"> </w:t>
      </w:r>
      <w:r>
        <w:t>i</w:t>
      </w:r>
      <w:r>
        <w:rPr>
          <w:spacing w:val="72"/>
        </w:rPr>
        <w:t xml:space="preserve"> </w:t>
      </w:r>
      <w:r>
        <w:t>przetworów</w:t>
      </w:r>
      <w:r>
        <w:rPr>
          <w:spacing w:val="73"/>
        </w:rPr>
        <w:t xml:space="preserve"> </w:t>
      </w:r>
      <w:r>
        <w:t>mlecznych</w:t>
      </w:r>
      <w:r>
        <w:rPr>
          <w:spacing w:val="72"/>
        </w:rPr>
        <w:t xml:space="preserve"> </w:t>
      </w:r>
      <w:r>
        <w:t>albo w</w:t>
      </w:r>
      <w:r>
        <w:rPr>
          <w:spacing w:val="-10"/>
        </w:rPr>
        <w:t xml:space="preserve"> </w:t>
      </w:r>
      <w:r>
        <w:t>rozporządzeniu</w:t>
      </w:r>
      <w:r>
        <w:rPr>
          <w:spacing w:val="-10"/>
        </w:rPr>
        <w:t xml:space="preserve"> </w:t>
      </w:r>
      <w:r>
        <w:t>Ministra</w:t>
      </w:r>
      <w:r>
        <w:rPr>
          <w:spacing w:val="-10"/>
        </w:rPr>
        <w:t xml:space="preserve"> </w:t>
      </w:r>
      <w:r>
        <w:t>Rolnictwa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Rozwoju</w:t>
      </w:r>
      <w:r>
        <w:rPr>
          <w:spacing w:val="-10"/>
        </w:rPr>
        <w:t xml:space="preserve"> </w:t>
      </w:r>
      <w:r>
        <w:t>Wsi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dnia</w:t>
      </w:r>
      <w:r>
        <w:rPr>
          <w:spacing w:val="-10"/>
        </w:rPr>
        <w:t xml:space="preserve"> </w:t>
      </w:r>
      <w:r w:rsidR="00DA0E50">
        <w:rPr>
          <w:spacing w:val="-10"/>
        </w:rPr>
        <w:t xml:space="preserve">12 czerwca </w:t>
      </w:r>
      <w:r>
        <w:t>20</w:t>
      </w:r>
      <w:r w:rsidR="00DA0E50">
        <w:t>23</w:t>
      </w:r>
      <w:r>
        <w:rPr>
          <w:spacing w:val="-10"/>
        </w:rPr>
        <w:t xml:space="preserve"> </w:t>
      </w:r>
      <w:r>
        <w:t>r.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sprawie wymagań, jakie powinien spełniać plan biznesowy grupy producentów rolnych</w:t>
      </w:r>
    </w:p>
    <w:p w14:paraId="27724F9B" w14:textId="6E2EA804" w:rsidR="00946B25" w:rsidRDefault="00946B25">
      <w:pPr>
        <w:spacing w:line="360" w:lineRule="auto"/>
        <w:sectPr w:rsidR="00946B25">
          <w:pgSz w:w="11910" w:h="16840"/>
          <w:pgMar w:top="1340" w:right="1260" w:bottom="1340" w:left="1300" w:header="0" w:footer="1144" w:gutter="0"/>
          <w:cols w:space="708"/>
        </w:sectPr>
      </w:pPr>
    </w:p>
    <w:p w14:paraId="6764A6C7" w14:textId="77777777" w:rsidR="00946B25" w:rsidRDefault="00AD6620">
      <w:pPr>
        <w:pStyle w:val="Tekstpodstawowy"/>
        <w:spacing w:before="80" w:line="360" w:lineRule="auto"/>
        <w:ind w:left="118" w:right="156"/>
      </w:pPr>
      <w:r>
        <w:rPr>
          <w:b/>
        </w:rPr>
        <w:lastRenderedPageBreak/>
        <w:t xml:space="preserve">pomoc </w:t>
      </w:r>
      <w:r>
        <w:t>– wsparcie finansowe w ramach interwencji I.13.2 Tworzenie i rozwój organizacji producentów i grup producentów rolnych PS WPR</w:t>
      </w:r>
    </w:p>
    <w:p w14:paraId="1B5F0659" w14:textId="77777777" w:rsidR="00946B25" w:rsidRDefault="00AD6620">
      <w:pPr>
        <w:pStyle w:val="Tekstpodstawowy"/>
        <w:spacing w:before="120" w:line="360" w:lineRule="auto"/>
        <w:ind w:left="118" w:right="156"/>
      </w:pPr>
      <w:r>
        <w:rPr>
          <w:b/>
        </w:rPr>
        <w:t xml:space="preserve">powiązania kapitałowe lub osobowe </w:t>
      </w:r>
      <w:r>
        <w:t>– wzajemne powiązania bezpośrednie lub pośrednie między beneficjentem, członkiem beneficjenta lub małżonkiem członka beneficjenta lub osobami upoważnionymi do reprezentacji beneficjenta lub jego członków a odbiorcą produktów od beneficjenta lub sprzedawcą środków trwałych, polegające na:</w:t>
      </w:r>
    </w:p>
    <w:p w14:paraId="278346F2" w14:textId="77777777" w:rsidR="00946B25" w:rsidRDefault="00AD6620">
      <w:pPr>
        <w:pStyle w:val="Akapitzlist"/>
        <w:numPr>
          <w:ilvl w:val="0"/>
          <w:numId w:val="11"/>
        </w:numPr>
        <w:tabs>
          <w:tab w:val="left" w:pos="827"/>
        </w:tabs>
        <w:spacing w:before="120"/>
        <w:rPr>
          <w:sz w:val="24"/>
        </w:rPr>
      </w:pPr>
      <w:r>
        <w:rPr>
          <w:sz w:val="24"/>
        </w:rPr>
        <w:t>uczestniczeniu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spółce</w:t>
      </w:r>
      <w:r>
        <w:rPr>
          <w:spacing w:val="-3"/>
          <w:sz w:val="24"/>
        </w:rPr>
        <w:t xml:space="preserve"> </w:t>
      </w:r>
      <w:r>
        <w:rPr>
          <w:sz w:val="24"/>
        </w:rPr>
        <w:t>jako</w:t>
      </w:r>
      <w:r>
        <w:rPr>
          <w:spacing w:val="-3"/>
          <w:sz w:val="24"/>
        </w:rPr>
        <w:t xml:space="preserve"> </w:t>
      </w:r>
      <w:r>
        <w:rPr>
          <w:sz w:val="24"/>
        </w:rPr>
        <w:t>wspólnik</w:t>
      </w:r>
      <w:r>
        <w:rPr>
          <w:spacing w:val="-2"/>
          <w:sz w:val="24"/>
        </w:rPr>
        <w:t xml:space="preserve"> </w:t>
      </w:r>
      <w:r>
        <w:rPr>
          <w:sz w:val="24"/>
        </w:rPr>
        <w:t>spółki</w:t>
      </w:r>
      <w:r>
        <w:rPr>
          <w:spacing w:val="-4"/>
          <w:sz w:val="24"/>
        </w:rPr>
        <w:t xml:space="preserve"> </w:t>
      </w:r>
      <w:r>
        <w:rPr>
          <w:sz w:val="24"/>
        </w:rPr>
        <w:t>cywilnej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spółki</w:t>
      </w:r>
      <w:r>
        <w:rPr>
          <w:spacing w:val="-2"/>
          <w:sz w:val="24"/>
        </w:rPr>
        <w:t xml:space="preserve"> osobowej;</w:t>
      </w:r>
    </w:p>
    <w:p w14:paraId="724577BF" w14:textId="77777777" w:rsidR="00946B25" w:rsidRDefault="00946B25">
      <w:pPr>
        <w:pStyle w:val="Tekstpodstawowy"/>
        <w:spacing w:before="4"/>
        <w:ind w:left="0"/>
        <w:jc w:val="left"/>
        <w:rPr>
          <w:sz w:val="22"/>
        </w:rPr>
      </w:pPr>
    </w:p>
    <w:p w14:paraId="6E0FBF50" w14:textId="77777777" w:rsidR="00946B25" w:rsidRDefault="00AD6620">
      <w:pPr>
        <w:pStyle w:val="Akapitzlist"/>
        <w:numPr>
          <w:ilvl w:val="0"/>
          <w:numId w:val="11"/>
        </w:numPr>
        <w:tabs>
          <w:tab w:val="left" w:pos="827"/>
        </w:tabs>
        <w:spacing w:before="1"/>
        <w:rPr>
          <w:sz w:val="24"/>
        </w:rPr>
      </w:pPr>
      <w:r>
        <w:rPr>
          <w:sz w:val="24"/>
        </w:rPr>
        <w:t>posiadaniu</w:t>
      </w:r>
      <w:r>
        <w:rPr>
          <w:spacing w:val="-4"/>
          <w:sz w:val="24"/>
        </w:rPr>
        <w:t xml:space="preserve"> </w:t>
      </w:r>
      <w:r>
        <w:rPr>
          <w:sz w:val="24"/>
        </w:rPr>
        <w:t>co</w:t>
      </w:r>
      <w:r>
        <w:rPr>
          <w:spacing w:val="-4"/>
          <w:sz w:val="24"/>
        </w:rPr>
        <w:t xml:space="preserve"> </w:t>
      </w:r>
      <w:r>
        <w:rPr>
          <w:sz w:val="24"/>
        </w:rPr>
        <w:t>najmniej</w:t>
      </w:r>
      <w:r>
        <w:rPr>
          <w:spacing w:val="-4"/>
          <w:sz w:val="24"/>
        </w:rPr>
        <w:t xml:space="preserve"> </w:t>
      </w:r>
      <w:r>
        <w:rPr>
          <w:sz w:val="24"/>
        </w:rPr>
        <w:t>25%</w:t>
      </w:r>
      <w:r>
        <w:rPr>
          <w:spacing w:val="-4"/>
          <w:sz w:val="24"/>
        </w:rPr>
        <w:t xml:space="preserve"> </w:t>
      </w:r>
      <w:r>
        <w:rPr>
          <w:sz w:val="24"/>
        </w:rPr>
        <w:t>udziałów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akcji</w:t>
      </w:r>
      <w:r>
        <w:rPr>
          <w:spacing w:val="-4"/>
          <w:sz w:val="24"/>
        </w:rPr>
        <w:t xml:space="preserve"> </w:t>
      </w:r>
      <w:r>
        <w:rPr>
          <w:sz w:val="24"/>
        </w:rPr>
        <w:t>spółki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kapitałowej;</w:t>
      </w:r>
    </w:p>
    <w:p w14:paraId="6D2B53AD" w14:textId="77777777" w:rsidR="00946B25" w:rsidRDefault="00946B25">
      <w:pPr>
        <w:pStyle w:val="Tekstpodstawowy"/>
        <w:spacing w:before="4"/>
        <w:ind w:left="0"/>
        <w:jc w:val="left"/>
        <w:rPr>
          <w:sz w:val="22"/>
        </w:rPr>
      </w:pPr>
    </w:p>
    <w:p w14:paraId="3235F82E" w14:textId="77777777" w:rsidR="00946B25" w:rsidRDefault="00AD6620">
      <w:pPr>
        <w:pStyle w:val="Akapitzlist"/>
        <w:numPr>
          <w:ilvl w:val="0"/>
          <w:numId w:val="11"/>
        </w:numPr>
        <w:tabs>
          <w:tab w:val="left" w:pos="827"/>
        </w:tabs>
        <w:spacing w:before="1" w:line="360" w:lineRule="auto"/>
        <w:ind w:left="118" w:right="156" w:firstLine="0"/>
        <w:rPr>
          <w:sz w:val="24"/>
        </w:rPr>
      </w:pPr>
      <w:r>
        <w:rPr>
          <w:sz w:val="24"/>
        </w:rPr>
        <w:t>pełnieniu funkcji członka organu nadzorczego lub zarządzającego, prokurenta lub pełnomocnika;</w:t>
      </w:r>
    </w:p>
    <w:p w14:paraId="5B7EB894" w14:textId="77777777" w:rsidR="00946B25" w:rsidRDefault="00AD6620">
      <w:pPr>
        <w:pStyle w:val="Akapitzlist"/>
        <w:numPr>
          <w:ilvl w:val="0"/>
          <w:numId w:val="11"/>
        </w:numPr>
        <w:tabs>
          <w:tab w:val="left" w:pos="827"/>
        </w:tabs>
        <w:spacing w:before="120"/>
        <w:rPr>
          <w:sz w:val="24"/>
        </w:rPr>
      </w:pPr>
      <w:r>
        <w:rPr>
          <w:sz w:val="24"/>
        </w:rPr>
        <w:t>pozostawaniu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 w:rsidRPr="00646B87">
        <w:rPr>
          <w:sz w:val="24"/>
        </w:rPr>
        <w:t>związku</w:t>
      </w:r>
      <w:r w:rsidRPr="00646B87">
        <w:rPr>
          <w:spacing w:val="-4"/>
          <w:sz w:val="24"/>
        </w:rPr>
        <w:t xml:space="preserve"> </w:t>
      </w:r>
      <w:r w:rsidRPr="00646B87">
        <w:rPr>
          <w:spacing w:val="-2"/>
          <w:sz w:val="24"/>
        </w:rPr>
        <w:t>małżeńskim</w:t>
      </w:r>
    </w:p>
    <w:p w14:paraId="277BE4A0" w14:textId="77777777" w:rsidR="00946B25" w:rsidRDefault="00946B25">
      <w:pPr>
        <w:pStyle w:val="Tekstpodstawowy"/>
        <w:spacing w:before="4"/>
        <w:ind w:left="0"/>
        <w:jc w:val="left"/>
        <w:rPr>
          <w:sz w:val="22"/>
        </w:rPr>
      </w:pPr>
    </w:p>
    <w:p w14:paraId="56FEA651" w14:textId="77777777" w:rsidR="00946B25" w:rsidRDefault="00AD6620">
      <w:pPr>
        <w:pStyle w:val="Tekstpodstawowy"/>
        <w:spacing w:before="1" w:line="360" w:lineRule="auto"/>
        <w:ind w:left="118" w:right="156"/>
      </w:pPr>
      <w:r>
        <w:rPr>
          <w:b/>
        </w:rPr>
        <w:t>produkt</w:t>
      </w:r>
      <w:r>
        <w:rPr>
          <w:b/>
          <w:spacing w:val="-12"/>
        </w:rPr>
        <w:t xml:space="preserve"> </w:t>
      </w:r>
      <w:r>
        <w:rPr>
          <w:b/>
        </w:rPr>
        <w:t>rolny</w:t>
      </w:r>
      <w:r>
        <w:rPr>
          <w:b/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produkt</w:t>
      </w:r>
      <w:r>
        <w:rPr>
          <w:spacing w:val="-12"/>
        </w:rPr>
        <w:t xml:space="preserve"> </w:t>
      </w:r>
      <w:r>
        <w:t>wymieniony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załączniku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Traktatu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funkcjonowaniu</w:t>
      </w:r>
      <w:r>
        <w:rPr>
          <w:spacing w:val="-11"/>
        </w:rPr>
        <w:t xml:space="preserve"> </w:t>
      </w:r>
      <w:r>
        <w:t>Unii Europejskiej, z wyjątkiem produktów rybołówstwa</w:t>
      </w:r>
    </w:p>
    <w:p w14:paraId="023F4340" w14:textId="77777777" w:rsidR="00946B25" w:rsidRDefault="00AD6620">
      <w:pPr>
        <w:spacing w:before="120" w:line="360" w:lineRule="auto"/>
        <w:ind w:left="118" w:right="156"/>
        <w:jc w:val="both"/>
        <w:rPr>
          <w:sz w:val="24"/>
        </w:rPr>
      </w:pPr>
      <w:r>
        <w:rPr>
          <w:b/>
          <w:sz w:val="24"/>
        </w:rPr>
        <w:t xml:space="preserve">regulamin naboru wniosków </w:t>
      </w:r>
      <w:r>
        <w:rPr>
          <w:sz w:val="24"/>
        </w:rPr>
        <w:t>– regulamin naboru wniosków o przyznanie pomocy,</w:t>
      </w:r>
      <w:r>
        <w:rPr>
          <w:spacing w:val="40"/>
          <w:sz w:val="24"/>
        </w:rPr>
        <w:t xml:space="preserve"> </w:t>
      </w:r>
      <w:r>
        <w:rPr>
          <w:sz w:val="24"/>
        </w:rPr>
        <w:t>o którym mowa w ustawie PS WPR</w:t>
      </w:r>
    </w:p>
    <w:p w14:paraId="5003AF36" w14:textId="375B61CC" w:rsidR="00946B25" w:rsidRDefault="00AD6620">
      <w:pPr>
        <w:pStyle w:val="Tekstpodstawowy"/>
        <w:spacing w:before="120" w:line="360" w:lineRule="auto"/>
        <w:ind w:left="118" w:right="156"/>
      </w:pPr>
      <w:r>
        <w:rPr>
          <w:b/>
        </w:rPr>
        <w:t xml:space="preserve">rok działalności </w:t>
      </w:r>
      <w:r>
        <w:t xml:space="preserve">– rok </w:t>
      </w:r>
      <w:r w:rsidR="00FB3B86">
        <w:t xml:space="preserve">prowadzenia </w:t>
      </w:r>
      <w:r>
        <w:t xml:space="preserve">działalności </w:t>
      </w:r>
      <w:r w:rsidR="00FB3B86">
        <w:t xml:space="preserve">przez </w:t>
      </w:r>
      <w:r>
        <w:t>grup</w:t>
      </w:r>
      <w:r w:rsidR="00FB3B86">
        <w:t>ę</w:t>
      </w:r>
      <w:r>
        <w:t xml:space="preserve"> producentów rolnych albo organizacj</w:t>
      </w:r>
      <w:r w:rsidR="00FB3B86">
        <w:t>ę</w:t>
      </w:r>
      <w:r>
        <w:t xml:space="preserve"> producentów, stanowi</w:t>
      </w:r>
      <w:r w:rsidR="00FB3B86">
        <w:t>ący</w:t>
      </w:r>
      <w:r>
        <w:t xml:space="preserve"> 12 kolejnych</w:t>
      </w:r>
      <w:r w:rsidR="00FB3B86">
        <w:t>,</w:t>
      </w:r>
      <w:r>
        <w:t xml:space="preserve"> następujących po sobie miesięcy</w:t>
      </w:r>
    </w:p>
    <w:p w14:paraId="386596F7" w14:textId="289E55E0" w:rsidR="00946B25" w:rsidRDefault="00AD6620">
      <w:pPr>
        <w:pStyle w:val="Tekstpodstawowy"/>
        <w:spacing w:before="120" w:line="360" w:lineRule="auto"/>
        <w:ind w:left="118" w:right="156"/>
      </w:pPr>
      <w:r>
        <w:rPr>
          <w:b/>
        </w:rPr>
        <w:t>środki</w:t>
      </w:r>
      <w:r>
        <w:rPr>
          <w:b/>
          <w:spacing w:val="-4"/>
        </w:rPr>
        <w:t xml:space="preserve"> </w:t>
      </w:r>
      <w:r>
        <w:rPr>
          <w:b/>
        </w:rPr>
        <w:t>trwałe</w:t>
      </w:r>
      <w:r>
        <w:rPr>
          <w:b/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rzeczowe</w:t>
      </w:r>
      <w:r>
        <w:rPr>
          <w:spacing w:val="-5"/>
        </w:rPr>
        <w:t xml:space="preserve"> </w:t>
      </w:r>
      <w:r>
        <w:t>aktywa</w:t>
      </w:r>
      <w:r>
        <w:rPr>
          <w:spacing w:val="-4"/>
        </w:rPr>
        <w:t xml:space="preserve"> </w:t>
      </w:r>
      <w:r>
        <w:t>trwałe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zrównane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nimi,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przewidywanym</w:t>
      </w:r>
      <w:r>
        <w:rPr>
          <w:spacing w:val="-4"/>
        </w:rPr>
        <w:t xml:space="preserve"> </w:t>
      </w:r>
      <w:r>
        <w:t>okresie ekonomicznej</w:t>
      </w:r>
      <w:r>
        <w:rPr>
          <w:spacing w:val="35"/>
        </w:rPr>
        <w:t xml:space="preserve"> </w:t>
      </w:r>
      <w:r>
        <w:t>użyteczności</w:t>
      </w:r>
      <w:r>
        <w:rPr>
          <w:spacing w:val="35"/>
        </w:rPr>
        <w:t xml:space="preserve"> </w:t>
      </w:r>
      <w:r>
        <w:t>dłuższym</w:t>
      </w:r>
      <w:r>
        <w:rPr>
          <w:spacing w:val="35"/>
        </w:rPr>
        <w:t xml:space="preserve"> </w:t>
      </w:r>
      <w:r>
        <w:t>niż</w:t>
      </w:r>
      <w:r>
        <w:rPr>
          <w:spacing w:val="35"/>
        </w:rPr>
        <w:t xml:space="preserve"> </w:t>
      </w:r>
      <w:r>
        <w:t>rok,</w:t>
      </w:r>
      <w:r>
        <w:rPr>
          <w:spacing w:val="35"/>
        </w:rPr>
        <w:t xml:space="preserve"> </w:t>
      </w:r>
      <w:r>
        <w:t>kompletne,</w:t>
      </w:r>
      <w:r>
        <w:rPr>
          <w:spacing w:val="35"/>
        </w:rPr>
        <w:t xml:space="preserve"> </w:t>
      </w:r>
      <w:r>
        <w:t>zdatne</w:t>
      </w:r>
      <w:r>
        <w:rPr>
          <w:spacing w:val="35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użytku i</w:t>
      </w:r>
      <w:r>
        <w:rPr>
          <w:spacing w:val="-3"/>
        </w:rPr>
        <w:t xml:space="preserve"> </w:t>
      </w:r>
      <w:r>
        <w:t>przeznaczone na potrzeby jednostki, zgodnie z ustawą o rachunkowości; zalicza się do nich w szczególności:</w:t>
      </w:r>
    </w:p>
    <w:p w14:paraId="2C5D653D" w14:textId="77777777" w:rsidR="00946B25" w:rsidRDefault="00AD6620">
      <w:pPr>
        <w:pStyle w:val="Akapitzlist"/>
        <w:numPr>
          <w:ilvl w:val="1"/>
          <w:numId w:val="11"/>
        </w:numPr>
        <w:tabs>
          <w:tab w:val="left" w:pos="683"/>
        </w:tabs>
        <w:spacing w:before="120" w:line="360" w:lineRule="auto"/>
        <w:ind w:right="156" w:firstLine="0"/>
        <w:rPr>
          <w:sz w:val="24"/>
        </w:rPr>
      </w:pPr>
      <w:r>
        <w:rPr>
          <w:sz w:val="24"/>
        </w:rPr>
        <w:t>nieruchomości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grunty,</w:t>
      </w:r>
      <w:r>
        <w:rPr>
          <w:spacing w:val="-3"/>
          <w:sz w:val="24"/>
        </w:rPr>
        <w:t xml:space="preserve"> </w:t>
      </w:r>
      <w:r>
        <w:rPr>
          <w:sz w:val="24"/>
        </w:rPr>
        <w:t>prawo</w:t>
      </w:r>
      <w:r>
        <w:rPr>
          <w:spacing w:val="-3"/>
          <w:sz w:val="24"/>
        </w:rPr>
        <w:t xml:space="preserve"> </w:t>
      </w:r>
      <w:r>
        <w:rPr>
          <w:sz w:val="24"/>
        </w:rPr>
        <w:t>użytkowania</w:t>
      </w:r>
      <w:r>
        <w:rPr>
          <w:spacing w:val="-3"/>
          <w:sz w:val="24"/>
        </w:rPr>
        <w:t xml:space="preserve"> </w:t>
      </w:r>
      <w:r>
        <w:rPr>
          <w:sz w:val="24"/>
        </w:rPr>
        <w:t>wieczystego</w:t>
      </w:r>
      <w:r>
        <w:rPr>
          <w:spacing w:val="-3"/>
          <w:sz w:val="24"/>
        </w:rPr>
        <w:t xml:space="preserve"> </w:t>
      </w:r>
      <w:r>
        <w:rPr>
          <w:sz w:val="24"/>
        </w:rPr>
        <w:t>gruntu,</w:t>
      </w:r>
      <w:r>
        <w:rPr>
          <w:spacing w:val="-3"/>
          <w:sz w:val="24"/>
        </w:rPr>
        <w:t xml:space="preserve"> </w:t>
      </w:r>
      <w:r>
        <w:rPr>
          <w:sz w:val="24"/>
        </w:rPr>
        <w:t>budowle i</w:t>
      </w:r>
      <w:r>
        <w:rPr>
          <w:spacing w:val="-3"/>
          <w:sz w:val="24"/>
        </w:rPr>
        <w:t xml:space="preserve"> </w:t>
      </w:r>
      <w:r>
        <w:rPr>
          <w:sz w:val="24"/>
        </w:rPr>
        <w:t>budynki,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także</w:t>
      </w:r>
      <w:r>
        <w:rPr>
          <w:spacing w:val="-2"/>
          <w:sz w:val="24"/>
        </w:rPr>
        <w:t xml:space="preserve"> </w:t>
      </w:r>
      <w:r>
        <w:rPr>
          <w:sz w:val="24"/>
        </w:rPr>
        <w:t>będące</w:t>
      </w:r>
      <w:r>
        <w:rPr>
          <w:spacing w:val="-3"/>
          <w:sz w:val="24"/>
        </w:rPr>
        <w:t xml:space="preserve"> </w:t>
      </w:r>
      <w:r>
        <w:rPr>
          <w:sz w:val="24"/>
        </w:rPr>
        <w:t>odrębną</w:t>
      </w:r>
      <w:r>
        <w:rPr>
          <w:spacing w:val="-3"/>
          <w:sz w:val="24"/>
        </w:rPr>
        <w:t xml:space="preserve"> </w:t>
      </w:r>
      <w:r>
        <w:rPr>
          <w:sz w:val="24"/>
        </w:rPr>
        <w:t>własnością</w:t>
      </w:r>
      <w:r>
        <w:rPr>
          <w:spacing w:val="-2"/>
          <w:sz w:val="24"/>
        </w:rPr>
        <w:t xml:space="preserve"> </w:t>
      </w:r>
      <w:r>
        <w:rPr>
          <w:sz w:val="24"/>
        </w:rPr>
        <w:t>lokale,</w:t>
      </w:r>
      <w:r>
        <w:rPr>
          <w:spacing w:val="-3"/>
          <w:sz w:val="24"/>
        </w:rPr>
        <w:t xml:space="preserve"> </w:t>
      </w:r>
      <w:r>
        <w:rPr>
          <w:sz w:val="24"/>
        </w:rPr>
        <w:t>spółdzielcze</w:t>
      </w:r>
      <w:r>
        <w:rPr>
          <w:spacing w:val="-3"/>
          <w:sz w:val="24"/>
        </w:rPr>
        <w:t xml:space="preserve"> </w:t>
      </w:r>
      <w:r>
        <w:rPr>
          <w:sz w:val="24"/>
        </w:rPr>
        <w:t>prawo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lokalu </w:t>
      </w:r>
      <w:r>
        <w:rPr>
          <w:spacing w:val="-2"/>
          <w:sz w:val="24"/>
        </w:rPr>
        <w:t>użytkowego;</w:t>
      </w:r>
    </w:p>
    <w:p w14:paraId="16019108" w14:textId="77777777" w:rsidR="00946B25" w:rsidRDefault="00AD6620">
      <w:pPr>
        <w:pStyle w:val="Akapitzlist"/>
        <w:numPr>
          <w:ilvl w:val="1"/>
          <w:numId w:val="11"/>
        </w:numPr>
        <w:tabs>
          <w:tab w:val="left" w:pos="683"/>
        </w:tabs>
        <w:spacing w:before="120"/>
        <w:ind w:left="682"/>
        <w:rPr>
          <w:sz w:val="24"/>
        </w:rPr>
      </w:pPr>
      <w:r>
        <w:rPr>
          <w:sz w:val="24"/>
        </w:rPr>
        <w:t>maszyny,</w:t>
      </w:r>
      <w:r>
        <w:rPr>
          <w:spacing w:val="-4"/>
          <w:sz w:val="24"/>
        </w:rPr>
        <w:t xml:space="preserve"> </w:t>
      </w:r>
      <w:r>
        <w:rPr>
          <w:sz w:val="24"/>
        </w:rPr>
        <w:t>urządzenia,</w:t>
      </w:r>
      <w:r>
        <w:rPr>
          <w:spacing w:val="-4"/>
          <w:sz w:val="24"/>
        </w:rPr>
        <w:t xml:space="preserve"> </w:t>
      </w:r>
      <w:r>
        <w:rPr>
          <w:sz w:val="24"/>
        </w:rPr>
        <w:t>środki</w:t>
      </w:r>
      <w:r>
        <w:rPr>
          <w:spacing w:val="-3"/>
          <w:sz w:val="24"/>
        </w:rPr>
        <w:t xml:space="preserve"> </w:t>
      </w:r>
      <w:r>
        <w:rPr>
          <w:sz w:val="24"/>
        </w:rPr>
        <w:t>transportu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inne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rzeczy</w:t>
      </w:r>
    </w:p>
    <w:p w14:paraId="55259867" w14:textId="77777777" w:rsidR="00946B25" w:rsidRDefault="00946B25">
      <w:pPr>
        <w:pStyle w:val="Tekstpodstawowy"/>
        <w:spacing w:before="4"/>
        <w:ind w:left="0"/>
        <w:jc w:val="left"/>
        <w:rPr>
          <w:sz w:val="22"/>
        </w:rPr>
      </w:pPr>
    </w:p>
    <w:p w14:paraId="1E547F9C" w14:textId="77777777" w:rsidR="00946B25" w:rsidRDefault="00AD6620">
      <w:pPr>
        <w:pStyle w:val="Tekstpodstawowy"/>
        <w:spacing w:before="1" w:line="360" w:lineRule="auto"/>
        <w:ind w:left="118" w:right="157"/>
      </w:pPr>
      <w:r>
        <w:rPr>
          <w:b/>
        </w:rPr>
        <w:t xml:space="preserve">użytki rolne </w:t>
      </w:r>
      <w:r>
        <w:t>– grunty będące gruntami ornymi, uprawami trwałymi albo trwałymi użytkami zielonymi również wtedy, gdy tworzą one systemy rolno-leśne</w:t>
      </w:r>
    </w:p>
    <w:p w14:paraId="2AB0557F" w14:textId="77777777" w:rsidR="00946B25" w:rsidRDefault="00946B25">
      <w:pPr>
        <w:spacing w:line="360" w:lineRule="auto"/>
        <w:sectPr w:rsidR="00946B25">
          <w:pgSz w:w="11910" w:h="16840"/>
          <w:pgMar w:top="1320" w:right="1260" w:bottom="1340" w:left="1300" w:header="0" w:footer="1144" w:gutter="0"/>
          <w:cols w:space="708"/>
        </w:sectPr>
      </w:pPr>
    </w:p>
    <w:p w14:paraId="49CCAA19" w14:textId="77777777" w:rsidR="00946B25" w:rsidRDefault="00AD6620">
      <w:pPr>
        <w:pStyle w:val="Tekstpodstawowy"/>
        <w:spacing w:before="80" w:line="360" w:lineRule="auto"/>
        <w:ind w:left="117" w:right="158"/>
      </w:pPr>
      <w:r>
        <w:rPr>
          <w:b/>
        </w:rPr>
        <w:lastRenderedPageBreak/>
        <w:t>wytyczne</w:t>
      </w:r>
      <w:r>
        <w:rPr>
          <w:b/>
          <w:spacing w:val="40"/>
        </w:rPr>
        <w:t xml:space="preserve"> </w:t>
      </w:r>
      <w:r>
        <w:rPr>
          <w:b/>
        </w:rPr>
        <w:t>podstawowe</w:t>
      </w:r>
      <w:r>
        <w:rPr>
          <w:b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wytyczne</w:t>
      </w:r>
      <w:r>
        <w:rPr>
          <w:spacing w:val="40"/>
        </w:rPr>
        <w:t xml:space="preserve"> </w:t>
      </w:r>
      <w:r>
        <w:t>podstawowe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zakresie</w:t>
      </w:r>
      <w:r>
        <w:rPr>
          <w:spacing w:val="40"/>
        </w:rPr>
        <w:t xml:space="preserve"> </w:t>
      </w:r>
      <w:r>
        <w:t>pomocy</w:t>
      </w:r>
      <w:r>
        <w:rPr>
          <w:spacing w:val="40"/>
        </w:rPr>
        <w:t xml:space="preserve"> </w:t>
      </w:r>
      <w:r>
        <w:t>finansowej</w:t>
      </w:r>
      <w:r>
        <w:rPr>
          <w:spacing w:val="40"/>
        </w:rPr>
        <w:t xml:space="preserve"> </w:t>
      </w:r>
      <w:r>
        <w:t>w ramach Planu Strategicznego dla Wspólnej Polityki Rolnej na lata 2023–2027</w:t>
      </w:r>
    </w:p>
    <w:p w14:paraId="71D29A51" w14:textId="5604C8D1" w:rsidR="007E6214" w:rsidRPr="007E6214" w:rsidRDefault="00AD6620" w:rsidP="007E6214">
      <w:pPr>
        <w:pStyle w:val="Tekstpodstawowy"/>
        <w:spacing w:before="120" w:line="360" w:lineRule="auto"/>
        <w:ind w:left="118" w:right="156"/>
      </w:pPr>
      <w:r>
        <w:rPr>
          <w:b/>
        </w:rPr>
        <w:t>zwierzę</w:t>
      </w:r>
      <w:r w:rsidR="009B21C0">
        <w:rPr>
          <w:b/>
        </w:rPr>
        <w:t>ta</w:t>
      </w:r>
      <w:r>
        <w:rPr>
          <w:b/>
        </w:rPr>
        <w:t xml:space="preserve"> gospodarskie </w:t>
      </w:r>
      <w:r>
        <w:t xml:space="preserve">– </w:t>
      </w:r>
      <w:r w:rsidR="007E6214" w:rsidRPr="007E6214">
        <w:t>zwierzęta gospodarskie w rozumieniu art. 2 pkt 1 ustawy z dnia 10 grudnia 2020 r. o organizacji hodowli i rozrodzie zwierząt gospodarskich</w:t>
      </w:r>
    </w:p>
    <w:p w14:paraId="4AC0E176" w14:textId="77777777" w:rsidR="00946B25" w:rsidRDefault="00946B25">
      <w:pPr>
        <w:pStyle w:val="Tekstpodstawowy"/>
        <w:spacing w:before="9"/>
        <w:ind w:left="0"/>
        <w:jc w:val="left"/>
        <w:rPr>
          <w:sz w:val="20"/>
        </w:rPr>
      </w:pPr>
    </w:p>
    <w:p w14:paraId="6496572A" w14:textId="77777777" w:rsidR="00946B25" w:rsidRDefault="00AD6620">
      <w:pPr>
        <w:pStyle w:val="Nagwek1"/>
        <w:numPr>
          <w:ilvl w:val="0"/>
          <w:numId w:val="13"/>
        </w:numPr>
        <w:tabs>
          <w:tab w:val="left" w:pos="474"/>
        </w:tabs>
        <w:ind w:left="473" w:hanging="356"/>
        <w:jc w:val="both"/>
      </w:pPr>
      <w:bookmarkStart w:id="13" w:name="_bookmark2"/>
      <w:bookmarkEnd w:id="13"/>
      <w:r>
        <w:t>Wykaz</w:t>
      </w:r>
      <w:r>
        <w:rPr>
          <w:spacing w:val="-4"/>
        </w:rPr>
        <w:t xml:space="preserve"> </w:t>
      </w:r>
      <w:r>
        <w:rPr>
          <w:spacing w:val="-2"/>
        </w:rPr>
        <w:t>skrótów</w:t>
      </w:r>
    </w:p>
    <w:p w14:paraId="769AC44A" w14:textId="772F7324" w:rsidR="00946B25" w:rsidRDefault="00AD6620">
      <w:pPr>
        <w:pStyle w:val="Tekstpodstawowy"/>
        <w:spacing w:before="304" w:line="360" w:lineRule="auto"/>
        <w:ind w:left="118" w:right="156"/>
      </w:pPr>
      <w:bookmarkStart w:id="14" w:name="_bookmark3"/>
      <w:bookmarkEnd w:id="14"/>
      <w:r>
        <w:rPr>
          <w:b/>
        </w:rPr>
        <w:t>dyrektywa</w:t>
      </w:r>
      <w:r>
        <w:rPr>
          <w:b/>
          <w:spacing w:val="-17"/>
        </w:rPr>
        <w:t xml:space="preserve"> </w:t>
      </w:r>
      <w:r>
        <w:rPr>
          <w:b/>
        </w:rPr>
        <w:t>2015/1535</w:t>
      </w:r>
      <w:r>
        <w:rPr>
          <w:b/>
          <w:spacing w:val="-17"/>
        </w:rPr>
        <w:t xml:space="preserve"> </w:t>
      </w:r>
      <w:r>
        <w:t>–</w:t>
      </w:r>
      <w:r>
        <w:rPr>
          <w:spacing w:val="-16"/>
        </w:rPr>
        <w:t xml:space="preserve"> </w:t>
      </w:r>
      <w:r w:rsidR="00646B87">
        <w:t>d</w:t>
      </w:r>
      <w:r>
        <w:t>yrektywa</w:t>
      </w:r>
      <w:r>
        <w:rPr>
          <w:spacing w:val="-17"/>
        </w:rPr>
        <w:t xml:space="preserve"> </w:t>
      </w:r>
      <w:r>
        <w:t>(UE)</w:t>
      </w:r>
      <w:r>
        <w:rPr>
          <w:spacing w:val="17"/>
        </w:rPr>
        <w:t xml:space="preserve"> </w:t>
      </w:r>
      <w:r>
        <w:t>2015/1535</w:t>
      </w:r>
      <w:r>
        <w:rPr>
          <w:spacing w:val="-17"/>
        </w:rPr>
        <w:t xml:space="preserve"> </w:t>
      </w:r>
      <w:r>
        <w:t>Parlamentu</w:t>
      </w:r>
      <w:r>
        <w:rPr>
          <w:spacing w:val="-16"/>
        </w:rPr>
        <w:t xml:space="preserve"> </w:t>
      </w:r>
      <w:r>
        <w:t>Europejskiego</w:t>
      </w:r>
      <w:r>
        <w:rPr>
          <w:spacing w:val="-17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Rady z dnia 9 września 2015 r. ustanawiająca procedurę udzielania informacji w dziedzinie przepisów</w:t>
      </w:r>
      <w:r>
        <w:rPr>
          <w:spacing w:val="-15"/>
        </w:rPr>
        <w:t xml:space="preserve"> </w:t>
      </w:r>
      <w:r>
        <w:t>technicznych</w:t>
      </w:r>
      <w:r>
        <w:rPr>
          <w:spacing w:val="-14"/>
        </w:rPr>
        <w:t xml:space="preserve"> </w:t>
      </w:r>
      <w:r>
        <w:t>oraz</w:t>
      </w:r>
      <w:r>
        <w:rPr>
          <w:spacing w:val="-15"/>
        </w:rPr>
        <w:t xml:space="preserve"> </w:t>
      </w:r>
      <w:r>
        <w:t>zasad</w:t>
      </w:r>
      <w:r>
        <w:rPr>
          <w:spacing w:val="-15"/>
        </w:rPr>
        <w:t xml:space="preserve"> </w:t>
      </w:r>
      <w:r>
        <w:t>dotyczących</w:t>
      </w:r>
      <w:r>
        <w:rPr>
          <w:spacing w:val="-15"/>
        </w:rPr>
        <w:t xml:space="preserve"> </w:t>
      </w:r>
      <w:r>
        <w:t>usług</w:t>
      </w:r>
      <w:r>
        <w:rPr>
          <w:spacing w:val="-15"/>
        </w:rPr>
        <w:t xml:space="preserve"> </w:t>
      </w:r>
      <w:r>
        <w:t>społeczeństwa</w:t>
      </w:r>
      <w:r>
        <w:rPr>
          <w:spacing w:val="-15"/>
        </w:rPr>
        <w:t xml:space="preserve"> </w:t>
      </w:r>
      <w:r>
        <w:t>informacyjnego</w:t>
      </w:r>
    </w:p>
    <w:p w14:paraId="2A694983" w14:textId="77777777" w:rsidR="00946B25" w:rsidRDefault="00AD6620">
      <w:pPr>
        <w:pStyle w:val="Tekstpodstawowy"/>
        <w:spacing w:before="120" w:line="360" w:lineRule="auto"/>
        <w:ind w:left="118" w:right="156"/>
      </w:pPr>
      <w:r>
        <w:rPr>
          <w:b/>
        </w:rPr>
        <w:t>działanie</w:t>
      </w:r>
      <w:r>
        <w:rPr>
          <w:b/>
          <w:spacing w:val="-17"/>
        </w:rPr>
        <w:t xml:space="preserve"> </w:t>
      </w:r>
      <w:r>
        <w:rPr>
          <w:b/>
        </w:rPr>
        <w:t>9</w:t>
      </w:r>
      <w:r>
        <w:rPr>
          <w:b/>
          <w:spacing w:val="-17"/>
        </w:rPr>
        <w:t xml:space="preserve"> </w:t>
      </w:r>
      <w:r>
        <w:rPr>
          <w:b/>
        </w:rPr>
        <w:t>PROW</w:t>
      </w:r>
      <w:r>
        <w:rPr>
          <w:b/>
          <w:spacing w:val="-16"/>
        </w:rPr>
        <w:t xml:space="preserve"> </w:t>
      </w:r>
      <w:r>
        <w:rPr>
          <w:b/>
        </w:rPr>
        <w:t>2014-2020</w:t>
      </w:r>
      <w:r>
        <w:rPr>
          <w:b/>
          <w:spacing w:val="-17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działanie</w:t>
      </w:r>
      <w:r>
        <w:rPr>
          <w:spacing w:val="-17"/>
        </w:rPr>
        <w:t xml:space="preserve"> </w:t>
      </w:r>
      <w:r>
        <w:t>9</w:t>
      </w:r>
      <w:r>
        <w:rPr>
          <w:spacing w:val="-16"/>
        </w:rPr>
        <w:t xml:space="preserve"> </w:t>
      </w:r>
      <w:r>
        <w:t>„Tworzenie</w:t>
      </w:r>
      <w:r>
        <w:rPr>
          <w:spacing w:val="-17"/>
        </w:rPr>
        <w:t xml:space="preserve"> </w:t>
      </w:r>
      <w:r>
        <w:t>grup</w:t>
      </w:r>
      <w:r>
        <w:rPr>
          <w:spacing w:val="-17"/>
        </w:rPr>
        <w:t xml:space="preserve"> </w:t>
      </w:r>
      <w:r>
        <w:t>producentów</w:t>
      </w:r>
      <w:r>
        <w:rPr>
          <w:spacing w:val="-16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organizacji producentów” objętego Programem Rozwoju Obszarów Wiejskich na lata 2014-2020</w:t>
      </w:r>
    </w:p>
    <w:p w14:paraId="2435FF88" w14:textId="77777777" w:rsidR="00946B25" w:rsidRDefault="00AD6620">
      <w:pPr>
        <w:pStyle w:val="Tekstpodstawowy"/>
        <w:spacing w:before="120"/>
        <w:ind w:left="118"/>
      </w:pPr>
      <w:r>
        <w:rPr>
          <w:b/>
        </w:rPr>
        <w:t>I.1</w:t>
      </w:r>
      <w:r>
        <w:rPr>
          <w:b/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interwencja</w:t>
      </w:r>
      <w:r>
        <w:rPr>
          <w:spacing w:val="-4"/>
        </w:rPr>
        <w:t xml:space="preserve"> </w:t>
      </w:r>
      <w:r>
        <w:t>Podstawowe</w:t>
      </w:r>
      <w:r>
        <w:rPr>
          <w:spacing w:val="-4"/>
        </w:rPr>
        <w:t xml:space="preserve"> </w:t>
      </w:r>
      <w:r>
        <w:t>wsparcie</w:t>
      </w:r>
      <w:r>
        <w:rPr>
          <w:spacing w:val="-4"/>
        </w:rPr>
        <w:t xml:space="preserve"> </w:t>
      </w:r>
      <w:r>
        <w:t>dochodów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PS</w:t>
      </w:r>
      <w:r>
        <w:rPr>
          <w:spacing w:val="-4"/>
        </w:rPr>
        <w:t xml:space="preserve"> </w:t>
      </w:r>
      <w:r>
        <w:rPr>
          <w:spacing w:val="-5"/>
        </w:rPr>
        <w:t>WPR</w:t>
      </w:r>
    </w:p>
    <w:p w14:paraId="4698CF2F" w14:textId="77777777" w:rsidR="00946B25" w:rsidRDefault="00946B25">
      <w:pPr>
        <w:pStyle w:val="Tekstpodstawowy"/>
        <w:spacing w:before="4"/>
        <w:ind w:left="0"/>
        <w:jc w:val="left"/>
        <w:rPr>
          <w:sz w:val="22"/>
        </w:rPr>
      </w:pPr>
    </w:p>
    <w:p w14:paraId="6F51228D" w14:textId="77777777" w:rsidR="00946B25" w:rsidRDefault="00AD6620">
      <w:pPr>
        <w:pStyle w:val="Tekstpodstawowy"/>
        <w:spacing w:before="1"/>
        <w:ind w:left="118"/>
      </w:pPr>
      <w:r>
        <w:rPr>
          <w:b/>
        </w:rPr>
        <w:t>I.11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interwencja</w:t>
      </w:r>
      <w:r>
        <w:rPr>
          <w:spacing w:val="-2"/>
        </w:rPr>
        <w:t xml:space="preserve"> </w:t>
      </w:r>
      <w:r>
        <w:t>Premie</w:t>
      </w:r>
      <w:r>
        <w:rPr>
          <w:spacing w:val="-1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młodych</w:t>
      </w:r>
      <w:r>
        <w:rPr>
          <w:spacing w:val="-2"/>
        </w:rPr>
        <w:t xml:space="preserve"> </w:t>
      </w:r>
      <w:r>
        <w:t>rolników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ramach</w:t>
      </w:r>
      <w:r>
        <w:rPr>
          <w:spacing w:val="-3"/>
        </w:rPr>
        <w:t xml:space="preserve"> </w:t>
      </w:r>
      <w:r>
        <w:t>PS</w:t>
      </w:r>
      <w:r>
        <w:rPr>
          <w:spacing w:val="-1"/>
        </w:rPr>
        <w:t xml:space="preserve"> </w:t>
      </w:r>
      <w:r>
        <w:rPr>
          <w:spacing w:val="-5"/>
        </w:rPr>
        <w:t>WPR</w:t>
      </w:r>
    </w:p>
    <w:p w14:paraId="16A76B51" w14:textId="77777777" w:rsidR="00946B25" w:rsidRDefault="00946B25">
      <w:pPr>
        <w:pStyle w:val="Tekstpodstawowy"/>
        <w:spacing w:before="4"/>
        <w:ind w:left="0"/>
        <w:jc w:val="left"/>
        <w:rPr>
          <w:sz w:val="22"/>
        </w:rPr>
      </w:pPr>
    </w:p>
    <w:p w14:paraId="2FCCD213" w14:textId="77777777" w:rsidR="00946B25" w:rsidRDefault="00AD6620">
      <w:pPr>
        <w:pStyle w:val="Tekstpodstawowy"/>
        <w:spacing w:before="1" w:line="360" w:lineRule="auto"/>
        <w:ind w:left="118" w:right="156"/>
      </w:pPr>
      <w:r>
        <w:rPr>
          <w:b/>
        </w:rPr>
        <w:t xml:space="preserve">I.13.2 </w:t>
      </w:r>
      <w:r>
        <w:t>– interwencja Tworzenie i rozwój organizacji producentów i grup producentów rolnych w ramach PS WPR</w:t>
      </w:r>
    </w:p>
    <w:p w14:paraId="5FA3FFF6" w14:textId="77777777" w:rsidR="00946B25" w:rsidRDefault="00AD6620">
      <w:pPr>
        <w:pStyle w:val="Tekstpodstawowy"/>
        <w:spacing w:before="120" w:line="360" w:lineRule="auto"/>
        <w:ind w:left="118" w:right="156"/>
      </w:pPr>
      <w:r>
        <w:rPr>
          <w:b/>
        </w:rPr>
        <w:t xml:space="preserve">I.13.4 </w:t>
      </w:r>
      <w:r>
        <w:t>– interwencja Rozwój współpracy producentów w ramach systemów jakości żywności w ramach PS WPR</w:t>
      </w:r>
    </w:p>
    <w:p w14:paraId="319F7123" w14:textId="77777777" w:rsidR="00946B25" w:rsidRDefault="00AD6620">
      <w:pPr>
        <w:pStyle w:val="Tekstpodstawowy"/>
        <w:spacing w:before="120" w:line="360" w:lineRule="auto"/>
        <w:ind w:left="118" w:right="156"/>
      </w:pPr>
      <w:r>
        <w:rPr>
          <w:b/>
        </w:rPr>
        <w:t>rozporządzenie</w:t>
      </w:r>
      <w:r>
        <w:rPr>
          <w:b/>
          <w:spacing w:val="-8"/>
        </w:rPr>
        <w:t xml:space="preserve"> </w:t>
      </w:r>
      <w:r>
        <w:rPr>
          <w:b/>
        </w:rPr>
        <w:t>w</w:t>
      </w:r>
      <w:r>
        <w:rPr>
          <w:b/>
          <w:spacing w:val="-9"/>
        </w:rPr>
        <w:t xml:space="preserve"> </w:t>
      </w:r>
      <w:r>
        <w:rPr>
          <w:b/>
        </w:rPr>
        <w:t>sprawie</w:t>
      </w:r>
      <w:r>
        <w:rPr>
          <w:b/>
          <w:spacing w:val="-9"/>
        </w:rPr>
        <w:t xml:space="preserve"> </w:t>
      </w:r>
      <w:r>
        <w:rPr>
          <w:b/>
        </w:rPr>
        <w:t>wykazu</w:t>
      </w:r>
      <w:r>
        <w:rPr>
          <w:b/>
          <w:spacing w:val="-8"/>
        </w:rPr>
        <w:t xml:space="preserve"> </w:t>
      </w:r>
      <w:r>
        <w:rPr>
          <w:b/>
        </w:rPr>
        <w:t>produktów</w:t>
      </w:r>
      <w:r>
        <w:rPr>
          <w:b/>
          <w:spacing w:val="-7"/>
        </w:rPr>
        <w:t xml:space="preserve"> </w:t>
      </w:r>
      <w:r>
        <w:rPr>
          <w:b/>
        </w:rPr>
        <w:t>i</w:t>
      </w:r>
      <w:r>
        <w:rPr>
          <w:b/>
          <w:spacing w:val="-9"/>
        </w:rPr>
        <w:t xml:space="preserve"> </w:t>
      </w:r>
      <w:r>
        <w:rPr>
          <w:b/>
        </w:rPr>
        <w:t>grup</w:t>
      </w:r>
      <w:r>
        <w:rPr>
          <w:b/>
          <w:spacing w:val="-8"/>
        </w:rPr>
        <w:t xml:space="preserve"> </w:t>
      </w:r>
      <w:r>
        <w:rPr>
          <w:b/>
        </w:rPr>
        <w:t>produktów</w:t>
      </w:r>
      <w:r>
        <w:rPr>
          <w:b/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rozporządzenie Ministra Rolnictwa i Rozwoju Wsi z dnia 19 kwietnia 2016 r. w sprawie wykazu produktów i grup produktów, ze względu na które mogą być tworzone grupy producentów rolnych, minimalnej rocznej wielkości produkcji towarowej oraz minimalnej liczby członków grupy producentów rolnych</w:t>
      </w:r>
    </w:p>
    <w:p w14:paraId="4CC40D5A" w14:textId="77777777" w:rsidR="00946B25" w:rsidRDefault="00AD6620">
      <w:pPr>
        <w:pStyle w:val="Tekstpodstawowy"/>
        <w:spacing w:before="120" w:line="360" w:lineRule="auto"/>
        <w:ind w:left="117" w:right="155"/>
      </w:pPr>
      <w:r>
        <w:rPr>
          <w:b/>
        </w:rPr>
        <w:t xml:space="preserve">rozporządzenie w sprawie uznawania organizacji producentów na innych rynkach </w:t>
      </w:r>
      <w:r>
        <w:t>– rozporządzenie Ministra Rolnictwa i Rozwoju Wsi z dnia 5 grudnia 2022 r. w</w:t>
      </w:r>
      <w:r>
        <w:rPr>
          <w:spacing w:val="-10"/>
        </w:rPr>
        <w:t xml:space="preserve"> </w:t>
      </w:r>
      <w:r>
        <w:t>sprawie</w:t>
      </w:r>
      <w:r>
        <w:rPr>
          <w:spacing w:val="-10"/>
        </w:rPr>
        <w:t xml:space="preserve"> </w:t>
      </w:r>
      <w:r>
        <w:t>szczegółowych</w:t>
      </w:r>
      <w:r>
        <w:rPr>
          <w:spacing w:val="-10"/>
        </w:rPr>
        <w:t xml:space="preserve"> </w:t>
      </w:r>
      <w:r>
        <w:t>warunków</w:t>
      </w:r>
      <w:r>
        <w:rPr>
          <w:spacing w:val="-9"/>
        </w:rPr>
        <w:t xml:space="preserve"> </w:t>
      </w:r>
      <w:r>
        <w:t>uznania</w:t>
      </w:r>
      <w:r>
        <w:rPr>
          <w:spacing w:val="-9"/>
        </w:rPr>
        <w:t xml:space="preserve"> </w:t>
      </w:r>
      <w:r>
        <w:t>organizacji</w:t>
      </w:r>
      <w:r>
        <w:rPr>
          <w:spacing w:val="-9"/>
        </w:rPr>
        <w:t xml:space="preserve"> </w:t>
      </w:r>
      <w:r>
        <w:t>producentów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zatwierdzenia jej planu biznesowego oraz uznania zrzeszenia organizacji producentów i organizacji międzybranżowej</w:t>
      </w:r>
      <w:r>
        <w:rPr>
          <w:spacing w:val="80"/>
          <w:w w:val="150"/>
        </w:rPr>
        <w:t xml:space="preserve"> </w:t>
      </w:r>
      <w:r>
        <w:t>funkcjonujących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rynkach</w:t>
      </w:r>
      <w:r>
        <w:rPr>
          <w:spacing w:val="80"/>
          <w:w w:val="150"/>
        </w:rPr>
        <w:t xml:space="preserve"> </w:t>
      </w:r>
      <w:r>
        <w:t>rolnych</w:t>
      </w:r>
      <w:r>
        <w:rPr>
          <w:spacing w:val="80"/>
          <w:w w:val="150"/>
        </w:rPr>
        <w:t xml:space="preserve"> </w:t>
      </w:r>
      <w:r>
        <w:t>innych</w:t>
      </w:r>
      <w:r>
        <w:rPr>
          <w:spacing w:val="80"/>
          <w:w w:val="150"/>
        </w:rPr>
        <w:t xml:space="preserve"> </w:t>
      </w:r>
      <w:r>
        <w:t>niż</w:t>
      </w:r>
      <w:r>
        <w:rPr>
          <w:spacing w:val="80"/>
          <w:w w:val="150"/>
        </w:rPr>
        <w:t xml:space="preserve"> </w:t>
      </w:r>
      <w:r>
        <w:t>rynki</w:t>
      </w:r>
      <w:r>
        <w:rPr>
          <w:spacing w:val="80"/>
          <w:w w:val="150"/>
        </w:rPr>
        <w:t xml:space="preserve"> </w:t>
      </w:r>
      <w:r>
        <w:t>mleka i przetworów mlecznych oraz owoców i warzyw</w:t>
      </w:r>
    </w:p>
    <w:p w14:paraId="23635D72" w14:textId="515AD211" w:rsidR="00946B25" w:rsidRPr="002B6B02" w:rsidRDefault="00AD6620" w:rsidP="002B6B02">
      <w:pPr>
        <w:pStyle w:val="Tekstpodstawowy"/>
        <w:spacing w:before="80" w:line="360" w:lineRule="auto"/>
        <w:ind w:left="118"/>
      </w:pPr>
      <w:r>
        <w:rPr>
          <w:b/>
        </w:rPr>
        <w:t xml:space="preserve">rozporządzenie w sprawie uznawania organizacji producentów na rynku mleka </w:t>
      </w:r>
      <w:r>
        <w:t>–</w:t>
      </w:r>
      <w:r>
        <w:rPr>
          <w:spacing w:val="-9"/>
        </w:rPr>
        <w:t xml:space="preserve"> </w:t>
      </w:r>
      <w:r>
        <w:t>rozporządzenie</w:t>
      </w:r>
      <w:r w:rsidRPr="002B6B02">
        <w:t xml:space="preserve"> </w:t>
      </w:r>
      <w:r>
        <w:t>Ministra</w:t>
      </w:r>
      <w:r w:rsidRPr="002B6B02">
        <w:t xml:space="preserve"> </w:t>
      </w:r>
      <w:r>
        <w:t>Rolnictwa</w:t>
      </w:r>
      <w:r w:rsidRPr="002B6B02">
        <w:t xml:space="preserve"> </w:t>
      </w:r>
      <w:r>
        <w:t>i</w:t>
      </w:r>
      <w:r w:rsidRPr="002B6B02">
        <w:t xml:space="preserve"> </w:t>
      </w:r>
      <w:r>
        <w:t>Rozwoju</w:t>
      </w:r>
      <w:r w:rsidRPr="002B6B02">
        <w:t xml:space="preserve"> </w:t>
      </w:r>
      <w:r>
        <w:t>Wsi</w:t>
      </w:r>
      <w:r w:rsidRPr="002B6B02">
        <w:t xml:space="preserve"> </w:t>
      </w:r>
      <w:r>
        <w:t>z</w:t>
      </w:r>
      <w:r w:rsidRPr="002B6B02">
        <w:t xml:space="preserve"> </w:t>
      </w:r>
      <w:r>
        <w:t>dnia</w:t>
      </w:r>
      <w:r w:rsidRPr="002B6B02">
        <w:t xml:space="preserve"> </w:t>
      </w:r>
      <w:r>
        <w:t>5</w:t>
      </w:r>
      <w:r w:rsidRPr="002B6B02">
        <w:t xml:space="preserve"> </w:t>
      </w:r>
      <w:r>
        <w:t>grudnia</w:t>
      </w:r>
      <w:r w:rsidRPr="002B6B02">
        <w:t xml:space="preserve"> </w:t>
      </w:r>
      <w:r>
        <w:t>2022</w:t>
      </w:r>
      <w:r w:rsidRPr="002B6B02">
        <w:t xml:space="preserve"> </w:t>
      </w:r>
      <w:r>
        <w:t>r.</w:t>
      </w:r>
      <w:r w:rsidRPr="002B6B02">
        <w:t xml:space="preserve"> </w:t>
      </w:r>
      <w:r>
        <w:t>w</w:t>
      </w:r>
      <w:r w:rsidRPr="002B6B02">
        <w:t xml:space="preserve"> </w:t>
      </w:r>
      <w:r>
        <w:t>sprawie szczegółowych warunków uznania organizacji producentów i zatwierdzenia jej planu</w:t>
      </w:r>
      <w:r w:rsidR="002B6B02">
        <w:t xml:space="preserve"> </w:t>
      </w:r>
      <w:r w:rsidRPr="002B6B02">
        <w:lastRenderedPageBreak/>
        <w:t>biznesowego oraz uznania zrzeszenia organizacji producentów i organizacji</w:t>
      </w:r>
      <w:r w:rsidR="002B6B02" w:rsidRPr="002B6B02">
        <w:t xml:space="preserve"> </w:t>
      </w:r>
      <w:r w:rsidRPr="002B6B02">
        <w:t>międzybranżowej funkcjonujących na rynku mleka i przetworów mlecznych</w:t>
      </w:r>
    </w:p>
    <w:p w14:paraId="360496B0" w14:textId="77777777" w:rsidR="00946B25" w:rsidRPr="002B6B02" w:rsidRDefault="00946B25">
      <w:pPr>
        <w:pStyle w:val="Tekstpodstawowy"/>
        <w:spacing w:before="5"/>
        <w:ind w:left="0"/>
        <w:jc w:val="left"/>
        <w:rPr>
          <w:szCs w:val="22"/>
        </w:rPr>
      </w:pPr>
    </w:p>
    <w:p w14:paraId="6915A139" w14:textId="378D66BF" w:rsidR="00946B25" w:rsidRDefault="00AD6620">
      <w:pPr>
        <w:pStyle w:val="Tekstpodstawowy"/>
        <w:spacing w:line="360" w:lineRule="auto"/>
        <w:ind w:left="117" w:right="156"/>
      </w:pPr>
      <w:r>
        <w:rPr>
          <w:b/>
        </w:rPr>
        <w:t>rozporządzenie</w:t>
      </w:r>
      <w:r>
        <w:rPr>
          <w:b/>
          <w:spacing w:val="-1"/>
        </w:rPr>
        <w:t xml:space="preserve"> </w:t>
      </w:r>
      <w:ins w:id="15" w:author="Leszczyńska Agnieszka" w:date="2024-07-25T13:57:00Z">
        <w:r w:rsidR="001D6367" w:rsidRPr="009B2585">
          <w:rPr>
            <w:b/>
          </w:rPr>
          <w:t>2024/1143</w:t>
        </w:r>
      </w:ins>
      <w:ins w:id="16" w:author="Ali Farhan Jakub" w:date="2024-07-29T15:08:00Z">
        <w:r w:rsidR="00B814C6">
          <w:t xml:space="preserve"> </w:t>
        </w:r>
      </w:ins>
      <w:del w:id="17" w:author="Leszczyńska Agnieszka" w:date="2024-07-25T13:57:00Z">
        <w:r w:rsidDel="001D6367">
          <w:rPr>
            <w:b/>
          </w:rPr>
          <w:delText>1151/2012</w:delText>
        </w:r>
        <w:r w:rsidDel="001D6367">
          <w:rPr>
            <w:b/>
            <w:spacing w:val="-1"/>
          </w:rPr>
          <w:delText xml:space="preserve"> </w:delText>
        </w:r>
      </w:del>
      <w:r>
        <w:t>–</w:t>
      </w:r>
      <w:r>
        <w:rPr>
          <w:spacing w:val="-1"/>
        </w:rPr>
        <w:t xml:space="preserve"> </w:t>
      </w:r>
      <w:r>
        <w:t>rozporządzenie</w:t>
      </w:r>
      <w:r>
        <w:rPr>
          <w:spacing w:val="-1"/>
        </w:rPr>
        <w:t xml:space="preserve"> </w:t>
      </w:r>
      <w:r>
        <w:t>Parlamentu</w:t>
      </w:r>
      <w:r>
        <w:rPr>
          <w:spacing w:val="-1"/>
        </w:rPr>
        <w:t xml:space="preserve"> </w:t>
      </w:r>
      <w:r>
        <w:t>Europejskiego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Rady</w:t>
      </w:r>
      <w:r>
        <w:rPr>
          <w:spacing w:val="-1"/>
        </w:rPr>
        <w:t xml:space="preserve"> </w:t>
      </w:r>
      <w:r>
        <w:t xml:space="preserve">(UE) nr </w:t>
      </w:r>
      <w:ins w:id="18" w:author="Leszczyńska Agnieszka" w:date="2024-08-09T16:34:00Z">
        <w:r w:rsidR="009B2585">
          <w:t>2024/1143</w:t>
        </w:r>
      </w:ins>
      <w:del w:id="19" w:author="Leszczyńska Agnieszka" w:date="2024-08-09T16:34:00Z">
        <w:r w:rsidDel="009B2585">
          <w:delText>1151/2012</w:delText>
        </w:r>
      </w:del>
      <w:r>
        <w:t xml:space="preserve"> z dnia </w:t>
      </w:r>
      <w:ins w:id="20" w:author="Leszczyńska Agnieszka" w:date="2024-07-25T13:58:00Z">
        <w:r w:rsidR="001D6367">
          <w:t>1</w:t>
        </w:r>
      </w:ins>
      <w:del w:id="21" w:author="Leszczyńska Agnieszka" w:date="2024-07-25T13:58:00Z">
        <w:r w:rsidDel="001D6367">
          <w:delText>2</w:delText>
        </w:r>
      </w:del>
      <w:r>
        <w:t xml:space="preserve">1 </w:t>
      </w:r>
      <w:ins w:id="22" w:author="Leszczyńska Agnieszka" w:date="2024-07-25T13:58:00Z">
        <w:r w:rsidR="001D6367">
          <w:t xml:space="preserve">kwietnia </w:t>
        </w:r>
      </w:ins>
      <w:del w:id="23" w:author="Leszczyńska Agnieszka" w:date="2024-07-25T13:58:00Z">
        <w:r w:rsidDel="001D6367">
          <w:delText xml:space="preserve">listopada </w:delText>
        </w:r>
      </w:del>
      <w:r>
        <w:t>20</w:t>
      </w:r>
      <w:ins w:id="24" w:author="Leszczyńska Agnieszka" w:date="2024-07-25T13:58:00Z">
        <w:r w:rsidR="001D6367">
          <w:t>24</w:t>
        </w:r>
      </w:ins>
      <w:del w:id="25" w:author="Leszczyńska Agnieszka" w:date="2024-07-25T13:58:00Z">
        <w:r w:rsidDel="001D6367">
          <w:delText>12</w:delText>
        </w:r>
      </w:del>
      <w:r>
        <w:t xml:space="preserve"> r. </w:t>
      </w:r>
      <w:ins w:id="26" w:author="Leszczyńska Agnieszka" w:date="2024-07-25T13:58:00Z">
        <w:r w:rsidR="001D6367" w:rsidRPr="001D6367">
          <w:t>w sp</w:t>
        </w:r>
        <w:r w:rsidR="001D6367">
          <w:t>rawie oznaczeń geograficznych w </w:t>
        </w:r>
        <w:r w:rsidR="001D6367" w:rsidRPr="001D6367">
          <w:t>odniesieniu do wina, napojów spirytusowych i produktów rolnych oraz gwarantowanych tradycyjnych specjalności i określeń jakościowych stosowanych fakultatywnie w odniesieniu do produktów rolnych, zmieniające rozporządzenia (UE) nr 1308/2013, (UE) 2019/787 i (UE) 2019/1753 oraz uchylające rozporządzenie (UE) nr 1151/2012</w:t>
        </w:r>
      </w:ins>
      <w:del w:id="27" w:author="Leszczyńska Agnieszka" w:date="2024-07-25T13:58:00Z">
        <w:r w:rsidDel="001D6367">
          <w:delText>w sprawie systemów jakości produktów rolnych i środków spożywczyc</w:delText>
        </w:r>
      </w:del>
      <w:del w:id="28" w:author="Leszczyńska Agnieszka" w:date="2024-07-25T13:59:00Z">
        <w:r w:rsidDel="001D6367">
          <w:delText>h</w:delText>
        </w:r>
      </w:del>
    </w:p>
    <w:p w14:paraId="7DD6E5E3" w14:textId="77777777" w:rsidR="00946B25" w:rsidRDefault="00AD6620">
      <w:pPr>
        <w:pStyle w:val="Tekstpodstawowy"/>
        <w:spacing w:before="120" w:line="360" w:lineRule="auto"/>
        <w:ind w:left="118" w:right="156"/>
      </w:pPr>
      <w:r>
        <w:rPr>
          <w:b/>
        </w:rPr>
        <w:t>rozporządzenie</w:t>
      </w:r>
      <w:r>
        <w:rPr>
          <w:b/>
          <w:spacing w:val="-2"/>
        </w:rPr>
        <w:t xml:space="preserve"> </w:t>
      </w:r>
      <w:r>
        <w:rPr>
          <w:b/>
        </w:rPr>
        <w:t>1308/2013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rozporządzenie</w:t>
      </w:r>
      <w:r>
        <w:rPr>
          <w:spacing w:val="-2"/>
        </w:rPr>
        <w:t xml:space="preserve"> </w:t>
      </w:r>
      <w:r>
        <w:t>Parlamentu</w:t>
      </w:r>
      <w:r>
        <w:rPr>
          <w:spacing w:val="-2"/>
        </w:rPr>
        <w:t xml:space="preserve"> </w:t>
      </w:r>
      <w:r>
        <w:t>Europejskiego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Rady</w:t>
      </w:r>
      <w:r>
        <w:rPr>
          <w:spacing w:val="-2"/>
        </w:rPr>
        <w:t xml:space="preserve"> </w:t>
      </w:r>
      <w:r>
        <w:t>(UE) nr 1308/2013 z dnia 17 grudnia 2013 r. ustanawiające wspólną organizację rynków produktów rolnych oraz uchylające rozporządzenia Rady (EWG) nr 922/72, (EWG)</w:t>
      </w:r>
      <w:r>
        <w:rPr>
          <w:spacing w:val="80"/>
        </w:rPr>
        <w:t xml:space="preserve"> </w:t>
      </w:r>
      <w:r>
        <w:t>nr 234/79, (WE) nr 1037/2001 i (WE) nr 1234/2007</w:t>
      </w:r>
    </w:p>
    <w:p w14:paraId="383E4208" w14:textId="77777777" w:rsidR="00946B25" w:rsidRDefault="00AD6620">
      <w:pPr>
        <w:pStyle w:val="Tekstpodstawowy"/>
        <w:spacing w:before="120" w:line="360" w:lineRule="auto"/>
        <w:ind w:left="117" w:right="156"/>
      </w:pPr>
      <w:r>
        <w:rPr>
          <w:b/>
        </w:rPr>
        <w:t xml:space="preserve">rozporządzenie 2018/848 </w:t>
      </w:r>
      <w:r>
        <w:t>– rozporządzenie Parlamentu Europejskiego i Rady (UE) nr 2018/848 z dnia 30 maja 2018 r. w sprawie produkcji ekologicznej i znakowania produktów ekologicznych i uchylające rozporządzenie Rady (WE) nr 834/2007</w:t>
      </w:r>
    </w:p>
    <w:p w14:paraId="4777FD74" w14:textId="77777777" w:rsidR="00946B25" w:rsidRDefault="00AD6620">
      <w:pPr>
        <w:pStyle w:val="Tekstpodstawowy"/>
        <w:spacing w:before="120" w:line="360" w:lineRule="auto"/>
        <w:ind w:left="118" w:right="156"/>
      </w:pPr>
      <w:r>
        <w:rPr>
          <w:b/>
        </w:rPr>
        <w:t xml:space="preserve">rozporządzenie 2019/787 </w:t>
      </w:r>
      <w:r>
        <w:t>– rozporządzenie Parlamentu Europejskiego i Rady (UE) nr</w:t>
      </w:r>
      <w:r>
        <w:rPr>
          <w:spacing w:val="80"/>
        </w:rPr>
        <w:t xml:space="preserve"> </w:t>
      </w:r>
      <w:r>
        <w:t>2019/787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dnia</w:t>
      </w:r>
      <w:r>
        <w:rPr>
          <w:spacing w:val="80"/>
        </w:rPr>
        <w:t xml:space="preserve"> </w:t>
      </w:r>
      <w:r>
        <w:t>17</w:t>
      </w:r>
      <w:r>
        <w:rPr>
          <w:spacing w:val="80"/>
        </w:rPr>
        <w:t xml:space="preserve"> </w:t>
      </w:r>
      <w:r>
        <w:t>kwietnia</w:t>
      </w:r>
      <w:r>
        <w:rPr>
          <w:spacing w:val="80"/>
        </w:rPr>
        <w:t xml:space="preserve"> </w:t>
      </w:r>
      <w:r>
        <w:t>2019</w:t>
      </w:r>
      <w:r>
        <w:rPr>
          <w:spacing w:val="80"/>
        </w:rPr>
        <w:t xml:space="preserve"> </w:t>
      </w:r>
      <w:r>
        <w:t>r.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sprawie</w:t>
      </w:r>
      <w:r>
        <w:rPr>
          <w:spacing w:val="80"/>
        </w:rPr>
        <w:t xml:space="preserve"> </w:t>
      </w:r>
      <w:r>
        <w:t>definicji,</w:t>
      </w:r>
      <w:r>
        <w:rPr>
          <w:spacing w:val="80"/>
        </w:rPr>
        <w:t xml:space="preserve"> </w:t>
      </w:r>
      <w:r>
        <w:t>opisu,</w:t>
      </w:r>
      <w:r>
        <w:rPr>
          <w:spacing w:val="80"/>
        </w:rPr>
        <w:t xml:space="preserve"> </w:t>
      </w:r>
      <w:r>
        <w:t>prezentacji i</w:t>
      </w:r>
      <w:r>
        <w:rPr>
          <w:spacing w:val="-3"/>
        </w:rPr>
        <w:t xml:space="preserve"> </w:t>
      </w:r>
      <w:r>
        <w:t>etykietowania napojów spirytusowych, stosowania nazw napojów spirytusowych w prezentacji i etykietowaniu innych środków spożywczych, ochrony oznaczeń geograficznych</w:t>
      </w:r>
      <w:r>
        <w:rPr>
          <w:spacing w:val="40"/>
        </w:rPr>
        <w:t xml:space="preserve">  </w:t>
      </w:r>
      <w:r>
        <w:t>napojów</w:t>
      </w:r>
      <w:r>
        <w:rPr>
          <w:spacing w:val="40"/>
        </w:rPr>
        <w:t xml:space="preserve">  </w:t>
      </w:r>
      <w:r>
        <w:t>spirytusowych,</w:t>
      </w:r>
      <w:r>
        <w:rPr>
          <w:spacing w:val="40"/>
        </w:rPr>
        <w:t xml:space="preserve">  </w:t>
      </w:r>
      <w:r>
        <w:t>wykorzystywania</w:t>
      </w:r>
      <w:r>
        <w:rPr>
          <w:spacing w:val="40"/>
        </w:rPr>
        <w:t xml:space="preserve">  </w:t>
      </w:r>
      <w:r>
        <w:t>alkoholu</w:t>
      </w:r>
      <w:r>
        <w:rPr>
          <w:spacing w:val="40"/>
        </w:rPr>
        <w:t xml:space="preserve">  </w:t>
      </w:r>
      <w:r>
        <w:t>etylowego</w:t>
      </w:r>
      <w:r>
        <w:rPr>
          <w:spacing w:val="8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destylatów pochodzenia rolniczego w napojach alkoholowych, a także uchylające rozporządzenie (WE) nr 110/2008</w:t>
      </w:r>
    </w:p>
    <w:p w14:paraId="61432F18" w14:textId="77777777" w:rsidR="00946B25" w:rsidRDefault="00AD6620">
      <w:pPr>
        <w:pStyle w:val="Tekstpodstawowy"/>
        <w:spacing w:before="120" w:line="360" w:lineRule="auto"/>
        <w:ind w:left="118" w:right="156"/>
      </w:pPr>
      <w:r>
        <w:rPr>
          <w:b/>
        </w:rPr>
        <w:t>rozporządzenie</w:t>
      </w:r>
      <w:r>
        <w:rPr>
          <w:b/>
          <w:spacing w:val="-2"/>
        </w:rPr>
        <w:t xml:space="preserve"> </w:t>
      </w:r>
      <w:r>
        <w:rPr>
          <w:b/>
        </w:rPr>
        <w:t>2021/2115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rozporządzenie</w:t>
      </w:r>
      <w:r>
        <w:rPr>
          <w:spacing w:val="-2"/>
        </w:rPr>
        <w:t xml:space="preserve"> </w:t>
      </w:r>
      <w:r>
        <w:t>Parlamentu</w:t>
      </w:r>
      <w:r>
        <w:rPr>
          <w:spacing w:val="-2"/>
        </w:rPr>
        <w:t xml:space="preserve"> </w:t>
      </w:r>
      <w:r>
        <w:t>Europejskiego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Rady</w:t>
      </w:r>
      <w:r>
        <w:rPr>
          <w:spacing w:val="-2"/>
        </w:rPr>
        <w:t xml:space="preserve"> </w:t>
      </w:r>
      <w:r>
        <w:t>(UE) 2021/2115 z dnia 2 grudnia 2021 r. ustanawiające przepisy dotyczące wsparcia planów strategicznych sporządzanych przez państwa członkowskie w ramach wspólnej</w:t>
      </w:r>
      <w:r>
        <w:rPr>
          <w:spacing w:val="-13"/>
        </w:rPr>
        <w:t xml:space="preserve"> </w:t>
      </w:r>
      <w:r>
        <w:t>polityki</w:t>
      </w:r>
      <w:r>
        <w:rPr>
          <w:spacing w:val="-13"/>
        </w:rPr>
        <w:t xml:space="preserve"> </w:t>
      </w:r>
      <w:r>
        <w:t>rolnej</w:t>
      </w:r>
      <w:r>
        <w:rPr>
          <w:spacing w:val="-13"/>
        </w:rPr>
        <w:t xml:space="preserve"> </w:t>
      </w:r>
      <w:r>
        <w:t>(planów</w:t>
      </w:r>
      <w:r>
        <w:rPr>
          <w:spacing w:val="-13"/>
        </w:rPr>
        <w:t xml:space="preserve"> </w:t>
      </w:r>
      <w:r>
        <w:t>strategicznych</w:t>
      </w:r>
      <w:r>
        <w:rPr>
          <w:spacing w:val="-13"/>
        </w:rPr>
        <w:t xml:space="preserve"> </w:t>
      </w:r>
      <w:r>
        <w:t>WPR)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finansowanych</w:t>
      </w:r>
      <w:r>
        <w:rPr>
          <w:spacing w:val="-12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Europejskiego Funduszu</w:t>
      </w:r>
      <w:r>
        <w:rPr>
          <w:spacing w:val="80"/>
        </w:rPr>
        <w:t xml:space="preserve"> </w:t>
      </w:r>
      <w:r>
        <w:t>Rolniczego</w:t>
      </w:r>
      <w:r>
        <w:rPr>
          <w:spacing w:val="80"/>
        </w:rPr>
        <w:t xml:space="preserve"> </w:t>
      </w:r>
      <w:r>
        <w:t>Gwarancji</w:t>
      </w:r>
      <w:r>
        <w:rPr>
          <w:spacing w:val="80"/>
        </w:rPr>
        <w:t xml:space="preserve"> </w:t>
      </w:r>
      <w:r>
        <w:t>(EFRG)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Europejskiego</w:t>
      </w:r>
      <w:r>
        <w:rPr>
          <w:spacing w:val="80"/>
        </w:rPr>
        <w:t xml:space="preserve"> </w:t>
      </w:r>
      <w:r>
        <w:t>Funduszu</w:t>
      </w:r>
      <w:r>
        <w:rPr>
          <w:spacing w:val="80"/>
        </w:rPr>
        <w:t xml:space="preserve"> </w:t>
      </w:r>
      <w:r>
        <w:t>Rolnego na</w:t>
      </w:r>
      <w:r>
        <w:rPr>
          <w:spacing w:val="-3"/>
        </w:rPr>
        <w:t xml:space="preserve"> </w:t>
      </w:r>
      <w:r>
        <w:t>rzecz Rozwoju Obszarów Wiejskich (EFRROW) oraz uchylające rozporządzenia (UE) nr 1305/2013 i (UE) nr 1307/2013</w:t>
      </w:r>
    </w:p>
    <w:p w14:paraId="2D8057E1" w14:textId="075DBF3A" w:rsidR="00946B25" w:rsidRDefault="00AD6620">
      <w:pPr>
        <w:pStyle w:val="Tekstpodstawowy"/>
        <w:spacing w:before="80" w:line="360" w:lineRule="auto"/>
        <w:ind w:left="118" w:right="156"/>
      </w:pPr>
      <w:r>
        <w:rPr>
          <w:b/>
        </w:rPr>
        <w:t>rozporządzenie</w:t>
      </w:r>
      <w:r>
        <w:rPr>
          <w:b/>
          <w:spacing w:val="69"/>
        </w:rPr>
        <w:t xml:space="preserve"> </w:t>
      </w:r>
      <w:r>
        <w:rPr>
          <w:b/>
        </w:rPr>
        <w:t>2022/126</w:t>
      </w:r>
      <w:r>
        <w:rPr>
          <w:b/>
          <w:spacing w:val="69"/>
        </w:rPr>
        <w:t xml:space="preserve"> </w:t>
      </w:r>
      <w:r>
        <w:t>–</w:t>
      </w:r>
      <w:r>
        <w:rPr>
          <w:spacing w:val="69"/>
        </w:rPr>
        <w:t xml:space="preserve"> </w:t>
      </w:r>
      <w:r>
        <w:t>rozporządzenie</w:t>
      </w:r>
      <w:r>
        <w:rPr>
          <w:spacing w:val="69"/>
        </w:rPr>
        <w:t xml:space="preserve"> </w:t>
      </w:r>
      <w:r>
        <w:t>delegowane</w:t>
      </w:r>
      <w:r>
        <w:rPr>
          <w:spacing w:val="69"/>
        </w:rPr>
        <w:t xml:space="preserve"> </w:t>
      </w:r>
      <w:r>
        <w:t>Komisji</w:t>
      </w:r>
      <w:r>
        <w:rPr>
          <w:spacing w:val="69"/>
        </w:rPr>
        <w:t xml:space="preserve"> </w:t>
      </w:r>
      <w:r>
        <w:t>(UE)</w:t>
      </w:r>
      <w:r>
        <w:rPr>
          <w:spacing w:val="69"/>
        </w:rPr>
        <w:t xml:space="preserve"> </w:t>
      </w:r>
      <w:r>
        <w:t>2022/126 z</w:t>
      </w:r>
      <w:r>
        <w:rPr>
          <w:spacing w:val="-2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grudnia</w:t>
      </w:r>
      <w:r>
        <w:rPr>
          <w:spacing w:val="40"/>
        </w:rPr>
        <w:t xml:space="preserve"> </w:t>
      </w:r>
      <w:r>
        <w:t>2021</w:t>
      </w:r>
      <w:r>
        <w:rPr>
          <w:spacing w:val="40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uzupełniające</w:t>
      </w:r>
      <w:r>
        <w:rPr>
          <w:spacing w:val="40"/>
        </w:rPr>
        <w:t xml:space="preserve"> </w:t>
      </w:r>
      <w:r>
        <w:t>rozporządzenie</w:t>
      </w:r>
      <w:r>
        <w:rPr>
          <w:spacing w:val="40"/>
        </w:rPr>
        <w:t xml:space="preserve"> </w:t>
      </w:r>
      <w:r>
        <w:t>Parlamentu</w:t>
      </w:r>
      <w:r>
        <w:rPr>
          <w:spacing w:val="40"/>
        </w:rPr>
        <w:t xml:space="preserve"> </w:t>
      </w:r>
      <w:r>
        <w:t>Europejskiego</w:t>
      </w:r>
      <w:r>
        <w:rPr>
          <w:spacing w:val="4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lastRenderedPageBreak/>
        <w:t>Rady (UE) 2021/2115 o dodatkowe wymogi w odniesieniu do niektórych rodzajów interwencji określonych przez państwa członkowskie w ich planach strategicznych WPR na lata 2023–2027 na podstawie tego</w:t>
      </w:r>
      <w:r>
        <w:rPr>
          <w:spacing w:val="19"/>
        </w:rPr>
        <w:t xml:space="preserve"> </w:t>
      </w:r>
      <w:r>
        <w:t>rozporządzenia, jak również o przepisy</w:t>
      </w:r>
      <w:r w:rsidR="006952DD">
        <w:t xml:space="preserve"> </w:t>
      </w:r>
      <w:r>
        <w:t>dotyczące współczynnika dotyczącego normy dobrej kultury rolnej zgodnej z ochroną środowiska (GAEC) nr 1</w:t>
      </w:r>
    </w:p>
    <w:p w14:paraId="2FB80F82" w14:textId="77777777" w:rsidR="00946B25" w:rsidRDefault="00AD6620">
      <w:pPr>
        <w:pStyle w:val="Tekstpodstawowy"/>
        <w:spacing w:before="120"/>
        <w:ind w:left="118"/>
      </w:pPr>
      <w:r>
        <w:rPr>
          <w:b/>
        </w:rPr>
        <w:t>TFUE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Traktat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funkcjonowaniu</w:t>
      </w:r>
      <w:r>
        <w:rPr>
          <w:spacing w:val="-2"/>
        </w:rPr>
        <w:t xml:space="preserve"> </w:t>
      </w:r>
      <w:r>
        <w:t>Unii</w:t>
      </w:r>
      <w:r>
        <w:rPr>
          <w:spacing w:val="-3"/>
        </w:rPr>
        <w:t xml:space="preserve"> </w:t>
      </w:r>
      <w:r>
        <w:rPr>
          <w:spacing w:val="-2"/>
        </w:rPr>
        <w:t>Europejskiej</w:t>
      </w:r>
    </w:p>
    <w:p w14:paraId="4337AD9E" w14:textId="16617E0C" w:rsidR="00946B25" w:rsidRDefault="00946B25">
      <w:pPr>
        <w:pStyle w:val="Tekstpodstawowy"/>
        <w:spacing w:before="5"/>
        <w:ind w:left="0"/>
        <w:jc w:val="left"/>
        <w:rPr>
          <w:sz w:val="22"/>
        </w:rPr>
      </w:pPr>
    </w:p>
    <w:p w14:paraId="4A0C5380" w14:textId="77777777" w:rsidR="00946B25" w:rsidRDefault="00AD6620">
      <w:pPr>
        <w:spacing w:line="360" w:lineRule="auto"/>
        <w:ind w:left="118" w:right="156"/>
        <w:jc w:val="both"/>
        <w:rPr>
          <w:sz w:val="24"/>
        </w:rPr>
      </w:pPr>
      <w:r>
        <w:rPr>
          <w:b/>
          <w:sz w:val="24"/>
        </w:rPr>
        <w:t>ustawa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finansowaniu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WPR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2015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r.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ustawa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dnia</w:t>
      </w:r>
      <w:r>
        <w:rPr>
          <w:spacing w:val="80"/>
          <w:sz w:val="24"/>
        </w:rPr>
        <w:t xml:space="preserve"> </w:t>
      </w:r>
      <w:r>
        <w:rPr>
          <w:sz w:val="24"/>
        </w:rPr>
        <w:t>27</w:t>
      </w:r>
      <w:r>
        <w:rPr>
          <w:spacing w:val="80"/>
          <w:sz w:val="24"/>
        </w:rPr>
        <w:t xml:space="preserve"> </w:t>
      </w:r>
      <w:r>
        <w:rPr>
          <w:sz w:val="24"/>
        </w:rPr>
        <w:t>maja</w:t>
      </w:r>
      <w:r>
        <w:rPr>
          <w:spacing w:val="80"/>
          <w:sz w:val="24"/>
        </w:rPr>
        <w:t xml:space="preserve"> </w:t>
      </w:r>
      <w:r>
        <w:rPr>
          <w:sz w:val="24"/>
        </w:rPr>
        <w:t>2015</w:t>
      </w:r>
      <w:r>
        <w:rPr>
          <w:spacing w:val="80"/>
          <w:sz w:val="24"/>
        </w:rPr>
        <w:t xml:space="preserve"> </w:t>
      </w:r>
      <w:r>
        <w:rPr>
          <w:sz w:val="24"/>
        </w:rPr>
        <w:t>r.</w:t>
      </w:r>
      <w:r>
        <w:rPr>
          <w:spacing w:val="80"/>
          <w:sz w:val="24"/>
        </w:rPr>
        <w:t xml:space="preserve"> </w:t>
      </w:r>
      <w:r>
        <w:rPr>
          <w:sz w:val="24"/>
        </w:rPr>
        <w:t>o finansowaniu wspólnej polityki rolnej</w:t>
      </w:r>
    </w:p>
    <w:p w14:paraId="55EC2BD1" w14:textId="77777777" w:rsidR="00946B25" w:rsidRDefault="00AD6620">
      <w:pPr>
        <w:spacing w:before="120" w:line="360" w:lineRule="auto"/>
        <w:ind w:left="118" w:right="156"/>
        <w:jc w:val="both"/>
        <w:rPr>
          <w:sz w:val="24"/>
        </w:rPr>
      </w:pPr>
      <w:r>
        <w:rPr>
          <w:b/>
          <w:sz w:val="24"/>
        </w:rPr>
        <w:t>ustawa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finansowaniu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WPR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2023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r.</w:t>
      </w:r>
      <w:r>
        <w:rPr>
          <w:b/>
          <w:spacing w:val="67"/>
          <w:sz w:val="24"/>
        </w:rPr>
        <w:t xml:space="preserve"> </w:t>
      </w:r>
      <w:r>
        <w:rPr>
          <w:sz w:val="24"/>
        </w:rPr>
        <w:t>–</w:t>
      </w:r>
      <w:r>
        <w:rPr>
          <w:spacing w:val="67"/>
          <w:sz w:val="24"/>
        </w:rPr>
        <w:t xml:space="preserve"> </w:t>
      </w:r>
      <w:r>
        <w:rPr>
          <w:sz w:val="24"/>
        </w:rPr>
        <w:t>ustawa</w:t>
      </w:r>
      <w:r>
        <w:rPr>
          <w:spacing w:val="67"/>
          <w:sz w:val="24"/>
        </w:rPr>
        <w:t xml:space="preserve"> </w:t>
      </w:r>
      <w:r>
        <w:rPr>
          <w:sz w:val="24"/>
        </w:rPr>
        <w:t>z</w:t>
      </w:r>
      <w:r>
        <w:rPr>
          <w:spacing w:val="67"/>
          <w:sz w:val="24"/>
        </w:rPr>
        <w:t xml:space="preserve"> </w:t>
      </w:r>
      <w:r>
        <w:rPr>
          <w:sz w:val="24"/>
        </w:rPr>
        <w:t>dnia</w:t>
      </w:r>
      <w:r>
        <w:rPr>
          <w:spacing w:val="67"/>
          <w:sz w:val="24"/>
        </w:rPr>
        <w:t xml:space="preserve"> </w:t>
      </w:r>
      <w:r>
        <w:rPr>
          <w:sz w:val="24"/>
        </w:rPr>
        <w:t>26</w:t>
      </w:r>
      <w:r>
        <w:rPr>
          <w:spacing w:val="67"/>
          <w:sz w:val="24"/>
        </w:rPr>
        <w:t xml:space="preserve"> </w:t>
      </w:r>
      <w:r>
        <w:rPr>
          <w:sz w:val="24"/>
        </w:rPr>
        <w:t>stycznia</w:t>
      </w:r>
      <w:r>
        <w:rPr>
          <w:spacing w:val="67"/>
          <w:sz w:val="24"/>
        </w:rPr>
        <w:t xml:space="preserve"> </w:t>
      </w:r>
      <w:r>
        <w:rPr>
          <w:sz w:val="24"/>
        </w:rPr>
        <w:t>2023</w:t>
      </w:r>
      <w:r>
        <w:rPr>
          <w:spacing w:val="67"/>
          <w:sz w:val="24"/>
        </w:rPr>
        <w:t xml:space="preserve"> </w:t>
      </w:r>
      <w:r>
        <w:rPr>
          <w:sz w:val="24"/>
        </w:rPr>
        <w:t>r. o finansowaniu wspólnej polityki rolnej na lata 2023-2027</w:t>
      </w:r>
    </w:p>
    <w:p w14:paraId="6059D45B" w14:textId="77777777" w:rsidR="00946B25" w:rsidRDefault="00AD6620">
      <w:pPr>
        <w:spacing w:before="120" w:line="360" w:lineRule="auto"/>
        <w:ind w:left="118" w:right="156"/>
        <w:jc w:val="both"/>
        <w:rPr>
          <w:sz w:val="24"/>
        </w:rPr>
      </w:pPr>
      <w:r>
        <w:rPr>
          <w:b/>
          <w:sz w:val="24"/>
        </w:rPr>
        <w:t>ustawa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grupach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producentów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rolnych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ustawa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dnia</w:t>
      </w:r>
      <w:r>
        <w:rPr>
          <w:spacing w:val="40"/>
          <w:sz w:val="24"/>
        </w:rPr>
        <w:t xml:space="preserve"> </w:t>
      </w:r>
      <w:r>
        <w:rPr>
          <w:sz w:val="24"/>
        </w:rPr>
        <w:t>15</w:t>
      </w:r>
      <w:r>
        <w:rPr>
          <w:spacing w:val="40"/>
          <w:sz w:val="24"/>
        </w:rPr>
        <w:t xml:space="preserve"> </w:t>
      </w:r>
      <w:r>
        <w:rPr>
          <w:sz w:val="24"/>
        </w:rPr>
        <w:t>września</w:t>
      </w:r>
      <w:r>
        <w:rPr>
          <w:spacing w:val="40"/>
          <w:sz w:val="24"/>
        </w:rPr>
        <w:t xml:space="preserve"> </w:t>
      </w:r>
      <w:r>
        <w:rPr>
          <w:sz w:val="24"/>
        </w:rPr>
        <w:t>2000</w:t>
      </w:r>
      <w:r>
        <w:rPr>
          <w:spacing w:val="40"/>
          <w:sz w:val="24"/>
        </w:rPr>
        <w:t xml:space="preserve"> </w:t>
      </w:r>
      <w:r>
        <w:rPr>
          <w:sz w:val="24"/>
        </w:rPr>
        <w:t>r. o grupach producentów rolnych i ich związkach oraz o zmianie innych ustaw</w:t>
      </w:r>
    </w:p>
    <w:p w14:paraId="71348252" w14:textId="77777777" w:rsidR="00946B25" w:rsidRDefault="00AD6620">
      <w:pPr>
        <w:spacing w:before="120" w:line="360" w:lineRule="auto"/>
        <w:ind w:left="118" w:right="155"/>
        <w:jc w:val="both"/>
        <w:rPr>
          <w:sz w:val="24"/>
        </w:rPr>
      </w:pPr>
      <w:r>
        <w:rPr>
          <w:b/>
          <w:sz w:val="24"/>
        </w:rPr>
        <w:t>ustawa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organizacji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niektórych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rynków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rolnych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ustawa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dnia</w:t>
      </w:r>
      <w:r>
        <w:rPr>
          <w:spacing w:val="-4"/>
          <w:sz w:val="24"/>
        </w:rPr>
        <w:t xml:space="preserve"> </w:t>
      </w:r>
      <w:r>
        <w:rPr>
          <w:sz w:val="24"/>
        </w:rPr>
        <w:t>11</w:t>
      </w:r>
      <w:r>
        <w:rPr>
          <w:spacing w:val="-4"/>
          <w:sz w:val="24"/>
        </w:rPr>
        <w:t xml:space="preserve"> </w:t>
      </w:r>
      <w:r>
        <w:rPr>
          <w:sz w:val="24"/>
        </w:rPr>
        <w:t>marca</w:t>
      </w:r>
      <w:r>
        <w:rPr>
          <w:spacing w:val="-4"/>
          <w:sz w:val="24"/>
        </w:rPr>
        <w:t xml:space="preserve"> </w:t>
      </w:r>
      <w:r>
        <w:rPr>
          <w:sz w:val="24"/>
        </w:rPr>
        <w:t>2004</w:t>
      </w:r>
      <w:r>
        <w:rPr>
          <w:spacing w:val="-4"/>
          <w:sz w:val="24"/>
        </w:rPr>
        <w:t xml:space="preserve"> </w:t>
      </w:r>
      <w:r>
        <w:rPr>
          <w:sz w:val="24"/>
        </w:rPr>
        <w:t>r. o organizacji niektórych rynków rolnych</w:t>
      </w:r>
    </w:p>
    <w:p w14:paraId="067866C6" w14:textId="77777777" w:rsidR="00946B25" w:rsidRDefault="00AD6620">
      <w:pPr>
        <w:spacing w:before="120" w:line="360" w:lineRule="auto"/>
        <w:ind w:left="118" w:right="156"/>
        <w:jc w:val="both"/>
        <w:rPr>
          <w:sz w:val="24"/>
        </w:rPr>
      </w:pPr>
      <w:r>
        <w:rPr>
          <w:b/>
          <w:sz w:val="24"/>
        </w:rPr>
        <w:t>ustawa 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organizacji rynku mleka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ustawa z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kwietnia</w:t>
      </w:r>
      <w:r>
        <w:rPr>
          <w:spacing w:val="-1"/>
          <w:sz w:val="24"/>
        </w:rPr>
        <w:t xml:space="preserve"> </w:t>
      </w:r>
      <w:r>
        <w:rPr>
          <w:sz w:val="24"/>
        </w:rPr>
        <w:t>2004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organizacji rynku mleka i przetworów mlecznych</w:t>
      </w:r>
    </w:p>
    <w:p w14:paraId="540B6B75" w14:textId="77777777" w:rsidR="00946B25" w:rsidRDefault="00AD6620">
      <w:pPr>
        <w:pStyle w:val="Tekstpodstawowy"/>
        <w:spacing w:before="120" w:line="360" w:lineRule="auto"/>
        <w:ind w:left="118" w:right="156"/>
      </w:pPr>
      <w:r>
        <w:rPr>
          <w:b/>
        </w:rPr>
        <w:t>ustawa</w:t>
      </w:r>
      <w:r>
        <w:rPr>
          <w:b/>
          <w:spacing w:val="-15"/>
        </w:rPr>
        <w:t xml:space="preserve"> </w:t>
      </w:r>
      <w:r>
        <w:rPr>
          <w:b/>
        </w:rPr>
        <w:t>PS</w:t>
      </w:r>
      <w:r>
        <w:rPr>
          <w:b/>
          <w:spacing w:val="-15"/>
        </w:rPr>
        <w:t xml:space="preserve"> </w:t>
      </w:r>
      <w:r>
        <w:rPr>
          <w:b/>
        </w:rPr>
        <w:t>WPR</w:t>
      </w:r>
      <w:r>
        <w:rPr>
          <w:b/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ustawa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dnia</w:t>
      </w:r>
      <w:r>
        <w:rPr>
          <w:spacing w:val="-15"/>
        </w:rPr>
        <w:t xml:space="preserve"> </w:t>
      </w:r>
      <w:r>
        <w:t>8</w:t>
      </w:r>
      <w:r>
        <w:rPr>
          <w:spacing w:val="-15"/>
        </w:rPr>
        <w:t xml:space="preserve"> </w:t>
      </w:r>
      <w:r>
        <w:t>lutego</w:t>
      </w:r>
      <w:r>
        <w:rPr>
          <w:spacing w:val="-15"/>
        </w:rPr>
        <w:t xml:space="preserve"> </w:t>
      </w:r>
      <w:r>
        <w:t>2023</w:t>
      </w:r>
      <w:r>
        <w:rPr>
          <w:spacing w:val="-15"/>
        </w:rPr>
        <w:t xml:space="preserve"> </w:t>
      </w:r>
      <w:r>
        <w:t>r.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Planie</w:t>
      </w:r>
      <w:r>
        <w:rPr>
          <w:spacing w:val="-14"/>
        </w:rPr>
        <w:t xml:space="preserve"> </w:t>
      </w:r>
      <w:r>
        <w:t>Strategicznym</w:t>
      </w:r>
      <w:r>
        <w:rPr>
          <w:spacing w:val="-15"/>
        </w:rPr>
        <w:t xml:space="preserve"> </w:t>
      </w:r>
      <w:r>
        <w:t>dla</w:t>
      </w:r>
      <w:r>
        <w:rPr>
          <w:spacing w:val="-15"/>
        </w:rPr>
        <w:t xml:space="preserve"> </w:t>
      </w:r>
      <w:r>
        <w:t>Wspólnej Polityki Rolnej na lata 2023–2027</w:t>
      </w:r>
    </w:p>
    <w:p w14:paraId="552643D1" w14:textId="77777777" w:rsidR="00946B25" w:rsidRDefault="00AD6620">
      <w:pPr>
        <w:spacing w:before="120" w:line="360" w:lineRule="auto"/>
        <w:ind w:left="118" w:right="156"/>
        <w:jc w:val="both"/>
        <w:rPr>
          <w:sz w:val="24"/>
        </w:rPr>
      </w:pPr>
      <w:r>
        <w:rPr>
          <w:b/>
          <w:sz w:val="24"/>
        </w:rPr>
        <w:t>ustawa o rehabilitacji zawodowej i społecznej oraz zatrudnianiu osób niepełnosprawnych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25"/>
          <w:sz w:val="24"/>
        </w:rPr>
        <w:t xml:space="preserve"> </w:t>
      </w:r>
      <w:r>
        <w:rPr>
          <w:sz w:val="24"/>
        </w:rPr>
        <w:t>ustawa</w:t>
      </w:r>
      <w:r>
        <w:rPr>
          <w:spacing w:val="25"/>
          <w:sz w:val="24"/>
        </w:rPr>
        <w:t xml:space="preserve"> </w:t>
      </w:r>
      <w:r>
        <w:rPr>
          <w:sz w:val="24"/>
        </w:rPr>
        <w:t>z</w:t>
      </w:r>
      <w:r>
        <w:rPr>
          <w:spacing w:val="25"/>
          <w:sz w:val="24"/>
        </w:rPr>
        <w:t xml:space="preserve"> </w:t>
      </w:r>
      <w:r>
        <w:rPr>
          <w:sz w:val="24"/>
        </w:rPr>
        <w:t>dnia</w:t>
      </w:r>
      <w:r>
        <w:rPr>
          <w:spacing w:val="25"/>
          <w:sz w:val="24"/>
        </w:rPr>
        <w:t xml:space="preserve"> </w:t>
      </w:r>
      <w:r>
        <w:rPr>
          <w:sz w:val="24"/>
        </w:rPr>
        <w:t>27</w:t>
      </w:r>
      <w:r>
        <w:rPr>
          <w:spacing w:val="25"/>
          <w:sz w:val="24"/>
        </w:rPr>
        <w:t xml:space="preserve"> </w:t>
      </w:r>
      <w:r>
        <w:rPr>
          <w:sz w:val="24"/>
        </w:rPr>
        <w:t>sierpnia</w:t>
      </w:r>
      <w:r>
        <w:rPr>
          <w:spacing w:val="25"/>
          <w:sz w:val="24"/>
        </w:rPr>
        <w:t xml:space="preserve"> </w:t>
      </w:r>
      <w:r>
        <w:rPr>
          <w:sz w:val="24"/>
        </w:rPr>
        <w:t>1997</w:t>
      </w:r>
      <w:r>
        <w:rPr>
          <w:spacing w:val="25"/>
          <w:sz w:val="24"/>
        </w:rPr>
        <w:t xml:space="preserve"> </w:t>
      </w:r>
      <w:r>
        <w:rPr>
          <w:sz w:val="24"/>
        </w:rPr>
        <w:t>r.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rehabilitacji</w:t>
      </w:r>
      <w:r>
        <w:rPr>
          <w:spacing w:val="25"/>
          <w:sz w:val="24"/>
        </w:rPr>
        <w:t xml:space="preserve"> </w:t>
      </w:r>
      <w:r>
        <w:rPr>
          <w:sz w:val="24"/>
        </w:rPr>
        <w:t>zawodowej i społecznej oraz zatrudnianiu osób niepełnosprawnych</w:t>
      </w:r>
    </w:p>
    <w:p w14:paraId="1ED7795D" w14:textId="1E3BAF4F" w:rsidR="00946B25" w:rsidRPr="006952DD" w:rsidRDefault="00AD6620" w:rsidP="006952DD">
      <w:pPr>
        <w:spacing w:before="120" w:line="360" w:lineRule="auto"/>
        <w:ind w:left="118" w:right="156"/>
        <w:jc w:val="both"/>
        <w:rPr>
          <w:sz w:val="24"/>
        </w:rPr>
      </w:pPr>
      <w:r>
        <w:rPr>
          <w:b/>
          <w:sz w:val="24"/>
        </w:rPr>
        <w:t>ustawa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środkach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ochrony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roślin</w:t>
      </w:r>
      <w:r>
        <w:rPr>
          <w:b/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30"/>
          <w:sz w:val="24"/>
        </w:rPr>
        <w:t xml:space="preserve"> </w:t>
      </w:r>
      <w:r>
        <w:rPr>
          <w:sz w:val="24"/>
        </w:rPr>
        <w:t>ustawa</w:t>
      </w:r>
      <w:r>
        <w:rPr>
          <w:spacing w:val="29"/>
          <w:sz w:val="24"/>
        </w:rPr>
        <w:t xml:space="preserve"> </w:t>
      </w:r>
      <w:r>
        <w:rPr>
          <w:sz w:val="24"/>
        </w:rPr>
        <w:t>z</w:t>
      </w:r>
      <w:r>
        <w:rPr>
          <w:spacing w:val="30"/>
          <w:sz w:val="24"/>
        </w:rPr>
        <w:t xml:space="preserve"> </w:t>
      </w:r>
      <w:r>
        <w:rPr>
          <w:sz w:val="24"/>
        </w:rPr>
        <w:t>dnia</w:t>
      </w:r>
      <w:r>
        <w:rPr>
          <w:spacing w:val="30"/>
          <w:sz w:val="24"/>
        </w:rPr>
        <w:t xml:space="preserve"> </w:t>
      </w:r>
      <w:r>
        <w:rPr>
          <w:sz w:val="24"/>
        </w:rPr>
        <w:t>8</w:t>
      </w:r>
      <w:r>
        <w:rPr>
          <w:spacing w:val="29"/>
          <w:sz w:val="24"/>
        </w:rPr>
        <w:t xml:space="preserve"> </w:t>
      </w:r>
      <w:r>
        <w:rPr>
          <w:sz w:val="24"/>
        </w:rPr>
        <w:t>marca</w:t>
      </w:r>
      <w:r>
        <w:rPr>
          <w:spacing w:val="30"/>
          <w:sz w:val="24"/>
        </w:rPr>
        <w:t xml:space="preserve"> </w:t>
      </w:r>
      <w:r>
        <w:rPr>
          <w:sz w:val="24"/>
        </w:rPr>
        <w:t>2013</w:t>
      </w:r>
      <w:r>
        <w:rPr>
          <w:spacing w:val="29"/>
          <w:sz w:val="24"/>
        </w:rPr>
        <w:t xml:space="preserve"> </w:t>
      </w:r>
      <w:r>
        <w:rPr>
          <w:sz w:val="24"/>
        </w:rPr>
        <w:t>r.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środkach</w:t>
      </w:r>
      <w:r w:rsidR="00FA1F68">
        <w:rPr>
          <w:spacing w:val="-2"/>
          <w:sz w:val="24"/>
        </w:rPr>
        <w:t xml:space="preserve"> </w:t>
      </w:r>
      <w:r w:rsidRPr="006952DD">
        <w:rPr>
          <w:sz w:val="24"/>
        </w:rPr>
        <w:t>ochrony roślin</w:t>
      </w:r>
    </w:p>
    <w:p w14:paraId="7A95D2B7" w14:textId="77777777" w:rsidR="00946B25" w:rsidRDefault="00AD6620" w:rsidP="006952DD">
      <w:pPr>
        <w:spacing w:before="120" w:line="360" w:lineRule="auto"/>
        <w:ind w:left="119" w:right="159"/>
        <w:jc w:val="both"/>
        <w:rPr>
          <w:sz w:val="24"/>
        </w:rPr>
      </w:pPr>
      <w:r>
        <w:rPr>
          <w:b/>
          <w:sz w:val="24"/>
        </w:rPr>
        <w:t>ustawa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ubezpieczeniach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upraw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rolnych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zwierząt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gospodarskich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ustawa z dnia 7 lipca 2005 r. o ubezpieczeniach upraw rolnych i zwierząt gospodarskich</w:t>
      </w:r>
    </w:p>
    <w:p w14:paraId="60C1B362" w14:textId="77777777" w:rsidR="00946B25" w:rsidRDefault="00AD6620">
      <w:pPr>
        <w:pStyle w:val="Tekstpodstawowy"/>
        <w:spacing w:before="120"/>
        <w:ind w:left="118"/>
      </w:pPr>
      <w:r>
        <w:rPr>
          <w:b/>
        </w:rPr>
        <w:t>WOPP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wniosek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przyznanie</w:t>
      </w:r>
      <w:r>
        <w:rPr>
          <w:spacing w:val="-3"/>
        </w:rPr>
        <w:t xml:space="preserve"> </w:t>
      </w:r>
      <w:r>
        <w:rPr>
          <w:spacing w:val="-2"/>
        </w:rPr>
        <w:t>pomocy</w:t>
      </w:r>
    </w:p>
    <w:p w14:paraId="020BAF04" w14:textId="77777777" w:rsidR="00946B25" w:rsidRDefault="00946B25">
      <w:pPr>
        <w:pStyle w:val="Tekstpodstawowy"/>
        <w:spacing w:before="4"/>
        <w:ind w:left="0"/>
        <w:jc w:val="left"/>
        <w:rPr>
          <w:sz w:val="22"/>
        </w:rPr>
      </w:pPr>
    </w:p>
    <w:p w14:paraId="1545DBF6" w14:textId="77777777" w:rsidR="00946B25" w:rsidRDefault="00AD6620">
      <w:pPr>
        <w:pStyle w:val="Tekstpodstawowy"/>
        <w:spacing w:before="1"/>
        <w:ind w:left="118"/>
      </w:pPr>
      <w:r>
        <w:rPr>
          <w:b/>
        </w:rPr>
        <w:t>WOP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wniosek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płatność.</w:t>
      </w:r>
    </w:p>
    <w:p w14:paraId="341425FE" w14:textId="77777777" w:rsidR="00946B25" w:rsidRDefault="00946B25">
      <w:pPr>
        <w:pStyle w:val="Tekstpodstawowy"/>
        <w:spacing w:before="9"/>
        <w:ind w:left="0"/>
        <w:jc w:val="left"/>
        <w:rPr>
          <w:sz w:val="32"/>
        </w:rPr>
      </w:pPr>
    </w:p>
    <w:p w14:paraId="04023F8B" w14:textId="77777777" w:rsidR="00946B25" w:rsidRDefault="00AD6620">
      <w:pPr>
        <w:pStyle w:val="Nagwek1"/>
        <w:numPr>
          <w:ilvl w:val="0"/>
          <w:numId w:val="13"/>
        </w:numPr>
        <w:tabs>
          <w:tab w:val="left" w:pos="563"/>
        </w:tabs>
        <w:ind w:left="562" w:hanging="445"/>
      </w:pPr>
      <w:bookmarkStart w:id="29" w:name="_bookmark4"/>
      <w:bookmarkEnd w:id="29"/>
      <w:r>
        <w:t>Informacje</w:t>
      </w:r>
      <w:r>
        <w:rPr>
          <w:spacing w:val="-7"/>
        </w:rPr>
        <w:t xml:space="preserve"> </w:t>
      </w:r>
      <w:r>
        <w:rPr>
          <w:spacing w:val="-2"/>
        </w:rPr>
        <w:t>ogólne</w:t>
      </w:r>
    </w:p>
    <w:p w14:paraId="654C68CC" w14:textId="77777777" w:rsidR="00946B25" w:rsidRDefault="00AD6620">
      <w:pPr>
        <w:pStyle w:val="Akapitzlist"/>
        <w:numPr>
          <w:ilvl w:val="0"/>
          <w:numId w:val="12"/>
        </w:numPr>
        <w:tabs>
          <w:tab w:val="left" w:pos="478"/>
        </w:tabs>
        <w:spacing w:before="304"/>
        <w:rPr>
          <w:sz w:val="24"/>
        </w:rPr>
      </w:pPr>
      <w:r>
        <w:rPr>
          <w:sz w:val="24"/>
        </w:rPr>
        <w:t>Niniejsze</w:t>
      </w:r>
      <w:r>
        <w:rPr>
          <w:spacing w:val="-7"/>
          <w:sz w:val="24"/>
        </w:rPr>
        <w:t xml:space="preserve"> </w:t>
      </w:r>
      <w:r>
        <w:rPr>
          <w:sz w:val="24"/>
        </w:rPr>
        <w:t>wytyczne</w:t>
      </w:r>
      <w:r>
        <w:rPr>
          <w:spacing w:val="-7"/>
          <w:sz w:val="24"/>
        </w:rPr>
        <w:t xml:space="preserve"> </w:t>
      </w:r>
      <w:r>
        <w:rPr>
          <w:sz w:val="24"/>
        </w:rPr>
        <w:t>uzupełniają</w:t>
      </w:r>
      <w:r>
        <w:rPr>
          <w:spacing w:val="-6"/>
          <w:sz w:val="24"/>
        </w:rPr>
        <w:t xml:space="preserve"> </w:t>
      </w:r>
      <w:r>
        <w:rPr>
          <w:sz w:val="24"/>
        </w:rPr>
        <w:t>wytyczne</w:t>
      </w:r>
      <w:r>
        <w:rPr>
          <w:spacing w:val="-7"/>
          <w:sz w:val="24"/>
        </w:rPr>
        <w:t xml:space="preserve"> </w:t>
      </w:r>
      <w:r>
        <w:rPr>
          <w:sz w:val="24"/>
        </w:rPr>
        <w:t>podstawowe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odniesieniu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I.13.2.</w:t>
      </w:r>
    </w:p>
    <w:p w14:paraId="3F5D47E1" w14:textId="77777777" w:rsidR="00946B25" w:rsidRDefault="00AD6620">
      <w:pPr>
        <w:pStyle w:val="Akapitzlist"/>
        <w:numPr>
          <w:ilvl w:val="0"/>
          <w:numId w:val="12"/>
        </w:numPr>
        <w:tabs>
          <w:tab w:val="left" w:pos="478"/>
        </w:tabs>
        <w:spacing w:before="138"/>
        <w:rPr>
          <w:sz w:val="24"/>
        </w:rPr>
      </w:pPr>
      <w:r>
        <w:rPr>
          <w:sz w:val="24"/>
        </w:rPr>
        <w:lastRenderedPageBreak/>
        <w:t>Niniejsze</w:t>
      </w:r>
      <w:r>
        <w:rPr>
          <w:spacing w:val="-8"/>
          <w:sz w:val="24"/>
        </w:rPr>
        <w:t xml:space="preserve"> </w:t>
      </w:r>
      <w:r>
        <w:rPr>
          <w:sz w:val="24"/>
        </w:rPr>
        <w:t>wytyczne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określają:</w:t>
      </w:r>
    </w:p>
    <w:p w14:paraId="789B608C" w14:textId="77777777" w:rsidR="00946B25" w:rsidRDefault="00AD6620">
      <w:pPr>
        <w:pStyle w:val="Akapitzlist"/>
        <w:numPr>
          <w:ilvl w:val="1"/>
          <w:numId w:val="12"/>
        </w:numPr>
        <w:tabs>
          <w:tab w:val="left" w:pos="832"/>
        </w:tabs>
        <w:spacing w:before="138"/>
        <w:rPr>
          <w:sz w:val="24"/>
        </w:rPr>
      </w:pPr>
      <w:r>
        <w:rPr>
          <w:sz w:val="24"/>
        </w:rPr>
        <w:t>warunki</w:t>
      </w:r>
      <w:r>
        <w:rPr>
          <w:spacing w:val="-9"/>
          <w:sz w:val="24"/>
        </w:rPr>
        <w:t xml:space="preserve"> </w:t>
      </w:r>
      <w:r>
        <w:rPr>
          <w:sz w:val="24"/>
        </w:rPr>
        <w:t>przyznawania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pomocy;</w:t>
      </w:r>
    </w:p>
    <w:p w14:paraId="7E55252E" w14:textId="48AF0521" w:rsidR="00946B25" w:rsidRDefault="00AD6620" w:rsidP="006952DD">
      <w:pPr>
        <w:pStyle w:val="Akapitzlist"/>
        <w:numPr>
          <w:ilvl w:val="1"/>
          <w:numId w:val="12"/>
        </w:numPr>
        <w:tabs>
          <w:tab w:val="left" w:pos="832"/>
        </w:tabs>
        <w:spacing w:before="138" w:line="360" w:lineRule="auto"/>
        <w:ind w:right="156"/>
      </w:pPr>
      <w:r>
        <w:rPr>
          <w:sz w:val="24"/>
        </w:rPr>
        <w:t>kryteria</w:t>
      </w:r>
      <w:r w:rsidRPr="006952DD">
        <w:rPr>
          <w:sz w:val="24"/>
        </w:rPr>
        <w:t xml:space="preserve"> </w:t>
      </w:r>
      <w:r>
        <w:rPr>
          <w:sz w:val="24"/>
        </w:rPr>
        <w:t>wyboru</w:t>
      </w:r>
      <w:r w:rsidRPr="006952DD">
        <w:rPr>
          <w:sz w:val="24"/>
        </w:rPr>
        <w:t xml:space="preserve"> </w:t>
      </w:r>
      <w:r>
        <w:rPr>
          <w:sz w:val="24"/>
        </w:rPr>
        <w:t>operacji</w:t>
      </w:r>
      <w:r w:rsidRPr="006952DD">
        <w:rPr>
          <w:sz w:val="24"/>
        </w:rPr>
        <w:t xml:space="preserve"> </w:t>
      </w:r>
      <w:r>
        <w:rPr>
          <w:sz w:val="24"/>
        </w:rPr>
        <w:t>wraz</w:t>
      </w:r>
      <w:r w:rsidRPr="006952DD">
        <w:rPr>
          <w:sz w:val="24"/>
        </w:rPr>
        <w:t xml:space="preserve"> </w:t>
      </w:r>
      <w:r>
        <w:rPr>
          <w:sz w:val="24"/>
        </w:rPr>
        <w:t>z</w:t>
      </w:r>
      <w:r w:rsidRPr="006952DD">
        <w:rPr>
          <w:sz w:val="24"/>
        </w:rPr>
        <w:t xml:space="preserve"> </w:t>
      </w:r>
      <w:r>
        <w:rPr>
          <w:sz w:val="24"/>
        </w:rPr>
        <w:t>określeniem</w:t>
      </w:r>
      <w:r w:rsidRPr="006952DD">
        <w:rPr>
          <w:sz w:val="24"/>
        </w:rPr>
        <w:t xml:space="preserve"> </w:t>
      </w:r>
      <w:r>
        <w:rPr>
          <w:sz w:val="24"/>
        </w:rPr>
        <w:t>minimalnej</w:t>
      </w:r>
      <w:r w:rsidRPr="006952DD">
        <w:rPr>
          <w:sz w:val="24"/>
        </w:rPr>
        <w:t xml:space="preserve"> </w:t>
      </w:r>
      <w:r>
        <w:rPr>
          <w:sz w:val="24"/>
        </w:rPr>
        <w:t>liczby</w:t>
      </w:r>
      <w:r w:rsidRPr="006952DD">
        <w:rPr>
          <w:sz w:val="24"/>
        </w:rPr>
        <w:t xml:space="preserve"> punktów</w:t>
      </w:r>
      <w:r w:rsidR="006952DD" w:rsidRPr="006952DD">
        <w:rPr>
          <w:sz w:val="24"/>
        </w:rPr>
        <w:t xml:space="preserve"> </w:t>
      </w:r>
      <w:r w:rsidRPr="006952DD">
        <w:rPr>
          <w:sz w:val="24"/>
        </w:rPr>
        <w:t>umożliwiającej przyznanie pomocy oraz kryteriami rozstrzygającymi</w:t>
      </w:r>
      <w:r w:rsidRPr="006952DD">
        <w:rPr>
          <w:spacing w:val="-2"/>
        </w:rPr>
        <w:t>;</w:t>
      </w:r>
    </w:p>
    <w:p w14:paraId="23804FD9" w14:textId="77777777" w:rsidR="00946B25" w:rsidRDefault="00AD6620">
      <w:pPr>
        <w:pStyle w:val="Akapitzlist"/>
        <w:numPr>
          <w:ilvl w:val="1"/>
          <w:numId w:val="12"/>
        </w:numPr>
        <w:tabs>
          <w:tab w:val="left" w:pos="832"/>
        </w:tabs>
        <w:spacing w:before="138" w:line="360" w:lineRule="auto"/>
        <w:ind w:right="156"/>
        <w:rPr>
          <w:sz w:val="24"/>
        </w:rPr>
      </w:pPr>
      <w:r>
        <w:rPr>
          <w:sz w:val="24"/>
        </w:rPr>
        <w:t>formę, w jakiej przyznawana jest pomoc, maksymalną wysokość pomocy oraz maksymalny dopuszczalny poziom pomocy;</w:t>
      </w:r>
    </w:p>
    <w:p w14:paraId="0C83EE4F" w14:textId="77777777" w:rsidR="00946B25" w:rsidRDefault="00AD6620">
      <w:pPr>
        <w:pStyle w:val="Akapitzlist"/>
        <w:numPr>
          <w:ilvl w:val="1"/>
          <w:numId w:val="12"/>
        </w:numPr>
        <w:tabs>
          <w:tab w:val="left" w:pos="832"/>
        </w:tabs>
        <w:rPr>
          <w:sz w:val="24"/>
        </w:rPr>
      </w:pPr>
      <w:r>
        <w:rPr>
          <w:sz w:val="24"/>
        </w:rPr>
        <w:t>warunki</w:t>
      </w:r>
      <w:r>
        <w:rPr>
          <w:spacing w:val="-6"/>
          <w:sz w:val="24"/>
        </w:rPr>
        <w:t xml:space="preserve"> </w:t>
      </w:r>
      <w:r>
        <w:rPr>
          <w:sz w:val="24"/>
        </w:rPr>
        <w:t>wypłaty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pomocy;</w:t>
      </w:r>
    </w:p>
    <w:p w14:paraId="3C5A0233" w14:textId="77777777" w:rsidR="00946B25" w:rsidRDefault="00AD6620">
      <w:pPr>
        <w:pStyle w:val="Akapitzlist"/>
        <w:numPr>
          <w:ilvl w:val="1"/>
          <w:numId w:val="12"/>
        </w:numPr>
        <w:tabs>
          <w:tab w:val="left" w:pos="832"/>
        </w:tabs>
        <w:spacing w:before="138"/>
        <w:rPr>
          <w:sz w:val="24"/>
        </w:rPr>
      </w:pPr>
      <w:r>
        <w:rPr>
          <w:sz w:val="24"/>
        </w:rPr>
        <w:t>warunki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operacji;</w:t>
      </w:r>
    </w:p>
    <w:p w14:paraId="64132C87" w14:textId="77777777" w:rsidR="00946B25" w:rsidRDefault="00AD6620">
      <w:pPr>
        <w:pStyle w:val="Akapitzlist"/>
        <w:numPr>
          <w:ilvl w:val="1"/>
          <w:numId w:val="12"/>
        </w:numPr>
        <w:tabs>
          <w:tab w:val="left" w:pos="832"/>
        </w:tabs>
        <w:spacing w:before="138"/>
        <w:rPr>
          <w:sz w:val="24"/>
        </w:rPr>
      </w:pPr>
      <w:r>
        <w:rPr>
          <w:sz w:val="24"/>
        </w:rPr>
        <w:t xml:space="preserve">zobowiązania </w:t>
      </w:r>
      <w:r>
        <w:rPr>
          <w:spacing w:val="-2"/>
          <w:sz w:val="24"/>
        </w:rPr>
        <w:t>beneficjenta;</w:t>
      </w:r>
    </w:p>
    <w:p w14:paraId="4EA01441" w14:textId="77777777" w:rsidR="00946B25" w:rsidRDefault="00AD6620">
      <w:pPr>
        <w:pStyle w:val="Akapitzlist"/>
        <w:numPr>
          <w:ilvl w:val="1"/>
          <w:numId w:val="12"/>
        </w:numPr>
        <w:tabs>
          <w:tab w:val="left" w:pos="832"/>
        </w:tabs>
        <w:spacing w:before="138"/>
        <w:rPr>
          <w:sz w:val="24"/>
        </w:rPr>
      </w:pPr>
      <w:r>
        <w:rPr>
          <w:sz w:val="24"/>
        </w:rPr>
        <w:t>warunki</w:t>
      </w:r>
      <w:r>
        <w:rPr>
          <w:spacing w:val="-3"/>
          <w:sz w:val="24"/>
        </w:rPr>
        <w:t xml:space="preserve"> </w:t>
      </w:r>
      <w:r>
        <w:rPr>
          <w:sz w:val="24"/>
        </w:rPr>
        <w:t>zwrotu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pomocy.</w:t>
      </w:r>
    </w:p>
    <w:p w14:paraId="6E35D9F4" w14:textId="77777777" w:rsidR="00946B25" w:rsidRDefault="00AD6620">
      <w:pPr>
        <w:pStyle w:val="Akapitzlist"/>
        <w:numPr>
          <w:ilvl w:val="0"/>
          <w:numId w:val="12"/>
        </w:numPr>
        <w:tabs>
          <w:tab w:val="left" w:pos="478"/>
        </w:tabs>
        <w:spacing w:before="138" w:line="360" w:lineRule="auto"/>
        <w:ind w:right="155"/>
        <w:rPr>
          <w:sz w:val="24"/>
        </w:rPr>
      </w:pPr>
      <w:r>
        <w:rPr>
          <w:sz w:val="24"/>
        </w:rPr>
        <w:t>Pomoc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ramach</w:t>
      </w:r>
      <w:r>
        <w:rPr>
          <w:spacing w:val="-9"/>
          <w:sz w:val="24"/>
        </w:rPr>
        <w:t xml:space="preserve"> </w:t>
      </w:r>
      <w:r>
        <w:rPr>
          <w:sz w:val="24"/>
        </w:rPr>
        <w:t>I.13.2</w:t>
      </w:r>
      <w:r>
        <w:rPr>
          <w:spacing w:val="-8"/>
          <w:sz w:val="24"/>
        </w:rPr>
        <w:t xml:space="preserve"> </w:t>
      </w:r>
      <w:r>
        <w:rPr>
          <w:sz w:val="24"/>
        </w:rPr>
        <w:t>realizuje</w:t>
      </w:r>
      <w:r>
        <w:rPr>
          <w:spacing w:val="-9"/>
          <w:sz w:val="24"/>
        </w:rPr>
        <w:t xml:space="preserve"> </w:t>
      </w:r>
      <w:r>
        <w:rPr>
          <w:sz w:val="24"/>
        </w:rPr>
        <w:t>następujące</w:t>
      </w:r>
      <w:r>
        <w:rPr>
          <w:spacing w:val="-9"/>
          <w:sz w:val="24"/>
        </w:rPr>
        <w:t xml:space="preserve"> </w:t>
      </w:r>
      <w:r>
        <w:rPr>
          <w:sz w:val="24"/>
        </w:rPr>
        <w:t>cele</w:t>
      </w:r>
      <w:r>
        <w:rPr>
          <w:spacing w:val="-9"/>
          <w:sz w:val="24"/>
        </w:rPr>
        <w:t xml:space="preserve"> </w:t>
      </w:r>
      <w:r>
        <w:rPr>
          <w:sz w:val="24"/>
        </w:rPr>
        <w:t>szczegółowe</w:t>
      </w:r>
      <w:r>
        <w:rPr>
          <w:spacing w:val="-9"/>
          <w:sz w:val="24"/>
        </w:rPr>
        <w:t xml:space="preserve"> </w:t>
      </w:r>
      <w:r>
        <w:rPr>
          <w:sz w:val="24"/>
        </w:rPr>
        <w:t>WPR</w:t>
      </w:r>
      <w:r>
        <w:rPr>
          <w:spacing w:val="-9"/>
          <w:sz w:val="24"/>
        </w:rPr>
        <w:t xml:space="preserve"> </w:t>
      </w:r>
      <w:r>
        <w:rPr>
          <w:sz w:val="24"/>
        </w:rPr>
        <w:t>określone</w:t>
      </w:r>
      <w:r>
        <w:rPr>
          <w:spacing w:val="-9"/>
          <w:sz w:val="24"/>
        </w:rPr>
        <w:t xml:space="preserve"> </w:t>
      </w:r>
      <w:r>
        <w:rPr>
          <w:sz w:val="24"/>
        </w:rPr>
        <w:t>w art. 6 ust. 1 lit. b, c, h, i rozporządzenia 2021/2115, tj.:</w:t>
      </w:r>
    </w:p>
    <w:p w14:paraId="22F74567" w14:textId="77777777" w:rsidR="00946B25" w:rsidRDefault="00AD6620">
      <w:pPr>
        <w:pStyle w:val="Akapitzlist"/>
        <w:numPr>
          <w:ilvl w:val="1"/>
          <w:numId w:val="12"/>
        </w:numPr>
        <w:tabs>
          <w:tab w:val="left" w:pos="838"/>
        </w:tabs>
        <w:spacing w:line="360" w:lineRule="auto"/>
        <w:ind w:left="838" w:right="156" w:hanging="360"/>
        <w:rPr>
          <w:sz w:val="24"/>
        </w:rPr>
      </w:pPr>
      <w:r>
        <w:rPr>
          <w:sz w:val="24"/>
        </w:rPr>
        <w:t>zwiększenie</w:t>
      </w:r>
      <w:r>
        <w:rPr>
          <w:spacing w:val="-2"/>
          <w:sz w:val="24"/>
        </w:rPr>
        <w:t xml:space="preserve"> </w:t>
      </w:r>
      <w:r>
        <w:rPr>
          <w:sz w:val="24"/>
        </w:rPr>
        <w:t>zorientowania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rynek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konkurencyjności</w:t>
      </w:r>
      <w:r>
        <w:rPr>
          <w:spacing w:val="-2"/>
          <w:sz w:val="24"/>
        </w:rPr>
        <w:t xml:space="preserve"> </w:t>
      </w:r>
      <w:r>
        <w:rPr>
          <w:sz w:val="24"/>
        </w:rPr>
        <w:t>gospodarstw,</w:t>
      </w:r>
      <w:r>
        <w:rPr>
          <w:spacing w:val="-1"/>
          <w:sz w:val="24"/>
        </w:rPr>
        <w:t xml:space="preserve"> </w:t>
      </w:r>
      <w:r>
        <w:rPr>
          <w:sz w:val="24"/>
        </w:rPr>
        <w:t>zarówno w perspektywie krótkoterminowej, jak i długoterminowej, w tym większe ukierunkowanie na badania naukowe, technologię i cyfryzację;</w:t>
      </w:r>
    </w:p>
    <w:p w14:paraId="032E394B" w14:textId="77777777" w:rsidR="00946B25" w:rsidRDefault="00AD6620">
      <w:pPr>
        <w:pStyle w:val="Akapitzlist"/>
        <w:numPr>
          <w:ilvl w:val="1"/>
          <w:numId w:val="12"/>
        </w:numPr>
        <w:tabs>
          <w:tab w:val="left" w:pos="838"/>
        </w:tabs>
        <w:ind w:left="838" w:hanging="360"/>
        <w:rPr>
          <w:sz w:val="24"/>
        </w:rPr>
      </w:pPr>
      <w:r>
        <w:rPr>
          <w:sz w:val="24"/>
        </w:rPr>
        <w:t>poprawa</w:t>
      </w:r>
      <w:r>
        <w:rPr>
          <w:spacing w:val="-4"/>
          <w:sz w:val="24"/>
        </w:rPr>
        <w:t xml:space="preserve"> </w:t>
      </w:r>
      <w:r>
        <w:rPr>
          <w:sz w:val="24"/>
        </w:rPr>
        <w:t>pozycji</w:t>
      </w:r>
      <w:r>
        <w:rPr>
          <w:spacing w:val="-4"/>
          <w:sz w:val="24"/>
        </w:rPr>
        <w:t xml:space="preserve"> </w:t>
      </w:r>
      <w:r>
        <w:rPr>
          <w:sz w:val="24"/>
        </w:rPr>
        <w:t>rolników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łańcuchu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wartości;</w:t>
      </w:r>
    </w:p>
    <w:p w14:paraId="1F58A08E" w14:textId="77777777" w:rsidR="00946B25" w:rsidRDefault="00AD6620">
      <w:pPr>
        <w:pStyle w:val="Akapitzlist"/>
        <w:numPr>
          <w:ilvl w:val="1"/>
          <w:numId w:val="12"/>
        </w:numPr>
        <w:tabs>
          <w:tab w:val="left" w:pos="838"/>
        </w:tabs>
        <w:spacing w:before="138" w:line="360" w:lineRule="auto"/>
        <w:ind w:left="838" w:right="157" w:hanging="360"/>
        <w:rPr>
          <w:sz w:val="24"/>
        </w:rPr>
      </w:pPr>
      <w:r>
        <w:rPr>
          <w:sz w:val="24"/>
        </w:rPr>
        <w:t>promowanie zatrudnienia, wzrostu, równości płci, w tym udziału kobiet w rolnictwie, włączenia społecznego i rozwoju lokalnego na obszarach wiejskich, w tym biogospodarki o obiegu zamkniętym i zrównoważonego leśnictwa;</w:t>
      </w:r>
    </w:p>
    <w:p w14:paraId="261424CE" w14:textId="77777777" w:rsidR="00946B25" w:rsidRDefault="00AD6620">
      <w:pPr>
        <w:pStyle w:val="Akapitzlist"/>
        <w:numPr>
          <w:ilvl w:val="1"/>
          <w:numId w:val="12"/>
        </w:numPr>
        <w:tabs>
          <w:tab w:val="left" w:pos="838"/>
        </w:tabs>
        <w:spacing w:line="360" w:lineRule="auto"/>
        <w:ind w:left="838" w:right="155" w:hanging="360"/>
        <w:rPr>
          <w:sz w:val="24"/>
        </w:rPr>
      </w:pPr>
      <w:r>
        <w:rPr>
          <w:sz w:val="24"/>
        </w:rPr>
        <w:t>poprawa reagowania unijnego rolnictwa na potrzeby społeczne dotyczące żywności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zdrowia,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tym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wysokiej</w:t>
      </w:r>
      <w:r>
        <w:rPr>
          <w:spacing w:val="-10"/>
          <w:sz w:val="24"/>
        </w:rPr>
        <w:t xml:space="preserve"> </w:t>
      </w:r>
      <w:r>
        <w:rPr>
          <w:sz w:val="24"/>
        </w:rPr>
        <w:t>jakości,</w:t>
      </w:r>
      <w:r>
        <w:rPr>
          <w:spacing w:val="-10"/>
          <w:sz w:val="24"/>
        </w:rPr>
        <w:t xml:space="preserve"> </w:t>
      </w:r>
      <w:r>
        <w:rPr>
          <w:sz w:val="24"/>
        </w:rPr>
        <w:t>bezpiecznej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pożywnej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żywność produkowanej w sposób zrównoważony, ograniczenie marnowania żywności, jak również poprawa dobrostanu zwierząt i zwalczanie oporności na środki </w:t>
      </w:r>
      <w:r>
        <w:rPr>
          <w:spacing w:val="-2"/>
          <w:sz w:val="24"/>
        </w:rPr>
        <w:t>przeciwdrobnoustrojowe.</w:t>
      </w:r>
    </w:p>
    <w:p w14:paraId="6DD4CCAC" w14:textId="44B5F268" w:rsidR="00946B25" w:rsidRDefault="00AD6620">
      <w:pPr>
        <w:pStyle w:val="Akapitzlist"/>
        <w:numPr>
          <w:ilvl w:val="0"/>
          <w:numId w:val="12"/>
        </w:numPr>
        <w:tabs>
          <w:tab w:val="left" w:pos="478"/>
        </w:tabs>
        <w:spacing w:line="360" w:lineRule="auto"/>
        <w:ind w:right="156"/>
        <w:rPr>
          <w:ins w:id="30" w:author="Leszczyńska Agnieszka" w:date="2024-07-25T14:03:00Z"/>
          <w:sz w:val="24"/>
        </w:rPr>
      </w:pPr>
      <w:r>
        <w:rPr>
          <w:sz w:val="24"/>
        </w:rPr>
        <w:t>Niniejsze wytyczne zostały wydane w celu prawidłowej realizacji zadań przez ARiMR</w:t>
      </w:r>
      <w:r>
        <w:rPr>
          <w:spacing w:val="40"/>
          <w:sz w:val="24"/>
        </w:rPr>
        <w:t xml:space="preserve"> </w:t>
      </w:r>
      <w:r>
        <w:rPr>
          <w:sz w:val="24"/>
        </w:rPr>
        <w:t>związanych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przyznawaniem,</w:t>
      </w:r>
      <w:r>
        <w:rPr>
          <w:spacing w:val="40"/>
          <w:sz w:val="24"/>
        </w:rPr>
        <w:t xml:space="preserve"> </w:t>
      </w:r>
      <w:r>
        <w:rPr>
          <w:sz w:val="24"/>
        </w:rPr>
        <w:t>wypłatą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zwrotem</w:t>
      </w:r>
      <w:r>
        <w:rPr>
          <w:spacing w:val="40"/>
          <w:sz w:val="24"/>
        </w:rPr>
        <w:t xml:space="preserve"> </w:t>
      </w:r>
      <w:r>
        <w:rPr>
          <w:sz w:val="24"/>
        </w:rPr>
        <w:t>pomocy</w:t>
      </w:r>
      <w:r>
        <w:rPr>
          <w:spacing w:val="40"/>
          <w:sz w:val="24"/>
        </w:rPr>
        <w:t xml:space="preserve"> </w:t>
      </w:r>
      <w:r>
        <w:rPr>
          <w:sz w:val="24"/>
        </w:rPr>
        <w:t>finansowej, w</w:t>
      </w:r>
      <w:r>
        <w:rPr>
          <w:spacing w:val="-2"/>
          <w:sz w:val="24"/>
        </w:rPr>
        <w:t xml:space="preserve"> </w:t>
      </w:r>
      <w:r>
        <w:rPr>
          <w:sz w:val="24"/>
        </w:rPr>
        <w:t>szczególności opracowania ogłoszenia o naborze wniosków o przyznanie pomocy, regulaminu naboru wniosków o przyznanie pomocy oraz procedur dotyczących przyznawania, wypłaty i zwrotu pomocy.</w:t>
      </w:r>
    </w:p>
    <w:p w14:paraId="17BCDA86" w14:textId="77777777" w:rsidR="00946B25" w:rsidRDefault="00946B25">
      <w:pPr>
        <w:pStyle w:val="Tekstpodstawowy"/>
        <w:spacing w:before="9"/>
        <w:ind w:left="0"/>
        <w:jc w:val="left"/>
        <w:rPr>
          <w:sz w:val="20"/>
        </w:rPr>
      </w:pPr>
    </w:p>
    <w:p w14:paraId="4317F9DB" w14:textId="77777777" w:rsidR="00946B25" w:rsidRDefault="00AD6620">
      <w:pPr>
        <w:pStyle w:val="Nagwek1"/>
        <w:numPr>
          <w:ilvl w:val="0"/>
          <w:numId w:val="13"/>
        </w:numPr>
        <w:tabs>
          <w:tab w:val="left" w:pos="599"/>
        </w:tabs>
        <w:spacing w:before="0"/>
        <w:ind w:left="598" w:hanging="481"/>
      </w:pPr>
      <w:bookmarkStart w:id="31" w:name="_bookmark5"/>
      <w:bookmarkEnd w:id="31"/>
      <w:r>
        <w:t>Przyznawanie</w:t>
      </w:r>
      <w:r>
        <w:rPr>
          <w:spacing w:val="-12"/>
        </w:rPr>
        <w:t xml:space="preserve"> </w:t>
      </w:r>
      <w:r>
        <w:rPr>
          <w:spacing w:val="-2"/>
        </w:rPr>
        <w:t>pomocy</w:t>
      </w:r>
    </w:p>
    <w:p w14:paraId="09D922B9" w14:textId="77777777" w:rsidR="00946B25" w:rsidRDefault="00946B25">
      <w:pPr>
        <w:pStyle w:val="Tekstpodstawowy"/>
        <w:spacing w:before="10"/>
        <w:ind w:left="0"/>
        <w:jc w:val="left"/>
        <w:rPr>
          <w:b/>
          <w:sz w:val="36"/>
        </w:rPr>
      </w:pPr>
    </w:p>
    <w:p w14:paraId="6A15D6B7" w14:textId="77777777" w:rsidR="00946B25" w:rsidRDefault="00AD6620">
      <w:pPr>
        <w:pStyle w:val="Nagwek1"/>
        <w:numPr>
          <w:ilvl w:val="1"/>
          <w:numId w:val="13"/>
        </w:numPr>
        <w:tabs>
          <w:tab w:val="left" w:pos="866"/>
        </w:tabs>
        <w:spacing w:before="0"/>
      </w:pPr>
      <w:bookmarkStart w:id="32" w:name="_bookmark6"/>
      <w:bookmarkEnd w:id="32"/>
      <w:r>
        <w:t>Warunki</w:t>
      </w:r>
      <w:r>
        <w:rPr>
          <w:spacing w:val="-6"/>
        </w:rPr>
        <w:t xml:space="preserve"> </w:t>
      </w:r>
      <w:r>
        <w:rPr>
          <w:spacing w:val="-2"/>
        </w:rPr>
        <w:t>podmiotowe</w:t>
      </w:r>
    </w:p>
    <w:p w14:paraId="62DB1D92" w14:textId="77777777" w:rsidR="00946B25" w:rsidRDefault="00AD6620">
      <w:pPr>
        <w:pStyle w:val="Akapitzlist"/>
        <w:numPr>
          <w:ilvl w:val="0"/>
          <w:numId w:val="10"/>
        </w:numPr>
        <w:tabs>
          <w:tab w:val="left" w:pos="475"/>
        </w:tabs>
        <w:spacing w:before="304"/>
        <w:rPr>
          <w:sz w:val="24"/>
        </w:rPr>
      </w:pPr>
      <w:r>
        <w:rPr>
          <w:sz w:val="24"/>
        </w:rPr>
        <w:t>Pomoc</w:t>
      </w:r>
      <w:r>
        <w:rPr>
          <w:spacing w:val="-6"/>
          <w:sz w:val="24"/>
        </w:rPr>
        <w:t xml:space="preserve"> </w:t>
      </w:r>
      <w:r>
        <w:rPr>
          <w:sz w:val="24"/>
        </w:rPr>
        <w:t>przyznaje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się:</w:t>
      </w:r>
    </w:p>
    <w:p w14:paraId="0B0A43E2" w14:textId="77777777" w:rsidR="00946B25" w:rsidRDefault="00AD6620">
      <w:pPr>
        <w:pStyle w:val="Akapitzlist"/>
        <w:numPr>
          <w:ilvl w:val="1"/>
          <w:numId w:val="10"/>
        </w:numPr>
        <w:tabs>
          <w:tab w:val="left" w:pos="838"/>
        </w:tabs>
        <w:spacing w:before="138"/>
        <w:rPr>
          <w:sz w:val="24"/>
        </w:rPr>
      </w:pPr>
      <w:r>
        <w:rPr>
          <w:sz w:val="24"/>
        </w:rPr>
        <w:lastRenderedPageBreak/>
        <w:t>grupie</w:t>
      </w:r>
      <w:r>
        <w:rPr>
          <w:spacing w:val="-4"/>
          <w:sz w:val="24"/>
        </w:rPr>
        <w:t xml:space="preserve"> </w:t>
      </w:r>
      <w:r>
        <w:rPr>
          <w:sz w:val="24"/>
        </w:rPr>
        <w:t>producentów</w:t>
      </w:r>
      <w:r>
        <w:rPr>
          <w:spacing w:val="-3"/>
          <w:sz w:val="24"/>
        </w:rPr>
        <w:t xml:space="preserve"> </w:t>
      </w:r>
      <w:r>
        <w:rPr>
          <w:sz w:val="24"/>
        </w:rPr>
        <w:t>rolnych,</w:t>
      </w:r>
      <w:r>
        <w:rPr>
          <w:spacing w:val="-3"/>
          <w:sz w:val="24"/>
        </w:rPr>
        <w:t xml:space="preserve"> </w:t>
      </w:r>
      <w:r>
        <w:rPr>
          <w:sz w:val="24"/>
        </w:rPr>
        <w:t>zwanej</w:t>
      </w:r>
      <w:r>
        <w:rPr>
          <w:spacing w:val="-3"/>
          <w:sz w:val="24"/>
        </w:rPr>
        <w:t xml:space="preserve"> </w:t>
      </w:r>
      <w:r>
        <w:rPr>
          <w:sz w:val="24"/>
        </w:rPr>
        <w:t>dalej</w:t>
      </w:r>
      <w:r>
        <w:rPr>
          <w:spacing w:val="-3"/>
          <w:sz w:val="24"/>
        </w:rPr>
        <w:t xml:space="preserve"> </w:t>
      </w:r>
      <w:r>
        <w:rPr>
          <w:sz w:val="24"/>
        </w:rPr>
        <w:t>również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„grupą”:</w:t>
      </w:r>
    </w:p>
    <w:p w14:paraId="1EDFF589" w14:textId="77777777" w:rsidR="00946B25" w:rsidRDefault="00AD6620">
      <w:pPr>
        <w:pStyle w:val="Akapitzlist"/>
        <w:numPr>
          <w:ilvl w:val="2"/>
          <w:numId w:val="10"/>
        </w:numPr>
        <w:tabs>
          <w:tab w:val="left" w:pos="1198"/>
        </w:tabs>
        <w:spacing w:before="80" w:line="360" w:lineRule="auto"/>
        <w:ind w:right="156"/>
        <w:rPr>
          <w:sz w:val="24"/>
        </w:rPr>
      </w:pPr>
      <w:r>
        <w:rPr>
          <w:sz w:val="24"/>
        </w:rPr>
        <w:t>uznanej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wcześniej</w:t>
      </w:r>
      <w:r>
        <w:rPr>
          <w:spacing w:val="-8"/>
          <w:sz w:val="24"/>
        </w:rPr>
        <w:t xml:space="preserve"> </w:t>
      </w:r>
      <w:r>
        <w:rPr>
          <w:sz w:val="24"/>
        </w:rPr>
        <w:t>niż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dniu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stycznia</w:t>
      </w:r>
      <w:r>
        <w:rPr>
          <w:spacing w:val="-8"/>
          <w:sz w:val="24"/>
        </w:rPr>
        <w:t xml:space="preserve"> </w:t>
      </w:r>
      <w:r>
        <w:rPr>
          <w:sz w:val="24"/>
        </w:rPr>
        <w:t>2023</w:t>
      </w:r>
      <w:r>
        <w:rPr>
          <w:spacing w:val="-8"/>
          <w:sz w:val="24"/>
        </w:rPr>
        <w:t xml:space="preserve"> </w:t>
      </w:r>
      <w:r>
        <w:rPr>
          <w:sz w:val="24"/>
        </w:rPr>
        <w:t>r.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podstawie</w:t>
      </w:r>
      <w:r>
        <w:rPr>
          <w:spacing w:val="-8"/>
          <w:sz w:val="24"/>
        </w:rPr>
        <w:t xml:space="preserve"> </w:t>
      </w:r>
      <w:r>
        <w:rPr>
          <w:sz w:val="24"/>
        </w:rPr>
        <w:t>przepisów ustawy o grupach producentów rolnych,</w:t>
      </w:r>
    </w:p>
    <w:p w14:paraId="10DB56FF" w14:textId="77777777" w:rsidR="00946B25" w:rsidRDefault="00AD6620">
      <w:pPr>
        <w:pStyle w:val="Akapitzlist"/>
        <w:numPr>
          <w:ilvl w:val="2"/>
          <w:numId w:val="10"/>
        </w:numPr>
        <w:tabs>
          <w:tab w:val="left" w:pos="1198"/>
        </w:tabs>
        <w:spacing w:line="360" w:lineRule="auto"/>
        <w:ind w:right="155"/>
        <w:rPr>
          <w:sz w:val="24"/>
        </w:rPr>
      </w:pPr>
      <w:r>
        <w:rPr>
          <w:sz w:val="24"/>
        </w:rPr>
        <w:t>która</w:t>
      </w:r>
      <w:r>
        <w:rPr>
          <w:spacing w:val="-7"/>
          <w:sz w:val="24"/>
        </w:rPr>
        <w:t xml:space="preserve"> </w:t>
      </w:r>
      <w:r>
        <w:rPr>
          <w:sz w:val="24"/>
        </w:rPr>
        <w:t>została</w:t>
      </w:r>
      <w:r>
        <w:rPr>
          <w:spacing w:val="-7"/>
          <w:sz w:val="24"/>
        </w:rPr>
        <w:t xml:space="preserve"> </w:t>
      </w:r>
      <w:r>
        <w:rPr>
          <w:sz w:val="24"/>
        </w:rPr>
        <w:t>uznana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>względu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produkt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grupę</w:t>
      </w:r>
      <w:r>
        <w:rPr>
          <w:spacing w:val="-7"/>
          <w:sz w:val="24"/>
        </w:rPr>
        <w:t xml:space="preserve"> </w:t>
      </w:r>
      <w:r>
        <w:rPr>
          <w:sz w:val="24"/>
        </w:rPr>
        <w:t>produktów,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których mowa w rozporządzeniu w sprawie wykazu produktów i grup produktów, inne niż drób żywy (bez względu na wiek), mięso lub jadalne podroby drobiowe: świeże, chłodzone, mrożone, albo miód naturalny lub inne produkty pszczele,</w:t>
      </w:r>
    </w:p>
    <w:p w14:paraId="49A54064" w14:textId="77777777" w:rsidR="00946B25" w:rsidRDefault="00AD6620">
      <w:pPr>
        <w:pStyle w:val="Akapitzlist"/>
        <w:numPr>
          <w:ilvl w:val="2"/>
          <w:numId w:val="10"/>
        </w:numPr>
        <w:tabs>
          <w:tab w:val="left" w:pos="1198"/>
        </w:tabs>
        <w:spacing w:line="360" w:lineRule="auto"/>
        <w:ind w:right="155"/>
        <w:rPr>
          <w:sz w:val="24"/>
        </w:rPr>
      </w:pPr>
      <w:r>
        <w:rPr>
          <w:sz w:val="24"/>
        </w:rPr>
        <w:t>która</w:t>
      </w:r>
      <w:r>
        <w:rPr>
          <w:spacing w:val="-14"/>
          <w:sz w:val="24"/>
        </w:rPr>
        <w:t xml:space="preserve"> </w:t>
      </w:r>
      <w:r>
        <w:rPr>
          <w:sz w:val="24"/>
        </w:rPr>
        <w:t>wybrała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4"/>
          <w:sz w:val="24"/>
        </w:rPr>
        <w:t xml:space="preserve"> </w:t>
      </w:r>
      <w:r>
        <w:rPr>
          <w:sz w:val="24"/>
        </w:rPr>
        <w:t>co</w:t>
      </w:r>
      <w:r>
        <w:rPr>
          <w:spacing w:val="-14"/>
          <w:sz w:val="24"/>
        </w:rPr>
        <w:t xml:space="preserve"> </w:t>
      </w:r>
      <w:r>
        <w:rPr>
          <w:sz w:val="24"/>
        </w:rPr>
        <w:t>najmniej</w:t>
      </w:r>
      <w:r>
        <w:rPr>
          <w:spacing w:val="-14"/>
          <w:sz w:val="24"/>
        </w:rPr>
        <w:t xml:space="preserve"> </w:t>
      </w:r>
      <w:r>
        <w:rPr>
          <w:sz w:val="24"/>
        </w:rPr>
        <w:t>jeden</w:t>
      </w:r>
      <w:r>
        <w:rPr>
          <w:spacing w:val="-14"/>
          <w:sz w:val="24"/>
        </w:rPr>
        <w:t xml:space="preserve"> </w:t>
      </w:r>
      <w:r>
        <w:rPr>
          <w:sz w:val="24"/>
        </w:rPr>
        <w:t>spośród</w:t>
      </w:r>
      <w:r>
        <w:rPr>
          <w:spacing w:val="-14"/>
          <w:sz w:val="24"/>
        </w:rPr>
        <w:t xml:space="preserve"> </w:t>
      </w:r>
      <w:r>
        <w:rPr>
          <w:sz w:val="24"/>
        </w:rPr>
        <w:t>celów,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których</w:t>
      </w:r>
      <w:r>
        <w:rPr>
          <w:spacing w:val="-14"/>
          <w:sz w:val="24"/>
        </w:rPr>
        <w:t xml:space="preserve"> </w:t>
      </w:r>
      <w:r>
        <w:rPr>
          <w:sz w:val="24"/>
        </w:rPr>
        <w:t>mowa w art. 2 ust. 1 ustawy o grupach producentów rolnych;</w:t>
      </w:r>
    </w:p>
    <w:p w14:paraId="63A4084E" w14:textId="77777777" w:rsidR="00946B25" w:rsidRDefault="00AD6620">
      <w:pPr>
        <w:pStyle w:val="Akapitzlist"/>
        <w:numPr>
          <w:ilvl w:val="1"/>
          <w:numId w:val="10"/>
        </w:numPr>
        <w:tabs>
          <w:tab w:val="left" w:pos="838"/>
        </w:tabs>
        <w:rPr>
          <w:sz w:val="24"/>
        </w:rPr>
      </w:pPr>
      <w:r>
        <w:rPr>
          <w:sz w:val="24"/>
        </w:rPr>
        <w:t>organizacji</w:t>
      </w:r>
      <w:r>
        <w:rPr>
          <w:spacing w:val="-5"/>
          <w:sz w:val="24"/>
        </w:rPr>
        <w:t xml:space="preserve"> </w:t>
      </w:r>
      <w:r>
        <w:rPr>
          <w:sz w:val="24"/>
        </w:rPr>
        <w:t>producentów,</w:t>
      </w:r>
      <w:r>
        <w:rPr>
          <w:spacing w:val="-5"/>
          <w:sz w:val="24"/>
        </w:rPr>
        <w:t xml:space="preserve"> </w:t>
      </w:r>
      <w:r>
        <w:rPr>
          <w:sz w:val="24"/>
        </w:rPr>
        <w:t>zwanej</w:t>
      </w:r>
      <w:r>
        <w:rPr>
          <w:spacing w:val="-5"/>
          <w:sz w:val="24"/>
        </w:rPr>
        <w:t xml:space="preserve"> </w:t>
      </w:r>
      <w:r>
        <w:rPr>
          <w:sz w:val="24"/>
        </w:rPr>
        <w:t>dalej</w:t>
      </w:r>
      <w:r>
        <w:rPr>
          <w:spacing w:val="-5"/>
          <w:sz w:val="24"/>
        </w:rPr>
        <w:t xml:space="preserve"> </w:t>
      </w:r>
      <w:r>
        <w:rPr>
          <w:sz w:val="24"/>
        </w:rPr>
        <w:t>również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„organizacją”:</w:t>
      </w:r>
    </w:p>
    <w:p w14:paraId="26DF7938" w14:textId="77777777" w:rsidR="00946B25" w:rsidRDefault="00AD6620">
      <w:pPr>
        <w:pStyle w:val="Akapitzlist"/>
        <w:numPr>
          <w:ilvl w:val="2"/>
          <w:numId w:val="10"/>
        </w:numPr>
        <w:tabs>
          <w:tab w:val="left" w:pos="1198"/>
        </w:tabs>
        <w:spacing w:before="138" w:line="360" w:lineRule="auto"/>
        <w:ind w:right="156"/>
        <w:rPr>
          <w:sz w:val="24"/>
        </w:rPr>
      </w:pPr>
      <w:r>
        <w:rPr>
          <w:sz w:val="24"/>
        </w:rPr>
        <w:t>uznanej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wcześniej</w:t>
      </w:r>
      <w:r>
        <w:rPr>
          <w:spacing w:val="-8"/>
          <w:sz w:val="24"/>
        </w:rPr>
        <w:t xml:space="preserve"> </w:t>
      </w:r>
      <w:r>
        <w:rPr>
          <w:sz w:val="24"/>
        </w:rPr>
        <w:t>niż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dniu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stycznia</w:t>
      </w:r>
      <w:r>
        <w:rPr>
          <w:spacing w:val="-8"/>
          <w:sz w:val="24"/>
        </w:rPr>
        <w:t xml:space="preserve"> </w:t>
      </w:r>
      <w:r>
        <w:rPr>
          <w:sz w:val="24"/>
        </w:rPr>
        <w:t>2023</w:t>
      </w:r>
      <w:r>
        <w:rPr>
          <w:spacing w:val="-8"/>
          <w:sz w:val="24"/>
        </w:rPr>
        <w:t xml:space="preserve"> </w:t>
      </w:r>
      <w:r>
        <w:rPr>
          <w:sz w:val="24"/>
        </w:rPr>
        <w:t>r.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podstawie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przepisów </w:t>
      </w:r>
      <w:r>
        <w:rPr>
          <w:spacing w:val="-2"/>
          <w:sz w:val="24"/>
        </w:rPr>
        <w:t>ustawy:</w:t>
      </w:r>
    </w:p>
    <w:p w14:paraId="663A2DDC" w14:textId="77777777" w:rsidR="00946B25" w:rsidRDefault="00AD6620">
      <w:pPr>
        <w:pStyle w:val="Akapitzlist"/>
        <w:numPr>
          <w:ilvl w:val="3"/>
          <w:numId w:val="10"/>
        </w:numPr>
        <w:tabs>
          <w:tab w:val="left" w:pos="1918"/>
        </w:tabs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4"/>
          <w:sz w:val="24"/>
        </w:rPr>
        <w:t xml:space="preserve"> </w:t>
      </w:r>
      <w:r>
        <w:rPr>
          <w:sz w:val="24"/>
        </w:rPr>
        <w:t>niektórych</w:t>
      </w:r>
      <w:r>
        <w:rPr>
          <w:spacing w:val="-4"/>
          <w:sz w:val="24"/>
        </w:rPr>
        <w:t xml:space="preserve"> </w:t>
      </w:r>
      <w:r>
        <w:rPr>
          <w:sz w:val="24"/>
        </w:rPr>
        <w:t>rynków</w:t>
      </w:r>
      <w:r>
        <w:rPr>
          <w:spacing w:val="-4"/>
          <w:sz w:val="24"/>
        </w:rPr>
        <w:t xml:space="preserve"> </w:t>
      </w:r>
      <w:r>
        <w:rPr>
          <w:sz w:val="24"/>
        </w:rPr>
        <w:t>rolnych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albo</w:t>
      </w:r>
    </w:p>
    <w:p w14:paraId="60FE4CED" w14:textId="77777777" w:rsidR="00946B25" w:rsidRDefault="00946B25">
      <w:pPr>
        <w:pStyle w:val="Tekstpodstawowy"/>
        <w:spacing w:before="4"/>
        <w:ind w:left="0"/>
        <w:jc w:val="left"/>
        <w:rPr>
          <w:sz w:val="22"/>
        </w:rPr>
      </w:pPr>
    </w:p>
    <w:p w14:paraId="16DA118B" w14:textId="77777777" w:rsidR="00946B25" w:rsidRDefault="00AD6620">
      <w:pPr>
        <w:pStyle w:val="Akapitzlist"/>
        <w:numPr>
          <w:ilvl w:val="3"/>
          <w:numId w:val="10"/>
        </w:numPr>
        <w:tabs>
          <w:tab w:val="left" w:pos="1961"/>
        </w:tabs>
        <w:spacing w:before="1"/>
        <w:ind w:left="1961" w:hanging="567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3"/>
          <w:sz w:val="24"/>
        </w:rPr>
        <w:t xml:space="preserve"> </w:t>
      </w:r>
      <w:r>
        <w:rPr>
          <w:sz w:val="24"/>
        </w:rPr>
        <w:t>rynku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mleka,</w:t>
      </w:r>
    </w:p>
    <w:p w14:paraId="46DFB51F" w14:textId="77777777" w:rsidR="00946B25" w:rsidRDefault="00946B25">
      <w:pPr>
        <w:pStyle w:val="Tekstpodstawowy"/>
        <w:spacing w:before="4"/>
        <w:ind w:left="0"/>
        <w:jc w:val="left"/>
        <w:rPr>
          <w:sz w:val="22"/>
        </w:rPr>
      </w:pPr>
    </w:p>
    <w:p w14:paraId="0F3445E0" w14:textId="77777777" w:rsidR="00946B25" w:rsidRDefault="00AD6620">
      <w:pPr>
        <w:pStyle w:val="Akapitzlist"/>
        <w:numPr>
          <w:ilvl w:val="2"/>
          <w:numId w:val="10"/>
        </w:numPr>
        <w:tabs>
          <w:tab w:val="left" w:pos="1198"/>
        </w:tabs>
        <w:spacing w:before="1" w:line="360" w:lineRule="auto"/>
        <w:ind w:right="156"/>
        <w:rPr>
          <w:sz w:val="24"/>
        </w:rPr>
      </w:pPr>
      <w:r>
        <w:rPr>
          <w:sz w:val="24"/>
        </w:rPr>
        <w:t>która została uznana ze względu na produkt lub grupę produktów inne niż należące do sektora:</w:t>
      </w:r>
    </w:p>
    <w:p w14:paraId="59C1ECDE" w14:textId="0732F9FB" w:rsidR="00946B25" w:rsidRPr="00416EDF" w:rsidRDefault="00AD6620" w:rsidP="00416EDF">
      <w:pPr>
        <w:pStyle w:val="Akapitzlist"/>
        <w:numPr>
          <w:ilvl w:val="3"/>
          <w:numId w:val="10"/>
        </w:numPr>
        <w:tabs>
          <w:tab w:val="left" w:pos="1961"/>
        </w:tabs>
        <w:spacing w:before="1" w:line="360" w:lineRule="auto"/>
        <w:ind w:left="1961" w:right="156" w:hanging="567"/>
        <w:rPr>
          <w:sz w:val="24"/>
        </w:rPr>
      </w:pPr>
      <w:r>
        <w:rPr>
          <w:sz w:val="24"/>
        </w:rPr>
        <w:t>mięsa</w:t>
      </w:r>
      <w:r w:rsidRPr="00416EDF">
        <w:rPr>
          <w:sz w:val="24"/>
        </w:rPr>
        <w:t xml:space="preserve"> </w:t>
      </w:r>
      <w:r>
        <w:rPr>
          <w:sz w:val="24"/>
        </w:rPr>
        <w:t>drobiowego,</w:t>
      </w:r>
      <w:r w:rsidRPr="00416EDF">
        <w:rPr>
          <w:sz w:val="24"/>
        </w:rPr>
        <w:t xml:space="preserve"> </w:t>
      </w:r>
      <w:r>
        <w:rPr>
          <w:sz w:val="24"/>
        </w:rPr>
        <w:t>o</w:t>
      </w:r>
      <w:r w:rsidRPr="00416EDF">
        <w:rPr>
          <w:sz w:val="24"/>
        </w:rPr>
        <w:t xml:space="preserve"> </w:t>
      </w:r>
      <w:r>
        <w:rPr>
          <w:sz w:val="24"/>
        </w:rPr>
        <w:t>których</w:t>
      </w:r>
      <w:r w:rsidRPr="00416EDF">
        <w:rPr>
          <w:sz w:val="24"/>
        </w:rPr>
        <w:t xml:space="preserve"> </w:t>
      </w:r>
      <w:r>
        <w:rPr>
          <w:sz w:val="24"/>
        </w:rPr>
        <w:t>mowa</w:t>
      </w:r>
      <w:r w:rsidRPr="00416EDF">
        <w:rPr>
          <w:sz w:val="24"/>
        </w:rPr>
        <w:t xml:space="preserve"> </w:t>
      </w:r>
      <w:r>
        <w:rPr>
          <w:sz w:val="24"/>
        </w:rPr>
        <w:t>w</w:t>
      </w:r>
      <w:r w:rsidRPr="00416EDF">
        <w:rPr>
          <w:sz w:val="24"/>
        </w:rPr>
        <w:t xml:space="preserve"> </w:t>
      </w:r>
      <w:r>
        <w:rPr>
          <w:sz w:val="24"/>
        </w:rPr>
        <w:t>części</w:t>
      </w:r>
      <w:r w:rsidRPr="00416EDF">
        <w:rPr>
          <w:sz w:val="24"/>
        </w:rPr>
        <w:t xml:space="preserve"> </w:t>
      </w:r>
      <w:r>
        <w:rPr>
          <w:sz w:val="24"/>
        </w:rPr>
        <w:t>XX</w:t>
      </w:r>
      <w:r w:rsidRPr="00416EDF">
        <w:rPr>
          <w:sz w:val="24"/>
        </w:rPr>
        <w:t xml:space="preserve"> </w:t>
      </w:r>
      <w:r>
        <w:rPr>
          <w:sz w:val="24"/>
        </w:rPr>
        <w:t>załącznika</w:t>
      </w:r>
      <w:r w:rsidRPr="00416EDF">
        <w:rPr>
          <w:sz w:val="24"/>
        </w:rPr>
        <w:t xml:space="preserve"> </w:t>
      </w:r>
      <w:r>
        <w:rPr>
          <w:sz w:val="24"/>
        </w:rPr>
        <w:t>I</w:t>
      </w:r>
      <w:r w:rsidRPr="00416EDF">
        <w:rPr>
          <w:sz w:val="24"/>
        </w:rPr>
        <w:t xml:space="preserve"> do</w:t>
      </w:r>
      <w:r w:rsidR="006952DD" w:rsidRPr="00416EDF">
        <w:rPr>
          <w:sz w:val="24"/>
        </w:rPr>
        <w:t xml:space="preserve"> </w:t>
      </w:r>
      <w:r w:rsidRPr="00416EDF">
        <w:rPr>
          <w:sz w:val="24"/>
        </w:rPr>
        <w:t>rozporządzenia 1308/2013 albo</w:t>
      </w:r>
    </w:p>
    <w:p w14:paraId="0E67E157" w14:textId="634CC099" w:rsidR="00946B25" w:rsidRPr="00416EDF" w:rsidRDefault="00AD6620" w:rsidP="00416EDF">
      <w:pPr>
        <w:pStyle w:val="Akapitzlist"/>
        <w:numPr>
          <w:ilvl w:val="3"/>
          <w:numId w:val="10"/>
        </w:numPr>
        <w:tabs>
          <w:tab w:val="left" w:pos="1961"/>
        </w:tabs>
        <w:spacing w:before="120" w:line="360" w:lineRule="auto"/>
        <w:ind w:left="1962" w:right="159" w:hanging="567"/>
        <w:rPr>
          <w:sz w:val="24"/>
        </w:rPr>
      </w:pPr>
      <w:r>
        <w:rPr>
          <w:sz w:val="24"/>
        </w:rPr>
        <w:t>produktów</w:t>
      </w:r>
      <w:r w:rsidRPr="00416EDF">
        <w:rPr>
          <w:sz w:val="24"/>
        </w:rPr>
        <w:t xml:space="preserve"> </w:t>
      </w:r>
      <w:r>
        <w:rPr>
          <w:sz w:val="24"/>
        </w:rPr>
        <w:t>pszczelich,</w:t>
      </w:r>
      <w:r w:rsidRPr="00416EDF">
        <w:rPr>
          <w:sz w:val="24"/>
        </w:rPr>
        <w:t xml:space="preserve"> </w:t>
      </w:r>
      <w:r>
        <w:rPr>
          <w:sz w:val="24"/>
        </w:rPr>
        <w:t>o</w:t>
      </w:r>
      <w:r w:rsidRPr="00416EDF">
        <w:rPr>
          <w:sz w:val="24"/>
        </w:rPr>
        <w:t xml:space="preserve"> </w:t>
      </w:r>
      <w:r>
        <w:rPr>
          <w:sz w:val="24"/>
        </w:rPr>
        <w:t>których</w:t>
      </w:r>
      <w:r w:rsidRPr="00416EDF">
        <w:rPr>
          <w:sz w:val="24"/>
        </w:rPr>
        <w:t xml:space="preserve"> </w:t>
      </w:r>
      <w:r>
        <w:rPr>
          <w:sz w:val="24"/>
        </w:rPr>
        <w:t>mowa</w:t>
      </w:r>
      <w:r w:rsidRPr="00416EDF">
        <w:rPr>
          <w:sz w:val="24"/>
        </w:rPr>
        <w:t xml:space="preserve"> </w:t>
      </w:r>
      <w:r>
        <w:rPr>
          <w:sz w:val="24"/>
        </w:rPr>
        <w:t>w</w:t>
      </w:r>
      <w:r w:rsidRPr="00416EDF">
        <w:rPr>
          <w:sz w:val="24"/>
        </w:rPr>
        <w:t xml:space="preserve"> </w:t>
      </w:r>
      <w:r>
        <w:rPr>
          <w:sz w:val="24"/>
        </w:rPr>
        <w:t>części</w:t>
      </w:r>
      <w:r w:rsidRPr="00416EDF">
        <w:rPr>
          <w:sz w:val="24"/>
        </w:rPr>
        <w:t xml:space="preserve"> </w:t>
      </w:r>
      <w:r>
        <w:rPr>
          <w:sz w:val="24"/>
        </w:rPr>
        <w:t>XXII</w:t>
      </w:r>
      <w:r w:rsidRPr="00416EDF">
        <w:rPr>
          <w:sz w:val="24"/>
        </w:rPr>
        <w:t xml:space="preserve"> załącznika</w:t>
      </w:r>
      <w:r w:rsidR="00416EDF" w:rsidRPr="00416EDF">
        <w:rPr>
          <w:sz w:val="24"/>
        </w:rPr>
        <w:t xml:space="preserve"> </w:t>
      </w:r>
      <w:r w:rsidRPr="00416EDF">
        <w:rPr>
          <w:sz w:val="24"/>
        </w:rPr>
        <w:t>I do rozporządzenia 1308/2013,</w:t>
      </w:r>
    </w:p>
    <w:p w14:paraId="423C84DF" w14:textId="77777777" w:rsidR="00946B25" w:rsidRDefault="00AD6620">
      <w:pPr>
        <w:pStyle w:val="Akapitzlist"/>
        <w:numPr>
          <w:ilvl w:val="2"/>
          <w:numId w:val="10"/>
        </w:numPr>
        <w:tabs>
          <w:tab w:val="left" w:pos="1198"/>
        </w:tabs>
        <w:spacing w:before="138" w:line="360" w:lineRule="auto"/>
        <w:ind w:right="156"/>
        <w:rPr>
          <w:sz w:val="24"/>
        </w:rPr>
      </w:pPr>
      <w:r>
        <w:rPr>
          <w:sz w:val="24"/>
        </w:rPr>
        <w:t>która</w:t>
      </w:r>
      <w:r>
        <w:rPr>
          <w:spacing w:val="40"/>
          <w:sz w:val="24"/>
        </w:rPr>
        <w:t xml:space="preserve"> </w:t>
      </w:r>
      <w:r>
        <w:rPr>
          <w:sz w:val="24"/>
        </w:rPr>
        <w:t>wybrała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realizacji</w:t>
      </w:r>
      <w:r>
        <w:rPr>
          <w:spacing w:val="40"/>
          <w:sz w:val="24"/>
        </w:rPr>
        <w:t xml:space="preserve"> </w:t>
      </w:r>
      <w:r>
        <w:rPr>
          <w:sz w:val="24"/>
        </w:rPr>
        <w:t>co</w:t>
      </w:r>
      <w:r>
        <w:rPr>
          <w:spacing w:val="40"/>
          <w:sz w:val="24"/>
        </w:rPr>
        <w:t xml:space="preserve"> </w:t>
      </w:r>
      <w:r>
        <w:rPr>
          <w:sz w:val="24"/>
        </w:rPr>
        <w:t>najmniej</w:t>
      </w:r>
      <w:r>
        <w:rPr>
          <w:spacing w:val="40"/>
          <w:sz w:val="24"/>
        </w:rPr>
        <w:t xml:space="preserve"> </w:t>
      </w:r>
      <w:r>
        <w:rPr>
          <w:sz w:val="24"/>
        </w:rPr>
        <w:t>jeden</w:t>
      </w:r>
      <w:r>
        <w:rPr>
          <w:spacing w:val="40"/>
          <w:sz w:val="24"/>
        </w:rPr>
        <w:t xml:space="preserve"> </w:t>
      </w:r>
      <w:r>
        <w:rPr>
          <w:sz w:val="24"/>
        </w:rPr>
        <w:t>spośród</w:t>
      </w:r>
      <w:r>
        <w:rPr>
          <w:spacing w:val="40"/>
          <w:sz w:val="24"/>
        </w:rPr>
        <w:t xml:space="preserve"> </w:t>
      </w:r>
      <w:r>
        <w:rPr>
          <w:sz w:val="24"/>
        </w:rPr>
        <w:t>celów,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których </w:t>
      </w:r>
      <w:r>
        <w:rPr>
          <w:spacing w:val="-2"/>
          <w:sz w:val="24"/>
        </w:rPr>
        <w:t>mowa:</w:t>
      </w:r>
    </w:p>
    <w:p w14:paraId="086B91FB" w14:textId="49A4A787" w:rsidR="00946B25" w:rsidRPr="00416EDF" w:rsidRDefault="00AD6620" w:rsidP="00416EDF">
      <w:pPr>
        <w:pStyle w:val="Akapitzlist"/>
        <w:numPr>
          <w:ilvl w:val="3"/>
          <w:numId w:val="10"/>
        </w:numPr>
        <w:tabs>
          <w:tab w:val="left" w:pos="1961"/>
        </w:tabs>
        <w:spacing w:before="1" w:line="360" w:lineRule="auto"/>
        <w:ind w:left="1961" w:right="156" w:hanging="567"/>
        <w:rPr>
          <w:sz w:val="24"/>
        </w:rPr>
      </w:pPr>
      <w:r>
        <w:rPr>
          <w:sz w:val="24"/>
        </w:rPr>
        <w:t>w</w:t>
      </w:r>
      <w:r w:rsidRPr="00416EDF">
        <w:rPr>
          <w:sz w:val="24"/>
        </w:rPr>
        <w:t xml:space="preserve"> </w:t>
      </w:r>
      <w:r>
        <w:rPr>
          <w:sz w:val="24"/>
        </w:rPr>
        <w:t>art.</w:t>
      </w:r>
      <w:r w:rsidRPr="00416EDF">
        <w:rPr>
          <w:sz w:val="24"/>
        </w:rPr>
        <w:t xml:space="preserve"> </w:t>
      </w:r>
      <w:r>
        <w:rPr>
          <w:sz w:val="24"/>
        </w:rPr>
        <w:t>152</w:t>
      </w:r>
      <w:r w:rsidRPr="00416EDF">
        <w:rPr>
          <w:sz w:val="24"/>
        </w:rPr>
        <w:t xml:space="preserve"> </w:t>
      </w:r>
      <w:r>
        <w:rPr>
          <w:sz w:val="24"/>
        </w:rPr>
        <w:t>ust.</w:t>
      </w:r>
      <w:r w:rsidRPr="00416EDF">
        <w:rPr>
          <w:sz w:val="24"/>
        </w:rPr>
        <w:t xml:space="preserve"> </w:t>
      </w:r>
      <w:r>
        <w:rPr>
          <w:sz w:val="24"/>
        </w:rPr>
        <w:t>1</w:t>
      </w:r>
      <w:r w:rsidRPr="00416EDF">
        <w:rPr>
          <w:sz w:val="24"/>
        </w:rPr>
        <w:t xml:space="preserve"> </w:t>
      </w:r>
      <w:r>
        <w:rPr>
          <w:sz w:val="24"/>
        </w:rPr>
        <w:t>lit.</w:t>
      </w:r>
      <w:r w:rsidRPr="00416EDF">
        <w:rPr>
          <w:sz w:val="24"/>
        </w:rPr>
        <w:t xml:space="preserve"> </w:t>
      </w:r>
      <w:r>
        <w:rPr>
          <w:sz w:val="24"/>
        </w:rPr>
        <w:t>c</w:t>
      </w:r>
      <w:r w:rsidRPr="00416EDF">
        <w:rPr>
          <w:sz w:val="24"/>
        </w:rPr>
        <w:t xml:space="preserve"> </w:t>
      </w:r>
      <w:r>
        <w:rPr>
          <w:sz w:val="24"/>
        </w:rPr>
        <w:t>ppkt</w:t>
      </w:r>
      <w:r w:rsidRPr="00416EDF">
        <w:rPr>
          <w:sz w:val="24"/>
        </w:rPr>
        <w:t xml:space="preserve"> </w:t>
      </w:r>
      <w:r>
        <w:rPr>
          <w:sz w:val="24"/>
        </w:rPr>
        <w:t>i,</w:t>
      </w:r>
      <w:r w:rsidRPr="00416EDF">
        <w:rPr>
          <w:sz w:val="24"/>
        </w:rPr>
        <w:t xml:space="preserve"> </w:t>
      </w:r>
      <w:r>
        <w:rPr>
          <w:sz w:val="24"/>
        </w:rPr>
        <w:t>ii</w:t>
      </w:r>
      <w:r w:rsidRPr="00416EDF">
        <w:rPr>
          <w:sz w:val="24"/>
        </w:rPr>
        <w:t xml:space="preserve"> </w:t>
      </w:r>
      <w:r>
        <w:rPr>
          <w:sz w:val="24"/>
        </w:rPr>
        <w:t>oraz</w:t>
      </w:r>
      <w:r w:rsidRPr="00416EDF">
        <w:rPr>
          <w:sz w:val="24"/>
        </w:rPr>
        <w:t xml:space="preserve"> </w:t>
      </w:r>
      <w:r>
        <w:rPr>
          <w:sz w:val="24"/>
        </w:rPr>
        <w:t>iii</w:t>
      </w:r>
      <w:r w:rsidRPr="00416EDF">
        <w:rPr>
          <w:sz w:val="24"/>
        </w:rPr>
        <w:t xml:space="preserve"> </w:t>
      </w:r>
      <w:r>
        <w:rPr>
          <w:sz w:val="24"/>
        </w:rPr>
        <w:t>rozporządzenia</w:t>
      </w:r>
      <w:r w:rsidRPr="00416EDF">
        <w:rPr>
          <w:sz w:val="24"/>
        </w:rPr>
        <w:t xml:space="preserve"> 1308/2013</w:t>
      </w:r>
      <w:r w:rsidR="00416EDF" w:rsidRPr="00416EDF">
        <w:rPr>
          <w:sz w:val="24"/>
        </w:rPr>
        <w:t xml:space="preserve"> </w:t>
      </w:r>
      <w:r w:rsidRPr="00416EDF">
        <w:rPr>
          <w:sz w:val="24"/>
        </w:rPr>
        <w:t>– w przypadku organizacji producentów uznanej w sektorach innych</w:t>
      </w:r>
      <w:r w:rsidR="00416EDF" w:rsidRPr="00416EDF">
        <w:rPr>
          <w:sz w:val="24"/>
        </w:rPr>
        <w:t xml:space="preserve"> </w:t>
      </w:r>
      <w:r w:rsidRPr="00416EDF">
        <w:rPr>
          <w:sz w:val="24"/>
        </w:rPr>
        <w:t>niż sektor mleka i przetworów mlecznych,</w:t>
      </w:r>
    </w:p>
    <w:p w14:paraId="21CC08FA" w14:textId="77777777" w:rsidR="00946B25" w:rsidRDefault="00AD6620" w:rsidP="00416EDF">
      <w:pPr>
        <w:pStyle w:val="Akapitzlist"/>
        <w:numPr>
          <w:ilvl w:val="3"/>
          <w:numId w:val="10"/>
        </w:numPr>
        <w:tabs>
          <w:tab w:val="left" w:pos="1961"/>
        </w:tabs>
        <w:spacing w:before="120" w:line="360" w:lineRule="auto"/>
        <w:ind w:left="1962" w:right="159" w:hanging="567"/>
        <w:rPr>
          <w:sz w:val="24"/>
        </w:rPr>
      </w:pPr>
      <w:r>
        <w:rPr>
          <w:sz w:val="24"/>
        </w:rPr>
        <w:t xml:space="preserve">w art. 161 ust. 1 rozporządzenia 1308/2013 – w przypadku organizacji producentów uznanej w sektorze mleka i przetworów </w:t>
      </w:r>
      <w:r>
        <w:rPr>
          <w:spacing w:val="-2"/>
          <w:sz w:val="24"/>
        </w:rPr>
        <w:t>mlecznych.</w:t>
      </w:r>
    </w:p>
    <w:p w14:paraId="2B811A8A" w14:textId="77777777" w:rsidR="00946B25" w:rsidRDefault="00AD6620">
      <w:pPr>
        <w:pStyle w:val="Akapitzlist"/>
        <w:numPr>
          <w:ilvl w:val="0"/>
          <w:numId w:val="10"/>
        </w:numPr>
        <w:tabs>
          <w:tab w:val="left" w:pos="475"/>
        </w:tabs>
        <w:spacing w:before="120"/>
        <w:rPr>
          <w:sz w:val="24"/>
        </w:rPr>
      </w:pPr>
      <w:r>
        <w:rPr>
          <w:sz w:val="24"/>
        </w:rPr>
        <w:t>Pomoc</w:t>
      </w:r>
      <w:r>
        <w:rPr>
          <w:spacing w:val="-4"/>
          <w:sz w:val="24"/>
        </w:rPr>
        <w:t xml:space="preserve"> </w:t>
      </w:r>
      <w:r>
        <w:rPr>
          <w:sz w:val="24"/>
        </w:rPr>
        <w:t>przyznaje</w:t>
      </w:r>
      <w:r>
        <w:rPr>
          <w:spacing w:val="-4"/>
          <w:sz w:val="24"/>
        </w:rPr>
        <w:t xml:space="preserve"> </w:t>
      </w:r>
      <w:r>
        <w:rPr>
          <w:sz w:val="24"/>
        </w:rPr>
        <w:t>się,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jeżeli:</w:t>
      </w:r>
    </w:p>
    <w:p w14:paraId="156C6D64" w14:textId="2D21E67C" w:rsidR="00946B25" w:rsidRPr="009B2585" w:rsidRDefault="00AD6620" w:rsidP="005B5052">
      <w:pPr>
        <w:pStyle w:val="Akapitzlist"/>
        <w:numPr>
          <w:ilvl w:val="1"/>
          <w:numId w:val="10"/>
        </w:numPr>
        <w:tabs>
          <w:tab w:val="left" w:pos="838"/>
        </w:tabs>
        <w:spacing w:before="80" w:line="360" w:lineRule="auto"/>
        <w:ind w:right="156"/>
        <w:rPr>
          <w:sz w:val="24"/>
        </w:rPr>
      </w:pPr>
      <w:r w:rsidRPr="00416EDF">
        <w:rPr>
          <w:sz w:val="24"/>
        </w:rPr>
        <w:t>grupa</w:t>
      </w:r>
      <w:r w:rsidRPr="005B5052">
        <w:rPr>
          <w:spacing w:val="-8"/>
          <w:sz w:val="24"/>
        </w:rPr>
        <w:t xml:space="preserve"> </w:t>
      </w:r>
      <w:r w:rsidRPr="00416EDF">
        <w:rPr>
          <w:sz w:val="24"/>
        </w:rPr>
        <w:t>zobowiąże</w:t>
      </w:r>
      <w:r w:rsidRPr="005B5052">
        <w:rPr>
          <w:spacing w:val="-8"/>
          <w:sz w:val="24"/>
        </w:rPr>
        <w:t xml:space="preserve"> </w:t>
      </w:r>
      <w:r w:rsidRPr="00416EDF">
        <w:rPr>
          <w:sz w:val="24"/>
        </w:rPr>
        <w:t>się</w:t>
      </w:r>
      <w:r w:rsidRPr="005B5052">
        <w:rPr>
          <w:spacing w:val="-8"/>
          <w:sz w:val="24"/>
        </w:rPr>
        <w:t xml:space="preserve"> </w:t>
      </w:r>
      <w:r w:rsidRPr="00416EDF">
        <w:rPr>
          <w:sz w:val="24"/>
        </w:rPr>
        <w:t>do</w:t>
      </w:r>
      <w:r w:rsidRPr="005B5052">
        <w:rPr>
          <w:spacing w:val="-8"/>
          <w:sz w:val="24"/>
        </w:rPr>
        <w:t xml:space="preserve"> </w:t>
      </w:r>
      <w:r w:rsidRPr="00416EDF">
        <w:rPr>
          <w:sz w:val="24"/>
        </w:rPr>
        <w:t>realizacji</w:t>
      </w:r>
      <w:r w:rsidRPr="005B5052">
        <w:rPr>
          <w:spacing w:val="-8"/>
          <w:sz w:val="24"/>
        </w:rPr>
        <w:t xml:space="preserve"> </w:t>
      </w:r>
      <w:r w:rsidRPr="00416EDF">
        <w:rPr>
          <w:sz w:val="24"/>
        </w:rPr>
        <w:t>co</w:t>
      </w:r>
      <w:r w:rsidRPr="005B5052">
        <w:rPr>
          <w:spacing w:val="-8"/>
          <w:sz w:val="24"/>
        </w:rPr>
        <w:t xml:space="preserve"> </w:t>
      </w:r>
      <w:r w:rsidRPr="00416EDF">
        <w:rPr>
          <w:sz w:val="24"/>
        </w:rPr>
        <w:t>najmniej</w:t>
      </w:r>
      <w:r w:rsidRPr="005B5052">
        <w:rPr>
          <w:spacing w:val="-8"/>
          <w:sz w:val="24"/>
        </w:rPr>
        <w:t xml:space="preserve"> </w:t>
      </w:r>
      <w:r w:rsidRPr="00416EDF">
        <w:rPr>
          <w:sz w:val="24"/>
        </w:rPr>
        <w:t>jednego</w:t>
      </w:r>
      <w:r w:rsidRPr="005B5052">
        <w:rPr>
          <w:spacing w:val="-8"/>
          <w:sz w:val="24"/>
        </w:rPr>
        <w:t xml:space="preserve"> </w:t>
      </w:r>
      <w:r w:rsidRPr="00416EDF">
        <w:rPr>
          <w:sz w:val="24"/>
        </w:rPr>
        <w:t>z</w:t>
      </w:r>
      <w:r w:rsidRPr="005B5052">
        <w:rPr>
          <w:spacing w:val="-8"/>
          <w:sz w:val="24"/>
        </w:rPr>
        <w:t xml:space="preserve"> </w:t>
      </w:r>
      <w:r w:rsidRPr="00416EDF">
        <w:rPr>
          <w:sz w:val="24"/>
        </w:rPr>
        <w:t>celów,</w:t>
      </w:r>
      <w:r w:rsidRPr="005B5052">
        <w:rPr>
          <w:spacing w:val="-8"/>
          <w:sz w:val="24"/>
        </w:rPr>
        <w:t xml:space="preserve"> </w:t>
      </w:r>
      <w:r w:rsidRPr="00416EDF">
        <w:rPr>
          <w:sz w:val="24"/>
        </w:rPr>
        <w:t>o</w:t>
      </w:r>
      <w:r w:rsidRPr="005B5052">
        <w:rPr>
          <w:spacing w:val="-8"/>
          <w:sz w:val="24"/>
        </w:rPr>
        <w:t xml:space="preserve"> </w:t>
      </w:r>
      <w:r w:rsidRPr="00416EDF">
        <w:rPr>
          <w:sz w:val="24"/>
        </w:rPr>
        <w:t>których</w:t>
      </w:r>
      <w:r w:rsidRPr="005B5052">
        <w:rPr>
          <w:spacing w:val="-8"/>
          <w:sz w:val="24"/>
        </w:rPr>
        <w:t xml:space="preserve"> </w:t>
      </w:r>
      <w:r w:rsidRPr="00416EDF">
        <w:rPr>
          <w:sz w:val="24"/>
        </w:rPr>
        <w:t>mowa w</w:t>
      </w:r>
      <w:r w:rsidRPr="005B5052">
        <w:rPr>
          <w:spacing w:val="66"/>
          <w:w w:val="150"/>
          <w:sz w:val="24"/>
        </w:rPr>
        <w:t xml:space="preserve"> </w:t>
      </w:r>
      <w:r w:rsidRPr="00416EDF">
        <w:rPr>
          <w:sz w:val="24"/>
        </w:rPr>
        <w:t>art.</w:t>
      </w:r>
      <w:r w:rsidRPr="005B5052">
        <w:rPr>
          <w:spacing w:val="66"/>
          <w:w w:val="150"/>
          <w:sz w:val="24"/>
        </w:rPr>
        <w:t xml:space="preserve"> </w:t>
      </w:r>
      <w:r w:rsidRPr="00416EDF">
        <w:rPr>
          <w:sz w:val="24"/>
        </w:rPr>
        <w:t>2</w:t>
      </w:r>
      <w:r w:rsidRPr="005B5052">
        <w:rPr>
          <w:spacing w:val="66"/>
          <w:w w:val="150"/>
          <w:sz w:val="24"/>
        </w:rPr>
        <w:t xml:space="preserve"> </w:t>
      </w:r>
      <w:r w:rsidRPr="00416EDF">
        <w:rPr>
          <w:sz w:val="24"/>
        </w:rPr>
        <w:t>ust.</w:t>
      </w:r>
      <w:r w:rsidRPr="005B5052">
        <w:rPr>
          <w:spacing w:val="66"/>
          <w:w w:val="150"/>
          <w:sz w:val="24"/>
        </w:rPr>
        <w:t xml:space="preserve"> </w:t>
      </w:r>
      <w:r w:rsidRPr="00416EDF">
        <w:rPr>
          <w:sz w:val="24"/>
        </w:rPr>
        <w:t>1</w:t>
      </w:r>
      <w:r w:rsidRPr="005B5052">
        <w:rPr>
          <w:spacing w:val="66"/>
          <w:w w:val="150"/>
          <w:sz w:val="24"/>
        </w:rPr>
        <w:t xml:space="preserve"> </w:t>
      </w:r>
      <w:r w:rsidRPr="00416EDF">
        <w:rPr>
          <w:sz w:val="24"/>
        </w:rPr>
        <w:t>ustawy</w:t>
      </w:r>
      <w:r w:rsidRPr="005B5052">
        <w:rPr>
          <w:spacing w:val="66"/>
          <w:w w:val="150"/>
          <w:sz w:val="24"/>
        </w:rPr>
        <w:t xml:space="preserve"> </w:t>
      </w:r>
      <w:r w:rsidRPr="00416EDF">
        <w:rPr>
          <w:sz w:val="24"/>
        </w:rPr>
        <w:t>o</w:t>
      </w:r>
      <w:r w:rsidRPr="005B5052">
        <w:rPr>
          <w:spacing w:val="66"/>
          <w:w w:val="150"/>
          <w:sz w:val="24"/>
        </w:rPr>
        <w:t xml:space="preserve"> </w:t>
      </w:r>
      <w:r w:rsidRPr="00416EDF">
        <w:rPr>
          <w:sz w:val="24"/>
        </w:rPr>
        <w:t>grupach</w:t>
      </w:r>
      <w:r w:rsidRPr="005B5052">
        <w:rPr>
          <w:spacing w:val="66"/>
          <w:w w:val="150"/>
          <w:sz w:val="24"/>
        </w:rPr>
        <w:t xml:space="preserve"> </w:t>
      </w:r>
      <w:r w:rsidRPr="00416EDF">
        <w:rPr>
          <w:sz w:val="24"/>
        </w:rPr>
        <w:t>producentów</w:t>
      </w:r>
      <w:r w:rsidRPr="005B5052">
        <w:rPr>
          <w:spacing w:val="66"/>
          <w:w w:val="150"/>
          <w:sz w:val="24"/>
        </w:rPr>
        <w:t xml:space="preserve"> </w:t>
      </w:r>
      <w:r w:rsidRPr="00416EDF">
        <w:rPr>
          <w:sz w:val="24"/>
        </w:rPr>
        <w:t>rolnych,</w:t>
      </w:r>
      <w:r w:rsidRPr="005B5052">
        <w:rPr>
          <w:spacing w:val="66"/>
          <w:w w:val="150"/>
          <w:sz w:val="24"/>
        </w:rPr>
        <w:t xml:space="preserve"> </w:t>
      </w:r>
      <w:r w:rsidRPr="00416EDF">
        <w:rPr>
          <w:sz w:val="24"/>
        </w:rPr>
        <w:t>na</w:t>
      </w:r>
      <w:r w:rsidRPr="005B5052">
        <w:rPr>
          <w:spacing w:val="66"/>
          <w:w w:val="150"/>
          <w:sz w:val="24"/>
        </w:rPr>
        <w:t xml:space="preserve"> </w:t>
      </w:r>
      <w:r w:rsidRPr="00416EDF">
        <w:rPr>
          <w:sz w:val="24"/>
        </w:rPr>
        <w:t>podstawie</w:t>
      </w:r>
      <w:r w:rsidR="005B5052">
        <w:rPr>
          <w:sz w:val="24"/>
        </w:rPr>
        <w:t xml:space="preserve"> </w:t>
      </w:r>
      <w:r w:rsidRPr="009B2585">
        <w:rPr>
          <w:sz w:val="24"/>
        </w:rPr>
        <w:t xml:space="preserve">zatwierdzonego planu biznesowego, o którym mowa w art. 8 ust. 3 pkt 3 albo </w:t>
      </w:r>
      <w:r w:rsidRPr="009B2585">
        <w:rPr>
          <w:sz w:val="24"/>
        </w:rPr>
        <w:lastRenderedPageBreak/>
        <w:t>ust. 4 pkt 3 ustawy o grupach producentów rolnych;</w:t>
      </w:r>
    </w:p>
    <w:p w14:paraId="7BAD5D55" w14:textId="77777777" w:rsidR="00946B25" w:rsidRDefault="00AD6620">
      <w:pPr>
        <w:pStyle w:val="Akapitzlist"/>
        <w:numPr>
          <w:ilvl w:val="1"/>
          <w:numId w:val="10"/>
        </w:numPr>
        <w:tabs>
          <w:tab w:val="left" w:pos="838"/>
        </w:tabs>
        <w:rPr>
          <w:sz w:val="24"/>
        </w:rPr>
      </w:pPr>
      <w:r>
        <w:rPr>
          <w:sz w:val="24"/>
        </w:rPr>
        <w:t>organizacja</w:t>
      </w:r>
      <w:r>
        <w:rPr>
          <w:spacing w:val="-3"/>
          <w:sz w:val="24"/>
        </w:rPr>
        <w:t xml:space="preserve"> </w:t>
      </w:r>
      <w:r>
        <w:rPr>
          <w:sz w:val="24"/>
        </w:rPr>
        <w:t>zobowiąże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realizacji:</w:t>
      </w:r>
    </w:p>
    <w:p w14:paraId="44E27513" w14:textId="17FCB0FD" w:rsidR="00946B25" w:rsidRDefault="00AD6620">
      <w:pPr>
        <w:pStyle w:val="Akapitzlist"/>
        <w:numPr>
          <w:ilvl w:val="2"/>
          <w:numId w:val="10"/>
        </w:numPr>
        <w:tabs>
          <w:tab w:val="left" w:pos="1198"/>
        </w:tabs>
        <w:spacing w:before="138" w:line="360" w:lineRule="auto"/>
        <w:ind w:right="156"/>
        <w:rPr>
          <w:sz w:val="24"/>
        </w:rPr>
      </w:pPr>
      <w:r>
        <w:rPr>
          <w:sz w:val="24"/>
        </w:rPr>
        <w:t>co najmniej jednego spośród celów, o których mowa w art. 152 ust. 1 lit. c ppkt i, ii albo iii rozporządzenia 1308/2013, na podstawie zatwierdzonego planu</w:t>
      </w:r>
      <w:r>
        <w:rPr>
          <w:spacing w:val="40"/>
          <w:sz w:val="24"/>
        </w:rPr>
        <w:t xml:space="preserve"> </w:t>
      </w:r>
      <w:r>
        <w:rPr>
          <w:sz w:val="24"/>
        </w:rPr>
        <w:t>biznesowego,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którym</w:t>
      </w:r>
      <w:r>
        <w:rPr>
          <w:spacing w:val="40"/>
          <w:sz w:val="24"/>
        </w:rPr>
        <w:t xml:space="preserve"> </w:t>
      </w:r>
      <w:r>
        <w:rPr>
          <w:sz w:val="24"/>
        </w:rPr>
        <w:t>mowa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§</w:t>
      </w:r>
      <w:r>
        <w:rPr>
          <w:spacing w:val="40"/>
          <w:sz w:val="24"/>
        </w:rPr>
        <w:t xml:space="preserve"> </w:t>
      </w:r>
      <w:r>
        <w:rPr>
          <w:sz w:val="24"/>
        </w:rPr>
        <w:t>6</w:t>
      </w:r>
      <w:r>
        <w:rPr>
          <w:spacing w:val="40"/>
          <w:sz w:val="24"/>
        </w:rPr>
        <w:t xml:space="preserve"> </w:t>
      </w:r>
      <w:r>
        <w:rPr>
          <w:sz w:val="24"/>
        </w:rPr>
        <w:t>ust.</w:t>
      </w:r>
      <w:r>
        <w:rPr>
          <w:spacing w:val="40"/>
          <w:sz w:val="24"/>
        </w:rPr>
        <w:t xml:space="preserve"> </w:t>
      </w:r>
      <w:r>
        <w:rPr>
          <w:sz w:val="24"/>
        </w:rPr>
        <w:t>2</w:t>
      </w:r>
      <w:r>
        <w:rPr>
          <w:spacing w:val="40"/>
          <w:sz w:val="24"/>
        </w:rPr>
        <w:t xml:space="preserve"> </w:t>
      </w:r>
      <w:r>
        <w:rPr>
          <w:sz w:val="24"/>
        </w:rPr>
        <w:t>pkt</w:t>
      </w:r>
      <w:r>
        <w:rPr>
          <w:spacing w:val="40"/>
          <w:sz w:val="24"/>
        </w:rPr>
        <w:t xml:space="preserve"> </w:t>
      </w:r>
      <w:r>
        <w:rPr>
          <w:sz w:val="24"/>
        </w:rPr>
        <w:t>2</w:t>
      </w:r>
      <w:r>
        <w:rPr>
          <w:spacing w:val="40"/>
          <w:sz w:val="24"/>
        </w:rPr>
        <w:t xml:space="preserve"> </w:t>
      </w:r>
      <w:r>
        <w:rPr>
          <w:sz w:val="24"/>
        </w:rPr>
        <w:t>rozporządzenia w</w:t>
      </w:r>
      <w:r>
        <w:rPr>
          <w:spacing w:val="39"/>
          <w:sz w:val="24"/>
        </w:rPr>
        <w:t xml:space="preserve"> </w:t>
      </w:r>
      <w:r>
        <w:rPr>
          <w:sz w:val="24"/>
        </w:rPr>
        <w:t>sprawie</w:t>
      </w:r>
      <w:r>
        <w:rPr>
          <w:spacing w:val="39"/>
          <w:sz w:val="24"/>
        </w:rPr>
        <w:t xml:space="preserve"> </w:t>
      </w:r>
      <w:r>
        <w:rPr>
          <w:sz w:val="24"/>
        </w:rPr>
        <w:t>uznawania</w:t>
      </w:r>
      <w:r>
        <w:rPr>
          <w:spacing w:val="39"/>
          <w:sz w:val="24"/>
        </w:rPr>
        <w:t xml:space="preserve"> </w:t>
      </w:r>
      <w:r>
        <w:rPr>
          <w:sz w:val="24"/>
        </w:rPr>
        <w:t>organizacji</w:t>
      </w:r>
      <w:r>
        <w:rPr>
          <w:spacing w:val="39"/>
          <w:sz w:val="24"/>
        </w:rPr>
        <w:t xml:space="preserve"> </w:t>
      </w:r>
      <w:r>
        <w:rPr>
          <w:sz w:val="24"/>
        </w:rPr>
        <w:t>producentów</w:t>
      </w:r>
      <w:r>
        <w:rPr>
          <w:spacing w:val="39"/>
          <w:sz w:val="24"/>
        </w:rPr>
        <w:t xml:space="preserve"> </w:t>
      </w:r>
      <w:r>
        <w:rPr>
          <w:sz w:val="24"/>
        </w:rPr>
        <w:t>na</w:t>
      </w:r>
      <w:r>
        <w:rPr>
          <w:spacing w:val="39"/>
          <w:sz w:val="24"/>
        </w:rPr>
        <w:t xml:space="preserve"> </w:t>
      </w:r>
      <w:r>
        <w:rPr>
          <w:sz w:val="24"/>
        </w:rPr>
        <w:t>innych</w:t>
      </w:r>
      <w:r>
        <w:rPr>
          <w:spacing w:val="39"/>
          <w:sz w:val="24"/>
        </w:rPr>
        <w:t xml:space="preserve"> </w:t>
      </w:r>
      <w:r>
        <w:rPr>
          <w:sz w:val="24"/>
        </w:rPr>
        <w:t>rynkach – w przypadku wnioskodawcy będącego organizacją uznaną na podstawie ustawy o organizacji niektórych rynków rolnych albo</w:t>
      </w:r>
    </w:p>
    <w:p w14:paraId="3EB222A8" w14:textId="77777777" w:rsidR="00946B25" w:rsidRDefault="00AD6620">
      <w:pPr>
        <w:pStyle w:val="Akapitzlist"/>
        <w:numPr>
          <w:ilvl w:val="2"/>
          <w:numId w:val="10"/>
        </w:numPr>
        <w:tabs>
          <w:tab w:val="left" w:pos="1198"/>
        </w:tabs>
        <w:spacing w:line="360" w:lineRule="auto"/>
        <w:ind w:right="156"/>
        <w:rPr>
          <w:sz w:val="24"/>
        </w:rPr>
      </w:pPr>
      <w:r>
        <w:rPr>
          <w:sz w:val="24"/>
        </w:rPr>
        <w:t>co najmniej jednego spośród celów o których mowa w art. 161 ust. 1 rozporządzenia 1308/2013, na podstawie zatwierdzonego planu biznesowego, o którym mowa w § 5 ust. 2 pkt 3 rozporządzenia w sprawie uznawania organizacji producentów na rynku mleka – w przypadku wnioskodawcy będącego organizacją producentów uznaną na podstawie ustawy o organizacji rynku mleka;</w:t>
      </w:r>
    </w:p>
    <w:p w14:paraId="52E86F2E" w14:textId="77777777" w:rsidR="00946B25" w:rsidRDefault="00AD6620">
      <w:pPr>
        <w:pStyle w:val="Akapitzlist"/>
        <w:numPr>
          <w:ilvl w:val="1"/>
          <w:numId w:val="10"/>
        </w:numPr>
        <w:tabs>
          <w:tab w:val="left" w:pos="838"/>
        </w:tabs>
        <w:spacing w:line="360" w:lineRule="auto"/>
        <w:ind w:right="155"/>
        <w:rPr>
          <w:sz w:val="24"/>
        </w:rPr>
      </w:pPr>
      <w:r>
        <w:rPr>
          <w:sz w:val="24"/>
        </w:rPr>
        <w:t>wnioskodawca</w:t>
      </w:r>
      <w:r>
        <w:rPr>
          <w:spacing w:val="-17"/>
          <w:sz w:val="24"/>
        </w:rPr>
        <w:t xml:space="preserve"> </w:t>
      </w:r>
      <w:r>
        <w:rPr>
          <w:sz w:val="24"/>
        </w:rPr>
        <w:t>działa</w:t>
      </w:r>
      <w:r>
        <w:rPr>
          <w:spacing w:val="-17"/>
          <w:sz w:val="24"/>
        </w:rPr>
        <w:t xml:space="preserve"> </w:t>
      </w:r>
      <w:r>
        <w:rPr>
          <w:sz w:val="24"/>
        </w:rPr>
        <w:t>jako</w:t>
      </w:r>
      <w:r>
        <w:rPr>
          <w:spacing w:val="-16"/>
          <w:sz w:val="24"/>
        </w:rPr>
        <w:t xml:space="preserve"> </w:t>
      </w:r>
      <w:r>
        <w:rPr>
          <w:sz w:val="24"/>
        </w:rPr>
        <w:t>przedsiębiorca</w:t>
      </w:r>
      <w:r>
        <w:rPr>
          <w:spacing w:val="-17"/>
          <w:sz w:val="24"/>
        </w:rPr>
        <w:t xml:space="preserve"> </w:t>
      </w:r>
      <w:r>
        <w:rPr>
          <w:sz w:val="24"/>
        </w:rPr>
        <w:t>posiadający</w:t>
      </w:r>
      <w:r>
        <w:rPr>
          <w:spacing w:val="-17"/>
          <w:sz w:val="24"/>
        </w:rPr>
        <w:t xml:space="preserve"> </w:t>
      </w:r>
      <w:r>
        <w:rPr>
          <w:sz w:val="24"/>
        </w:rPr>
        <w:t>status</w:t>
      </w:r>
      <w:r>
        <w:rPr>
          <w:spacing w:val="-17"/>
          <w:sz w:val="24"/>
        </w:rPr>
        <w:t xml:space="preserve"> </w:t>
      </w:r>
      <w:r>
        <w:rPr>
          <w:sz w:val="24"/>
        </w:rPr>
        <w:t>mikro-,</w:t>
      </w:r>
      <w:r>
        <w:rPr>
          <w:spacing w:val="-16"/>
          <w:sz w:val="24"/>
        </w:rPr>
        <w:t xml:space="preserve"> </w:t>
      </w:r>
      <w:r>
        <w:rPr>
          <w:sz w:val="24"/>
        </w:rPr>
        <w:t>małego</w:t>
      </w:r>
      <w:r>
        <w:rPr>
          <w:spacing w:val="-17"/>
          <w:sz w:val="24"/>
        </w:rPr>
        <w:t xml:space="preserve"> </w:t>
      </w:r>
      <w:r>
        <w:rPr>
          <w:sz w:val="24"/>
        </w:rPr>
        <w:t>lub średniego przedsiębiorstwa, z tym, że badanie tego statusu odbywa się na etapie</w:t>
      </w:r>
      <w:r>
        <w:rPr>
          <w:spacing w:val="71"/>
          <w:sz w:val="24"/>
        </w:rPr>
        <w:t xml:space="preserve"> </w:t>
      </w:r>
      <w:r>
        <w:rPr>
          <w:sz w:val="24"/>
        </w:rPr>
        <w:t>przyznania</w:t>
      </w:r>
      <w:r>
        <w:rPr>
          <w:spacing w:val="72"/>
          <w:sz w:val="24"/>
        </w:rPr>
        <w:t xml:space="preserve"> </w:t>
      </w:r>
      <w:r>
        <w:rPr>
          <w:sz w:val="24"/>
        </w:rPr>
        <w:t>pomocy</w:t>
      </w:r>
      <w:r>
        <w:rPr>
          <w:spacing w:val="71"/>
          <w:sz w:val="24"/>
        </w:rPr>
        <w:t xml:space="preserve"> </w:t>
      </w:r>
      <w:r>
        <w:rPr>
          <w:sz w:val="24"/>
        </w:rPr>
        <w:t>lub</w:t>
      </w:r>
      <w:r>
        <w:rPr>
          <w:spacing w:val="71"/>
          <w:sz w:val="24"/>
        </w:rPr>
        <w:t xml:space="preserve"> </w:t>
      </w:r>
      <w:r>
        <w:rPr>
          <w:sz w:val="24"/>
        </w:rPr>
        <w:t>na</w:t>
      </w:r>
      <w:r>
        <w:rPr>
          <w:spacing w:val="71"/>
          <w:sz w:val="24"/>
        </w:rPr>
        <w:t xml:space="preserve"> </w:t>
      </w:r>
      <w:r>
        <w:rPr>
          <w:sz w:val="24"/>
        </w:rPr>
        <w:t>etapie</w:t>
      </w:r>
      <w:r>
        <w:rPr>
          <w:spacing w:val="71"/>
          <w:sz w:val="24"/>
        </w:rPr>
        <w:t xml:space="preserve"> </w:t>
      </w:r>
      <w:r>
        <w:rPr>
          <w:sz w:val="24"/>
        </w:rPr>
        <w:t>pierwszego</w:t>
      </w:r>
      <w:r>
        <w:rPr>
          <w:spacing w:val="72"/>
          <w:sz w:val="24"/>
        </w:rPr>
        <w:t xml:space="preserve"> </w:t>
      </w:r>
      <w:r>
        <w:rPr>
          <w:sz w:val="24"/>
        </w:rPr>
        <w:t>wniosku</w:t>
      </w:r>
      <w:r>
        <w:rPr>
          <w:spacing w:val="72"/>
          <w:sz w:val="24"/>
        </w:rPr>
        <w:t xml:space="preserve"> </w:t>
      </w:r>
      <w:r>
        <w:rPr>
          <w:sz w:val="24"/>
        </w:rPr>
        <w:t>o</w:t>
      </w:r>
      <w:r>
        <w:rPr>
          <w:spacing w:val="71"/>
          <w:sz w:val="24"/>
        </w:rPr>
        <w:t xml:space="preserve"> </w:t>
      </w:r>
      <w:r>
        <w:rPr>
          <w:sz w:val="24"/>
        </w:rPr>
        <w:t>płatność, w</w:t>
      </w:r>
      <w:r>
        <w:rPr>
          <w:spacing w:val="-15"/>
          <w:sz w:val="24"/>
        </w:rPr>
        <w:t xml:space="preserve"> </w:t>
      </w:r>
      <w:r>
        <w:rPr>
          <w:sz w:val="24"/>
        </w:rPr>
        <w:t>przypadku</w:t>
      </w:r>
      <w:r>
        <w:rPr>
          <w:spacing w:val="-15"/>
          <w:sz w:val="24"/>
        </w:rPr>
        <w:t xml:space="preserve"> </w:t>
      </w:r>
      <w:r>
        <w:rPr>
          <w:sz w:val="24"/>
        </w:rPr>
        <w:t>wnioskodawców,</w:t>
      </w:r>
      <w:r>
        <w:rPr>
          <w:spacing w:val="-15"/>
          <w:sz w:val="24"/>
        </w:rPr>
        <w:t xml:space="preserve"> </w:t>
      </w:r>
      <w:r>
        <w:rPr>
          <w:sz w:val="24"/>
        </w:rPr>
        <w:t>dla</w:t>
      </w:r>
      <w:r>
        <w:rPr>
          <w:spacing w:val="-15"/>
          <w:sz w:val="24"/>
        </w:rPr>
        <w:t xml:space="preserve"> </w:t>
      </w:r>
      <w:r>
        <w:rPr>
          <w:sz w:val="24"/>
        </w:rPr>
        <w:t>których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było</w:t>
      </w:r>
      <w:r>
        <w:rPr>
          <w:spacing w:val="-15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15"/>
          <w:sz w:val="24"/>
        </w:rPr>
        <w:t xml:space="preserve"> </w:t>
      </w:r>
      <w:r>
        <w:rPr>
          <w:sz w:val="24"/>
        </w:rPr>
        <w:t>jego</w:t>
      </w:r>
      <w:r>
        <w:rPr>
          <w:spacing w:val="-15"/>
          <w:sz w:val="24"/>
        </w:rPr>
        <w:t xml:space="preserve"> </w:t>
      </w:r>
      <w:r>
        <w:rPr>
          <w:sz w:val="24"/>
        </w:rPr>
        <w:t>zbadania</w:t>
      </w:r>
      <w:r>
        <w:rPr>
          <w:spacing w:val="-15"/>
          <w:sz w:val="24"/>
        </w:rPr>
        <w:t xml:space="preserve"> </w:t>
      </w:r>
      <w:r>
        <w:rPr>
          <w:sz w:val="24"/>
        </w:rPr>
        <w:t>na etapie przyznania pomocy;</w:t>
      </w:r>
    </w:p>
    <w:p w14:paraId="39FE23FC" w14:textId="77777777" w:rsidR="00946B25" w:rsidRDefault="00AD6620">
      <w:pPr>
        <w:pStyle w:val="Akapitzlist"/>
        <w:numPr>
          <w:ilvl w:val="1"/>
          <w:numId w:val="10"/>
        </w:numPr>
        <w:tabs>
          <w:tab w:val="left" w:pos="838"/>
        </w:tabs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skład</w:t>
      </w:r>
      <w:r>
        <w:rPr>
          <w:spacing w:val="-3"/>
          <w:sz w:val="24"/>
        </w:rPr>
        <w:t xml:space="preserve"> </w:t>
      </w:r>
      <w:r>
        <w:rPr>
          <w:sz w:val="24"/>
        </w:rPr>
        <w:t>wnioskodawcy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wchodzą</w:t>
      </w:r>
      <w:r>
        <w:rPr>
          <w:spacing w:val="-3"/>
          <w:sz w:val="24"/>
        </w:rPr>
        <w:t xml:space="preserve"> </w:t>
      </w:r>
      <w:r>
        <w:rPr>
          <w:sz w:val="24"/>
        </w:rPr>
        <w:t>członkowie,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którzy:</w:t>
      </w:r>
    </w:p>
    <w:p w14:paraId="42222EAF" w14:textId="71DDFEFF" w:rsidR="00946B25" w:rsidRPr="00961108" w:rsidRDefault="00AD6620" w:rsidP="00961108">
      <w:pPr>
        <w:pStyle w:val="Akapitzlist"/>
        <w:numPr>
          <w:ilvl w:val="2"/>
          <w:numId w:val="10"/>
        </w:numPr>
        <w:tabs>
          <w:tab w:val="left" w:pos="1198"/>
        </w:tabs>
        <w:spacing w:before="138" w:line="360" w:lineRule="auto"/>
        <w:ind w:left="1196" w:right="159" w:hanging="357"/>
        <w:rPr>
          <w:sz w:val="24"/>
        </w:rPr>
      </w:pPr>
      <w:r>
        <w:rPr>
          <w:sz w:val="24"/>
        </w:rPr>
        <w:t>byli</w:t>
      </w:r>
      <w:r w:rsidRPr="00961108">
        <w:rPr>
          <w:sz w:val="24"/>
        </w:rPr>
        <w:t xml:space="preserve"> </w:t>
      </w:r>
      <w:r>
        <w:rPr>
          <w:sz w:val="24"/>
        </w:rPr>
        <w:t>członkami</w:t>
      </w:r>
      <w:r w:rsidRPr="00961108">
        <w:rPr>
          <w:sz w:val="24"/>
        </w:rPr>
        <w:t xml:space="preserve"> </w:t>
      </w:r>
      <w:r>
        <w:rPr>
          <w:sz w:val="24"/>
        </w:rPr>
        <w:t>grupy</w:t>
      </w:r>
      <w:r w:rsidRPr="00961108">
        <w:rPr>
          <w:sz w:val="24"/>
        </w:rPr>
        <w:t xml:space="preserve"> </w:t>
      </w:r>
      <w:r>
        <w:rPr>
          <w:sz w:val="24"/>
        </w:rPr>
        <w:t>albo</w:t>
      </w:r>
      <w:r w:rsidRPr="00961108">
        <w:rPr>
          <w:sz w:val="24"/>
        </w:rPr>
        <w:t xml:space="preserve"> </w:t>
      </w:r>
      <w:r>
        <w:rPr>
          <w:sz w:val="24"/>
        </w:rPr>
        <w:t>organizacji,</w:t>
      </w:r>
      <w:r w:rsidRPr="00961108">
        <w:rPr>
          <w:sz w:val="24"/>
        </w:rPr>
        <w:t xml:space="preserve"> </w:t>
      </w:r>
      <w:r>
        <w:rPr>
          <w:sz w:val="24"/>
        </w:rPr>
        <w:t>która</w:t>
      </w:r>
      <w:r w:rsidRPr="00961108">
        <w:rPr>
          <w:sz w:val="24"/>
        </w:rPr>
        <w:t xml:space="preserve"> </w:t>
      </w:r>
      <w:r>
        <w:rPr>
          <w:sz w:val="24"/>
        </w:rPr>
        <w:t>otrzymała</w:t>
      </w:r>
      <w:r w:rsidRPr="00961108">
        <w:rPr>
          <w:sz w:val="24"/>
        </w:rPr>
        <w:t xml:space="preserve"> wyprzedzające</w:t>
      </w:r>
      <w:r w:rsidR="00416EDF" w:rsidRPr="00961108">
        <w:rPr>
          <w:sz w:val="24"/>
        </w:rPr>
        <w:t xml:space="preserve"> </w:t>
      </w:r>
      <w:r w:rsidRPr="00961108">
        <w:rPr>
          <w:sz w:val="24"/>
        </w:rPr>
        <w:t>finansowanie pomocy w ramach:</w:t>
      </w:r>
    </w:p>
    <w:p w14:paraId="407F5296" w14:textId="77777777" w:rsidR="00946B25" w:rsidRDefault="00AD6620" w:rsidP="00961108">
      <w:pPr>
        <w:pStyle w:val="Akapitzlist"/>
        <w:numPr>
          <w:ilvl w:val="3"/>
          <w:numId w:val="10"/>
        </w:numPr>
        <w:tabs>
          <w:tab w:val="left" w:pos="1961"/>
        </w:tabs>
        <w:spacing w:before="1" w:line="360" w:lineRule="auto"/>
        <w:ind w:left="1962" w:right="159" w:hanging="567"/>
        <w:rPr>
          <w:sz w:val="24"/>
        </w:rPr>
      </w:pPr>
      <w:r>
        <w:rPr>
          <w:sz w:val="24"/>
        </w:rPr>
        <w:t>działania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9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2014-2020,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podstawie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art.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17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ustawy o finansowaniu WPR z 2015 r., które nie zostało rozliczone zgodnie z</w:t>
      </w:r>
      <w:r>
        <w:rPr>
          <w:spacing w:val="40"/>
          <w:sz w:val="24"/>
        </w:rPr>
        <w:t xml:space="preserve"> </w:t>
      </w:r>
      <w:r>
        <w:rPr>
          <w:sz w:val="24"/>
        </w:rPr>
        <w:t>umową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przyznanie</w:t>
      </w:r>
      <w:r>
        <w:rPr>
          <w:spacing w:val="40"/>
          <w:sz w:val="24"/>
        </w:rPr>
        <w:t xml:space="preserve"> </w:t>
      </w:r>
      <w:r>
        <w:rPr>
          <w:sz w:val="24"/>
        </w:rPr>
        <w:t>wyprzedzającego</w:t>
      </w:r>
      <w:r>
        <w:rPr>
          <w:spacing w:val="40"/>
          <w:sz w:val="24"/>
        </w:rPr>
        <w:t xml:space="preserve"> </w:t>
      </w:r>
      <w:r>
        <w:rPr>
          <w:sz w:val="24"/>
        </w:rPr>
        <w:t>finansowania</w:t>
      </w:r>
      <w:r>
        <w:rPr>
          <w:spacing w:val="40"/>
          <w:sz w:val="24"/>
        </w:rPr>
        <w:t xml:space="preserve"> </w:t>
      </w:r>
      <w:r>
        <w:rPr>
          <w:sz w:val="24"/>
        </w:rPr>
        <w:t>pomocy,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 której mowa w art. 17 ust. 2 pkt 1 tej ustawy lub</w:t>
      </w:r>
    </w:p>
    <w:p w14:paraId="6F900B86" w14:textId="77777777" w:rsidR="00946B25" w:rsidRDefault="00AD6620">
      <w:pPr>
        <w:pStyle w:val="Akapitzlist"/>
        <w:numPr>
          <w:ilvl w:val="3"/>
          <w:numId w:val="10"/>
        </w:numPr>
        <w:tabs>
          <w:tab w:val="left" w:pos="1961"/>
        </w:tabs>
        <w:spacing w:before="120" w:line="360" w:lineRule="auto"/>
        <w:ind w:left="1961" w:right="156" w:hanging="567"/>
        <w:rPr>
          <w:sz w:val="24"/>
        </w:rPr>
      </w:pPr>
      <w:r>
        <w:rPr>
          <w:sz w:val="24"/>
        </w:rPr>
        <w:t>I.13.2, na podstawie art. 16 ustawy o finansowaniu WPR z 2023 r., które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zostało</w:t>
      </w:r>
      <w:r>
        <w:rPr>
          <w:spacing w:val="-5"/>
          <w:sz w:val="24"/>
        </w:rPr>
        <w:t xml:space="preserve"> </w:t>
      </w:r>
      <w:r>
        <w:rPr>
          <w:sz w:val="24"/>
        </w:rPr>
        <w:t>rozliczone</w:t>
      </w:r>
      <w:r>
        <w:rPr>
          <w:spacing w:val="-5"/>
          <w:sz w:val="24"/>
        </w:rPr>
        <w:t xml:space="preserve"> </w:t>
      </w:r>
      <w:r>
        <w:rPr>
          <w:sz w:val="24"/>
        </w:rPr>
        <w:t>zgodnie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umową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przyznaniu</w:t>
      </w:r>
      <w:r>
        <w:rPr>
          <w:spacing w:val="-5"/>
          <w:sz w:val="24"/>
        </w:rPr>
        <w:t xml:space="preserve"> </w:t>
      </w:r>
      <w:r>
        <w:rPr>
          <w:sz w:val="24"/>
        </w:rPr>
        <w:t>pomocy,</w:t>
      </w:r>
    </w:p>
    <w:p w14:paraId="7FC24C21" w14:textId="6FAB72FA" w:rsidR="00946B25" w:rsidRDefault="00AD6620" w:rsidP="00961108">
      <w:pPr>
        <w:pStyle w:val="Akapitzlist"/>
        <w:numPr>
          <w:ilvl w:val="2"/>
          <w:numId w:val="10"/>
        </w:numPr>
        <w:tabs>
          <w:tab w:val="left" w:pos="1198"/>
        </w:tabs>
        <w:spacing w:before="138" w:line="360" w:lineRule="auto"/>
        <w:ind w:right="156"/>
      </w:pPr>
      <w:r>
        <w:rPr>
          <w:sz w:val="24"/>
        </w:rPr>
        <w:t>są</w:t>
      </w:r>
      <w:r w:rsidRPr="00961108">
        <w:rPr>
          <w:sz w:val="24"/>
        </w:rPr>
        <w:t xml:space="preserve"> </w:t>
      </w:r>
      <w:r>
        <w:rPr>
          <w:sz w:val="24"/>
        </w:rPr>
        <w:t>członkami</w:t>
      </w:r>
      <w:r w:rsidRPr="00961108">
        <w:rPr>
          <w:sz w:val="24"/>
        </w:rPr>
        <w:t xml:space="preserve"> </w:t>
      </w:r>
      <w:r>
        <w:rPr>
          <w:sz w:val="24"/>
        </w:rPr>
        <w:t>podmiotu</w:t>
      </w:r>
      <w:r w:rsidRPr="00961108">
        <w:rPr>
          <w:sz w:val="24"/>
        </w:rPr>
        <w:t xml:space="preserve"> </w:t>
      </w:r>
      <w:r>
        <w:rPr>
          <w:sz w:val="24"/>
        </w:rPr>
        <w:t>ubiegającego</w:t>
      </w:r>
      <w:r w:rsidRPr="00961108">
        <w:rPr>
          <w:sz w:val="24"/>
        </w:rPr>
        <w:t xml:space="preserve"> </w:t>
      </w:r>
      <w:r>
        <w:rPr>
          <w:sz w:val="24"/>
        </w:rPr>
        <w:t>się</w:t>
      </w:r>
      <w:r w:rsidRPr="00961108">
        <w:rPr>
          <w:sz w:val="24"/>
        </w:rPr>
        <w:t xml:space="preserve"> </w:t>
      </w:r>
      <w:r>
        <w:rPr>
          <w:sz w:val="24"/>
        </w:rPr>
        <w:t>o</w:t>
      </w:r>
      <w:r w:rsidRPr="00961108">
        <w:rPr>
          <w:sz w:val="24"/>
        </w:rPr>
        <w:t xml:space="preserve"> </w:t>
      </w:r>
      <w:r>
        <w:rPr>
          <w:sz w:val="24"/>
        </w:rPr>
        <w:t>przyznanie</w:t>
      </w:r>
      <w:r w:rsidRPr="00961108">
        <w:rPr>
          <w:sz w:val="24"/>
        </w:rPr>
        <w:t xml:space="preserve"> </w:t>
      </w:r>
      <w:r>
        <w:rPr>
          <w:sz w:val="24"/>
        </w:rPr>
        <w:t>pomocy</w:t>
      </w:r>
      <w:r w:rsidRPr="00961108">
        <w:rPr>
          <w:sz w:val="24"/>
        </w:rPr>
        <w:t xml:space="preserve"> </w:t>
      </w:r>
      <w:r>
        <w:rPr>
          <w:sz w:val="24"/>
        </w:rPr>
        <w:t>w</w:t>
      </w:r>
      <w:r w:rsidRPr="00961108">
        <w:rPr>
          <w:sz w:val="24"/>
        </w:rPr>
        <w:t xml:space="preserve"> ramach</w:t>
      </w:r>
      <w:r w:rsidR="00416EDF" w:rsidRPr="00961108">
        <w:rPr>
          <w:sz w:val="24"/>
        </w:rPr>
        <w:t xml:space="preserve"> </w:t>
      </w:r>
      <w:r w:rsidRPr="00961108">
        <w:rPr>
          <w:sz w:val="24"/>
        </w:rPr>
        <w:t>I.13.4 albo którzy są członkami beneficjenta lub beneficjentami tej interwencji</w:t>
      </w:r>
      <w:r w:rsidRPr="00416EDF">
        <w:rPr>
          <w:spacing w:val="-2"/>
        </w:rPr>
        <w:t>;</w:t>
      </w:r>
    </w:p>
    <w:p w14:paraId="0CE48585" w14:textId="77777777" w:rsidR="00946B25" w:rsidRDefault="00AD6620">
      <w:pPr>
        <w:pStyle w:val="Akapitzlist"/>
        <w:numPr>
          <w:ilvl w:val="1"/>
          <w:numId w:val="10"/>
        </w:numPr>
        <w:tabs>
          <w:tab w:val="left" w:pos="838"/>
        </w:tabs>
        <w:spacing w:before="80" w:line="360" w:lineRule="auto"/>
        <w:ind w:right="156"/>
        <w:rPr>
          <w:sz w:val="24"/>
        </w:rPr>
      </w:pPr>
      <w:r>
        <w:rPr>
          <w:sz w:val="24"/>
        </w:rPr>
        <w:t xml:space="preserve">w przypadku wnioskodawcy uznanego ze względu na produkt lub grupę produktów roślinnych, jego członkom będącym producentami, z wyłączeniem </w:t>
      </w:r>
      <w:r>
        <w:rPr>
          <w:sz w:val="24"/>
        </w:rPr>
        <w:lastRenderedPageBreak/>
        <w:t>producentów prowadzących działy specjalne produkcji rolnej:</w:t>
      </w:r>
    </w:p>
    <w:p w14:paraId="35E2EC20" w14:textId="77777777" w:rsidR="00946B25" w:rsidRDefault="00AD6620">
      <w:pPr>
        <w:pStyle w:val="Akapitzlist"/>
        <w:numPr>
          <w:ilvl w:val="2"/>
          <w:numId w:val="10"/>
        </w:numPr>
        <w:tabs>
          <w:tab w:val="left" w:pos="1198"/>
        </w:tabs>
        <w:spacing w:line="360" w:lineRule="auto"/>
        <w:ind w:right="156"/>
        <w:rPr>
          <w:sz w:val="24"/>
        </w:rPr>
      </w:pPr>
      <w:r>
        <w:rPr>
          <w:sz w:val="24"/>
        </w:rPr>
        <w:t>przyznano płatności na podstawie przepisów o płatnościach w ramach systemów wsparcia bezpośredniego albo płatności w ramach I.1, w roku uznania wnioskodawcy lub przynajmniej raz w ciągu ostatnich 2 lat poprzedzających rok uznania wnioskodawcy albo</w:t>
      </w:r>
    </w:p>
    <w:p w14:paraId="5D8952ED" w14:textId="77777777" w:rsidR="00946B25" w:rsidRDefault="00AD6620">
      <w:pPr>
        <w:pStyle w:val="Akapitzlist"/>
        <w:numPr>
          <w:ilvl w:val="2"/>
          <w:numId w:val="10"/>
        </w:numPr>
        <w:tabs>
          <w:tab w:val="left" w:pos="1198"/>
        </w:tabs>
        <w:spacing w:line="360" w:lineRule="auto"/>
        <w:ind w:left="1197" w:right="156"/>
        <w:rPr>
          <w:sz w:val="24"/>
        </w:rPr>
      </w:pPr>
      <w:r>
        <w:rPr>
          <w:sz w:val="24"/>
        </w:rPr>
        <w:t xml:space="preserve">nie przyznano płatności na podstawie przepisów o płatnościach w ramach systemów wsparcia bezpośredniego albo płatności w ramach I.1, w roku uznania wnioskodawcy ani w ciągu ostatnich 2 lat poprzedzających rok uznania wnioskodawcy, ale prowadzili oni produkcję tego produktu lub tej grupy produktów przynajmniej w roku poprzedzającym rok uznania </w:t>
      </w:r>
      <w:r>
        <w:rPr>
          <w:spacing w:val="-2"/>
          <w:sz w:val="24"/>
        </w:rPr>
        <w:t>wnioskodawcy;</w:t>
      </w:r>
    </w:p>
    <w:p w14:paraId="783F3CFD" w14:textId="77777777" w:rsidR="00946B25" w:rsidRDefault="00AD6620">
      <w:pPr>
        <w:pStyle w:val="Akapitzlist"/>
        <w:numPr>
          <w:ilvl w:val="1"/>
          <w:numId w:val="10"/>
        </w:numPr>
        <w:tabs>
          <w:tab w:val="left" w:pos="838"/>
        </w:tabs>
        <w:spacing w:line="360" w:lineRule="auto"/>
        <w:ind w:right="156"/>
        <w:rPr>
          <w:sz w:val="24"/>
        </w:rPr>
      </w:pPr>
      <w:r>
        <w:rPr>
          <w:sz w:val="24"/>
        </w:rPr>
        <w:t>w przypadku wnioskodawcy uznanego ze względu na produkt lub grupę produktów</w:t>
      </w:r>
      <w:r>
        <w:rPr>
          <w:spacing w:val="80"/>
          <w:sz w:val="24"/>
        </w:rPr>
        <w:t xml:space="preserve"> </w:t>
      </w:r>
      <w:r>
        <w:rPr>
          <w:sz w:val="24"/>
        </w:rPr>
        <w:t>zwierzęcych,</w:t>
      </w:r>
      <w:r>
        <w:rPr>
          <w:spacing w:val="80"/>
          <w:sz w:val="24"/>
        </w:rPr>
        <w:t xml:space="preserve"> </w:t>
      </w:r>
      <w:r>
        <w:rPr>
          <w:sz w:val="24"/>
        </w:rPr>
        <w:t>członkowie</w:t>
      </w:r>
      <w:r>
        <w:rPr>
          <w:spacing w:val="80"/>
          <w:sz w:val="24"/>
        </w:rPr>
        <w:t xml:space="preserve"> </w:t>
      </w:r>
      <w:r>
        <w:rPr>
          <w:sz w:val="24"/>
        </w:rPr>
        <w:t>wnioskodawcy</w:t>
      </w:r>
      <w:r>
        <w:rPr>
          <w:spacing w:val="80"/>
          <w:sz w:val="24"/>
        </w:rPr>
        <w:t xml:space="preserve"> </w:t>
      </w:r>
      <w:r>
        <w:rPr>
          <w:sz w:val="24"/>
        </w:rPr>
        <w:t>będący</w:t>
      </w:r>
      <w:r>
        <w:rPr>
          <w:spacing w:val="80"/>
          <w:sz w:val="24"/>
        </w:rPr>
        <w:t xml:space="preserve"> </w:t>
      </w:r>
      <w:r>
        <w:rPr>
          <w:sz w:val="24"/>
        </w:rPr>
        <w:t>producentami, z</w:t>
      </w:r>
      <w:r>
        <w:rPr>
          <w:spacing w:val="-3"/>
          <w:sz w:val="24"/>
        </w:rPr>
        <w:t xml:space="preserve"> </w:t>
      </w:r>
      <w:r>
        <w:rPr>
          <w:sz w:val="24"/>
        </w:rPr>
        <w:t>wyłączeniem producentów prowadzących działy specjalne produkcji rolnej, byli przynajmniej w roku poprzedzającym rok uznania wnioskodawcy posiadaczami zwierząt, ze względu na które wnioskodawca został uznany:</w:t>
      </w:r>
    </w:p>
    <w:p w14:paraId="2D13AF85" w14:textId="77777777" w:rsidR="00946B25" w:rsidRDefault="00AD6620">
      <w:pPr>
        <w:pStyle w:val="Akapitzlist"/>
        <w:numPr>
          <w:ilvl w:val="2"/>
          <w:numId w:val="10"/>
        </w:numPr>
        <w:tabs>
          <w:tab w:val="left" w:pos="1198"/>
        </w:tabs>
        <w:rPr>
          <w:sz w:val="24"/>
        </w:rPr>
      </w:pPr>
      <w:r>
        <w:rPr>
          <w:sz w:val="24"/>
        </w:rPr>
        <w:t>objętych</w:t>
      </w:r>
      <w:r>
        <w:rPr>
          <w:spacing w:val="-4"/>
          <w:sz w:val="24"/>
        </w:rPr>
        <w:t xml:space="preserve"> </w:t>
      </w:r>
      <w:r>
        <w:rPr>
          <w:sz w:val="24"/>
        </w:rPr>
        <w:t>obowiązkiem</w:t>
      </w:r>
      <w:r>
        <w:rPr>
          <w:spacing w:val="-4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komputerowej</w:t>
      </w:r>
      <w:r>
        <w:rPr>
          <w:spacing w:val="-5"/>
          <w:sz w:val="24"/>
        </w:rPr>
        <w:t xml:space="preserve"> </w:t>
      </w:r>
      <w:r>
        <w:rPr>
          <w:sz w:val="24"/>
        </w:rPr>
        <w:t>bazy</w:t>
      </w:r>
      <w:r>
        <w:rPr>
          <w:spacing w:val="-4"/>
          <w:sz w:val="24"/>
        </w:rPr>
        <w:t xml:space="preserve"> </w:t>
      </w:r>
      <w:r>
        <w:rPr>
          <w:sz w:val="24"/>
        </w:rPr>
        <w:t>danych</w:t>
      </w:r>
      <w:r>
        <w:rPr>
          <w:spacing w:val="-4"/>
          <w:sz w:val="24"/>
        </w:rPr>
        <w:t xml:space="preserve"> albo</w:t>
      </w:r>
    </w:p>
    <w:p w14:paraId="674153A9" w14:textId="77777777" w:rsidR="00946B25" w:rsidRDefault="00AD6620">
      <w:pPr>
        <w:pStyle w:val="Akapitzlist"/>
        <w:numPr>
          <w:ilvl w:val="2"/>
          <w:numId w:val="10"/>
        </w:numPr>
        <w:tabs>
          <w:tab w:val="left" w:pos="1198"/>
        </w:tabs>
        <w:spacing w:before="138"/>
        <w:rPr>
          <w:sz w:val="24"/>
        </w:rPr>
      </w:pPr>
      <w:r>
        <w:rPr>
          <w:sz w:val="24"/>
        </w:rPr>
        <w:t>nieobjętych</w:t>
      </w:r>
      <w:r>
        <w:rPr>
          <w:spacing w:val="-4"/>
          <w:sz w:val="24"/>
        </w:rPr>
        <w:t xml:space="preserve"> </w:t>
      </w:r>
      <w:r>
        <w:rPr>
          <w:sz w:val="24"/>
        </w:rPr>
        <w:t>obowiązkiem</w:t>
      </w:r>
      <w:r>
        <w:rPr>
          <w:spacing w:val="-4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komputerowej</w:t>
      </w:r>
      <w:r>
        <w:rPr>
          <w:spacing w:val="-4"/>
          <w:sz w:val="24"/>
        </w:rPr>
        <w:t xml:space="preserve"> </w:t>
      </w:r>
      <w:r>
        <w:rPr>
          <w:sz w:val="24"/>
        </w:rPr>
        <w:t>bazy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danych;</w:t>
      </w:r>
    </w:p>
    <w:p w14:paraId="50336C23" w14:textId="77777777" w:rsidR="00946B25" w:rsidRDefault="00AD6620">
      <w:pPr>
        <w:pStyle w:val="Akapitzlist"/>
        <w:numPr>
          <w:ilvl w:val="1"/>
          <w:numId w:val="10"/>
        </w:numPr>
        <w:tabs>
          <w:tab w:val="left" w:pos="838"/>
        </w:tabs>
        <w:spacing w:before="138" w:line="360" w:lineRule="auto"/>
        <w:ind w:right="156"/>
        <w:rPr>
          <w:sz w:val="24"/>
        </w:rPr>
      </w:pPr>
      <w:r>
        <w:rPr>
          <w:sz w:val="24"/>
        </w:rPr>
        <w:t>w przypadku gdy członkowie wnioskodawcy będący producentami prowadzili produkcję produktu lub grupy produktów ze względu na które wnioskodawca został</w:t>
      </w:r>
      <w:r>
        <w:rPr>
          <w:spacing w:val="-1"/>
          <w:sz w:val="24"/>
        </w:rPr>
        <w:t xml:space="preserve"> </w:t>
      </w:r>
      <w:r>
        <w:rPr>
          <w:sz w:val="24"/>
        </w:rPr>
        <w:t>uznany, w</w:t>
      </w:r>
      <w:r>
        <w:rPr>
          <w:spacing w:val="-1"/>
          <w:sz w:val="24"/>
        </w:rPr>
        <w:t xml:space="preserve"> </w:t>
      </w:r>
      <w:r>
        <w:rPr>
          <w:sz w:val="24"/>
        </w:rPr>
        <w:t>ramach</w:t>
      </w:r>
      <w:r>
        <w:rPr>
          <w:spacing w:val="-1"/>
          <w:sz w:val="24"/>
        </w:rPr>
        <w:t xml:space="preserve"> </w:t>
      </w:r>
      <w:r>
        <w:rPr>
          <w:sz w:val="24"/>
        </w:rPr>
        <w:t>działu specjalnego</w:t>
      </w:r>
      <w:r>
        <w:rPr>
          <w:spacing w:val="-1"/>
          <w:sz w:val="24"/>
        </w:rPr>
        <w:t xml:space="preserve"> </w:t>
      </w:r>
      <w:r>
        <w:rPr>
          <w:sz w:val="24"/>
        </w:rPr>
        <w:t>produkcji rolnej,</w:t>
      </w:r>
      <w:r>
        <w:rPr>
          <w:spacing w:val="-1"/>
          <w:sz w:val="24"/>
        </w:rPr>
        <w:t xml:space="preserve"> </w:t>
      </w:r>
      <w:r>
        <w:rPr>
          <w:sz w:val="24"/>
        </w:rPr>
        <w:t>produkcja ta była prowadzona przynajmniej w roku poprzedzającym rok uznania wnioskodawcy;</w:t>
      </w:r>
    </w:p>
    <w:p w14:paraId="5FC84A36" w14:textId="77777777" w:rsidR="00946B25" w:rsidRDefault="00AD6620">
      <w:pPr>
        <w:pStyle w:val="Akapitzlist"/>
        <w:numPr>
          <w:ilvl w:val="1"/>
          <w:numId w:val="10"/>
        </w:numPr>
        <w:tabs>
          <w:tab w:val="left" w:pos="838"/>
        </w:tabs>
        <w:rPr>
          <w:sz w:val="24"/>
        </w:rPr>
      </w:pPr>
      <w:r>
        <w:rPr>
          <w:sz w:val="24"/>
        </w:rPr>
        <w:t>siedziba</w:t>
      </w:r>
      <w:r>
        <w:rPr>
          <w:spacing w:val="-6"/>
          <w:sz w:val="24"/>
        </w:rPr>
        <w:t xml:space="preserve"> </w:t>
      </w:r>
      <w:r>
        <w:rPr>
          <w:sz w:val="24"/>
        </w:rPr>
        <w:t>wnioskodawcy</w:t>
      </w:r>
      <w:r>
        <w:rPr>
          <w:spacing w:val="-5"/>
          <w:sz w:val="24"/>
        </w:rPr>
        <w:t xml:space="preserve"> </w:t>
      </w:r>
      <w:r>
        <w:rPr>
          <w:sz w:val="24"/>
        </w:rPr>
        <w:t>znajduje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terytorium</w:t>
      </w:r>
      <w:r>
        <w:rPr>
          <w:spacing w:val="-4"/>
          <w:sz w:val="24"/>
        </w:rPr>
        <w:t xml:space="preserve"> </w:t>
      </w:r>
      <w:r>
        <w:rPr>
          <w:sz w:val="24"/>
        </w:rPr>
        <w:t>Rzeczypospolitej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Polskiej;</w:t>
      </w:r>
    </w:p>
    <w:p w14:paraId="21D3EF1B" w14:textId="77777777" w:rsidR="00946B25" w:rsidRDefault="00AD6620">
      <w:pPr>
        <w:pStyle w:val="Akapitzlist"/>
        <w:numPr>
          <w:ilvl w:val="1"/>
          <w:numId w:val="10"/>
        </w:numPr>
        <w:tabs>
          <w:tab w:val="left" w:pos="838"/>
        </w:tabs>
        <w:spacing w:before="138" w:line="360" w:lineRule="auto"/>
        <w:ind w:right="156"/>
        <w:rPr>
          <w:sz w:val="24"/>
        </w:rPr>
      </w:pPr>
      <w:r>
        <w:rPr>
          <w:sz w:val="24"/>
        </w:rPr>
        <w:t>członkowie</w:t>
      </w:r>
      <w:r>
        <w:rPr>
          <w:spacing w:val="-9"/>
          <w:sz w:val="24"/>
        </w:rPr>
        <w:t xml:space="preserve"> </w:t>
      </w:r>
      <w:r>
        <w:rPr>
          <w:sz w:val="24"/>
        </w:rPr>
        <w:t>wnioskodawcy</w:t>
      </w:r>
      <w:r>
        <w:rPr>
          <w:spacing w:val="-8"/>
          <w:sz w:val="24"/>
        </w:rPr>
        <w:t xml:space="preserve"> </w:t>
      </w:r>
      <w:r>
        <w:rPr>
          <w:sz w:val="24"/>
        </w:rPr>
        <w:t>będący</w:t>
      </w:r>
      <w:r>
        <w:rPr>
          <w:spacing w:val="-9"/>
          <w:sz w:val="24"/>
        </w:rPr>
        <w:t xml:space="preserve"> </w:t>
      </w:r>
      <w:r>
        <w:rPr>
          <w:sz w:val="24"/>
        </w:rPr>
        <w:t>producentami</w:t>
      </w:r>
      <w:r>
        <w:rPr>
          <w:spacing w:val="-9"/>
          <w:sz w:val="24"/>
        </w:rPr>
        <w:t xml:space="preserve"> </w:t>
      </w:r>
      <w:r>
        <w:rPr>
          <w:sz w:val="24"/>
        </w:rPr>
        <w:t>prowadzą</w:t>
      </w:r>
      <w:r>
        <w:rPr>
          <w:spacing w:val="-9"/>
          <w:sz w:val="24"/>
        </w:rPr>
        <w:t xml:space="preserve"> </w:t>
      </w:r>
      <w:r>
        <w:rPr>
          <w:sz w:val="24"/>
        </w:rPr>
        <w:t>produkcję</w:t>
      </w:r>
      <w:r>
        <w:rPr>
          <w:spacing w:val="-9"/>
          <w:sz w:val="24"/>
        </w:rPr>
        <w:t xml:space="preserve"> </w:t>
      </w:r>
      <w:r>
        <w:rPr>
          <w:sz w:val="24"/>
        </w:rPr>
        <w:t>produktu lub</w:t>
      </w:r>
      <w:r>
        <w:rPr>
          <w:spacing w:val="40"/>
          <w:sz w:val="24"/>
        </w:rPr>
        <w:t xml:space="preserve"> </w:t>
      </w:r>
      <w:r>
        <w:rPr>
          <w:sz w:val="24"/>
        </w:rPr>
        <w:t>grupy</w:t>
      </w:r>
      <w:r>
        <w:rPr>
          <w:spacing w:val="40"/>
          <w:sz w:val="24"/>
        </w:rPr>
        <w:t xml:space="preserve"> </w:t>
      </w:r>
      <w:r>
        <w:rPr>
          <w:sz w:val="24"/>
        </w:rPr>
        <w:t>produktów,</w:t>
      </w:r>
      <w:r>
        <w:rPr>
          <w:spacing w:val="40"/>
          <w:sz w:val="24"/>
        </w:rPr>
        <w:t xml:space="preserve"> </w:t>
      </w:r>
      <w:r>
        <w:rPr>
          <w:sz w:val="24"/>
        </w:rPr>
        <w:t>ze</w:t>
      </w:r>
      <w:r>
        <w:rPr>
          <w:spacing w:val="40"/>
          <w:sz w:val="24"/>
        </w:rPr>
        <w:t xml:space="preserve"> </w:t>
      </w:r>
      <w:r>
        <w:rPr>
          <w:sz w:val="24"/>
        </w:rPr>
        <w:t>względu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które</w:t>
      </w:r>
      <w:r>
        <w:rPr>
          <w:spacing w:val="40"/>
          <w:sz w:val="24"/>
        </w:rPr>
        <w:t xml:space="preserve"> </w:t>
      </w:r>
      <w:r>
        <w:rPr>
          <w:sz w:val="24"/>
        </w:rPr>
        <w:t>wnioskodawca</w:t>
      </w:r>
      <w:r>
        <w:rPr>
          <w:spacing w:val="40"/>
          <w:sz w:val="24"/>
        </w:rPr>
        <w:t xml:space="preserve"> </w:t>
      </w:r>
      <w:r>
        <w:rPr>
          <w:sz w:val="24"/>
        </w:rPr>
        <w:t>został</w:t>
      </w:r>
      <w:r>
        <w:rPr>
          <w:spacing w:val="40"/>
          <w:sz w:val="24"/>
        </w:rPr>
        <w:t xml:space="preserve"> </w:t>
      </w:r>
      <w:r>
        <w:rPr>
          <w:sz w:val="24"/>
        </w:rPr>
        <w:t>uznany,</w:t>
      </w:r>
      <w:r>
        <w:rPr>
          <w:spacing w:val="80"/>
          <w:sz w:val="24"/>
        </w:rPr>
        <w:t xml:space="preserve"> </w:t>
      </w:r>
      <w:r>
        <w:rPr>
          <w:sz w:val="24"/>
        </w:rPr>
        <w:t>na terytorium Rzeczypospolitej Polskiej;</w:t>
      </w:r>
    </w:p>
    <w:p w14:paraId="5A88B174" w14:textId="22DF98FE" w:rsidR="00946B25" w:rsidRDefault="00AD6620">
      <w:pPr>
        <w:pStyle w:val="Akapitzlist"/>
        <w:numPr>
          <w:ilvl w:val="1"/>
          <w:numId w:val="10"/>
        </w:numPr>
        <w:tabs>
          <w:tab w:val="left" w:pos="838"/>
        </w:tabs>
        <w:spacing w:line="360" w:lineRule="auto"/>
        <w:ind w:right="156"/>
        <w:rPr>
          <w:sz w:val="24"/>
        </w:rPr>
      </w:pPr>
      <w:r>
        <w:rPr>
          <w:sz w:val="24"/>
        </w:rPr>
        <w:t>wnioskodawca</w:t>
      </w:r>
      <w:r>
        <w:rPr>
          <w:spacing w:val="70"/>
          <w:sz w:val="24"/>
        </w:rPr>
        <w:t xml:space="preserve"> </w:t>
      </w:r>
      <w:r>
        <w:rPr>
          <w:sz w:val="24"/>
        </w:rPr>
        <w:t>zobowiąże</w:t>
      </w:r>
      <w:r>
        <w:rPr>
          <w:spacing w:val="70"/>
          <w:sz w:val="24"/>
        </w:rPr>
        <w:t xml:space="preserve"> </w:t>
      </w:r>
      <w:r>
        <w:rPr>
          <w:sz w:val="24"/>
        </w:rPr>
        <w:t>się</w:t>
      </w:r>
      <w:r>
        <w:rPr>
          <w:spacing w:val="70"/>
          <w:sz w:val="24"/>
        </w:rPr>
        <w:t xml:space="preserve"> </w:t>
      </w:r>
      <w:r>
        <w:rPr>
          <w:sz w:val="24"/>
        </w:rPr>
        <w:t>do</w:t>
      </w:r>
      <w:r>
        <w:rPr>
          <w:spacing w:val="70"/>
          <w:sz w:val="24"/>
        </w:rPr>
        <w:t xml:space="preserve"> </w:t>
      </w:r>
      <w:r>
        <w:rPr>
          <w:sz w:val="24"/>
        </w:rPr>
        <w:t>spełniania</w:t>
      </w:r>
      <w:r>
        <w:rPr>
          <w:spacing w:val="70"/>
          <w:sz w:val="24"/>
        </w:rPr>
        <w:t xml:space="preserve"> </w:t>
      </w:r>
      <w:r>
        <w:rPr>
          <w:sz w:val="24"/>
        </w:rPr>
        <w:t>warunków</w:t>
      </w:r>
      <w:r>
        <w:rPr>
          <w:spacing w:val="70"/>
          <w:sz w:val="24"/>
        </w:rPr>
        <w:t xml:space="preserve"> </w:t>
      </w:r>
      <w:r>
        <w:rPr>
          <w:sz w:val="24"/>
        </w:rPr>
        <w:t>związanych z przyznaniem pomocy i jej wypłatą, określonych w regulaminie naboru wniosków oraz umowie o przyznaniu pomocy w ramach I.13.2.</w:t>
      </w:r>
    </w:p>
    <w:p w14:paraId="490C9664" w14:textId="77777777" w:rsidR="00946B25" w:rsidRDefault="00AD6620">
      <w:pPr>
        <w:pStyle w:val="Akapitzlist"/>
        <w:numPr>
          <w:ilvl w:val="0"/>
          <w:numId w:val="10"/>
        </w:numPr>
        <w:tabs>
          <w:tab w:val="left" w:pos="475"/>
        </w:tabs>
        <w:rPr>
          <w:sz w:val="24"/>
        </w:rPr>
      </w:pPr>
      <w:r>
        <w:rPr>
          <w:sz w:val="24"/>
        </w:rPr>
        <w:t>Warunki,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których</w:t>
      </w:r>
      <w:r>
        <w:rPr>
          <w:spacing w:val="-1"/>
          <w:sz w:val="24"/>
        </w:rPr>
        <w:t xml:space="preserve"> </w:t>
      </w:r>
      <w:r>
        <w:rPr>
          <w:sz w:val="24"/>
        </w:rPr>
        <w:t>mowa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pkt</w:t>
      </w:r>
      <w:r>
        <w:rPr>
          <w:spacing w:val="-1"/>
          <w:sz w:val="24"/>
        </w:rPr>
        <w:t xml:space="preserve"> </w:t>
      </w:r>
      <w:r>
        <w:rPr>
          <w:sz w:val="24"/>
        </w:rPr>
        <w:t>5–7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dotyczą:</w:t>
      </w:r>
    </w:p>
    <w:p w14:paraId="02F25FB6" w14:textId="77777777" w:rsidR="00946B25" w:rsidRDefault="00AD6620">
      <w:pPr>
        <w:pStyle w:val="Akapitzlist"/>
        <w:numPr>
          <w:ilvl w:val="1"/>
          <w:numId w:val="10"/>
        </w:numPr>
        <w:tabs>
          <w:tab w:val="left" w:pos="838"/>
        </w:tabs>
        <w:spacing w:before="138" w:line="360" w:lineRule="auto"/>
        <w:ind w:right="156"/>
        <w:rPr>
          <w:sz w:val="24"/>
        </w:rPr>
      </w:pPr>
      <w:r>
        <w:rPr>
          <w:sz w:val="24"/>
        </w:rPr>
        <w:t>osób, które przejęły w całości gospodarstwo w roku poprzedzającym rok uznania wnioskodawcy lub w roku uznania wnioskodawcy oraz</w:t>
      </w:r>
    </w:p>
    <w:p w14:paraId="07AD14CE" w14:textId="77777777" w:rsidR="00946B25" w:rsidRDefault="00AD6620">
      <w:pPr>
        <w:pStyle w:val="Akapitzlist"/>
        <w:numPr>
          <w:ilvl w:val="1"/>
          <w:numId w:val="10"/>
        </w:numPr>
        <w:tabs>
          <w:tab w:val="left" w:pos="838"/>
        </w:tabs>
        <w:spacing w:before="80" w:line="360" w:lineRule="auto"/>
        <w:ind w:right="156"/>
        <w:rPr>
          <w:sz w:val="24"/>
        </w:rPr>
      </w:pPr>
      <w:r>
        <w:rPr>
          <w:sz w:val="24"/>
        </w:rPr>
        <w:t>osób</w:t>
      </w:r>
      <w:r>
        <w:rPr>
          <w:spacing w:val="36"/>
          <w:sz w:val="24"/>
        </w:rPr>
        <w:t xml:space="preserve"> </w:t>
      </w:r>
      <w:r>
        <w:rPr>
          <w:sz w:val="24"/>
        </w:rPr>
        <w:t>ubiegających</w:t>
      </w:r>
      <w:r>
        <w:rPr>
          <w:spacing w:val="36"/>
          <w:sz w:val="24"/>
        </w:rPr>
        <w:t xml:space="preserve"> </w:t>
      </w:r>
      <w:r>
        <w:rPr>
          <w:sz w:val="24"/>
        </w:rPr>
        <w:t>się</w:t>
      </w:r>
      <w:r>
        <w:rPr>
          <w:spacing w:val="36"/>
          <w:sz w:val="24"/>
        </w:rPr>
        <w:t xml:space="preserve"> </w:t>
      </w:r>
      <w:r>
        <w:rPr>
          <w:sz w:val="24"/>
        </w:rPr>
        <w:t>w</w:t>
      </w:r>
      <w:r>
        <w:rPr>
          <w:spacing w:val="36"/>
          <w:sz w:val="24"/>
        </w:rPr>
        <w:t xml:space="preserve"> </w:t>
      </w:r>
      <w:r>
        <w:rPr>
          <w:sz w:val="24"/>
        </w:rPr>
        <w:t>roku</w:t>
      </w:r>
      <w:r>
        <w:rPr>
          <w:spacing w:val="36"/>
          <w:sz w:val="24"/>
        </w:rPr>
        <w:t xml:space="preserve"> </w:t>
      </w:r>
      <w:r>
        <w:rPr>
          <w:sz w:val="24"/>
        </w:rPr>
        <w:t>uznania</w:t>
      </w:r>
      <w:r>
        <w:rPr>
          <w:spacing w:val="36"/>
          <w:sz w:val="24"/>
        </w:rPr>
        <w:t xml:space="preserve"> </w:t>
      </w:r>
      <w:r>
        <w:rPr>
          <w:sz w:val="24"/>
        </w:rPr>
        <w:t>wnioskodawcy</w:t>
      </w:r>
      <w:r>
        <w:rPr>
          <w:spacing w:val="36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przyznanie</w:t>
      </w:r>
      <w:r>
        <w:rPr>
          <w:spacing w:val="36"/>
          <w:sz w:val="24"/>
        </w:rPr>
        <w:t xml:space="preserve"> </w:t>
      </w:r>
      <w:r>
        <w:rPr>
          <w:sz w:val="24"/>
        </w:rPr>
        <w:t>pomocy w ramach I.11 i beneficjentów tej interwencji.</w:t>
      </w:r>
    </w:p>
    <w:p w14:paraId="1603CEAC" w14:textId="77777777" w:rsidR="00946B25" w:rsidRDefault="00AD6620">
      <w:pPr>
        <w:pStyle w:val="Akapitzlist"/>
        <w:numPr>
          <w:ilvl w:val="0"/>
          <w:numId w:val="10"/>
        </w:numPr>
        <w:tabs>
          <w:tab w:val="left" w:pos="475"/>
        </w:tabs>
        <w:spacing w:line="360" w:lineRule="auto"/>
        <w:ind w:right="155"/>
        <w:rPr>
          <w:sz w:val="24"/>
        </w:rPr>
      </w:pPr>
      <w:r>
        <w:rPr>
          <w:sz w:val="24"/>
        </w:rPr>
        <w:lastRenderedPageBreak/>
        <w:t>Przez</w:t>
      </w:r>
      <w:r>
        <w:rPr>
          <w:spacing w:val="-12"/>
          <w:sz w:val="24"/>
        </w:rPr>
        <w:t xml:space="preserve"> </w:t>
      </w:r>
      <w:r>
        <w:rPr>
          <w:sz w:val="24"/>
        </w:rPr>
        <w:t>przejęcie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całości</w:t>
      </w:r>
      <w:r>
        <w:rPr>
          <w:spacing w:val="-12"/>
          <w:sz w:val="24"/>
        </w:rPr>
        <w:t xml:space="preserve"> </w:t>
      </w:r>
      <w:r>
        <w:rPr>
          <w:sz w:val="24"/>
        </w:rPr>
        <w:t>gospodarstwa,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którym</w:t>
      </w:r>
      <w:r>
        <w:rPr>
          <w:spacing w:val="-12"/>
          <w:sz w:val="24"/>
        </w:rPr>
        <w:t xml:space="preserve"> </w:t>
      </w:r>
      <w:r>
        <w:rPr>
          <w:sz w:val="24"/>
        </w:rPr>
        <w:t>mowa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ust.</w:t>
      </w:r>
      <w:r>
        <w:rPr>
          <w:spacing w:val="-12"/>
          <w:sz w:val="24"/>
        </w:rPr>
        <w:t xml:space="preserve"> </w:t>
      </w:r>
      <w:r>
        <w:rPr>
          <w:sz w:val="24"/>
        </w:rPr>
        <w:t>3</w:t>
      </w:r>
      <w:r>
        <w:rPr>
          <w:spacing w:val="-12"/>
          <w:sz w:val="24"/>
        </w:rPr>
        <w:t xml:space="preserve"> </w:t>
      </w:r>
      <w:r>
        <w:rPr>
          <w:sz w:val="24"/>
        </w:rPr>
        <w:t>pkt</w:t>
      </w:r>
      <w:r>
        <w:rPr>
          <w:spacing w:val="-12"/>
          <w:sz w:val="24"/>
        </w:rPr>
        <w:t xml:space="preserve"> </w:t>
      </w:r>
      <w:r>
        <w:rPr>
          <w:sz w:val="24"/>
        </w:rPr>
        <w:t>1,</w:t>
      </w:r>
      <w:r>
        <w:rPr>
          <w:spacing w:val="-12"/>
          <w:sz w:val="24"/>
        </w:rPr>
        <w:t xml:space="preserve"> </w:t>
      </w:r>
      <w:r>
        <w:rPr>
          <w:sz w:val="24"/>
        </w:rPr>
        <w:t>rozumie</w:t>
      </w:r>
      <w:r>
        <w:rPr>
          <w:spacing w:val="-12"/>
          <w:sz w:val="24"/>
        </w:rPr>
        <w:t xml:space="preserve"> </w:t>
      </w:r>
      <w:r>
        <w:rPr>
          <w:sz w:val="24"/>
        </w:rPr>
        <w:t>się przejęcie przez przeniesienie własności wszystkich użytków rolnych oraz zwierząt gospodarskich, wchodzących w skład gospodarstwa rolnika przekazującego gospodarstwo,</w:t>
      </w:r>
      <w:r>
        <w:rPr>
          <w:spacing w:val="-16"/>
          <w:sz w:val="24"/>
        </w:rPr>
        <w:t xml:space="preserve"> </w:t>
      </w:r>
      <w:r>
        <w:rPr>
          <w:sz w:val="24"/>
        </w:rPr>
        <w:t>będące</w:t>
      </w:r>
      <w:r>
        <w:rPr>
          <w:spacing w:val="-16"/>
          <w:sz w:val="24"/>
        </w:rPr>
        <w:t xml:space="preserve"> </w:t>
      </w:r>
      <w:r>
        <w:rPr>
          <w:sz w:val="24"/>
        </w:rPr>
        <w:t>zarówno</w:t>
      </w:r>
      <w:r>
        <w:rPr>
          <w:spacing w:val="-16"/>
          <w:sz w:val="24"/>
        </w:rPr>
        <w:t xml:space="preserve"> </w:t>
      </w:r>
      <w:r>
        <w:rPr>
          <w:sz w:val="24"/>
        </w:rPr>
        <w:t>przedmiotem</w:t>
      </w:r>
      <w:r>
        <w:rPr>
          <w:spacing w:val="-16"/>
          <w:sz w:val="24"/>
        </w:rPr>
        <w:t xml:space="preserve"> </w:t>
      </w:r>
      <w:r>
        <w:rPr>
          <w:sz w:val="24"/>
        </w:rPr>
        <w:t>jego</w:t>
      </w:r>
      <w:r>
        <w:rPr>
          <w:spacing w:val="-16"/>
          <w:sz w:val="24"/>
        </w:rPr>
        <w:t xml:space="preserve"> </w:t>
      </w:r>
      <w:r>
        <w:rPr>
          <w:sz w:val="24"/>
        </w:rPr>
        <w:t>odrębnej</w:t>
      </w:r>
      <w:r>
        <w:rPr>
          <w:spacing w:val="-16"/>
          <w:sz w:val="24"/>
        </w:rPr>
        <w:t xml:space="preserve"> </w:t>
      </w:r>
      <w:r>
        <w:rPr>
          <w:sz w:val="24"/>
        </w:rPr>
        <w:t>własności,</w:t>
      </w:r>
      <w:r>
        <w:rPr>
          <w:spacing w:val="-16"/>
          <w:sz w:val="24"/>
        </w:rPr>
        <w:t xml:space="preserve"> </w:t>
      </w:r>
      <w:r>
        <w:rPr>
          <w:sz w:val="24"/>
        </w:rPr>
        <w:t>jak</w:t>
      </w:r>
      <w:r>
        <w:rPr>
          <w:spacing w:val="-16"/>
          <w:sz w:val="24"/>
        </w:rPr>
        <w:t xml:space="preserve"> </w:t>
      </w:r>
      <w:r>
        <w:rPr>
          <w:sz w:val="24"/>
        </w:rPr>
        <w:t>również przedmiotem współwłasności, z tym że własnością przekazującego lub w jego posiadaniu mogą pozostać użytki rolne o powierzchni nie większej niż 0,5 ha.</w:t>
      </w:r>
    </w:p>
    <w:p w14:paraId="79B2B0D6" w14:textId="565E0D02" w:rsidR="00946B25" w:rsidRPr="0088007A" w:rsidRDefault="00AD6620" w:rsidP="0088007A">
      <w:pPr>
        <w:pStyle w:val="Akapitzlist"/>
        <w:numPr>
          <w:ilvl w:val="0"/>
          <w:numId w:val="10"/>
        </w:numPr>
        <w:tabs>
          <w:tab w:val="left" w:pos="475"/>
        </w:tabs>
        <w:spacing w:line="360" w:lineRule="auto"/>
        <w:ind w:left="476"/>
        <w:jc w:val="left"/>
        <w:rPr>
          <w:sz w:val="24"/>
        </w:rPr>
      </w:pPr>
      <w:r>
        <w:rPr>
          <w:sz w:val="24"/>
        </w:rPr>
        <w:t>Ocena</w:t>
      </w:r>
      <w:r w:rsidRPr="0088007A">
        <w:rPr>
          <w:sz w:val="24"/>
        </w:rPr>
        <w:t xml:space="preserve"> </w:t>
      </w:r>
      <w:r>
        <w:rPr>
          <w:sz w:val="24"/>
        </w:rPr>
        <w:t>WOPP</w:t>
      </w:r>
      <w:r w:rsidRPr="0088007A">
        <w:rPr>
          <w:sz w:val="24"/>
        </w:rPr>
        <w:t xml:space="preserve"> </w:t>
      </w:r>
      <w:r>
        <w:rPr>
          <w:sz w:val="24"/>
        </w:rPr>
        <w:t>jest</w:t>
      </w:r>
      <w:r w:rsidRPr="0088007A">
        <w:rPr>
          <w:sz w:val="24"/>
        </w:rPr>
        <w:t xml:space="preserve"> </w:t>
      </w:r>
      <w:r>
        <w:rPr>
          <w:sz w:val="24"/>
        </w:rPr>
        <w:t>przeprowadzana</w:t>
      </w:r>
      <w:r w:rsidRPr="0088007A">
        <w:rPr>
          <w:sz w:val="24"/>
        </w:rPr>
        <w:t xml:space="preserve"> </w:t>
      </w:r>
      <w:r>
        <w:rPr>
          <w:sz w:val="24"/>
        </w:rPr>
        <w:t>według</w:t>
      </w:r>
      <w:r w:rsidRPr="0088007A">
        <w:rPr>
          <w:sz w:val="24"/>
        </w:rPr>
        <w:t xml:space="preserve"> </w:t>
      </w:r>
      <w:r>
        <w:rPr>
          <w:sz w:val="24"/>
        </w:rPr>
        <w:t>podstawowej</w:t>
      </w:r>
      <w:r w:rsidRPr="0088007A">
        <w:rPr>
          <w:sz w:val="24"/>
        </w:rPr>
        <w:t xml:space="preserve"> </w:t>
      </w:r>
      <w:r>
        <w:rPr>
          <w:sz w:val="24"/>
        </w:rPr>
        <w:t>kolejności,</w:t>
      </w:r>
      <w:r w:rsidRPr="0088007A">
        <w:rPr>
          <w:sz w:val="24"/>
        </w:rPr>
        <w:t xml:space="preserve"> określonej</w:t>
      </w:r>
      <w:r w:rsidR="0088007A" w:rsidRPr="0088007A">
        <w:rPr>
          <w:sz w:val="24"/>
        </w:rPr>
        <w:t xml:space="preserve"> </w:t>
      </w:r>
      <w:r w:rsidRPr="0088007A">
        <w:rPr>
          <w:sz w:val="24"/>
        </w:rPr>
        <w:t>w wytycznych podstawowych.</w:t>
      </w:r>
    </w:p>
    <w:p w14:paraId="5736F67B" w14:textId="77777777" w:rsidR="00946B25" w:rsidRDefault="00946B25">
      <w:pPr>
        <w:pStyle w:val="Tekstpodstawowy"/>
        <w:spacing w:before="9"/>
        <w:ind w:left="0"/>
        <w:jc w:val="left"/>
        <w:rPr>
          <w:sz w:val="32"/>
        </w:rPr>
      </w:pPr>
    </w:p>
    <w:p w14:paraId="729AA685" w14:textId="77777777" w:rsidR="00946B25" w:rsidRDefault="00AD6620">
      <w:pPr>
        <w:pStyle w:val="Nagwek1"/>
        <w:numPr>
          <w:ilvl w:val="1"/>
          <w:numId w:val="13"/>
        </w:numPr>
        <w:tabs>
          <w:tab w:val="left" w:pos="866"/>
        </w:tabs>
        <w:jc w:val="both"/>
      </w:pPr>
      <w:bookmarkStart w:id="33" w:name="_bookmark7"/>
      <w:bookmarkEnd w:id="33"/>
      <w:r>
        <w:t>Warunki</w:t>
      </w:r>
      <w:r>
        <w:rPr>
          <w:spacing w:val="-6"/>
        </w:rPr>
        <w:t xml:space="preserve"> </w:t>
      </w:r>
      <w:r>
        <w:rPr>
          <w:spacing w:val="-2"/>
        </w:rPr>
        <w:t>przedmiotowe</w:t>
      </w:r>
    </w:p>
    <w:p w14:paraId="5A2C3A3C" w14:textId="19398E8E" w:rsidR="00946B25" w:rsidRPr="004C6A1A" w:rsidRDefault="00AD6620" w:rsidP="004C6A1A">
      <w:pPr>
        <w:pStyle w:val="Akapitzlist"/>
        <w:numPr>
          <w:ilvl w:val="0"/>
          <w:numId w:val="9"/>
        </w:numPr>
        <w:tabs>
          <w:tab w:val="left" w:pos="475"/>
        </w:tabs>
        <w:spacing w:before="138" w:line="360" w:lineRule="auto"/>
        <w:rPr>
          <w:sz w:val="24"/>
        </w:rPr>
      </w:pPr>
      <w:r>
        <w:rPr>
          <w:sz w:val="24"/>
        </w:rPr>
        <w:t>WOPP</w:t>
      </w:r>
      <w:r w:rsidRPr="00D1325E">
        <w:rPr>
          <w:sz w:val="24"/>
        </w:rPr>
        <w:t xml:space="preserve"> </w:t>
      </w:r>
      <w:r>
        <w:rPr>
          <w:sz w:val="24"/>
        </w:rPr>
        <w:t>składa</w:t>
      </w:r>
      <w:r w:rsidRPr="00D1325E">
        <w:rPr>
          <w:sz w:val="24"/>
        </w:rPr>
        <w:t xml:space="preserve"> </w:t>
      </w:r>
      <w:r>
        <w:rPr>
          <w:sz w:val="24"/>
        </w:rPr>
        <w:t>się</w:t>
      </w:r>
      <w:r w:rsidRPr="00D1325E">
        <w:rPr>
          <w:sz w:val="24"/>
        </w:rPr>
        <w:t xml:space="preserve"> </w:t>
      </w:r>
      <w:r>
        <w:rPr>
          <w:sz w:val="24"/>
        </w:rPr>
        <w:t>w</w:t>
      </w:r>
      <w:r w:rsidRPr="00D1325E">
        <w:rPr>
          <w:sz w:val="24"/>
        </w:rPr>
        <w:t xml:space="preserve"> </w:t>
      </w:r>
      <w:r>
        <w:rPr>
          <w:sz w:val="24"/>
        </w:rPr>
        <w:t>terminie</w:t>
      </w:r>
      <w:r w:rsidRPr="00D1325E">
        <w:rPr>
          <w:sz w:val="24"/>
        </w:rPr>
        <w:t xml:space="preserve"> </w:t>
      </w:r>
      <w:r>
        <w:rPr>
          <w:sz w:val="24"/>
        </w:rPr>
        <w:t>pierwszego</w:t>
      </w:r>
      <w:r w:rsidRPr="004C6A1A">
        <w:rPr>
          <w:sz w:val="24"/>
        </w:rPr>
        <w:t xml:space="preserve"> </w:t>
      </w:r>
      <w:r>
        <w:rPr>
          <w:sz w:val="24"/>
        </w:rPr>
        <w:t>albo</w:t>
      </w:r>
      <w:r w:rsidRPr="00D1325E">
        <w:rPr>
          <w:sz w:val="24"/>
        </w:rPr>
        <w:t xml:space="preserve"> </w:t>
      </w:r>
      <w:r>
        <w:rPr>
          <w:sz w:val="24"/>
        </w:rPr>
        <w:t>drugiego</w:t>
      </w:r>
      <w:r w:rsidRPr="004C6A1A">
        <w:rPr>
          <w:sz w:val="24"/>
        </w:rPr>
        <w:t xml:space="preserve"> </w:t>
      </w:r>
      <w:r>
        <w:rPr>
          <w:sz w:val="24"/>
        </w:rPr>
        <w:t>naboru</w:t>
      </w:r>
      <w:r w:rsidRPr="004C6A1A">
        <w:rPr>
          <w:sz w:val="24"/>
        </w:rPr>
        <w:t xml:space="preserve"> WOPP,</w:t>
      </w:r>
      <w:r w:rsidR="00D1325E" w:rsidRPr="004C6A1A">
        <w:rPr>
          <w:sz w:val="24"/>
        </w:rPr>
        <w:t xml:space="preserve"> </w:t>
      </w:r>
      <w:r w:rsidRPr="00D1325E">
        <w:rPr>
          <w:sz w:val="24"/>
        </w:rPr>
        <w:t>następującego po dniu uznania wnioskodawcy</w:t>
      </w:r>
      <w:r w:rsidRPr="004C6A1A">
        <w:rPr>
          <w:sz w:val="24"/>
        </w:rPr>
        <w:t>.</w:t>
      </w:r>
    </w:p>
    <w:p w14:paraId="6DC2EBF5" w14:textId="77777777" w:rsidR="00946B25" w:rsidRDefault="00AD6620" w:rsidP="004C6A1A">
      <w:pPr>
        <w:pStyle w:val="Akapitzlist"/>
        <w:numPr>
          <w:ilvl w:val="0"/>
          <w:numId w:val="9"/>
        </w:numPr>
        <w:tabs>
          <w:tab w:val="left" w:pos="475"/>
        </w:tabs>
        <w:spacing w:before="138" w:line="360" w:lineRule="auto"/>
        <w:rPr>
          <w:sz w:val="24"/>
        </w:rPr>
      </w:pPr>
      <w:r>
        <w:rPr>
          <w:sz w:val="24"/>
        </w:rPr>
        <w:t>Pomoc</w:t>
      </w:r>
      <w:r>
        <w:rPr>
          <w:spacing w:val="-6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przyznawana</w:t>
      </w:r>
      <w:r>
        <w:rPr>
          <w:spacing w:val="-4"/>
          <w:sz w:val="24"/>
        </w:rPr>
        <w:t xml:space="preserve"> </w:t>
      </w:r>
      <w:r>
        <w:rPr>
          <w:sz w:val="24"/>
        </w:rPr>
        <w:t>wnioskodawcy</w:t>
      </w:r>
      <w:r>
        <w:rPr>
          <w:spacing w:val="-4"/>
          <w:sz w:val="24"/>
        </w:rPr>
        <w:t xml:space="preserve"> </w:t>
      </w:r>
      <w:r>
        <w:rPr>
          <w:sz w:val="24"/>
        </w:rPr>
        <w:t>jeden</w:t>
      </w:r>
      <w:r>
        <w:rPr>
          <w:spacing w:val="-4"/>
          <w:sz w:val="24"/>
        </w:rPr>
        <w:t xml:space="preserve"> </w:t>
      </w:r>
      <w:r>
        <w:rPr>
          <w:sz w:val="24"/>
        </w:rPr>
        <w:t>raz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okresie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PS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WPR.</w:t>
      </w:r>
    </w:p>
    <w:p w14:paraId="69E2FFE0" w14:textId="77777777" w:rsidR="00946B25" w:rsidRDefault="00AD6620" w:rsidP="004C6A1A">
      <w:pPr>
        <w:pStyle w:val="Akapitzlist"/>
        <w:numPr>
          <w:ilvl w:val="0"/>
          <w:numId w:val="9"/>
        </w:numPr>
        <w:tabs>
          <w:tab w:val="left" w:pos="475"/>
        </w:tabs>
        <w:spacing w:before="138" w:line="360" w:lineRule="auto"/>
        <w:rPr>
          <w:sz w:val="24"/>
        </w:rPr>
      </w:pPr>
      <w:r>
        <w:rPr>
          <w:sz w:val="24"/>
        </w:rPr>
        <w:t>Pomoc</w:t>
      </w:r>
      <w:r>
        <w:rPr>
          <w:spacing w:val="-6"/>
          <w:sz w:val="24"/>
        </w:rPr>
        <w:t xml:space="preserve"> </w:t>
      </w:r>
      <w:r>
        <w:rPr>
          <w:sz w:val="24"/>
        </w:rPr>
        <w:t>dotyczy</w:t>
      </w:r>
      <w:r>
        <w:rPr>
          <w:spacing w:val="-3"/>
          <w:sz w:val="24"/>
        </w:rPr>
        <w:t xml:space="preserve"> </w:t>
      </w:r>
      <w:r>
        <w:rPr>
          <w:sz w:val="24"/>
        </w:rPr>
        <w:t>produktów</w:t>
      </w:r>
      <w:r>
        <w:rPr>
          <w:spacing w:val="-3"/>
          <w:sz w:val="24"/>
        </w:rPr>
        <w:t xml:space="preserve"> </w:t>
      </w:r>
      <w:r>
        <w:rPr>
          <w:sz w:val="24"/>
        </w:rPr>
        <w:t>rolnych</w:t>
      </w:r>
      <w:r>
        <w:rPr>
          <w:spacing w:val="-4"/>
          <w:sz w:val="24"/>
        </w:rPr>
        <w:t xml:space="preserve"> </w:t>
      </w:r>
      <w:r>
        <w:rPr>
          <w:sz w:val="24"/>
        </w:rPr>
        <w:t>objętych</w:t>
      </w:r>
      <w:r>
        <w:rPr>
          <w:spacing w:val="-3"/>
          <w:sz w:val="24"/>
        </w:rPr>
        <w:t xml:space="preserve"> </w:t>
      </w:r>
      <w:r>
        <w:rPr>
          <w:sz w:val="24"/>
        </w:rPr>
        <w:t>załącznikiem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TFUE.</w:t>
      </w:r>
    </w:p>
    <w:p w14:paraId="447F278A" w14:textId="77777777" w:rsidR="00946B25" w:rsidRDefault="00AD6620" w:rsidP="004C6A1A">
      <w:pPr>
        <w:pStyle w:val="Akapitzlist"/>
        <w:numPr>
          <w:ilvl w:val="0"/>
          <w:numId w:val="9"/>
        </w:numPr>
        <w:tabs>
          <w:tab w:val="left" w:pos="475"/>
        </w:tabs>
        <w:spacing w:before="138" w:line="360" w:lineRule="auto"/>
        <w:rPr>
          <w:sz w:val="24"/>
        </w:rPr>
      </w:pPr>
      <w:r>
        <w:rPr>
          <w:sz w:val="24"/>
        </w:rPr>
        <w:t>W ramach I.13.2 możliwe jest uzyskanie wyprzedzającego finansowania. Warunki i tryb wypłaty pomocy w formie wyprzedzającego finansowania zostały określone w wytycznych podstawowych.</w:t>
      </w:r>
    </w:p>
    <w:p w14:paraId="3216201A" w14:textId="40D3610B" w:rsidR="00946B25" w:rsidRDefault="00AD6620" w:rsidP="004C6A1A">
      <w:pPr>
        <w:pStyle w:val="Akapitzlist"/>
        <w:numPr>
          <w:ilvl w:val="0"/>
          <w:numId w:val="9"/>
        </w:numPr>
        <w:tabs>
          <w:tab w:val="left" w:pos="475"/>
        </w:tabs>
        <w:spacing w:before="138" w:line="360" w:lineRule="auto"/>
        <w:rPr>
          <w:ins w:id="34" w:author="Leszczyńska Agnieszka" w:date="2024-07-18T11:20:00Z"/>
          <w:sz w:val="24"/>
        </w:rPr>
      </w:pPr>
      <w:r w:rsidRPr="009D2517">
        <w:rPr>
          <w:sz w:val="24"/>
        </w:rPr>
        <w:t>Nie jest możliwa rezygnacja z realizacji celu/celów wskazanych w planie biznesowym i umowie.</w:t>
      </w:r>
    </w:p>
    <w:p w14:paraId="083EA8FC" w14:textId="7D1DE556" w:rsidR="00637A4A" w:rsidRPr="009D2517" w:rsidRDefault="00D456C9" w:rsidP="004C6A1A">
      <w:pPr>
        <w:pStyle w:val="Akapitzlist"/>
        <w:numPr>
          <w:ilvl w:val="0"/>
          <w:numId w:val="9"/>
        </w:numPr>
        <w:tabs>
          <w:tab w:val="left" w:pos="475"/>
        </w:tabs>
        <w:spacing w:before="138" w:line="360" w:lineRule="auto"/>
        <w:rPr>
          <w:sz w:val="24"/>
        </w:rPr>
      </w:pPr>
      <w:ins w:id="35" w:author="Leszczyńska Agnieszka" w:date="2024-07-18T11:20:00Z">
        <w:r>
          <w:rPr>
            <w:sz w:val="24"/>
          </w:rPr>
          <w:t xml:space="preserve">Pomoc może być przyznana następcy prawnemu beneficjenta </w:t>
        </w:r>
      </w:ins>
      <w:ins w:id="36" w:author="Leszczyńska Agnieszka" w:date="2024-07-18T11:21:00Z">
        <w:r>
          <w:rPr>
            <w:sz w:val="24"/>
          </w:rPr>
          <w:t xml:space="preserve">na zasadach </w:t>
        </w:r>
      </w:ins>
      <w:ins w:id="37" w:author="Leszczyńska Agnieszka" w:date="2024-07-18T11:23:00Z">
        <w:r>
          <w:rPr>
            <w:sz w:val="24"/>
          </w:rPr>
          <w:t>określonych</w:t>
        </w:r>
      </w:ins>
      <w:ins w:id="38" w:author="Leszczyńska Agnieszka" w:date="2024-07-18T11:22:00Z">
        <w:r>
          <w:rPr>
            <w:sz w:val="24"/>
          </w:rPr>
          <w:t xml:space="preserve"> </w:t>
        </w:r>
      </w:ins>
      <w:ins w:id="39" w:author="Leszczyńska Agnieszka" w:date="2024-07-18T11:23:00Z">
        <w:r>
          <w:rPr>
            <w:sz w:val="24"/>
          </w:rPr>
          <w:t>w wytycznych podstawowych.</w:t>
        </w:r>
      </w:ins>
    </w:p>
    <w:p w14:paraId="15DA5F36" w14:textId="77777777" w:rsidR="00946B25" w:rsidRDefault="00946B25">
      <w:pPr>
        <w:pStyle w:val="Tekstpodstawowy"/>
        <w:spacing w:before="9"/>
        <w:ind w:left="0"/>
        <w:jc w:val="left"/>
        <w:rPr>
          <w:sz w:val="20"/>
        </w:rPr>
      </w:pPr>
    </w:p>
    <w:p w14:paraId="75836551" w14:textId="77777777" w:rsidR="00946B25" w:rsidRDefault="00AD6620">
      <w:pPr>
        <w:pStyle w:val="Nagwek1"/>
        <w:numPr>
          <w:ilvl w:val="1"/>
          <w:numId w:val="13"/>
        </w:numPr>
        <w:tabs>
          <w:tab w:val="left" w:pos="866"/>
        </w:tabs>
        <w:jc w:val="both"/>
      </w:pPr>
      <w:bookmarkStart w:id="40" w:name="_bookmark8"/>
      <w:bookmarkEnd w:id="40"/>
      <w:r>
        <w:t>Kryteria</w:t>
      </w:r>
      <w:r>
        <w:rPr>
          <w:spacing w:val="-6"/>
        </w:rPr>
        <w:t xml:space="preserve"> </w:t>
      </w:r>
      <w:r>
        <w:t>wyboru</w:t>
      </w:r>
      <w:r>
        <w:rPr>
          <w:spacing w:val="-6"/>
        </w:rPr>
        <w:t xml:space="preserve"> </w:t>
      </w:r>
      <w:r>
        <w:rPr>
          <w:spacing w:val="-2"/>
        </w:rPr>
        <w:t>operacji</w:t>
      </w:r>
    </w:p>
    <w:p w14:paraId="4CD2D84D" w14:textId="77777777" w:rsidR="00946B25" w:rsidRDefault="00AD6620">
      <w:pPr>
        <w:pStyle w:val="Akapitzlist"/>
        <w:numPr>
          <w:ilvl w:val="0"/>
          <w:numId w:val="8"/>
        </w:numPr>
        <w:tabs>
          <w:tab w:val="left" w:pos="475"/>
        </w:tabs>
        <w:spacing w:before="304" w:line="360" w:lineRule="auto"/>
        <w:ind w:right="156"/>
        <w:rPr>
          <w:sz w:val="24"/>
        </w:rPr>
      </w:pPr>
      <w:r>
        <w:rPr>
          <w:sz w:val="24"/>
        </w:rPr>
        <w:t>W ramach I.13.2 mają zastosowanie następujące kryteria wyboru operacji, zadeklarowane na WOPP przez wnioskodawcę:</w:t>
      </w:r>
    </w:p>
    <w:p w14:paraId="4FC0CFD3" w14:textId="77777777" w:rsidR="00946B25" w:rsidRDefault="00AD6620">
      <w:pPr>
        <w:pStyle w:val="Akapitzlist"/>
        <w:numPr>
          <w:ilvl w:val="1"/>
          <w:numId w:val="8"/>
        </w:numPr>
        <w:tabs>
          <w:tab w:val="left" w:pos="838"/>
        </w:tabs>
        <w:rPr>
          <w:sz w:val="24"/>
        </w:rPr>
      </w:pPr>
      <w:r>
        <w:rPr>
          <w:sz w:val="24"/>
        </w:rPr>
        <w:t>jeżeli</w:t>
      </w:r>
      <w:r>
        <w:rPr>
          <w:spacing w:val="22"/>
          <w:sz w:val="24"/>
        </w:rPr>
        <w:t xml:space="preserve"> </w:t>
      </w:r>
      <w:r>
        <w:rPr>
          <w:sz w:val="24"/>
        </w:rPr>
        <w:t>wnioskodawca</w:t>
      </w:r>
      <w:r>
        <w:rPr>
          <w:spacing w:val="23"/>
          <w:sz w:val="24"/>
        </w:rPr>
        <w:t xml:space="preserve"> </w:t>
      </w:r>
      <w:r>
        <w:rPr>
          <w:sz w:val="24"/>
        </w:rPr>
        <w:t>jest</w:t>
      </w:r>
      <w:r>
        <w:rPr>
          <w:spacing w:val="23"/>
          <w:sz w:val="24"/>
        </w:rPr>
        <w:t xml:space="preserve"> </w:t>
      </w:r>
      <w:r>
        <w:rPr>
          <w:sz w:val="24"/>
        </w:rPr>
        <w:t>zorganizowany</w:t>
      </w:r>
      <w:r>
        <w:rPr>
          <w:spacing w:val="22"/>
          <w:sz w:val="24"/>
        </w:rPr>
        <w:t xml:space="preserve"> </w:t>
      </w:r>
      <w:r>
        <w:rPr>
          <w:sz w:val="24"/>
        </w:rPr>
        <w:t>w</w:t>
      </w:r>
      <w:r>
        <w:rPr>
          <w:spacing w:val="23"/>
          <w:sz w:val="24"/>
        </w:rPr>
        <w:t xml:space="preserve"> </w:t>
      </w:r>
      <w:r>
        <w:rPr>
          <w:sz w:val="24"/>
        </w:rPr>
        <w:t>formie</w:t>
      </w:r>
      <w:r>
        <w:rPr>
          <w:spacing w:val="23"/>
          <w:sz w:val="24"/>
        </w:rPr>
        <w:t xml:space="preserve"> </w:t>
      </w:r>
      <w:r>
        <w:rPr>
          <w:sz w:val="24"/>
        </w:rPr>
        <w:t>spółdzielni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przyznaje</w:t>
      </w:r>
      <w:r>
        <w:rPr>
          <w:spacing w:val="23"/>
          <w:sz w:val="24"/>
        </w:rPr>
        <w:t xml:space="preserve"> </w:t>
      </w:r>
      <w:r>
        <w:rPr>
          <w:spacing w:val="-5"/>
          <w:sz w:val="24"/>
        </w:rPr>
        <w:t>się</w:t>
      </w:r>
    </w:p>
    <w:p w14:paraId="32F1A0ED" w14:textId="77777777" w:rsidR="00946B25" w:rsidRDefault="00AD6620">
      <w:pPr>
        <w:pStyle w:val="Tekstpodstawowy"/>
        <w:spacing w:before="137"/>
        <w:jc w:val="left"/>
      </w:pPr>
      <w:r>
        <w:t xml:space="preserve">3 </w:t>
      </w:r>
      <w:r>
        <w:rPr>
          <w:spacing w:val="-2"/>
        </w:rPr>
        <w:t>punkty;</w:t>
      </w:r>
    </w:p>
    <w:p w14:paraId="7AB784AD" w14:textId="77777777" w:rsidR="00946B25" w:rsidRDefault="00AD6620">
      <w:pPr>
        <w:pStyle w:val="Akapitzlist"/>
        <w:numPr>
          <w:ilvl w:val="1"/>
          <w:numId w:val="8"/>
        </w:numPr>
        <w:tabs>
          <w:tab w:val="left" w:pos="838"/>
        </w:tabs>
        <w:spacing w:before="138"/>
        <w:rPr>
          <w:sz w:val="24"/>
        </w:rPr>
      </w:pPr>
      <w:r>
        <w:rPr>
          <w:sz w:val="24"/>
        </w:rPr>
        <w:t>jeżeli</w:t>
      </w:r>
      <w:r>
        <w:rPr>
          <w:spacing w:val="-6"/>
          <w:sz w:val="24"/>
        </w:rPr>
        <w:t xml:space="preserve"> </w:t>
      </w:r>
      <w:r>
        <w:rPr>
          <w:sz w:val="24"/>
        </w:rPr>
        <w:t>wnioskodawca</w:t>
      </w:r>
      <w:r>
        <w:rPr>
          <w:spacing w:val="-7"/>
          <w:sz w:val="24"/>
        </w:rPr>
        <w:t xml:space="preserve"> </w:t>
      </w:r>
      <w:r>
        <w:rPr>
          <w:sz w:val="24"/>
        </w:rPr>
        <w:t>zrzesza</w:t>
      </w:r>
      <w:r>
        <w:rPr>
          <w:spacing w:val="-6"/>
          <w:sz w:val="24"/>
        </w:rPr>
        <w:t xml:space="preserve"> </w:t>
      </w:r>
      <w:r>
        <w:rPr>
          <w:sz w:val="24"/>
        </w:rPr>
        <w:t>producentów,</w:t>
      </w:r>
      <w:r>
        <w:rPr>
          <w:spacing w:val="-5"/>
          <w:sz w:val="24"/>
        </w:rPr>
        <w:t xml:space="preserve"> </w:t>
      </w:r>
      <w:r>
        <w:rPr>
          <w:sz w:val="24"/>
        </w:rPr>
        <w:t>którzy</w:t>
      </w:r>
      <w:r>
        <w:rPr>
          <w:spacing w:val="-7"/>
          <w:sz w:val="24"/>
        </w:rPr>
        <w:t xml:space="preserve"> </w:t>
      </w:r>
      <w:r>
        <w:rPr>
          <w:sz w:val="24"/>
        </w:rPr>
        <w:t>prowadzą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produkcję:</w:t>
      </w:r>
    </w:p>
    <w:p w14:paraId="6D69E638" w14:textId="77777777" w:rsidR="00946B25" w:rsidRDefault="00AD6620">
      <w:pPr>
        <w:pStyle w:val="Akapitzlist"/>
        <w:numPr>
          <w:ilvl w:val="2"/>
          <w:numId w:val="8"/>
        </w:numPr>
        <w:tabs>
          <w:tab w:val="left" w:pos="1198"/>
        </w:tabs>
        <w:spacing w:before="138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ramach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unijnych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krajowych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systemów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jakości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przyznaje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punkty,</w:t>
      </w:r>
    </w:p>
    <w:p w14:paraId="12B1D879" w14:textId="634B141E" w:rsidR="00946B25" w:rsidRDefault="00AD6620">
      <w:pPr>
        <w:pStyle w:val="Akapitzlist"/>
        <w:numPr>
          <w:ilvl w:val="2"/>
          <w:numId w:val="8"/>
        </w:numPr>
        <w:tabs>
          <w:tab w:val="left" w:pos="1198"/>
          <w:tab w:val="left" w:pos="1584"/>
          <w:tab w:val="left" w:pos="2904"/>
          <w:tab w:val="left" w:pos="4665"/>
          <w:tab w:val="left" w:pos="5933"/>
          <w:tab w:val="left" w:pos="6760"/>
          <w:tab w:val="left" w:pos="8347"/>
        </w:tabs>
        <w:spacing w:before="138" w:line="360" w:lineRule="auto"/>
        <w:ind w:left="1197" w:right="156"/>
        <w:rPr>
          <w:sz w:val="24"/>
        </w:rPr>
      </w:pPr>
      <w:r>
        <w:rPr>
          <w:spacing w:val="-10"/>
          <w:sz w:val="24"/>
        </w:rPr>
        <w:t>w</w:t>
      </w:r>
      <w:r w:rsidR="00C5328A">
        <w:rPr>
          <w:sz w:val="24"/>
        </w:rPr>
        <w:t xml:space="preserve"> </w:t>
      </w:r>
      <w:r>
        <w:rPr>
          <w:spacing w:val="-2"/>
          <w:sz w:val="24"/>
        </w:rPr>
        <w:t>przypadku</w:t>
      </w:r>
      <w:r w:rsidR="00C5328A">
        <w:rPr>
          <w:sz w:val="24"/>
        </w:rPr>
        <w:t xml:space="preserve"> </w:t>
      </w:r>
      <w:r>
        <w:rPr>
          <w:spacing w:val="-2"/>
          <w:sz w:val="24"/>
        </w:rPr>
        <w:t>wnioskodawcy</w:t>
      </w:r>
      <w:r w:rsidR="00C5328A">
        <w:rPr>
          <w:sz w:val="24"/>
        </w:rPr>
        <w:t xml:space="preserve"> </w:t>
      </w:r>
      <w:r>
        <w:rPr>
          <w:spacing w:val="-2"/>
          <w:sz w:val="24"/>
        </w:rPr>
        <w:t>będącego</w:t>
      </w:r>
      <w:r w:rsidR="00C5328A">
        <w:rPr>
          <w:spacing w:val="-2"/>
          <w:sz w:val="24"/>
        </w:rPr>
        <w:t xml:space="preserve"> </w:t>
      </w:r>
      <w:r>
        <w:rPr>
          <w:spacing w:val="-2"/>
          <w:sz w:val="24"/>
        </w:rPr>
        <w:t>grupą</w:t>
      </w:r>
      <w:r w:rsidR="00C5328A">
        <w:rPr>
          <w:sz w:val="24"/>
        </w:rPr>
        <w:t xml:space="preserve"> </w:t>
      </w:r>
      <w:r>
        <w:rPr>
          <w:spacing w:val="-2"/>
          <w:sz w:val="24"/>
        </w:rPr>
        <w:t>producentów</w:t>
      </w:r>
      <w:r w:rsidR="00C5328A">
        <w:rPr>
          <w:sz w:val="24"/>
        </w:rPr>
        <w:t xml:space="preserve"> </w:t>
      </w:r>
      <w:r>
        <w:rPr>
          <w:spacing w:val="-2"/>
          <w:sz w:val="24"/>
        </w:rPr>
        <w:t xml:space="preserve">rolnych, </w:t>
      </w:r>
      <w:r>
        <w:rPr>
          <w:sz w:val="24"/>
        </w:rPr>
        <w:t>w ramach następujących kategorii produktów:</w:t>
      </w:r>
    </w:p>
    <w:p w14:paraId="2E5C46B8" w14:textId="77777777" w:rsidR="00946B25" w:rsidRDefault="00AD6620">
      <w:pPr>
        <w:pStyle w:val="Akapitzlist"/>
        <w:numPr>
          <w:ilvl w:val="3"/>
          <w:numId w:val="8"/>
        </w:numPr>
        <w:tabs>
          <w:tab w:val="left" w:pos="1961"/>
        </w:tabs>
        <w:spacing w:before="80" w:line="360" w:lineRule="auto"/>
        <w:ind w:right="156"/>
        <w:rPr>
          <w:color w:val="4D5156"/>
          <w:sz w:val="21"/>
        </w:rPr>
      </w:pPr>
      <w:r>
        <w:rPr>
          <w:sz w:val="24"/>
        </w:rPr>
        <w:t xml:space="preserve">świnie żywe, prosięta, warchlaki, mięso wieprzowe: świeże, </w:t>
      </w:r>
      <w:r>
        <w:rPr>
          <w:sz w:val="24"/>
        </w:rPr>
        <w:lastRenderedPageBreak/>
        <w:t>chłodzone, mrożone lub</w:t>
      </w:r>
    </w:p>
    <w:p w14:paraId="2511BBAA" w14:textId="77777777" w:rsidR="00946B25" w:rsidRDefault="00AD6620">
      <w:pPr>
        <w:pStyle w:val="Akapitzlist"/>
        <w:numPr>
          <w:ilvl w:val="3"/>
          <w:numId w:val="8"/>
        </w:numPr>
        <w:tabs>
          <w:tab w:val="left" w:pos="1961"/>
        </w:tabs>
        <w:spacing w:before="120" w:line="360" w:lineRule="auto"/>
        <w:ind w:right="155"/>
        <w:rPr>
          <w:color w:val="4D5156"/>
          <w:sz w:val="21"/>
        </w:rPr>
      </w:pPr>
      <w:r>
        <w:rPr>
          <w:sz w:val="24"/>
        </w:rPr>
        <w:t>bydło</w:t>
      </w:r>
      <w:r>
        <w:rPr>
          <w:spacing w:val="-15"/>
          <w:sz w:val="24"/>
        </w:rPr>
        <w:t xml:space="preserve"> </w:t>
      </w:r>
      <w:r>
        <w:rPr>
          <w:sz w:val="24"/>
        </w:rPr>
        <w:t>żywe:</w:t>
      </w:r>
      <w:r>
        <w:rPr>
          <w:spacing w:val="-15"/>
          <w:sz w:val="24"/>
        </w:rPr>
        <w:t xml:space="preserve"> </w:t>
      </w:r>
      <w:r>
        <w:rPr>
          <w:sz w:val="24"/>
        </w:rPr>
        <w:t>zwierzęta</w:t>
      </w:r>
      <w:r>
        <w:rPr>
          <w:spacing w:val="-15"/>
          <w:sz w:val="24"/>
        </w:rPr>
        <w:t xml:space="preserve"> </w:t>
      </w:r>
      <w:r>
        <w:rPr>
          <w:sz w:val="24"/>
        </w:rPr>
        <w:t>rzeźne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hodowlane,</w:t>
      </w:r>
      <w:r>
        <w:rPr>
          <w:spacing w:val="-15"/>
          <w:sz w:val="24"/>
        </w:rPr>
        <w:t xml:space="preserve"> </w:t>
      </w:r>
      <w:r>
        <w:rPr>
          <w:sz w:val="24"/>
        </w:rPr>
        <w:t>mięso</w:t>
      </w:r>
      <w:r>
        <w:rPr>
          <w:spacing w:val="-15"/>
          <w:sz w:val="24"/>
        </w:rPr>
        <w:t xml:space="preserve"> </w:t>
      </w:r>
      <w:r>
        <w:rPr>
          <w:sz w:val="24"/>
        </w:rPr>
        <w:t>wołowe:</w:t>
      </w:r>
      <w:r>
        <w:rPr>
          <w:spacing w:val="-15"/>
          <w:sz w:val="24"/>
        </w:rPr>
        <w:t xml:space="preserve"> </w:t>
      </w:r>
      <w:r>
        <w:rPr>
          <w:sz w:val="24"/>
        </w:rPr>
        <w:t>świeże, chłodzone, mrożone lub</w:t>
      </w:r>
    </w:p>
    <w:p w14:paraId="345932CA" w14:textId="77777777" w:rsidR="00946B25" w:rsidRDefault="00AD6620">
      <w:pPr>
        <w:pStyle w:val="Akapitzlist"/>
        <w:numPr>
          <w:ilvl w:val="3"/>
          <w:numId w:val="8"/>
        </w:numPr>
        <w:tabs>
          <w:tab w:val="left" w:pos="1961"/>
        </w:tabs>
        <w:spacing w:line="360" w:lineRule="auto"/>
        <w:ind w:right="156"/>
        <w:rPr>
          <w:color w:val="4D5156"/>
          <w:sz w:val="21"/>
        </w:rPr>
      </w:pPr>
      <w:r>
        <w:rPr>
          <w:sz w:val="24"/>
        </w:rPr>
        <w:t>owce lub kozy żywe, zwierzęta rzeźne lub hodowlane, wełna owcza lub kozia strzyżona potna, mięso owcze lub kozie: świeże, chłodzone, mrożone, skóry owcze lub kozie surowe (suszone) lub</w:t>
      </w:r>
    </w:p>
    <w:p w14:paraId="5CFE348A" w14:textId="77777777" w:rsidR="00946B25" w:rsidRDefault="00AD6620">
      <w:pPr>
        <w:pStyle w:val="Akapitzlist"/>
        <w:numPr>
          <w:ilvl w:val="3"/>
          <w:numId w:val="8"/>
        </w:numPr>
        <w:tabs>
          <w:tab w:val="left" w:pos="1961"/>
        </w:tabs>
        <w:rPr>
          <w:color w:val="4D5156"/>
          <w:sz w:val="21"/>
        </w:rPr>
      </w:pPr>
      <w:r>
        <w:rPr>
          <w:sz w:val="24"/>
        </w:rPr>
        <w:t xml:space="preserve">szyszki chmielowe </w:t>
      </w:r>
      <w:r>
        <w:rPr>
          <w:spacing w:val="-5"/>
          <w:sz w:val="24"/>
        </w:rPr>
        <w:t>lub</w:t>
      </w:r>
    </w:p>
    <w:p w14:paraId="1F328513" w14:textId="77777777" w:rsidR="00946B25" w:rsidRDefault="00AD6620">
      <w:pPr>
        <w:pStyle w:val="Akapitzlist"/>
        <w:numPr>
          <w:ilvl w:val="3"/>
          <w:numId w:val="8"/>
        </w:numPr>
        <w:tabs>
          <w:tab w:val="left" w:pos="1961"/>
        </w:tabs>
        <w:spacing w:before="138"/>
        <w:rPr>
          <w:color w:val="4D5156"/>
          <w:sz w:val="21"/>
        </w:rPr>
      </w:pPr>
      <w:r>
        <w:rPr>
          <w:sz w:val="24"/>
        </w:rPr>
        <w:t>konopie</w:t>
      </w:r>
      <w:r>
        <w:rPr>
          <w:spacing w:val="-3"/>
          <w:sz w:val="24"/>
        </w:rPr>
        <w:t xml:space="preserve"> </w:t>
      </w:r>
      <w:r>
        <w:rPr>
          <w:sz w:val="24"/>
        </w:rPr>
        <w:t>włókniste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len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lub</w:t>
      </w:r>
    </w:p>
    <w:p w14:paraId="7027F5CD" w14:textId="77777777" w:rsidR="00946B25" w:rsidRDefault="00AD6620">
      <w:pPr>
        <w:pStyle w:val="Akapitzlist"/>
        <w:numPr>
          <w:ilvl w:val="3"/>
          <w:numId w:val="8"/>
        </w:numPr>
        <w:tabs>
          <w:tab w:val="left" w:pos="1961"/>
        </w:tabs>
        <w:spacing w:before="138"/>
        <w:rPr>
          <w:color w:val="4D5156"/>
          <w:sz w:val="21"/>
        </w:rPr>
      </w:pPr>
      <w:r>
        <w:rPr>
          <w:sz w:val="24"/>
        </w:rPr>
        <w:t>buraki</w:t>
      </w:r>
      <w:r>
        <w:rPr>
          <w:spacing w:val="-3"/>
          <w:sz w:val="24"/>
        </w:rPr>
        <w:t xml:space="preserve"> </w:t>
      </w:r>
      <w:r>
        <w:rPr>
          <w:sz w:val="24"/>
        </w:rPr>
        <w:t>cukrowe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lub</w:t>
      </w:r>
    </w:p>
    <w:p w14:paraId="480DB9C0" w14:textId="77777777" w:rsidR="00946B25" w:rsidRDefault="00AD6620">
      <w:pPr>
        <w:pStyle w:val="Akapitzlist"/>
        <w:numPr>
          <w:ilvl w:val="3"/>
          <w:numId w:val="8"/>
        </w:numPr>
        <w:tabs>
          <w:tab w:val="left" w:pos="1961"/>
        </w:tabs>
        <w:spacing w:before="138"/>
        <w:rPr>
          <w:color w:val="4D5156"/>
          <w:sz w:val="21"/>
        </w:rPr>
      </w:pPr>
      <w:r>
        <w:rPr>
          <w:sz w:val="24"/>
        </w:rPr>
        <w:t>liście</w:t>
      </w:r>
      <w:r>
        <w:rPr>
          <w:spacing w:val="-4"/>
          <w:sz w:val="24"/>
        </w:rPr>
        <w:t xml:space="preserve"> </w:t>
      </w:r>
      <w:r>
        <w:rPr>
          <w:sz w:val="24"/>
        </w:rPr>
        <w:t>tytoniu</w:t>
      </w:r>
      <w:r>
        <w:rPr>
          <w:spacing w:val="-3"/>
          <w:sz w:val="24"/>
        </w:rPr>
        <w:t xml:space="preserve"> </w:t>
      </w:r>
      <w:r>
        <w:rPr>
          <w:sz w:val="24"/>
        </w:rPr>
        <w:t>suszone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lub</w:t>
      </w:r>
    </w:p>
    <w:p w14:paraId="519BD364" w14:textId="77777777" w:rsidR="00946B25" w:rsidRDefault="00AD6620">
      <w:pPr>
        <w:pStyle w:val="Akapitzlist"/>
        <w:numPr>
          <w:ilvl w:val="3"/>
          <w:numId w:val="8"/>
        </w:numPr>
        <w:tabs>
          <w:tab w:val="left" w:pos="1961"/>
        </w:tabs>
        <w:spacing w:before="138" w:line="360" w:lineRule="auto"/>
        <w:ind w:right="156"/>
        <w:rPr>
          <w:color w:val="4D5156"/>
          <w:sz w:val="21"/>
        </w:rPr>
      </w:pPr>
      <w:r>
        <w:rPr>
          <w:sz w:val="24"/>
        </w:rPr>
        <w:t>rośliny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plonie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głównym,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całe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rozdrobnione,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uprawiane z przeznaczeniem na cele energetyczne lub do wykorzystania </w:t>
      </w:r>
      <w:r>
        <w:rPr>
          <w:spacing w:val="-2"/>
          <w:sz w:val="24"/>
        </w:rPr>
        <w:t>technicznego</w:t>
      </w:r>
    </w:p>
    <w:p w14:paraId="62097898" w14:textId="77777777" w:rsidR="00946B25" w:rsidRDefault="00AD6620">
      <w:pPr>
        <w:pStyle w:val="Tekstpodstawowy"/>
        <w:spacing w:before="120"/>
        <w:ind w:left="826"/>
      </w:pPr>
      <w:r>
        <w:t>–</w:t>
      </w:r>
      <w:r>
        <w:rPr>
          <w:spacing w:val="-2"/>
        </w:rPr>
        <w:t xml:space="preserve"> </w:t>
      </w:r>
      <w:r>
        <w:t>przyznaje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punkty,</w:t>
      </w:r>
    </w:p>
    <w:p w14:paraId="2064542F" w14:textId="77777777" w:rsidR="00946B25" w:rsidRDefault="00AD6620">
      <w:pPr>
        <w:pStyle w:val="Akapitzlist"/>
        <w:numPr>
          <w:ilvl w:val="2"/>
          <w:numId w:val="8"/>
        </w:numPr>
        <w:tabs>
          <w:tab w:val="left" w:pos="1198"/>
        </w:tabs>
        <w:spacing w:before="161"/>
        <w:rPr>
          <w:sz w:val="24"/>
        </w:rPr>
      </w:pP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przypadku</w:t>
      </w:r>
      <w:r>
        <w:rPr>
          <w:spacing w:val="-7"/>
          <w:sz w:val="24"/>
        </w:rPr>
        <w:t xml:space="preserve"> </w:t>
      </w:r>
      <w:r>
        <w:rPr>
          <w:sz w:val="24"/>
        </w:rPr>
        <w:t>wnioskodawcy</w:t>
      </w:r>
      <w:r>
        <w:rPr>
          <w:spacing w:val="-7"/>
          <w:sz w:val="24"/>
        </w:rPr>
        <w:t xml:space="preserve"> </w:t>
      </w:r>
      <w:r>
        <w:rPr>
          <w:sz w:val="24"/>
        </w:rPr>
        <w:t>będącego</w:t>
      </w:r>
      <w:r>
        <w:rPr>
          <w:spacing w:val="-7"/>
          <w:sz w:val="24"/>
        </w:rPr>
        <w:t xml:space="preserve"> </w:t>
      </w:r>
      <w:r>
        <w:rPr>
          <w:sz w:val="24"/>
        </w:rPr>
        <w:t>organizacją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producentów:</w:t>
      </w:r>
    </w:p>
    <w:p w14:paraId="43FE574E" w14:textId="77777777" w:rsidR="00946B25" w:rsidRDefault="00AD6620">
      <w:pPr>
        <w:pStyle w:val="Akapitzlist"/>
        <w:numPr>
          <w:ilvl w:val="3"/>
          <w:numId w:val="8"/>
        </w:numPr>
        <w:tabs>
          <w:tab w:val="left" w:pos="1960"/>
          <w:tab w:val="left" w:pos="1961"/>
        </w:tabs>
        <w:spacing w:before="138"/>
        <w:jc w:val="left"/>
        <w:rPr>
          <w:sz w:val="24"/>
        </w:rPr>
      </w:pPr>
      <w:r>
        <w:rPr>
          <w:sz w:val="24"/>
        </w:rPr>
        <w:t>produktów</w:t>
      </w:r>
      <w:r>
        <w:rPr>
          <w:spacing w:val="38"/>
          <w:sz w:val="24"/>
        </w:rPr>
        <w:t xml:space="preserve"> </w:t>
      </w:r>
      <w:r>
        <w:rPr>
          <w:sz w:val="24"/>
        </w:rPr>
        <w:t>z</w:t>
      </w:r>
      <w:r>
        <w:rPr>
          <w:spacing w:val="41"/>
          <w:sz w:val="24"/>
        </w:rPr>
        <w:t xml:space="preserve"> </w:t>
      </w:r>
      <w:r>
        <w:rPr>
          <w:sz w:val="24"/>
        </w:rPr>
        <w:t>sektora</w:t>
      </w:r>
      <w:r>
        <w:rPr>
          <w:spacing w:val="41"/>
          <w:sz w:val="24"/>
        </w:rPr>
        <w:t xml:space="preserve"> </w:t>
      </w:r>
      <w:r>
        <w:rPr>
          <w:sz w:val="24"/>
        </w:rPr>
        <w:t>wieprzowiny,</w:t>
      </w:r>
      <w:r>
        <w:rPr>
          <w:spacing w:val="41"/>
          <w:sz w:val="24"/>
        </w:rPr>
        <w:t xml:space="preserve"> </w:t>
      </w:r>
      <w:r>
        <w:rPr>
          <w:sz w:val="24"/>
        </w:rPr>
        <w:t>o</w:t>
      </w:r>
      <w:r>
        <w:rPr>
          <w:spacing w:val="41"/>
          <w:sz w:val="24"/>
        </w:rPr>
        <w:t xml:space="preserve"> </w:t>
      </w:r>
      <w:r>
        <w:rPr>
          <w:sz w:val="24"/>
        </w:rPr>
        <w:t>których</w:t>
      </w:r>
      <w:r>
        <w:rPr>
          <w:spacing w:val="41"/>
          <w:sz w:val="24"/>
        </w:rPr>
        <w:t xml:space="preserve"> </w:t>
      </w:r>
      <w:r>
        <w:rPr>
          <w:sz w:val="24"/>
        </w:rPr>
        <w:t>mowa</w:t>
      </w:r>
      <w:r>
        <w:rPr>
          <w:spacing w:val="41"/>
          <w:sz w:val="24"/>
        </w:rPr>
        <w:t xml:space="preserve"> </w:t>
      </w:r>
      <w:r>
        <w:rPr>
          <w:sz w:val="24"/>
        </w:rPr>
        <w:t>w</w:t>
      </w:r>
      <w:r>
        <w:rPr>
          <w:spacing w:val="41"/>
          <w:sz w:val="24"/>
        </w:rPr>
        <w:t xml:space="preserve"> </w:t>
      </w:r>
      <w:r>
        <w:rPr>
          <w:sz w:val="24"/>
        </w:rPr>
        <w:t>części</w:t>
      </w:r>
      <w:r>
        <w:rPr>
          <w:spacing w:val="41"/>
          <w:sz w:val="24"/>
        </w:rPr>
        <w:t xml:space="preserve"> </w:t>
      </w:r>
      <w:r>
        <w:rPr>
          <w:spacing w:val="-4"/>
          <w:sz w:val="24"/>
        </w:rPr>
        <w:t>XVII</w:t>
      </w:r>
    </w:p>
    <w:p w14:paraId="0F682913" w14:textId="77777777" w:rsidR="00946B25" w:rsidRDefault="00AD6620">
      <w:pPr>
        <w:pStyle w:val="Tekstpodstawowy"/>
        <w:spacing w:before="138"/>
        <w:ind w:left="1961"/>
        <w:jc w:val="left"/>
      </w:pPr>
      <w:r>
        <w:t>załącznika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rozporządzenia</w:t>
      </w:r>
      <w:r>
        <w:rPr>
          <w:spacing w:val="-2"/>
        </w:rPr>
        <w:t xml:space="preserve"> </w:t>
      </w:r>
      <w:r>
        <w:t>1308/2013</w:t>
      </w:r>
      <w:r>
        <w:rPr>
          <w:spacing w:val="-2"/>
        </w:rPr>
        <w:t xml:space="preserve"> </w:t>
      </w:r>
      <w:r>
        <w:rPr>
          <w:spacing w:val="-5"/>
        </w:rPr>
        <w:t>lub</w:t>
      </w:r>
    </w:p>
    <w:p w14:paraId="29FC7A4C" w14:textId="77777777" w:rsidR="00946B25" w:rsidRDefault="00AD6620">
      <w:pPr>
        <w:pStyle w:val="Akapitzlist"/>
        <w:numPr>
          <w:ilvl w:val="3"/>
          <w:numId w:val="8"/>
        </w:numPr>
        <w:tabs>
          <w:tab w:val="left" w:pos="1960"/>
          <w:tab w:val="left" w:pos="1961"/>
        </w:tabs>
        <w:spacing w:before="138"/>
        <w:jc w:val="left"/>
        <w:rPr>
          <w:sz w:val="24"/>
        </w:rPr>
      </w:pPr>
      <w:r>
        <w:rPr>
          <w:sz w:val="24"/>
        </w:rPr>
        <w:t>produktów</w:t>
      </w:r>
      <w:r>
        <w:rPr>
          <w:spacing w:val="10"/>
          <w:sz w:val="24"/>
        </w:rPr>
        <w:t xml:space="preserve"> </w:t>
      </w:r>
      <w:r>
        <w:rPr>
          <w:sz w:val="24"/>
        </w:rPr>
        <w:t>z</w:t>
      </w:r>
      <w:r>
        <w:rPr>
          <w:spacing w:val="13"/>
          <w:sz w:val="24"/>
        </w:rPr>
        <w:t xml:space="preserve"> </w:t>
      </w:r>
      <w:r>
        <w:rPr>
          <w:sz w:val="24"/>
        </w:rPr>
        <w:t>sektora</w:t>
      </w:r>
      <w:r>
        <w:rPr>
          <w:spacing w:val="12"/>
          <w:sz w:val="24"/>
        </w:rPr>
        <w:t xml:space="preserve"> </w:t>
      </w:r>
      <w:r>
        <w:rPr>
          <w:sz w:val="24"/>
        </w:rPr>
        <w:t>wołowiny</w:t>
      </w:r>
      <w:r>
        <w:rPr>
          <w:spacing w:val="13"/>
          <w:sz w:val="24"/>
        </w:rPr>
        <w:t xml:space="preserve"> </w:t>
      </w:r>
      <w:r>
        <w:rPr>
          <w:sz w:val="24"/>
        </w:rPr>
        <w:t>i</w:t>
      </w:r>
      <w:r>
        <w:rPr>
          <w:spacing w:val="12"/>
          <w:sz w:val="24"/>
        </w:rPr>
        <w:t xml:space="preserve"> </w:t>
      </w:r>
      <w:r>
        <w:rPr>
          <w:sz w:val="24"/>
        </w:rPr>
        <w:t>cielęciny,</w:t>
      </w:r>
      <w:r>
        <w:rPr>
          <w:spacing w:val="13"/>
          <w:sz w:val="24"/>
        </w:rPr>
        <w:t xml:space="preserve"> </w:t>
      </w:r>
      <w:r>
        <w:rPr>
          <w:sz w:val="24"/>
        </w:rPr>
        <w:t>o</w:t>
      </w:r>
      <w:r>
        <w:rPr>
          <w:spacing w:val="12"/>
          <w:sz w:val="24"/>
        </w:rPr>
        <w:t xml:space="preserve"> </w:t>
      </w:r>
      <w:r>
        <w:rPr>
          <w:sz w:val="24"/>
        </w:rPr>
        <w:t>których</w:t>
      </w:r>
      <w:r>
        <w:rPr>
          <w:spacing w:val="13"/>
          <w:sz w:val="24"/>
        </w:rPr>
        <w:t xml:space="preserve"> </w:t>
      </w:r>
      <w:r>
        <w:rPr>
          <w:sz w:val="24"/>
        </w:rPr>
        <w:t>mowa</w:t>
      </w:r>
      <w:r>
        <w:rPr>
          <w:spacing w:val="12"/>
          <w:sz w:val="24"/>
        </w:rPr>
        <w:t xml:space="preserve"> </w:t>
      </w:r>
      <w:r>
        <w:rPr>
          <w:sz w:val="24"/>
        </w:rPr>
        <w:t>w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części</w:t>
      </w:r>
    </w:p>
    <w:p w14:paraId="55EC7885" w14:textId="77777777" w:rsidR="00946B25" w:rsidRDefault="00AD6620">
      <w:pPr>
        <w:pStyle w:val="Tekstpodstawowy"/>
        <w:spacing w:before="138"/>
        <w:ind w:left="1961"/>
        <w:jc w:val="left"/>
      </w:pPr>
      <w:r>
        <w:t>XV</w:t>
      </w:r>
      <w:r>
        <w:rPr>
          <w:spacing w:val="-2"/>
        </w:rPr>
        <w:t xml:space="preserve"> </w:t>
      </w:r>
      <w:r>
        <w:t>załącznika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rozporządzenia</w:t>
      </w:r>
      <w:r>
        <w:rPr>
          <w:spacing w:val="-2"/>
        </w:rPr>
        <w:t xml:space="preserve"> </w:t>
      </w:r>
      <w:r>
        <w:t>1308/2013</w:t>
      </w:r>
      <w:r>
        <w:rPr>
          <w:spacing w:val="-1"/>
        </w:rPr>
        <w:t xml:space="preserve"> </w:t>
      </w:r>
      <w:r>
        <w:rPr>
          <w:spacing w:val="-5"/>
        </w:rPr>
        <w:t>lub</w:t>
      </w:r>
    </w:p>
    <w:p w14:paraId="6BD86805" w14:textId="77777777" w:rsidR="00946B25" w:rsidRDefault="00AD6620">
      <w:pPr>
        <w:pStyle w:val="Akapitzlist"/>
        <w:numPr>
          <w:ilvl w:val="3"/>
          <w:numId w:val="8"/>
        </w:numPr>
        <w:tabs>
          <w:tab w:val="left" w:pos="1960"/>
          <w:tab w:val="left" w:pos="1961"/>
        </w:tabs>
        <w:spacing w:before="138"/>
        <w:jc w:val="left"/>
        <w:rPr>
          <w:sz w:val="24"/>
        </w:rPr>
      </w:pPr>
      <w:r>
        <w:rPr>
          <w:sz w:val="24"/>
        </w:rPr>
        <w:t>produktów</w:t>
      </w:r>
      <w:r>
        <w:rPr>
          <w:spacing w:val="-16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sektora</w:t>
      </w:r>
      <w:r>
        <w:rPr>
          <w:spacing w:val="-16"/>
          <w:sz w:val="24"/>
        </w:rPr>
        <w:t xml:space="preserve"> </w:t>
      </w:r>
      <w:r>
        <w:rPr>
          <w:sz w:val="24"/>
        </w:rPr>
        <w:t>baraniny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koziny,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których</w:t>
      </w:r>
      <w:r>
        <w:rPr>
          <w:spacing w:val="-15"/>
          <w:sz w:val="24"/>
        </w:rPr>
        <w:t xml:space="preserve"> </w:t>
      </w:r>
      <w:r>
        <w:rPr>
          <w:sz w:val="24"/>
        </w:rPr>
        <w:t>mowa</w:t>
      </w:r>
      <w:r>
        <w:rPr>
          <w:spacing w:val="-16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części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XVIII</w:t>
      </w:r>
    </w:p>
    <w:p w14:paraId="681B829F" w14:textId="77777777" w:rsidR="00946B25" w:rsidRDefault="00AD6620">
      <w:pPr>
        <w:pStyle w:val="Tekstpodstawowy"/>
        <w:spacing w:before="138"/>
        <w:ind w:left="1961"/>
        <w:jc w:val="left"/>
      </w:pPr>
      <w:r>
        <w:t>załącznika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rozporządzenia</w:t>
      </w:r>
      <w:r>
        <w:rPr>
          <w:spacing w:val="-2"/>
        </w:rPr>
        <w:t xml:space="preserve"> </w:t>
      </w:r>
      <w:r>
        <w:t>1308/2013</w:t>
      </w:r>
      <w:r>
        <w:rPr>
          <w:spacing w:val="-2"/>
        </w:rPr>
        <w:t xml:space="preserve"> </w:t>
      </w:r>
      <w:r>
        <w:rPr>
          <w:spacing w:val="-5"/>
        </w:rPr>
        <w:t>lub</w:t>
      </w:r>
    </w:p>
    <w:p w14:paraId="026F02E1" w14:textId="77777777" w:rsidR="00946B25" w:rsidRDefault="00AD6620">
      <w:pPr>
        <w:pStyle w:val="Akapitzlist"/>
        <w:numPr>
          <w:ilvl w:val="3"/>
          <w:numId w:val="8"/>
        </w:numPr>
        <w:tabs>
          <w:tab w:val="left" w:pos="1960"/>
          <w:tab w:val="left" w:pos="1961"/>
        </w:tabs>
        <w:spacing w:before="138"/>
        <w:jc w:val="left"/>
        <w:rPr>
          <w:sz w:val="24"/>
        </w:rPr>
      </w:pPr>
      <w:r>
        <w:rPr>
          <w:sz w:val="24"/>
        </w:rPr>
        <w:t>produktów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sektora</w:t>
      </w:r>
      <w:r>
        <w:rPr>
          <w:spacing w:val="-10"/>
          <w:sz w:val="24"/>
        </w:rPr>
        <w:t xml:space="preserve"> </w:t>
      </w:r>
      <w:r>
        <w:rPr>
          <w:sz w:val="24"/>
        </w:rPr>
        <w:t>chmielu,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których</w:t>
      </w:r>
      <w:r>
        <w:rPr>
          <w:spacing w:val="-10"/>
          <w:sz w:val="24"/>
        </w:rPr>
        <w:t xml:space="preserve"> </w:t>
      </w:r>
      <w:r>
        <w:rPr>
          <w:sz w:val="24"/>
        </w:rPr>
        <w:t>mowa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części</w:t>
      </w:r>
      <w:r>
        <w:rPr>
          <w:spacing w:val="-10"/>
          <w:sz w:val="24"/>
        </w:rPr>
        <w:t xml:space="preserve"> </w:t>
      </w:r>
      <w:r>
        <w:rPr>
          <w:sz w:val="24"/>
        </w:rPr>
        <w:t>VI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załącznika</w:t>
      </w:r>
    </w:p>
    <w:p w14:paraId="77CE218A" w14:textId="77777777" w:rsidR="00946B25" w:rsidRDefault="00AD6620">
      <w:pPr>
        <w:pStyle w:val="Tekstpodstawowy"/>
        <w:spacing w:before="138"/>
        <w:ind w:left="1961"/>
        <w:jc w:val="left"/>
      </w:pPr>
      <w:r>
        <w:t>I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rozporządzenia</w:t>
      </w:r>
      <w:r>
        <w:rPr>
          <w:spacing w:val="-2"/>
        </w:rPr>
        <w:t xml:space="preserve"> </w:t>
      </w:r>
      <w:r>
        <w:t>1308/2013</w:t>
      </w:r>
      <w:r>
        <w:rPr>
          <w:spacing w:val="-2"/>
        </w:rPr>
        <w:t xml:space="preserve"> </w:t>
      </w:r>
      <w:r>
        <w:rPr>
          <w:spacing w:val="-5"/>
        </w:rPr>
        <w:t>lub</w:t>
      </w:r>
    </w:p>
    <w:p w14:paraId="39E9A6FE" w14:textId="77777777" w:rsidR="00946B25" w:rsidRDefault="00AD6620">
      <w:pPr>
        <w:pStyle w:val="Akapitzlist"/>
        <w:numPr>
          <w:ilvl w:val="3"/>
          <w:numId w:val="8"/>
        </w:numPr>
        <w:tabs>
          <w:tab w:val="left" w:pos="1960"/>
          <w:tab w:val="left" w:pos="1961"/>
        </w:tabs>
        <w:spacing w:before="138"/>
        <w:jc w:val="left"/>
        <w:rPr>
          <w:sz w:val="24"/>
        </w:rPr>
      </w:pPr>
      <w:r>
        <w:rPr>
          <w:sz w:val="24"/>
        </w:rPr>
        <w:t>produktów</w:t>
      </w:r>
      <w:r>
        <w:rPr>
          <w:spacing w:val="57"/>
          <w:sz w:val="24"/>
        </w:rPr>
        <w:t xml:space="preserve"> </w:t>
      </w:r>
      <w:r>
        <w:rPr>
          <w:sz w:val="24"/>
        </w:rPr>
        <w:t>z</w:t>
      </w:r>
      <w:r>
        <w:rPr>
          <w:spacing w:val="57"/>
          <w:sz w:val="24"/>
        </w:rPr>
        <w:t xml:space="preserve"> </w:t>
      </w:r>
      <w:r>
        <w:rPr>
          <w:sz w:val="24"/>
        </w:rPr>
        <w:t>sektora</w:t>
      </w:r>
      <w:r>
        <w:rPr>
          <w:spacing w:val="57"/>
          <w:sz w:val="24"/>
        </w:rPr>
        <w:t xml:space="preserve"> </w:t>
      </w:r>
      <w:r>
        <w:rPr>
          <w:sz w:val="24"/>
        </w:rPr>
        <w:t>lnu</w:t>
      </w:r>
      <w:r>
        <w:rPr>
          <w:spacing w:val="57"/>
          <w:sz w:val="24"/>
        </w:rPr>
        <w:t xml:space="preserve"> </w:t>
      </w:r>
      <w:r>
        <w:rPr>
          <w:sz w:val="24"/>
        </w:rPr>
        <w:t>i</w:t>
      </w:r>
      <w:r>
        <w:rPr>
          <w:spacing w:val="57"/>
          <w:sz w:val="24"/>
        </w:rPr>
        <w:t xml:space="preserve"> </w:t>
      </w:r>
      <w:r>
        <w:rPr>
          <w:sz w:val="24"/>
        </w:rPr>
        <w:t>konopi,</w:t>
      </w:r>
      <w:r>
        <w:rPr>
          <w:spacing w:val="57"/>
          <w:sz w:val="24"/>
        </w:rPr>
        <w:t xml:space="preserve"> </w:t>
      </w:r>
      <w:r>
        <w:rPr>
          <w:sz w:val="24"/>
        </w:rPr>
        <w:t>o</w:t>
      </w:r>
      <w:r>
        <w:rPr>
          <w:spacing w:val="57"/>
          <w:sz w:val="24"/>
        </w:rPr>
        <w:t xml:space="preserve"> </w:t>
      </w:r>
      <w:r>
        <w:rPr>
          <w:sz w:val="24"/>
        </w:rPr>
        <w:t>których</w:t>
      </w:r>
      <w:r>
        <w:rPr>
          <w:spacing w:val="57"/>
          <w:sz w:val="24"/>
        </w:rPr>
        <w:t xml:space="preserve"> </w:t>
      </w:r>
      <w:r>
        <w:rPr>
          <w:sz w:val="24"/>
        </w:rPr>
        <w:t>mowa</w:t>
      </w:r>
      <w:r>
        <w:rPr>
          <w:spacing w:val="57"/>
          <w:sz w:val="24"/>
        </w:rPr>
        <w:t xml:space="preserve"> </w:t>
      </w:r>
      <w:r>
        <w:rPr>
          <w:sz w:val="24"/>
        </w:rPr>
        <w:t>w</w:t>
      </w:r>
      <w:r>
        <w:rPr>
          <w:spacing w:val="57"/>
          <w:sz w:val="24"/>
        </w:rPr>
        <w:t xml:space="preserve"> </w:t>
      </w:r>
      <w:r>
        <w:rPr>
          <w:sz w:val="24"/>
        </w:rPr>
        <w:t>części</w:t>
      </w:r>
      <w:r>
        <w:rPr>
          <w:spacing w:val="58"/>
          <w:sz w:val="24"/>
        </w:rPr>
        <w:t xml:space="preserve"> </w:t>
      </w:r>
      <w:r>
        <w:rPr>
          <w:spacing w:val="-5"/>
          <w:sz w:val="24"/>
        </w:rPr>
        <w:t>VII</w:t>
      </w:r>
    </w:p>
    <w:p w14:paraId="53B8326B" w14:textId="77777777" w:rsidR="00946B25" w:rsidRDefault="00AD6620">
      <w:pPr>
        <w:pStyle w:val="Tekstpodstawowy"/>
        <w:spacing w:before="138"/>
        <w:ind w:left="1961"/>
        <w:jc w:val="left"/>
      </w:pPr>
      <w:r>
        <w:t>załącznika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rozporządzenia</w:t>
      </w:r>
      <w:r>
        <w:rPr>
          <w:spacing w:val="-2"/>
        </w:rPr>
        <w:t xml:space="preserve"> </w:t>
      </w:r>
      <w:r>
        <w:t>1308/2013</w:t>
      </w:r>
      <w:r>
        <w:rPr>
          <w:spacing w:val="-2"/>
        </w:rPr>
        <w:t xml:space="preserve"> </w:t>
      </w:r>
      <w:r>
        <w:rPr>
          <w:spacing w:val="-5"/>
        </w:rPr>
        <w:t>lub</w:t>
      </w:r>
    </w:p>
    <w:p w14:paraId="5C730C09" w14:textId="77777777" w:rsidR="00946B25" w:rsidRDefault="00AD6620">
      <w:pPr>
        <w:pStyle w:val="Akapitzlist"/>
        <w:numPr>
          <w:ilvl w:val="3"/>
          <w:numId w:val="8"/>
        </w:numPr>
        <w:tabs>
          <w:tab w:val="left" w:pos="1960"/>
          <w:tab w:val="left" w:pos="1961"/>
        </w:tabs>
        <w:spacing w:before="138"/>
        <w:jc w:val="left"/>
        <w:rPr>
          <w:sz w:val="24"/>
        </w:rPr>
      </w:pPr>
      <w:r>
        <w:rPr>
          <w:sz w:val="24"/>
        </w:rPr>
        <w:t>buraków</w:t>
      </w:r>
      <w:r>
        <w:rPr>
          <w:spacing w:val="34"/>
          <w:sz w:val="24"/>
        </w:rPr>
        <w:t xml:space="preserve"> </w:t>
      </w:r>
      <w:r>
        <w:rPr>
          <w:sz w:val="24"/>
        </w:rPr>
        <w:t>cukrowych,</w:t>
      </w:r>
      <w:r>
        <w:rPr>
          <w:spacing w:val="34"/>
          <w:sz w:val="24"/>
        </w:rPr>
        <w:t xml:space="preserve"> </w:t>
      </w:r>
      <w:r>
        <w:rPr>
          <w:sz w:val="24"/>
        </w:rPr>
        <w:t>z</w:t>
      </w:r>
      <w:r>
        <w:rPr>
          <w:spacing w:val="35"/>
          <w:sz w:val="24"/>
        </w:rPr>
        <w:t xml:space="preserve"> </w:t>
      </w:r>
      <w:r>
        <w:rPr>
          <w:sz w:val="24"/>
        </w:rPr>
        <w:t>sektora</w:t>
      </w:r>
      <w:r>
        <w:rPr>
          <w:spacing w:val="34"/>
          <w:sz w:val="24"/>
        </w:rPr>
        <w:t xml:space="preserve"> </w:t>
      </w:r>
      <w:r>
        <w:rPr>
          <w:sz w:val="24"/>
        </w:rPr>
        <w:t>cukru,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którym</w:t>
      </w:r>
      <w:r>
        <w:rPr>
          <w:spacing w:val="34"/>
          <w:sz w:val="24"/>
        </w:rPr>
        <w:t xml:space="preserve"> </w:t>
      </w:r>
      <w:r>
        <w:rPr>
          <w:sz w:val="24"/>
        </w:rPr>
        <w:t>mowa</w:t>
      </w:r>
      <w:r>
        <w:rPr>
          <w:spacing w:val="35"/>
          <w:sz w:val="24"/>
        </w:rPr>
        <w:t xml:space="preserve"> </w:t>
      </w:r>
      <w:r>
        <w:rPr>
          <w:sz w:val="24"/>
        </w:rPr>
        <w:t>w</w:t>
      </w:r>
      <w:r>
        <w:rPr>
          <w:spacing w:val="34"/>
          <w:sz w:val="24"/>
        </w:rPr>
        <w:t xml:space="preserve"> </w:t>
      </w:r>
      <w:r>
        <w:rPr>
          <w:sz w:val="24"/>
        </w:rPr>
        <w:t>części</w:t>
      </w:r>
      <w:r>
        <w:rPr>
          <w:spacing w:val="35"/>
          <w:sz w:val="24"/>
        </w:rPr>
        <w:t xml:space="preserve"> </w:t>
      </w:r>
      <w:r>
        <w:rPr>
          <w:spacing w:val="-5"/>
          <w:sz w:val="24"/>
        </w:rPr>
        <w:t>III</w:t>
      </w:r>
    </w:p>
    <w:p w14:paraId="44A194F4" w14:textId="77777777" w:rsidR="00946B25" w:rsidRDefault="00AD6620">
      <w:pPr>
        <w:pStyle w:val="Tekstpodstawowy"/>
        <w:spacing w:before="138"/>
        <w:ind w:left="1961"/>
        <w:jc w:val="left"/>
      </w:pPr>
      <w:r>
        <w:t>załącznika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rozporządzenia</w:t>
      </w:r>
      <w:r>
        <w:rPr>
          <w:spacing w:val="-2"/>
        </w:rPr>
        <w:t xml:space="preserve"> </w:t>
      </w:r>
      <w:r>
        <w:t>1308/2013</w:t>
      </w:r>
      <w:r>
        <w:rPr>
          <w:spacing w:val="-2"/>
        </w:rPr>
        <w:t xml:space="preserve"> </w:t>
      </w:r>
      <w:r>
        <w:rPr>
          <w:spacing w:val="-5"/>
        </w:rPr>
        <w:t>lub</w:t>
      </w:r>
    </w:p>
    <w:p w14:paraId="05DC2CC3" w14:textId="77777777" w:rsidR="00946B25" w:rsidRDefault="00AD6620">
      <w:pPr>
        <w:pStyle w:val="Akapitzlist"/>
        <w:numPr>
          <w:ilvl w:val="3"/>
          <w:numId w:val="8"/>
        </w:numPr>
        <w:tabs>
          <w:tab w:val="left" w:pos="1960"/>
          <w:tab w:val="left" w:pos="1961"/>
        </w:tabs>
        <w:spacing w:before="138"/>
        <w:jc w:val="left"/>
        <w:rPr>
          <w:sz w:val="24"/>
        </w:rPr>
      </w:pPr>
      <w:r>
        <w:rPr>
          <w:sz w:val="24"/>
        </w:rPr>
        <w:t>liście</w:t>
      </w:r>
      <w:r>
        <w:rPr>
          <w:spacing w:val="-12"/>
          <w:sz w:val="24"/>
        </w:rPr>
        <w:t xml:space="preserve"> </w:t>
      </w:r>
      <w:r>
        <w:rPr>
          <w:sz w:val="24"/>
        </w:rPr>
        <w:t>tytoniu</w:t>
      </w:r>
      <w:r>
        <w:rPr>
          <w:spacing w:val="-11"/>
          <w:sz w:val="24"/>
        </w:rPr>
        <w:t xml:space="preserve"> </w:t>
      </w:r>
      <w:r>
        <w:rPr>
          <w:sz w:val="24"/>
        </w:rPr>
        <w:t>suszone,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sektora</w:t>
      </w:r>
      <w:r>
        <w:rPr>
          <w:spacing w:val="-12"/>
          <w:sz w:val="24"/>
        </w:rPr>
        <w:t xml:space="preserve"> </w:t>
      </w:r>
      <w:r>
        <w:rPr>
          <w:sz w:val="24"/>
        </w:rPr>
        <w:t>tytoniu,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którym</w:t>
      </w:r>
      <w:r>
        <w:rPr>
          <w:spacing w:val="-12"/>
          <w:sz w:val="24"/>
        </w:rPr>
        <w:t xml:space="preserve"> </w:t>
      </w:r>
      <w:r>
        <w:rPr>
          <w:sz w:val="24"/>
        </w:rPr>
        <w:t>mowa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części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XIV</w:t>
      </w:r>
    </w:p>
    <w:p w14:paraId="6AADD954" w14:textId="77777777" w:rsidR="00946B25" w:rsidRDefault="00AD6620">
      <w:pPr>
        <w:pStyle w:val="Tekstpodstawowy"/>
        <w:spacing w:before="138"/>
        <w:ind w:left="1961"/>
        <w:jc w:val="left"/>
      </w:pPr>
      <w:r>
        <w:t>załącznika</w:t>
      </w:r>
      <w:r>
        <w:rPr>
          <w:spacing w:val="-1"/>
        </w:rPr>
        <w:t xml:space="preserve"> </w:t>
      </w:r>
      <w:r>
        <w:t xml:space="preserve">I do rozporządzenia </w:t>
      </w:r>
      <w:r>
        <w:rPr>
          <w:spacing w:val="-2"/>
        </w:rPr>
        <w:t>1308/2013</w:t>
      </w:r>
    </w:p>
    <w:p w14:paraId="2A7756F7" w14:textId="77777777" w:rsidR="00946B25" w:rsidRDefault="00946B25">
      <w:pPr>
        <w:pStyle w:val="Tekstpodstawowy"/>
        <w:spacing w:before="5"/>
        <w:ind w:left="0"/>
        <w:jc w:val="left"/>
        <w:rPr>
          <w:sz w:val="22"/>
        </w:rPr>
      </w:pPr>
    </w:p>
    <w:p w14:paraId="3F500757" w14:textId="77777777" w:rsidR="00946B25" w:rsidRDefault="00AD6620">
      <w:pPr>
        <w:pStyle w:val="Akapitzlist"/>
        <w:numPr>
          <w:ilvl w:val="0"/>
          <w:numId w:val="7"/>
        </w:numPr>
        <w:tabs>
          <w:tab w:val="left" w:pos="1027"/>
        </w:tabs>
        <w:ind w:left="1026"/>
        <w:rPr>
          <w:sz w:val="24"/>
        </w:rPr>
      </w:pPr>
      <w:r>
        <w:rPr>
          <w:sz w:val="24"/>
        </w:rPr>
        <w:t>przyznaje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punkty;</w:t>
      </w:r>
    </w:p>
    <w:p w14:paraId="4DBF4E07" w14:textId="28393D01" w:rsidR="00946B25" w:rsidRPr="00B744BC" w:rsidRDefault="00AD6620" w:rsidP="00B744BC">
      <w:pPr>
        <w:pStyle w:val="Akapitzlist"/>
        <w:numPr>
          <w:ilvl w:val="1"/>
          <w:numId w:val="8"/>
        </w:numPr>
        <w:tabs>
          <w:tab w:val="left" w:pos="838"/>
        </w:tabs>
        <w:spacing w:before="138" w:line="360" w:lineRule="auto"/>
        <w:rPr>
          <w:sz w:val="24"/>
        </w:rPr>
      </w:pPr>
      <w:r>
        <w:rPr>
          <w:sz w:val="24"/>
        </w:rPr>
        <w:t>jeżeli</w:t>
      </w:r>
      <w:r w:rsidRPr="00B744BC">
        <w:rPr>
          <w:sz w:val="24"/>
        </w:rPr>
        <w:t xml:space="preserve"> </w:t>
      </w:r>
      <w:r>
        <w:rPr>
          <w:sz w:val="24"/>
        </w:rPr>
        <w:t>w</w:t>
      </w:r>
      <w:r w:rsidRPr="00B744BC">
        <w:rPr>
          <w:sz w:val="24"/>
        </w:rPr>
        <w:t xml:space="preserve"> </w:t>
      </w:r>
      <w:r>
        <w:rPr>
          <w:sz w:val="24"/>
        </w:rPr>
        <w:t>skład</w:t>
      </w:r>
      <w:r w:rsidRPr="00B744BC">
        <w:rPr>
          <w:sz w:val="24"/>
        </w:rPr>
        <w:t xml:space="preserve"> </w:t>
      </w:r>
      <w:r>
        <w:rPr>
          <w:sz w:val="24"/>
        </w:rPr>
        <w:t>wnioskodawcy</w:t>
      </w:r>
      <w:r w:rsidRPr="00B744BC">
        <w:rPr>
          <w:sz w:val="24"/>
        </w:rPr>
        <w:t xml:space="preserve"> </w:t>
      </w:r>
      <w:r>
        <w:rPr>
          <w:sz w:val="24"/>
        </w:rPr>
        <w:t>będącego</w:t>
      </w:r>
      <w:r w:rsidRPr="00B744BC">
        <w:rPr>
          <w:sz w:val="24"/>
        </w:rPr>
        <w:t xml:space="preserve"> </w:t>
      </w:r>
      <w:r>
        <w:rPr>
          <w:sz w:val="24"/>
        </w:rPr>
        <w:t>grupą</w:t>
      </w:r>
      <w:r w:rsidRPr="00B744BC">
        <w:rPr>
          <w:sz w:val="24"/>
        </w:rPr>
        <w:t xml:space="preserve"> </w:t>
      </w:r>
      <w:r>
        <w:rPr>
          <w:sz w:val="24"/>
        </w:rPr>
        <w:t>producentów</w:t>
      </w:r>
      <w:r w:rsidRPr="00B744BC">
        <w:rPr>
          <w:sz w:val="24"/>
        </w:rPr>
        <w:t xml:space="preserve"> </w:t>
      </w:r>
      <w:r>
        <w:rPr>
          <w:sz w:val="24"/>
        </w:rPr>
        <w:t>rolnych</w:t>
      </w:r>
      <w:r w:rsidRPr="00B744BC">
        <w:rPr>
          <w:sz w:val="24"/>
        </w:rPr>
        <w:t xml:space="preserve"> </w:t>
      </w:r>
      <w:r>
        <w:rPr>
          <w:sz w:val="24"/>
        </w:rPr>
        <w:t>uznaną</w:t>
      </w:r>
      <w:r w:rsidRPr="00B744BC">
        <w:rPr>
          <w:sz w:val="24"/>
        </w:rPr>
        <w:t xml:space="preserve"> ze</w:t>
      </w:r>
      <w:r w:rsidR="00C5328A" w:rsidRPr="00B744BC">
        <w:rPr>
          <w:sz w:val="24"/>
        </w:rPr>
        <w:t xml:space="preserve"> </w:t>
      </w:r>
      <w:r w:rsidRPr="00B744BC">
        <w:rPr>
          <w:sz w:val="24"/>
        </w:rPr>
        <w:t>względu na:</w:t>
      </w:r>
    </w:p>
    <w:p w14:paraId="79724922" w14:textId="77777777" w:rsidR="00946B25" w:rsidRDefault="00AD6620">
      <w:pPr>
        <w:pStyle w:val="Akapitzlist"/>
        <w:numPr>
          <w:ilvl w:val="2"/>
          <w:numId w:val="8"/>
        </w:numPr>
        <w:tabs>
          <w:tab w:val="left" w:pos="1198"/>
        </w:tabs>
        <w:spacing w:before="80" w:line="360" w:lineRule="auto"/>
        <w:ind w:right="156"/>
        <w:rPr>
          <w:sz w:val="24"/>
        </w:rPr>
      </w:pPr>
      <w:r>
        <w:rPr>
          <w:sz w:val="24"/>
        </w:rPr>
        <w:t>produkt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grupę</w:t>
      </w:r>
      <w:r>
        <w:rPr>
          <w:spacing w:val="40"/>
          <w:sz w:val="24"/>
        </w:rPr>
        <w:t xml:space="preserve"> </w:t>
      </w:r>
      <w:r>
        <w:rPr>
          <w:sz w:val="24"/>
        </w:rPr>
        <w:t>produktów</w:t>
      </w:r>
      <w:r>
        <w:rPr>
          <w:spacing w:val="40"/>
          <w:sz w:val="24"/>
        </w:rPr>
        <w:t xml:space="preserve"> </w:t>
      </w:r>
      <w:r>
        <w:rPr>
          <w:sz w:val="24"/>
        </w:rPr>
        <w:t>innych</w:t>
      </w:r>
      <w:r>
        <w:rPr>
          <w:spacing w:val="40"/>
          <w:sz w:val="24"/>
        </w:rPr>
        <w:t xml:space="preserve"> </w:t>
      </w:r>
      <w:r>
        <w:rPr>
          <w:sz w:val="24"/>
        </w:rPr>
        <w:t>niż</w:t>
      </w:r>
      <w:r>
        <w:rPr>
          <w:spacing w:val="40"/>
          <w:sz w:val="24"/>
        </w:rPr>
        <w:t xml:space="preserve"> </w:t>
      </w:r>
      <w:r>
        <w:rPr>
          <w:sz w:val="24"/>
        </w:rPr>
        <w:t>liście</w:t>
      </w:r>
      <w:r>
        <w:rPr>
          <w:spacing w:val="40"/>
          <w:sz w:val="24"/>
        </w:rPr>
        <w:t xml:space="preserve"> </w:t>
      </w:r>
      <w:r>
        <w:rPr>
          <w:sz w:val="24"/>
        </w:rPr>
        <w:t>tytoniu</w:t>
      </w:r>
      <w:r>
        <w:rPr>
          <w:spacing w:val="40"/>
          <w:sz w:val="24"/>
        </w:rPr>
        <w:t xml:space="preserve"> </w:t>
      </w:r>
      <w:r>
        <w:rPr>
          <w:sz w:val="24"/>
        </w:rPr>
        <w:t>suszone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wchodzi </w:t>
      </w:r>
      <w:r>
        <w:rPr>
          <w:sz w:val="24"/>
        </w:rPr>
        <w:lastRenderedPageBreak/>
        <w:t>co najmniej 10 członków albo</w:t>
      </w:r>
    </w:p>
    <w:p w14:paraId="306C8C52" w14:textId="77777777" w:rsidR="00946B25" w:rsidRDefault="00AD6620">
      <w:pPr>
        <w:pStyle w:val="Akapitzlist"/>
        <w:numPr>
          <w:ilvl w:val="2"/>
          <w:numId w:val="8"/>
        </w:numPr>
        <w:tabs>
          <w:tab w:val="left" w:pos="1198"/>
        </w:tabs>
        <w:rPr>
          <w:sz w:val="24"/>
        </w:rPr>
      </w:pPr>
      <w:r>
        <w:rPr>
          <w:sz w:val="24"/>
        </w:rPr>
        <w:t>liście</w:t>
      </w:r>
      <w:r>
        <w:rPr>
          <w:spacing w:val="-4"/>
          <w:sz w:val="24"/>
        </w:rPr>
        <w:t xml:space="preserve"> </w:t>
      </w:r>
      <w:r>
        <w:rPr>
          <w:sz w:val="24"/>
        </w:rPr>
        <w:t>tytoniu</w:t>
      </w:r>
      <w:r>
        <w:rPr>
          <w:spacing w:val="-3"/>
          <w:sz w:val="24"/>
        </w:rPr>
        <w:t xml:space="preserve"> </w:t>
      </w:r>
      <w:r>
        <w:rPr>
          <w:sz w:val="24"/>
        </w:rPr>
        <w:t>suszone</w:t>
      </w:r>
      <w:r>
        <w:rPr>
          <w:spacing w:val="-3"/>
          <w:sz w:val="24"/>
        </w:rPr>
        <w:t xml:space="preserve"> </w:t>
      </w:r>
      <w:r>
        <w:rPr>
          <w:sz w:val="24"/>
        </w:rPr>
        <w:t>wchodzi</w:t>
      </w:r>
      <w:r>
        <w:rPr>
          <w:spacing w:val="-4"/>
          <w:sz w:val="24"/>
        </w:rPr>
        <w:t xml:space="preserve"> </w:t>
      </w:r>
      <w:r>
        <w:rPr>
          <w:sz w:val="24"/>
        </w:rPr>
        <w:t>co</w:t>
      </w:r>
      <w:r>
        <w:rPr>
          <w:spacing w:val="-3"/>
          <w:sz w:val="24"/>
        </w:rPr>
        <w:t xml:space="preserve"> </w:t>
      </w:r>
      <w:r>
        <w:rPr>
          <w:sz w:val="24"/>
        </w:rPr>
        <w:t>najmniej</w:t>
      </w:r>
      <w:r>
        <w:rPr>
          <w:spacing w:val="-4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członków</w:t>
      </w:r>
    </w:p>
    <w:p w14:paraId="4F500014" w14:textId="77777777" w:rsidR="00946B25" w:rsidRDefault="00946B25">
      <w:pPr>
        <w:pStyle w:val="Tekstpodstawowy"/>
        <w:spacing w:before="5"/>
        <w:ind w:left="0"/>
        <w:jc w:val="left"/>
        <w:rPr>
          <w:sz w:val="22"/>
        </w:rPr>
      </w:pPr>
    </w:p>
    <w:p w14:paraId="4B1FD462" w14:textId="77777777" w:rsidR="00946B25" w:rsidRDefault="00AD6620">
      <w:pPr>
        <w:pStyle w:val="Akapitzlist"/>
        <w:numPr>
          <w:ilvl w:val="0"/>
          <w:numId w:val="7"/>
        </w:numPr>
        <w:tabs>
          <w:tab w:val="left" w:pos="1020"/>
        </w:tabs>
        <w:ind w:left="1019" w:hanging="194"/>
        <w:rPr>
          <w:sz w:val="24"/>
        </w:rPr>
      </w:pPr>
      <w:r>
        <w:rPr>
          <w:sz w:val="24"/>
        </w:rPr>
        <w:t>przyznaje</w:t>
      </w:r>
      <w:r>
        <w:rPr>
          <w:spacing w:val="-12"/>
          <w:sz w:val="24"/>
        </w:rPr>
        <w:t xml:space="preserve"> </w:t>
      </w:r>
      <w:r>
        <w:rPr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z w:val="24"/>
        </w:rPr>
        <w:t>4</w:t>
      </w:r>
      <w:r>
        <w:rPr>
          <w:spacing w:val="-9"/>
          <w:sz w:val="24"/>
        </w:rPr>
        <w:t xml:space="preserve"> </w:t>
      </w:r>
      <w:r>
        <w:rPr>
          <w:sz w:val="24"/>
        </w:rPr>
        <w:t>punkty,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każdego</w:t>
      </w:r>
      <w:r>
        <w:rPr>
          <w:spacing w:val="-10"/>
          <w:sz w:val="24"/>
        </w:rPr>
        <w:t xml:space="preserve"> </w:t>
      </w:r>
      <w:r>
        <w:rPr>
          <w:sz w:val="24"/>
        </w:rPr>
        <w:t>kolejnego</w:t>
      </w:r>
      <w:r>
        <w:rPr>
          <w:spacing w:val="-9"/>
          <w:sz w:val="24"/>
        </w:rPr>
        <w:t xml:space="preserve"> </w:t>
      </w:r>
      <w:r>
        <w:rPr>
          <w:sz w:val="24"/>
        </w:rPr>
        <w:t>członka</w:t>
      </w:r>
      <w:r>
        <w:rPr>
          <w:spacing w:val="-9"/>
          <w:sz w:val="24"/>
        </w:rPr>
        <w:t xml:space="preserve"> </w:t>
      </w:r>
      <w:r>
        <w:rPr>
          <w:sz w:val="24"/>
        </w:rPr>
        <w:t>grupy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przyznaje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się</w:t>
      </w:r>
    </w:p>
    <w:p w14:paraId="1F239AA1" w14:textId="77777777" w:rsidR="00946B25" w:rsidRDefault="00AD6620">
      <w:pPr>
        <w:pStyle w:val="Tekstpodstawowy"/>
        <w:spacing w:before="138"/>
        <w:ind w:left="826"/>
      </w:pPr>
      <w:r>
        <w:t>0,2</w:t>
      </w:r>
      <w:r>
        <w:rPr>
          <w:spacing w:val="-2"/>
        </w:rPr>
        <w:t xml:space="preserve"> punktu;</w:t>
      </w:r>
    </w:p>
    <w:p w14:paraId="33EFE2F6" w14:textId="77777777" w:rsidR="00946B25" w:rsidRDefault="00946B25">
      <w:pPr>
        <w:pStyle w:val="Tekstpodstawowy"/>
        <w:spacing w:before="4"/>
        <w:ind w:left="0"/>
        <w:jc w:val="left"/>
        <w:rPr>
          <w:sz w:val="22"/>
        </w:rPr>
      </w:pPr>
    </w:p>
    <w:p w14:paraId="5CF96A7E" w14:textId="4F84DED8" w:rsidR="00946B25" w:rsidRPr="008C43EC" w:rsidRDefault="00AD6620" w:rsidP="008C43EC">
      <w:pPr>
        <w:pStyle w:val="Akapitzlist"/>
        <w:numPr>
          <w:ilvl w:val="1"/>
          <w:numId w:val="8"/>
        </w:numPr>
        <w:tabs>
          <w:tab w:val="left" w:pos="838"/>
        </w:tabs>
        <w:spacing w:line="360" w:lineRule="auto"/>
        <w:ind w:left="833" w:hanging="357"/>
        <w:rPr>
          <w:sz w:val="24"/>
          <w:szCs w:val="24"/>
        </w:rPr>
      </w:pPr>
      <w:r w:rsidRPr="008C43EC">
        <w:rPr>
          <w:sz w:val="24"/>
          <w:szCs w:val="24"/>
        </w:rPr>
        <w:t>jeżeli</w:t>
      </w:r>
      <w:r w:rsidRPr="008C43EC">
        <w:rPr>
          <w:spacing w:val="79"/>
          <w:sz w:val="24"/>
          <w:szCs w:val="24"/>
        </w:rPr>
        <w:t xml:space="preserve"> </w:t>
      </w:r>
      <w:r w:rsidRPr="008C43EC">
        <w:rPr>
          <w:sz w:val="24"/>
          <w:szCs w:val="24"/>
        </w:rPr>
        <w:t>w</w:t>
      </w:r>
      <w:r w:rsidRPr="008C43EC">
        <w:rPr>
          <w:spacing w:val="47"/>
          <w:w w:val="150"/>
          <w:sz w:val="24"/>
          <w:szCs w:val="24"/>
        </w:rPr>
        <w:t xml:space="preserve"> </w:t>
      </w:r>
      <w:r w:rsidRPr="008C43EC">
        <w:rPr>
          <w:sz w:val="24"/>
          <w:szCs w:val="24"/>
        </w:rPr>
        <w:t>skład</w:t>
      </w:r>
      <w:r w:rsidRPr="008C43EC">
        <w:rPr>
          <w:spacing w:val="46"/>
          <w:w w:val="150"/>
          <w:sz w:val="24"/>
          <w:szCs w:val="24"/>
        </w:rPr>
        <w:t xml:space="preserve"> </w:t>
      </w:r>
      <w:r w:rsidRPr="008C43EC">
        <w:rPr>
          <w:sz w:val="24"/>
          <w:szCs w:val="24"/>
        </w:rPr>
        <w:t>wnioskodawcy</w:t>
      </w:r>
      <w:r w:rsidRPr="008C43EC">
        <w:rPr>
          <w:spacing w:val="48"/>
          <w:w w:val="150"/>
          <w:sz w:val="24"/>
          <w:szCs w:val="24"/>
        </w:rPr>
        <w:t xml:space="preserve"> </w:t>
      </w:r>
      <w:r w:rsidRPr="008C43EC">
        <w:rPr>
          <w:sz w:val="24"/>
          <w:szCs w:val="24"/>
        </w:rPr>
        <w:t>będącego</w:t>
      </w:r>
      <w:r w:rsidRPr="008C43EC">
        <w:rPr>
          <w:spacing w:val="47"/>
          <w:w w:val="150"/>
          <w:sz w:val="24"/>
          <w:szCs w:val="24"/>
        </w:rPr>
        <w:t xml:space="preserve"> </w:t>
      </w:r>
      <w:r w:rsidRPr="008C43EC">
        <w:rPr>
          <w:sz w:val="24"/>
          <w:szCs w:val="24"/>
        </w:rPr>
        <w:t>organizacją</w:t>
      </w:r>
      <w:r w:rsidRPr="008C43EC">
        <w:rPr>
          <w:spacing w:val="48"/>
          <w:w w:val="150"/>
          <w:sz w:val="24"/>
          <w:szCs w:val="24"/>
        </w:rPr>
        <w:t xml:space="preserve"> </w:t>
      </w:r>
      <w:r w:rsidRPr="008C43EC">
        <w:rPr>
          <w:sz w:val="24"/>
          <w:szCs w:val="24"/>
        </w:rPr>
        <w:t>producentów</w:t>
      </w:r>
      <w:r w:rsidRPr="008C43EC">
        <w:rPr>
          <w:spacing w:val="47"/>
          <w:w w:val="150"/>
          <w:sz w:val="24"/>
          <w:szCs w:val="24"/>
        </w:rPr>
        <w:t xml:space="preserve"> </w:t>
      </w:r>
      <w:r w:rsidRPr="008C43EC">
        <w:rPr>
          <w:spacing w:val="-2"/>
          <w:sz w:val="24"/>
          <w:szCs w:val="24"/>
        </w:rPr>
        <w:t>uznaną</w:t>
      </w:r>
      <w:r w:rsidR="008C43EC" w:rsidRPr="008C43EC">
        <w:rPr>
          <w:spacing w:val="-2"/>
          <w:sz w:val="24"/>
          <w:szCs w:val="24"/>
        </w:rPr>
        <w:t xml:space="preserve"> </w:t>
      </w:r>
      <w:r w:rsidRPr="008C43EC">
        <w:rPr>
          <w:sz w:val="24"/>
          <w:szCs w:val="24"/>
        </w:rPr>
        <w:t>ze</w:t>
      </w:r>
      <w:r w:rsidRPr="008C43EC">
        <w:rPr>
          <w:spacing w:val="-5"/>
          <w:sz w:val="24"/>
          <w:szCs w:val="24"/>
        </w:rPr>
        <w:t xml:space="preserve"> </w:t>
      </w:r>
      <w:r w:rsidRPr="008C43EC">
        <w:rPr>
          <w:sz w:val="24"/>
          <w:szCs w:val="24"/>
        </w:rPr>
        <w:t>względu</w:t>
      </w:r>
      <w:r w:rsidRPr="008C43EC">
        <w:rPr>
          <w:spacing w:val="-4"/>
          <w:sz w:val="24"/>
          <w:szCs w:val="24"/>
        </w:rPr>
        <w:t xml:space="preserve"> </w:t>
      </w:r>
      <w:r w:rsidRPr="008C43EC">
        <w:rPr>
          <w:sz w:val="24"/>
          <w:szCs w:val="24"/>
        </w:rPr>
        <w:t>na</w:t>
      </w:r>
      <w:r w:rsidRPr="008C43EC">
        <w:rPr>
          <w:spacing w:val="-5"/>
          <w:sz w:val="24"/>
          <w:szCs w:val="24"/>
        </w:rPr>
        <w:t xml:space="preserve"> </w:t>
      </w:r>
      <w:r w:rsidRPr="008C43EC">
        <w:rPr>
          <w:sz w:val="24"/>
          <w:szCs w:val="24"/>
        </w:rPr>
        <w:t>produkt</w:t>
      </w:r>
      <w:r w:rsidRPr="008C43EC">
        <w:rPr>
          <w:spacing w:val="-4"/>
          <w:sz w:val="24"/>
          <w:szCs w:val="24"/>
        </w:rPr>
        <w:t xml:space="preserve"> </w:t>
      </w:r>
      <w:r w:rsidRPr="008C43EC">
        <w:rPr>
          <w:sz w:val="24"/>
          <w:szCs w:val="24"/>
        </w:rPr>
        <w:t>lub</w:t>
      </w:r>
      <w:r w:rsidRPr="008C43EC">
        <w:rPr>
          <w:spacing w:val="-5"/>
          <w:sz w:val="24"/>
          <w:szCs w:val="24"/>
        </w:rPr>
        <w:t xml:space="preserve"> </w:t>
      </w:r>
      <w:r w:rsidRPr="008C43EC">
        <w:rPr>
          <w:sz w:val="24"/>
          <w:szCs w:val="24"/>
        </w:rPr>
        <w:t>grupę</w:t>
      </w:r>
      <w:r w:rsidRPr="008C43EC">
        <w:rPr>
          <w:spacing w:val="-4"/>
          <w:sz w:val="24"/>
          <w:szCs w:val="24"/>
        </w:rPr>
        <w:t xml:space="preserve"> </w:t>
      </w:r>
      <w:r w:rsidRPr="008C43EC">
        <w:rPr>
          <w:sz w:val="24"/>
          <w:szCs w:val="24"/>
        </w:rPr>
        <w:t>produktów</w:t>
      </w:r>
      <w:r w:rsidRPr="008C43EC">
        <w:rPr>
          <w:spacing w:val="-5"/>
          <w:sz w:val="24"/>
          <w:szCs w:val="24"/>
        </w:rPr>
        <w:t xml:space="preserve"> </w:t>
      </w:r>
      <w:r w:rsidRPr="008C43EC">
        <w:rPr>
          <w:sz w:val="24"/>
          <w:szCs w:val="24"/>
        </w:rPr>
        <w:t>należących</w:t>
      </w:r>
      <w:r w:rsidRPr="008C43EC">
        <w:rPr>
          <w:spacing w:val="-4"/>
          <w:sz w:val="24"/>
          <w:szCs w:val="24"/>
        </w:rPr>
        <w:t xml:space="preserve"> </w:t>
      </w:r>
      <w:r w:rsidRPr="008C43EC">
        <w:rPr>
          <w:spacing w:val="-5"/>
          <w:sz w:val="24"/>
          <w:szCs w:val="24"/>
        </w:rPr>
        <w:t>do:</w:t>
      </w:r>
    </w:p>
    <w:p w14:paraId="67774FE5" w14:textId="77777777" w:rsidR="00946B25" w:rsidRDefault="00AD6620">
      <w:pPr>
        <w:pStyle w:val="Akapitzlist"/>
        <w:numPr>
          <w:ilvl w:val="2"/>
          <w:numId w:val="8"/>
        </w:numPr>
        <w:tabs>
          <w:tab w:val="left" w:pos="1198"/>
        </w:tabs>
        <w:spacing w:before="138" w:line="360" w:lineRule="auto"/>
        <w:ind w:left="1197" w:right="156"/>
        <w:rPr>
          <w:sz w:val="24"/>
        </w:rPr>
      </w:pPr>
      <w:r>
        <w:rPr>
          <w:sz w:val="24"/>
        </w:rPr>
        <w:t>sektorów innych niż sektor mleka i przetworów mlecznych, o którym mowa w</w:t>
      </w:r>
      <w:r>
        <w:rPr>
          <w:spacing w:val="-13"/>
          <w:sz w:val="24"/>
        </w:rPr>
        <w:t xml:space="preserve"> </w:t>
      </w:r>
      <w:r>
        <w:rPr>
          <w:sz w:val="24"/>
        </w:rPr>
        <w:t>części</w:t>
      </w:r>
      <w:r>
        <w:rPr>
          <w:spacing w:val="-13"/>
          <w:sz w:val="24"/>
        </w:rPr>
        <w:t xml:space="preserve"> </w:t>
      </w:r>
      <w:r>
        <w:rPr>
          <w:sz w:val="24"/>
        </w:rPr>
        <w:t>XVI</w:t>
      </w:r>
      <w:r>
        <w:rPr>
          <w:spacing w:val="-13"/>
          <w:sz w:val="24"/>
        </w:rPr>
        <w:t xml:space="preserve"> </w:t>
      </w:r>
      <w:r>
        <w:rPr>
          <w:sz w:val="24"/>
        </w:rPr>
        <w:t>załącznika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rozporządzenia</w:t>
      </w:r>
      <w:r>
        <w:rPr>
          <w:spacing w:val="-13"/>
          <w:sz w:val="24"/>
        </w:rPr>
        <w:t xml:space="preserve"> </w:t>
      </w:r>
      <w:r>
        <w:rPr>
          <w:sz w:val="24"/>
        </w:rPr>
        <w:t>1308/2013,</w:t>
      </w:r>
      <w:r>
        <w:rPr>
          <w:spacing w:val="-13"/>
          <w:sz w:val="24"/>
        </w:rPr>
        <w:t xml:space="preserve"> </w:t>
      </w:r>
      <w:r>
        <w:rPr>
          <w:sz w:val="24"/>
        </w:rPr>
        <w:t>oraz</w:t>
      </w:r>
      <w:r>
        <w:rPr>
          <w:spacing w:val="-13"/>
          <w:sz w:val="24"/>
        </w:rPr>
        <w:t xml:space="preserve"> </w:t>
      </w:r>
      <w:r>
        <w:rPr>
          <w:sz w:val="24"/>
        </w:rPr>
        <w:t>sektor</w:t>
      </w:r>
      <w:r>
        <w:rPr>
          <w:spacing w:val="-13"/>
          <w:sz w:val="24"/>
        </w:rPr>
        <w:t xml:space="preserve"> </w:t>
      </w:r>
      <w:r>
        <w:rPr>
          <w:sz w:val="24"/>
        </w:rPr>
        <w:t>tytoniu, o którym mowa w części XIV załącznika I do rozporządzenia 1308/2013, wchodzi co najmniej 15 członków,</w:t>
      </w:r>
    </w:p>
    <w:p w14:paraId="6740E226" w14:textId="2F8F2B97" w:rsidR="00946B25" w:rsidRDefault="00AD6620">
      <w:pPr>
        <w:pStyle w:val="Akapitzlist"/>
        <w:numPr>
          <w:ilvl w:val="2"/>
          <w:numId w:val="8"/>
        </w:numPr>
        <w:tabs>
          <w:tab w:val="left" w:pos="1198"/>
        </w:tabs>
        <w:spacing w:line="360" w:lineRule="auto"/>
        <w:ind w:right="156"/>
        <w:rPr>
          <w:sz w:val="24"/>
        </w:rPr>
      </w:pPr>
      <w:r>
        <w:rPr>
          <w:sz w:val="24"/>
        </w:rPr>
        <w:t>sektora mleka i przetworów mlecznych, o którym mowa w części XVI załącznika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rozporządzenia</w:t>
      </w:r>
      <w:r>
        <w:rPr>
          <w:spacing w:val="40"/>
          <w:sz w:val="24"/>
        </w:rPr>
        <w:t xml:space="preserve"> </w:t>
      </w:r>
      <w:r>
        <w:rPr>
          <w:sz w:val="24"/>
        </w:rPr>
        <w:t>1308/2013,</w:t>
      </w:r>
      <w:r>
        <w:rPr>
          <w:spacing w:val="40"/>
          <w:sz w:val="24"/>
        </w:rPr>
        <w:t xml:space="preserve"> </w:t>
      </w:r>
      <w:r>
        <w:rPr>
          <w:sz w:val="24"/>
        </w:rPr>
        <w:t>wchodzi</w:t>
      </w:r>
      <w:r>
        <w:rPr>
          <w:spacing w:val="40"/>
          <w:sz w:val="24"/>
        </w:rPr>
        <w:t xml:space="preserve"> </w:t>
      </w:r>
      <w:r>
        <w:rPr>
          <w:sz w:val="24"/>
        </w:rPr>
        <w:t>co</w:t>
      </w:r>
      <w:r>
        <w:rPr>
          <w:spacing w:val="40"/>
          <w:sz w:val="24"/>
        </w:rPr>
        <w:t xml:space="preserve"> </w:t>
      </w:r>
      <w:r>
        <w:rPr>
          <w:sz w:val="24"/>
        </w:rPr>
        <w:t>najmniej 25 członków,</w:t>
      </w:r>
    </w:p>
    <w:p w14:paraId="4CC78924" w14:textId="3BB54C01" w:rsidR="00946B25" w:rsidRDefault="00AD6620" w:rsidP="008C43EC">
      <w:pPr>
        <w:pStyle w:val="Akapitzlist"/>
        <w:numPr>
          <w:ilvl w:val="2"/>
          <w:numId w:val="8"/>
        </w:numPr>
        <w:tabs>
          <w:tab w:val="left" w:pos="1198"/>
        </w:tabs>
        <w:spacing w:line="360" w:lineRule="auto"/>
        <w:ind w:left="1196" w:hanging="357"/>
        <w:jc w:val="left"/>
      </w:pPr>
      <w:r>
        <w:rPr>
          <w:sz w:val="24"/>
        </w:rPr>
        <w:t>sektora</w:t>
      </w:r>
      <w:r w:rsidRPr="008C43EC">
        <w:rPr>
          <w:spacing w:val="-14"/>
          <w:sz w:val="24"/>
        </w:rPr>
        <w:t xml:space="preserve"> </w:t>
      </w:r>
      <w:r>
        <w:rPr>
          <w:sz w:val="24"/>
        </w:rPr>
        <w:t>tytoniu,</w:t>
      </w:r>
      <w:r w:rsidRPr="008C43EC">
        <w:rPr>
          <w:spacing w:val="-11"/>
          <w:sz w:val="24"/>
        </w:rPr>
        <w:t xml:space="preserve"> </w:t>
      </w:r>
      <w:r>
        <w:rPr>
          <w:sz w:val="24"/>
        </w:rPr>
        <w:t>o</w:t>
      </w:r>
      <w:r w:rsidRPr="008C43EC">
        <w:rPr>
          <w:spacing w:val="-12"/>
          <w:sz w:val="24"/>
        </w:rPr>
        <w:t xml:space="preserve"> </w:t>
      </w:r>
      <w:r>
        <w:rPr>
          <w:sz w:val="24"/>
        </w:rPr>
        <w:t>którym</w:t>
      </w:r>
      <w:r w:rsidRPr="008C43EC">
        <w:rPr>
          <w:spacing w:val="-12"/>
          <w:sz w:val="24"/>
        </w:rPr>
        <w:t xml:space="preserve"> </w:t>
      </w:r>
      <w:r>
        <w:rPr>
          <w:sz w:val="24"/>
        </w:rPr>
        <w:t>mowa</w:t>
      </w:r>
      <w:r w:rsidRPr="008C43EC">
        <w:rPr>
          <w:spacing w:val="-12"/>
          <w:sz w:val="24"/>
        </w:rPr>
        <w:t xml:space="preserve"> </w:t>
      </w:r>
      <w:r>
        <w:rPr>
          <w:sz w:val="24"/>
        </w:rPr>
        <w:t>w</w:t>
      </w:r>
      <w:r w:rsidRPr="008C43EC">
        <w:rPr>
          <w:spacing w:val="-12"/>
          <w:sz w:val="24"/>
        </w:rPr>
        <w:t xml:space="preserve"> </w:t>
      </w:r>
      <w:r>
        <w:rPr>
          <w:sz w:val="24"/>
        </w:rPr>
        <w:t>części</w:t>
      </w:r>
      <w:r w:rsidRPr="008C43EC">
        <w:rPr>
          <w:spacing w:val="-12"/>
          <w:sz w:val="24"/>
        </w:rPr>
        <w:t xml:space="preserve"> </w:t>
      </w:r>
      <w:r>
        <w:rPr>
          <w:sz w:val="24"/>
        </w:rPr>
        <w:t>XIV</w:t>
      </w:r>
      <w:r w:rsidRPr="008C43EC">
        <w:rPr>
          <w:spacing w:val="-12"/>
          <w:sz w:val="24"/>
        </w:rPr>
        <w:t xml:space="preserve"> </w:t>
      </w:r>
      <w:r>
        <w:rPr>
          <w:sz w:val="24"/>
        </w:rPr>
        <w:t>załącznika</w:t>
      </w:r>
      <w:r w:rsidRPr="008C43EC">
        <w:rPr>
          <w:spacing w:val="-12"/>
          <w:sz w:val="24"/>
        </w:rPr>
        <w:t xml:space="preserve"> </w:t>
      </w:r>
      <w:r>
        <w:rPr>
          <w:sz w:val="24"/>
        </w:rPr>
        <w:t>I</w:t>
      </w:r>
      <w:r w:rsidRPr="008C43EC">
        <w:rPr>
          <w:spacing w:val="-12"/>
          <w:sz w:val="24"/>
        </w:rPr>
        <w:t xml:space="preserve"> </w:t>
      </w:r>
      <w:r>
        <w:rPr>
          <w:sz w:val="24"/>
        </w:rPr>
        <w:t>do</w:t>
      </w:r>
      <w:r w:rsidRPr="008C43EC">
        <w:rPr>
          <w:spacing w:val="-11"/>
          <w:sz w:val="24"/>
        </w:rPr>
        <w:t xml:space="preserve"> </w:t>
      </w:r>
      <w:r w:rsidRPr="008C43EC">
        <w:rPr>
          <w:spacing w:val="-2"/>
          <w:sz w:val="24"/>
        </w:rPr>
        <w:t>rozporządzenia</w:t>
      </w:r>
      <w:r w:rsidR="008C43EC" w:rsidRPr="008C43EC">
        <w:rPr>
          <w:spacing w:val="-2"/>
          <w:sz w:val="24"/>
        </w:rPr>
        <w:t xml:space="preserve"> </w:t>
      </w:r>
      <w:r>
        <w:t>1308/2013,</w:t>
      </w:r>
      <w:r w:rsidRPr="008C43EC">
        <w:rPr>
          <w:spacing w:val="-5"/>
        </w:rPr>
        <w:t xml:space="preserve"> </w:t>
      </w:r>
      <w:r>
        <w:t>wchodzi</w:t>
      </w:r>
      <w:r w:rsidRPr="008C43EC">
        <w:rPr>
          <w:spacing w:val="-5"/>
        </w:rPr>
        <w:t xml:space="preserve"> </w:t>
      </w:r>
      <w:r>
        <w:t>co</w:t>
      </w:r>
      <w:r w:rsidRPr="008C43EC">
        <w:rPr>
          <w:spacing w:val="-4"/>
        </w:rPr>
        <w:t xml:space="preserve"> </w:t>
      </w:r>
      <w:r>
        <w:t>najmniej</w:t>
      </w:r>
      <w:r w:rsidRPr="008C43EC">
        <w:rPr>
          <w:spacing w:val="-5"/>
        </w:rPr>
        <w:t xml:space="preserve"> </w:t>
      </w:r>
      <w:r>
        <w:t>30</w:t>
      </w:r>
      <w:r w:rsidRPr="008C43EC">
        <w:rPr>
          <w:spacing w:val="-4"/>
        </w:rPr>
        <w:t xml:space="preserve"> </w:t>
      </w:r>
      <w:r w:rsidRPr="008C43EC">
        <w:rPr>
          <w:spacing w:val="-2"/>
        </w:rPr>
        <w:t>członków</w:t>
      </w:r>
    </w:p>
    <w:p w14:paraId="1DE50CE9" w14:textId="7159345E" w:rsidR="00946B25" w:rsidRDefault="00946B25">
      <w:pPr>
        <w:pStyle w:val="Tekstpodstawowy"/>
        <w:spacing w:before="4"/>
        <w:ind w:left="0"/>
        <w:jc w:val="left"/>
        <w:rPr>
          <w:sz w:val="22"/>
        </w:rPr>
      </w:pPr>
    </w:p>
    <w:p w14:paraId="772D1085" w14:textId="77777777" w:rsidR="00946B25" w:rsidRDefault="00AD6620">
      <w:pPr>
        <w:pStyle w:val="Akapitzlist"/>
        <w:numPr>
          <w:ilvl w:val="0"/>
          <w:numId w:val="7"/>
        </w:numPr>
        <w:tabs>
          <w:tab w:val="left" w:pos="1103"/>
        </w:tabs>
        <w:spacing w:before="1" w:line="360" w:lineRule="auto"/>
        <w:ind w:right="156" w:firstLine="0"/>
        <w:rPr>
          <w:sz w:val="24"/>
        </w:rPr>
      </w:pPr>
      <w:r>
        <w:rPr>
          <w:sz w:val="24"/>
        </w:rPr>
        <w:t>przyznaje się 4 punkty, a za każdego kolejnego członka organizacji – przyznaje się 0,2 punktu;</w:t>
      </w:r>
    </w:p>
    <w:p w14:paraId="16DFC245" w14:textId="77777777" w:rsidR="00946B25" w:rsidRDefault="00AD6620">
      <w:pPr>
        <w:pStyle w:val="Akapitzlist"/>
        <w:numPr>
          <w:ilvl w:val="1"/>
          <w:numId w:val="8"/>
        </w:numPr>
        <w:tabs>
          <w:tab w:val="left" w:pos="838"/>
        </w:tabs>
        <w:spacing w:before="120" w:line="360" w:lineRule="auto"/>
        <w:ind w:right="155"/>
        <w:rPr>
          <w:sz w:val="24"/>
        </w:rPr>
      </w:pPr>
      <w:r>
        <w:rPr>
          <w:sz w:val="24"/>
        </w:rPr>
        <w:t>jeżeli</w:t>
      </w:r>
      <w:r>
        <w:rPr>
          <w:spacing w:val="-7"/>
          <w:sz w:val="24"/>
        </w:rPr>
        <w:t xml:space="preserve"> </w:t>
      </w:r>
      <w:r>
        <w:rPr>
          <w:sz w:val="24"/>
        </w:rPr>
        <w:t>co</w:t>
      </w:r>
      <w:r>
        <w:rPr>
          <w:spacing w:val="-7"/>
          <w:sz w:val="24"/>
        </w:rPr>
        <w:t xml:space="preserve"> </w:t>
      </w:r>
      <w:r>
        <w:rPr>
          <w:sz w:val="24"/>
        </w:rPr>
        <w:t>najmniej</w:t>
      </w:r>
      <w:r>
        <w:rPr>
          <w:spacing w:val="-7"/>
          <w:sz w:val="24"/>
        </w:rPr>
        <w:t xml:space="preserve"> </w:t>
      </w:r>
      <w:r>
        <w:rPr>
          <w:sz w:val="24"/>
        </w:rPr>
        <w:t>50%</w:t>
      </w:r>
      <w:r>
        <w:rPr>
          <w:spacing w:val="-7"/>
          <w:sz w:val="24"/>
        </w:rPr>
        <w:t xml:space="preserve"> </w:t>
      </w:r>
      <w:r>
        <w:rPr>
          <w:sz w:val="24"/>
        </w:rPr>
        <w:t>produkcji</w:t>
      </w:r>
      <w:r>
        <w:rPr>
          <w:spacing w:val="-7"/>
          <w:sz w:val="24"/>
        </w:rPr>
        <w:t xml:space="preserve"> </w:t>
      </w:r>
      <w:r>
        <w:rPr>
          <w:sz w:val="24"/>
        </w:rPr>
        <w:t>każdego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producentów</w:t>
      </w:r>
      <w:r>
        <w:rPr>
          <w:spacing w:val="-7"/>
          <w:sz w:val="24"/>
        </w:rPr>
        <w:t xml:space="preserve"> </w:t>
      </w:r>
      <w:r>
        <w:rPr>
          <w:sz w:val="24"/>
        </w:rPr>
        <w:t>wchodzących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skład wnioskodawcy w zakresie produktu lub grupy produktów, ze względu na które został uznany, zostało objęte dobrowolnym ubezpieczeniem, innym niż ubezpieczenie obowiązkowe, o którym mowa w ustawie o ubezpieczeniach upraw</w:t>
      </w:r>
      <w:r>
        <w:rPr>
          <w:spacing w:val="40"/>
          <w:sz w:val="24"/>
        </w:rPr>
        <w:t xml:space="preserve"> </w:t>
      </w:r>
      <w:r>
        <w:rPr>
          <w:sz w:val="24"/>
        </w:rPr>
        <w:t>rolnych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zwierząt</w:t>
      </w:r>
      <w:r>
        <w:rPr>
          <w:spacing w:val="40"/>
          <w:sz w:val="24"/>
        </w:rPr>
        <w:t xml:space="preserve"> </w:t>
      </w:r>
      <w:r>
        <w:rPr>
          <w:sz w:val="24"/>
        </w:rPr>
        <w:t>gospodarskich,</w:t>
      </w:r>
      <w:r>
        <w:rPr>
          <w:spacing w:val="40"/>
          <w:sz w:val="24"/>
        </w:rPr>
        <w:t xml:space="preserve"> </w:t>
      </w:r>
      <w:r>
        <w:rPr>
          <w:sz w:val="24"/>
        </w:rPr>
        <w:t>ważnym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okres</w:t>
      </w:r>
      <w:r>
        <w:rPr>
          <w:spacing w:val="40"/>
          <w:sz w:val="24"/>
        </w:rPr>
        <w:t xml:space="preserve"> </w:t>
      </w:r>
      <w:r>
        <w:rPr>
          <w:sz w:val="24"/>
        </w:rPr>
        <w:t>co</w:t>
      </w:r>
      <w:r>
        <w:rPr>
          <w:spacing w:val="40"/>
          <w:sz w:val="24"/>
        </w:rPr>
        <w:t xml:space="preserve"> </w:t>
      </w:r>
      <w:r>
        <w:rPr>
          <w:sz w:val="24"/>
        </w:rPr>
        <w:t>najmniej</w:t>
      </w:r>
      <w:r>
        <w:rPr>
          <w:spacing w:val="80"/>
          <w:sz w:val="24"/>
        </w:rPr>
        <w:t xml:space="preserve"> </w:t>
      </w:r>
      <w:r>
        <w:rPr>
          <w:sz w:val="24"/>
        </w:rPr>
        <w:t>6 miesięcy od dnia złożenia WOPP – przyznaje się 3 punkty;</w:t>
      </w:r>
    </w:p>
    <w:p w14:paraId="212C7F99" w14:textId="77777777" w:rsidR="00946B25" w:rsidRDefault="00AD6620">
      <w:pPr>
        <w:pStyle w:val="Akapitzlist"/>
        <w:numPr>
          <w:ilvl w:val="1"/>
          <w:numId w:val="8"/>
        </w:numPr>
        <w:tabs>
          <w:tab w:val="left" w:pos="838"/>
        </w:tabs>
        <w:spacing w:line="360" w:lineRule="auto"/>
        <w:ind w:right="156"/>
        <w:rPr>
          <w:sz w:val="24"/>
        </w:rPr>
      </w:pPr>
      <w:r>
        <w:rPr>
          <w:sz w:val="24"/>
        </w:rPr>
        <w:t>jeżeli wnioskodawca zatrudnia na podstawie umowy o pracę co najmniej dwie osoby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pełne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etaty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albo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najmniej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jedną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osobę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niepełnosprawną w rozumieniu przepisów ustawy o rehabilitacji zawodowej i społecznej oraz zatrudnianiu osób niepełnosprawnych – przyznaje się 2 punkty;</w:t>
      </w:r>
    </w:p>
    <w:p w14:paraId="4327E2B4" w14:textId="77777777" w:rsidR="00946B25" w:rsidRDefault="00AD6620">
      <w:pPr>
        <w:pStyle w:val="Akapitzlist"/>
        <w:numPr>
          <w:ilvl w:val="1"/>
          <w:numId w:val="8"/>
        </w:numPr>
        <w:tabs>
          <w:tab w:val="left" w:pos="838"/>
        </w:tabs>
        <w:spacing w:line="360" w:lineRule="auto"/>
        <w:ind w:right="156"/>
        <w:rPr>
          <w:sz w:val="24"/>
        </w:rPr>
      </w:pPr>
      <w:r>
        <w:rPr>
          <w:sz w:val="24"/>
        </w:rPr>
        <w:t>jeżeli w planie biznesowym wnioskodawcy zostały zaplanowane do realizacji działania</w:t>
      </w:r>
      <w:r>
        <w:rPr>
          <w:spacing w:val="40"/>
          <w:sz w:val="24"/>
        </w:rPr>
        <w:t xml:space="preserve"> </w:t>
      </w:r>
      <w:r>
        <w:rPr>
          <w:sz w:val="24"/>
        </w:rPr>
        <w:t>innowacyjne</w:t>
      </w:r>
      <w:r>
        <w:rPr>
          <w:spacing w:val="40"/>
          <w:sz w:val="24"/>
        </w:rPr>
        <w:t xml:space="preserve"> </w:t>
      </w:r>
      <w:r>
        <w:rPr>
          <w:sz w:val="24"/>
        </w:rPr>
        <w:t>(innowacje</w:t>
      </w:r>
      <w:r>
        <w:rPr>
          <w:spacing w:val="40"/>
          <w:sz w:val="24"/>
        </w:rPr>
        <w:t xml:space="preserve"> </w:t>
      </w:r>
      <w:r>
        <w:rPr>
          <w:sz w:val="24"/>
        </w:rPr>
        <w:t>produktowe,</w:t>
      </w:r>
      <w:r>
        <w:rPr>
          <w:spacing w:val="40"/>
          <w:sz w:val="24"/>
        </w:rPr>
        <w:t xml:space="preserve"> </w:t>
      </w:r>
      <w:r>
        <w:rPr>
          <w:sz w:val="24"/>
        </w:rPr>
        <w:t>procesowe,</w:t>
      </w:r>
      <w:r>
        <w:rPr>
          <w:spacing w:val="40"/>
          <w:sz w:val="24"/>
        </w:rPr>
        <w:t xml:space="preserve"> </w:t>
      </w:r>
      <w:r>
        <w:rPr>
          <w:sz w:val="24"/>
        </w:rPr>
        <w:t>technologiczne), a</w:t>
      </w:r>
      <w:r>
        <w:rPr>
          <w:spacing w:val="40"/>
          <w:sz w:val="24"/>
        </w:rPr>
        <w:t xml:space="preserve"> </w:t>
      </w:r>
      <w:r>
        <w:rPr>
          <w:sz w:val="24"/>
        </w:rPr>
        <w:t>koszty</w:t>
      </w:r>
      <w:r>
        <w:rPr>
          <w:spacing w:val="40"/>
          <w:sz w:val="24"/>
        </w:rPr>
        <w:t xml:space="preserve"> </w:t>
      </w:r>
      <w:r>
        <w:rPr>
          <w:sz w:val="24"/>
        </w:rPr>
        <w:t>tych</w:t>
      </w:r>
      <w:r>
        <w:rPr>
          <w:spacing w:val="40"/>
          <w:sz w:val="24"/>
        </w:rPr>
        <w:t xml:space="preserve"> </w:t>
      </w:r>
      <w:r>
        <w:rPr>
          <w:sz w:val="24"/>
        </w:rPr>
        <w:t>działań</w:t>
      </w:r>
      <w:r>
        <w:rPr>
          <w:spacing w:val="40"/>
          <w:sz w:val="24"/>
        </w:rPr>
        <w:t xml:space="preserve"> </w:t>
      </w:r>
      <w:r>
        <w:rPr>
          <w:sz w:val="24"/>
        </w:rPr>
        <w:t>dotyczą</w:t>
      </w:r>
      <w:r>
        <w:rPr>
          <w:spacing w:val="40"/>
          <w:sz w:val="24"/>
        </w:rPr>
        <w:t xml:space="preserve"> </w:t>
      </w:r>
      <w:r>
        <w:rPr>
          <w:sz w:val="24"/>
        </w:rPr>
        <w:t>minimum</w:t>
      </w:r>
      <w:r>
        <w:rPr>
          <w:spacing w:val="40"/>
          <w:sz w:val="24"/>
        </w:rPr>
        <w:t xml:space="preserve"> </w:t>
      </w:r>
      <w:r>
        <w:rPr>
          <w:sz w:val="24"/>
        </w:rPr>
        <w:t>30%</w:t>
      </w:r>
      <w:r>
        <w:rPr>
          <w:spacing w:val="40"/>
          <w:sz w:val="24"/>
        </w:rPr>
        <w:t xml:space="preserve"> </w:t>
      </w:r>
      <w:r>
        <w:rPr>
          <w:sz w:val="24"/>
        </w:rPr>
        <w:t>wartości</w:t>
      </w:r>
      <w:r>
        <w:rPr>
          <w:spacing w:val="40"/>
          <w:sz w:val="24"/>
        </w:rPr>
        <w:t xml:space="preserve"> </w:t>
      </w:r>
      <w:r>
        <w:rPr>
          <w:sz w:val="24"/>
        </w:rPr>
        <w:t>planowanej</w:t>
      </w:r>
      <w:r>
        <w:rPr>
          <w:spacing w:val="40"/>
          <w:sz w:val="24"/>
        </w:rPr>
        <w:t xml:space="preserve"> </w:t>
      </w:r>
      <w:r>
        <w:rPr>
          <w:sz w:val="24"/>
        </w:rPr>
        <w:t>pomocy</w:t>
      </w:r>
      <w:r>
        <w:rPr>
          <w:spacing w:val="40"/>
          <w:sz w:val="24"/>
        </w:rPr>
        <w:t xml:space="preserve"> </w:t>
      </w:r>
      <w:r>
        <w:rPr>
          <w:sz w:val="24"/>
        </w:rPr>
        <w:t>– przyznaje się 5 punktów;</w:t>
      </w:r>
    </w:p>
    <w:p w14:paraId="2C7CBCEF" w14:textId="77777777" w:rsidR="00946B25" w:rsidRDefault="00AD6620">
      <w:pPr>
        <w:pStyle w:val="Akapitzlist"/>
        <w:numPr>
          <w:ilvl w:val="1"/>
          <w:numId w:val="8"/>
        </w:numPr>
        <w:tabs>
          <w:tab w:val="left" w:pos="838"/>
        </w:tabs>
        <w:spacing w:before="80" w:line="360" w:lineRule="auto"/>
        <w:ind w:right="156"/>
        <w:rPr>
          <w:sz w:val="24"/>
        </w:rPr>
      </w:pPr>
      <w:r>
        <w:rPr>
          <w:sz w:val="24"/>
        </w:rPr>
        <w:t xml:space="preserve">jeżeli w planie biznesowym wnioskodawcy zostały zaplanowane do realizacji </w:t>
      </w:r>
      <w:r>
        <w:rPr>
          <w:sz w:val="24"/>
        </w:rPr>
        <w:lastRenderedPageBreak/>
        <w:t>działania środowiskowe, a koszty tych działań dotyczą minimum 30% wartości planowanej pomocy – przyznaje się 5 punktów.</w:t>
      </w:r>
    </w:p>
    <w:p w14:paraId="4868EAF9" w14:textId="77777777" w:rsidR="00946B25" w:rsidRDefault="00AD6620">
      <w:pPr>
        <w:pStyle w:val="Akapitzlist"/>
        <w:numPr>
          <w:ilvl w:val="0"/>
          <w:numId w:val="8"/>
        </w:numPr>
        <w:tabs>
          <w:tab w:val="left" w:pos="475"/>
        </w:tabs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systemów</w:t>
      </w:r>
      <w:r>
        <w:rPr>
          <w:spacing w:val="-1"/>
          <w:sz w:val="24"/>
        </w:rPr>
        <w:t xml:space="preserve"> </w:t>
      </w:r>
      <w:r>
        <w:rPr>
          <w:sz w:val="24"/>
        </w:rPr>
        <w:t>jakości,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których</w:t>
      </w:r>
      <w:r>
        <w:rPr>
          <w:spacing w:val="-1"/>
          <w:sz w:val="24"/>
        </w:rPr>
        <w:t xml:space="preserve"> </w:t>
      </w:r>
      <w:r>
        <w:rPr>
          <w:sz w:val="24"/>
        </w:rPr>
        <w:t>mowa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pkt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lit.</w:t>
      </w:r>
      <w:r>
        <w:rPr>
          <w:spacing w:val="-1"/>
          <w:sz w:val="24"/>
        </w:rPr>
        <w:t xml:space="preserve"> </w:t>
      </w:r>
      <w:r>
        <w:rPr>
          <w:sz w:val="24"/>
        </w:rPr>
        <w:t>a,</w:t>
      </w:r>
      <w:r>
        <w:rPr>
          <w:spacing w:val="-2"/>
          <w:sz w:val="24"/>
        </w:rPr>
        <w:t xml:space="preserve"> należą:</w:t>
      </w:r>
    </w:p>
    <w:p w14:paraId="7C0B3D9A" w14:textId="77777777" w:rsidR="00946B25" w:rsidRDefault="00AD6620">
      <w:pPr>
        <w:pStyle w:val="Akapitzlist"/>
        <w:numPr>
          <w:ilvl w:val="1"/>
          <w:numId w:val="8"/>
        </w:numPr>
        <w:tabs>
          <w:tab w:val="left" w:pos="838"/>
        </w:tabs>
        <w:spacing w:before="138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przypadku</w:t>
      </w:r>
      <w:r>
        <w:rPr>
          <w:spacing w:val="-3"/>
          <w:sz w:val="24"/>
        </w:rPr>
        <w:t xml:space="preserve"> </w:t>
      </w:r>
      <w:r>
        <w:rPr>
          <w:sz w:val="24"/>
        </w:rPr>
        <w:t>systemów</w:t>
      </w:r>
      <w:r>
        <w:rPr>
          <w:spacing w:val="-2"/>
          <w:sz w:val="24"/>
        </w:rPr>
        <w:t xml:space="preserve"> unijnych:</w:t>
      </w:r>
    </w:p>
    <w:p w14:paraId="517E6685" w14:textId="0D6DE497" w:rsidR="00485976" w:rsidRPr="00485976" w:rsidRDefault="009B2585" w:rsidP="00485976">
      <w:pPr>
        <w:pStyle w:val="Akapitzlist"/>
        <w:numPr>
          <w:ilvl w:val="2"/>
          <w:numId w:val="8"/>
        </w:numPr>
        <w:tabs>
          <w:tab w:val="left" w:pos="1198"/>
        </w:tabs>
        <w:spacing w:before="138" w:line="360" w:lineRule="auto"/>
        <w:ind w:right="156"/>
        <w:rPr>
          <w:ins w:id="41" w:author="Leszczyńska Agnieszka" w:date="2024-07-25T13:53:00Z"/>
          <w:sz w:val="24"/>
        </w:rPr>
      </w:pPr>
      <w:ins w:id="42" w:author="Leszczyńska Agnieszka" w:date="2024-08-09T16:36:00Z">
        <w:r>
          <w:rPr>
            <w:sz w:val="24"/>
          </w:rPr>
          <w:t>c</w:t>
        </w:r>
      </w:ins>
      <w:r w:rsidR="00AD6620" w:rsidRPr="00485976">
        <w:rPr>
          <w:sz w:val="24"/>
        </w:rPr>
        <w:t>hronione</w:t>
      </w:r>
      <w:r w:rsidR="00AD6620" w:rsidRPr="00485976">
        <w:rPr>
          <w:spacing w:val="-8"/>
          <w:sz w:val="24"/>
        </w:rPr>
        <w:t xml:space="preserve"> </w:t>
      </w:r>
      <w:ins w:id="43" w:author="Leszczyńska Agnieszka" w:date="2024-08-09T16:36:00Z">
        <w:r>
          <w:rPr>
            <w:sz w:val="24"/>
          </w:rPr>
          <w:t>n</w:t>
        </w:r>
      </w:ins>
      <w:r w:rsidR="00AD6620" w:rsidRPr="00485976">
        <w:rPr>
          <w:sz w:val="24"/>
        </w:rPr>
        <w:t>azwy</w:t>
      </w:r>
      <w:r w:rsidR="00AD6620" w:rsidRPr="00485976">
        <w:rPr>
          <w:spacing w:val="-8"/>
          <w:sz w:val="24"/>
        </w:rPr>
        <w:t xml:space="preserve"> </w:t>
      </w:r>
      <w:ins w:id="44" w:author="Leszczyńska Agnieszka" w:date="2024-08-09T16:36:00Z">
        <w:r>
          <w:rPr>
            <w:sz w:val="24"/>
          </w:rPr>
          <w:t>p</w:t>
        </w:r>
      </w:ins>
      <w:r w:rsidR="00AD6620" w:rsidRPr="00485976">
        <w:rPr>
          <w:sz w:val="24"/>
        </w:rPr>
        <w:t>ochodzenia</w:t>
      </w:r>
      <w:r w:rsidR="00AD6620" w:rsidRPr="00485976">
        <w:rPr>
          <w:spacing w:val="-8"/>
          <w:sz w:val="24"/>
        </w:rPr>
        <w:t xml:space="preserve"> </w:t>
      </w:r>
      <w:r w:rsidR="00AD6620" w:rsidRPr="00485976">
        <w:rPr>
          <w:sz w:val="24"/>
        </w:rPr>
        <w:t>i</w:t>
      </w:r>
      <w:r w:rsidR="00AD6620" w:rsidRPr="00485976">
        <w:rPr>
          <w:spacing w:val="-9"/>
          <w:sz w:val="24"/>
        </w:rPr>
        <w:t xml:space="preserve"> </w:t>
      </w:r>
      <w:ins w:id="45" w:author="Leszczyńska Agnieszka" w:date="2024-08-09T16:37:00Z">
        <w:r>
          <w:rPr>
            <w:sz w:val="24"/>
          </w:rPr>
          <w:t>c</w:t>
        </w:r>
      </w:ins>
      <w:r w:rsidR="00AD6620" w:rsidRPr="00485976">
        <w:rPr>
          <w:sz w:val="24"/>
        </w:rPr>
        <w:t>hronione</w:t>
      </w:r>
      <w:r w:rsidR="00AD6620" w:rsidRPr="00485976">
        <w:rPr>
          <w:spacing w:val="-8"/>
          <w:sz w:val="24"/>
        </w:rPr>
        <w:t xml:space="preserve"> </w:t>
      </w:r>
      <w:ins w:id="46" w:author="Leszczyńska Agnieszka" w:date="2024-08-09T16:37:00Z">
        <w:r>
          <w:rPr>
            <w:sz w:val="24"/>
          </w:rPr>
          <w:t>o</w:t>
        </w:r>
      </w:ins>
      <w:r w:rsidR="00AD6620" w:rsidRPr="00485976">
        <w:rPr>
          <w:sz w:val="24"/>
        </w:rPr>
        <w:t>znaczenia</w:t>
      </w:r>
      <w:r w:rsidR="00AD6620" w:rsidRPr="00485976">
        <w:rPr>
          <w:spacing w:val="-7"/>
          <w:sz w:val="24"/>
        </w:rPr>
        <w:t xml:space="preserve"> </w:t>
      </w:r>
      <w:ins w:id="47" w:author="Leszczyńska Agnieszka" w:date="2024-08-09T16:37:00Z">
        <w:r>
          <w:rPr>
            <w:sz w:val="24"/>
          </w:rPr>
          <w:t>g</w:t>
        </w:r>
      </w:ins>
      <w:r w:rsidR="00AD6620" w:rsidRPr="00485976">
        <w:rPr>
          <w:sz w:val="24"/>
        </w:rPr>
        <w:t>eograficzne</w:t>
      </w:r>
      <w:r w:rsidR="00AD6620" w:rsidRPr="00485976">
        <w:rPr>
          <w:spacing w:val="-6"/>
          <w:sz w:val="24"/>
        </w:rPr>
        <w:t xml:space="preserve"> </w:t>
      </w:r>
      <w:ins w:id="48" w:author="Leszczyńska Agnieszka" w:date="2024-07-25T13:51:00Z">
        <w:r>
          <w:rPr>
            <w:spacing w:val="-6"/>
            <w:sz w:val="24"/>
          </w:rPr>
          <w:t>w</w:t>
        </w:r>
        <w:r w:rsidR="00485976" w:rsidRPr="00485976">
          <w:rPr>
            <w:spacing w:val="-6"/>
            <w:sz w:val="24"/>
          </w:rPr>
          <w:t xml:space="preserve">ina i </w:t>
        </w:r>
      </w:ins>
      <w:ins w:id="49" w:author="Leszczyńska Agnieszka" w:date="2024-08-09T16:37:00Z">
        <w:r>
          <w:rPr>
            <w:spacing w:val="-6"/>
            <w:sz w:val="24"/>
          </w:rPr>
          <w:t>p</w:t>
        </w:r>
      </w:ins>
      <w:ins w:id="50" w:author="Leszczyńska Agnieszka" w:date="2024-07-25T13:51:00Z">
        <w:r w:rsidR="00485976" w:rsidRPr="00485976">
          <w:rPr>
            <w:spacing w:val="-6"/>
            <w:sz w:val="24"/>
          </w:rPr>
          <w:t xml:space="preserve">roduktów </w:t>
        </w:r>
      </w:ins>
      <w:ins w:id="51" w:author="Leszczyńska Agnieszka" w:date="2024-08-09T16:37:00Z">
        <w:r>
          <w:rPr>
            <w:spacing w:val="-6"/>
            <w:sz w:val="24"/>
          </w:rPr>
          <w:t>r</w:t>
        </w:r>
      </w:ins>
      <w:ins w:id="52" w:author="Leszczyńska Agnieszka" w:date="2024-07-25T13:51:00Z">
        <w:r w:rsidR="00485976" w:rsidRPr="00485976">
          <w:rPr>
            <w:spacing w:val="-6"/>
            <w:sz w:val="24"/>
          </w:rPr>
          <w:t xml:space="preserve">olnych </w:t>
        </w:r>
      </w:ins>
      <w:ins w:id="53" w:author="Leszczyńska Agnieszka" w:date="2024-07-25T13:52:00Z">
        <w:r w:rsidR="00485976" w:rsidRPr="00485976">
          <w:rPr>
            <w:spacing w:val="-6"/>
            <w:sz w:val="24"/>
          </w:rPr>
          <w:t xml:space="preserve">oraz </w:t>
        </w:r>
      </w:ins>
      <w:ins w:id="54" w:author="Leszczyńska Agnieszka" w:date="2024-08-09T16:37:00Z">
        <w:r>
          <w:rPr>
            <w:spacing w:val="-6"/>
            <w:sz w:val="24"/>
          </w:rPr>
          <w:t>o</w:t>
        </w:r>
      </w:ins>
      <w:ins w:id="55" w:author="Leszczyńska Agnieszka" w:date="2024-07-25T13:52:00Z">
        <w:r w:rsidR="00485976" w:rsidRPr="00485976">
          <w:rPr>
            <w:sz w:val="24"/>
          </w:rPr>
          <w:t>znaczenia</w:t>
        </w:r>
        <w:r w:rsidR="00485976" w:rsidRPr="00485976">
          <w:rPr>
            <w:spacing w:val="-7"/>
            <w:sz w:val="24"/>
          </w:rPr>
          <w:t xml:space="preserve"> </w:t>
        </w:r>
      </w:ins>
      <w:ins w:id="56" w:author="Leszczyńska Agnieszka" w:date="2024-08-09T16:37:00Z">
        <w:r>
          <w:rPr>
            <w:spacing w:val="-7"/>
            <w:sz w:val="24"/>
          </w:rPr>
          <w:t>g</w:t>
        </w:r>
      </w:ins>
      <w:ins w:id="57" w:author="Leszczyńska Agnieszka" w:date="2024-07-25T13:52:00Z">
        <w:r w:rsidR="00485976" w:rsidRPr="00485976">
          <w:rPr>
            <w:sz w:val="24"/>
          </w:rPr>
          <w:t>eograficzne</w:t>
        </w:r>
        <w:r w:rsidR="00485976" w:rsidRPr="00485976">
          <w:rPr>
            <w:spacing w:val="-6"/>
            <w:sz w:val="24"/>
          </w:rPr>
          <w:t xml:space="preserve"> napojów spirytusowych, </w:t>
        </w:r>
      </w:ins>
      <w:del w:id="58" w:author="Leszczyńska Agnieszka" w:date="2024-07-25T13:52:00Z">
        <w:r w:rsidR="00AD6620" w:rsidRPr="00485976" w:rsidDel="00485976">
          <w:rPr>
            <w:sz w:val="24"/>
          </w:rPr>
          <w:delText xml:space="preserve">oraz Gwarantowane Tradycyjne Specjalności, </w:delText>
        </w:r>
      </w:del>
      <w:r w:rsidR="00AD6620" w:rsidRPr="00485976">
        <w:rPr>
          <w:sz w:val="24"/>
        </w:rPr>
        <w:t xml:space="preserve">w rozumieniu rozporządzenia </w:t>
      </w:r>
      <w:ins w:id="59" w:author="Leszczyńska Agnieszka" w:date="2024-07-25T13:52:00Z">
        <w:r w:rsidR="00485976">
          <w:rPr>
            <w:sz w:val="24"/>
          </w:rPr>
          <w:t>2024/</w:t>
        </w:r>
      </w:ins>
      <w:r w:rsidR="00AD6620" w:rsidRPr="00485976">
        <w:rPr>
          <w:spacing w:val="-2"/>
          <w:sz w:val="24"/>
        </w:rPr>
        <w:t>11</w:t>
      </w:r>
      <w:ins w:id="60" w:author="Leszczyńska Agnieszka" w:date="2024-07-25T13:52:00Z">
        <w:r w:rsidR="00485976">
          <w:rPr>
            <w:spacing w:val="-2"/>
            <w:sz w:val="24"/>
          </w:rPr>
          <w:t>43</w:t>
        </w:r>
      </w:ins>
      <w:ins w:id="61" w:author="Leszczyńska Agnieszka" w:date="2024-07-25T13:54:00Z">
        <w:r w:rsidR="00485976">
          <w:rPr>
            <w:spacing w:val="-2"/>
            <w:sz w:val="24"/>
          </w:rPr>
          <w:t>,</w:t>
        </w:r>
      </w:ins>
    </w:p>
    <w:p w14:paraId="56473368" w14:textId="4A0C3AA9" w:rsidR="00946B25" w:rsidRPr="00485976" w:rsidRDefault="009B2585" w:rsidP="001D6367">
      <w:pPr>
        <w:pStyle w:val="Akapitzlist"/>
        <w:numPr>
          <w:ilvl w:val="2"/>
          <w:numId w:val="8"/>
        </w:numPr>
        <w:tabs>
          <w:tab w:val="left" w:pos="1198"/>
        </w:tabs>
        <w:spacing w:line="360" w:lineRule="auto"/>
        <w:ind w:left="1196" w:right="159" w:hanging="357"/>
        <w:rPr>
          <w:sz w:val="24"/>
        </w:rPr>
      </w:pPr>
      <w:ins w:id="62" w:author="Leszczyńska Agnieszka" w:date="2024-07-25T13:53:00Z">
        <w:r>
          <w:rPr>
            <w:spacing w:val="-2"/>
            <w:sz w:val="24"/>
          </w:rPr>
          <w:t>gwarantowane tradycyjne s</w:t>
        </w:r>
        <w:r w:rsidR="00485976">
          <w:rPr>
            <w:spacing w:val="-2"/>
            <w:sz w:val="24"/>
          </w:rPr>
          <w:t xml:space="preserve">pecjalności dla </w:t>
        </w:r>
      </w:ins>
      <w:ins w:id="63" w:author="Leszczyńska Agnieszka" w:date="2024-07-25T13:54:00Z">
        <w:r>
          <w:rPr>
            <w:spacing w:val="-2"/>
            <w:sz w:val="24"/>
          </w:rPr>
          <w:t>pr</w:t>
        </w:r>
      </w:ins>
      <w:ins w:id="64" w:author="Leszczyńska Agnieszka" w:date="2024-07-25T13:53:00Z">
        <w:r w:rsidR="00485976">
          <w:rPr>
            <w:spacing w:val="-2"/>
            <w:sz w:val="24"/>
          </w:rPr>
          <w:t xml:space="preserve">oduktów </w:t>
        </w:r>
      </w:ins>
      <w:ins w:id="65" w:author="Leszczyńska Agnieszka" w:date="2024-07-25T13:54:00Z">
        <w:r>
          <w:rPr>
            <w:spacing w:val="-2"/>
            <w:sz w:val="24"/>
          </w:rPr>
          <w:t>r</w:t>
        </w:r>
      </w:ins>
      <w:ins w:id="66" w:author="Leszczyńska Agnieszka" w:date="2024-07-25T13:53:00Z">
        <w:r w:rsidR="00485976">
          <w:rPr>
            <w:spacing w:val="-2"/>
            <w:sz w:val="24"/>
          </w:rPr>
          <w:t>olnych, w</w:t>
        </w:r>
      </w:ins>
      <w:ins w:id="67" w:author="Leszczyńska Agnieszka" w:date="2024-07-25T13:54:00Z">
        <w:r>
          <w:rPr>
            <w:spacing w:val="-2"/>
            <w:sz w:val="24"/>
          </w:rPr>
          <w:t xml:space="preserve"> </w:t>
        </w:r>
      </w:ins>
      <w:ins w:id="68" w:author="Leszczyńska Agnieszka" w:date="2024-07-25T13:53:00Z">
        <w:r w:rsidR="00485976" w:rsidRPr="00485976">
          <w:rPr>
            <w:spacing w:val="-2"/>
            <w:sz w:val="24"/>
          </w:rPr>
          <w:t>rozumieniu rozporządzenia 2024/1143</w:t>
        </w:r>
      </w:ins>
      <w:del w:id="69" w:author="Leszczyńska Agnieszka" w:date="2024-07-25T13:52:00Z">
        <w:r w:rsidR="00AD6620" w:rsidRPr="00485976" w:rsidDel="00485976">
          <w:rPr>
            <w:spacing w:val="-2"/>
            <w:sz w:val="24"/>
          </w:rPr>
          <w:delText>51/2012</w:delText>
        </w:r>
      </w:del>
      <w:r w:rsidR="00AD6620" w:rsidRPr="00485976">
        <w:rPr>
          <w:spacing w:val="-2"/>
          <w:sz w:val="24"/>
        </w:rPr>
        <w:t>,</w:t>
      </w:r>
    </w:p>
    <w:p w14:paraId="048BFD5E" w14:textId="47903816" w:rsidR="00946B25" w:rsidDel="00485976" w:rsidRDefault="00AD6620">
      <w:pPr>
        <w:pStyle w:val="Akapitzlist"/>
        <w:numPr>
          <w:ilvl w:val="2"/>
          <w:numId w:val="8"/>
        </w:numPr>
        <w:tabs>
          <w:tab w:val="left" w:pos="1198"/>
        </w:tabs>
        <w:spacing w:before="138" w:line="360" w:lineRule="auto"/>
        <w:ind w:right="156"/>
        <w:rPr>
          <w:del w:id="70" w:author="Leszczyńska Agnieszka" w:date="2024-07-25T13:54:00Z"/>
          <w:sz w:val="24"/>
        </w:rPr>
        <w:pPrChange w:id="71" w:author="Leszczyńska Agnieszka" w:date="2024-07-25T13:54:00Z">
          <w:pPr>
            <w:pStyle w:val="Akapitzlist"/>
            <w:numPr>
              <w:ilvl w:val="2"/>
              <w:numId w:val="8"/>
            </w:numPr>
            <w:tabs>
              <w:tab w:val="left" w:pos="1198"/>
            </w:tabs>
            <w:ind w:left="1198"/>
          </w:pPr>
        </w:pPrChange>
      </w:pPr>
      <w:r w:rsidRPr="00485976">
        <w:rPr>
          <w:sz w:val="24"/>
        </w:rPr>
        <w:t>Rolnictwo</w:t>
      </w:r>
      <w:r w:rsidRPr="00485976">
        <w:rPr>
          <w:spacing w:val="-6"/>
          <w:sz w:val="24"/>
        </w:rPr>
        <w:t xml:space="preserve"> </w:t>
      </w:r>
      <w:r w:rsidRPr="00485976">
        <w:rPr>
          <w:sz w:val="24"/>
        </w:rPr>
        <w:t>ekologiczne,</w:t>
      </w:r>
      <w:r w:rsidRPr="00485976">
        <w:rPr>
          <w:spacing w:val="-4"/>
          <w:sz w:val="24"/>
        </w:rPr>
        <w:t xml:space="preserve"> </w:t>
      </w:r>
      <w:r w:rsidRPr="00485976">
        <w:rPr>
          <w:sz w:val="24"/>
        </w:rPr>
        <w:t>zgodnie</w:t>
      </w:r>
      <w:r w:rsidRPr="00485976">
        <w:rPr>
          <w:spacing w:val="-4"/>
          <w:sz w:val="24"/>
        </w:rPr>
        <w:t xml:space="preserve"> </w:t>
      </w:r>
      <w:r w:rsidRPr="00485976">
        <w:rPr>
          <w:sz w:val="24"/>
        </w:rPr>
        <w:t>z</w:t>
      </w:r>
      <w:r w:rsidRPr="00485976">
        <w:rPr>
          <w:spacing w:val="-4"/>
          <w:sz w:val="24"/>
        </w:rPr>
        <w:t xml:space="preserve"> </w:t>
      </w:r>
      <w:r w:rsidRPr="00485976">
        <w:rPr>
          <w:sz w:val="24"/>
        </w:rPr>
        <w:t>rozporządzeniem</w:t>
      </w:r>
      <w:r w:rsidRPr="00485976">
        <w:rPr>
          <w:spacing w:val="-3"/>
          <w:sz w:val="24"/>
        </w:rPr>
        <w:t xml:space="preserve"> </w:t>
      </w:r>
      <w:r w:rsidRPr="001D6367">
        <w:rPr>
          <w:spacing w:val="-2"/>
          <w:sz w:val="24"/>
        </w:rPr>
        <w:t>2018/848</w:t>
      </w:r>
      <w:del w:id="72" w:author="Leszczyńska Agnieszka" w:date="2024-07-25T13:54:00Z">
        <w:r w:rsidRPr="001D6367" w:rsidDel="00485976">
          <w:rPr>
            <w:spacing w:val="-2"/>
            <w:sz w:val="24"/>
          </w:rPr>
          <w:delText>,</w:delText>
        </w:r>
      </w:del>
    </w:p>
    <w:p w14:paraId="0983B7CC" w14:textId="398B0F0E" w:rsidR="00946B25" w:rsidRPr="00485976" w:rsidDel="00485976" w:rsidRDefault="00AD6620">
      <w:pPr>
        <w:pStyle w:val="Akapitzlist"/>
        <w:numPr>
          <w:ilvl w:val="2"/>
          <w:numId w:val="8"/>
        </w:numPr>
        <w:tabs>
          <w:tab w:val="left" w:pos="1198"/>
        </w:tabs>
        <w:spacing w:before="138" w:line="360" w:lineRule="auto"/>
        <w:ind w:right="156"/>
        <w:rPr>
          <w:del w:id="73" w:author="Leszczyńska Agnieszka" w:date="2024-07-25T13:54:00Z"/>
          <w:sz w:val="24"/>
        </w:rPr>
      </w:pPr>
      <w:del w:id="74" w:author="Leszczyńska Agnieszka" w:date="2024-07-25T13:54:00Z">
        <w:r w:rsidRPr="00485976" w:rsidDel="00485976">
          <w:rPr>
            <w:sz w:val="24"/>
          </w:rPr>
          <w:delText>Chronione nazwy pochodzenia i oznaczenia geograficzne wyrobów winiarskich, o których mowa w części II tytule II rozdziale I sekcji 2 rozporządzenia 1308/2013,</w:delText>
        </w:r>
      </w:del>
    </w:p>
    <w:p w14:paraId="277676F5" w14:textId="0421746A" w:rsidR="00946B25" w:rsidRPr="00B744BC" w:rsidRDefault="00AD6620" w:rsidP="00E66501">
      <w:pPr>
        <w:pStyle w:val="Akapitzlist"/>
        <w:numPr>
          <w:ilvl w:val="2"/>
          <w:numId w:val="8"/>
        </w:numPr>
        <w:tabs>
          <w:tab w:val="left" w:pos="1198"/>
        </w:tabs>
        <w:spacing w:line="360" w:lineRule="auto"/>
        <w:ind w:left="1196" w:right="159" w:hanging="357"/>
        <w:rPr>
          <w:sz w:val="24"/>
        </w:rPr>
      </w:pPr>
      <w:del w:id="75" w:author="Leszczyńska Agnieszka" w:date="2024-07-25T13:54:00Z">
        <w:r w:rsidDel="00485976">
          <w:rPr>
            <w:sz w:val="24"/>
          </w:rPr>
          <w:delText>Oznaczenia</w:delText>
        </w:r>
        <w:r w:rsidRPr="00B744BC" w:rsidDel="00485976">
          <w:rPr>
            <w:sz w:val="24"/>
          </w:rPr>
          <w:delText xml:space="preserve"> </w:delText>
        </w:r>
        <w:r w:rsidDel="00485976">
          <w:rPr>
            <w:sz w:val="24"/>
          </w:rPr>
          <w:delText>geograficzne</w:delText>
        </w:r>
        <w:r w:rsidRPr="00B744BC" w:rsidDel="00485976">
          <w:rPr>
            <w:sz w:val="24"/>
          </w:rPr>
          <w:delText xml:space="preserve"> </w:delText>
        </w:r>
        <w:r w:rsidDel="00485976">
          <w:rPr>
            <w:sz w:val="24"/>
          </w:rPr>
          <w:delText>napojów</w:delText>
        </w:r>
        <w:r w:rsidRPr="00B744BC" w:rsidDel="00485976">
          <w:rPr>
            <w:sz w:val="24"/>
          </w:rPr>
          <w:delText xml:space="preserve"> </w:delText>
        </w:r>
        <w:r w:rsidDel="00485976">
          <w:rPr>
            <w:sz w:val="24"/>
          </w:rPr>
          <w:delText>spirytusowych,</w:delText>
        </w:r>
        <w:r w:rsidRPr="00B744BC" w:rsidDel="00485976">
          <w:rPr>
            <w:sz w:val="24"/>
          </w:rPr>
          <w:delText xml:space="preserve"> </w:delText>
        </w:r>
        <w:r w:rsidDel="00485976">
          <w:rPr>
            <w:sz w:val="24"/>
          </w:rPr>
          <w:delText>w</w:delText>
        </w:r>
        <w:r w:rsidRPr="00B744BC" w:rsidDel="00485976">
          <w:rPr>
            <w:sz w:val="24"/>
          </w:rPr>
          <w:delText xml:space="preserve"> rozumieniu</w:delText>
        </w:r>
        <w:r w:rsidR="00B744BC" w:rsidRPr="00B744BC" w:rsidDel="00485976">
          <w:rPr>
            <w:sz w:val="24"/>
          </w:rPr>
          <w:delText xml:space="preserve"> </w:delText>
        </w:r>
        <w:r w:rsidRPr="00B744BC" w:rsidDel="00485976">
          <w:rPr>
            <w:sz w:val="24"/>
          </w:rPr>
          <w:delText>rozporządzenia 2019/787</w:delText>
        </w:r>
      </w:del>
      <w:r w:rsidRPr="00B744BC">
        <w:rPr>
          <w:sz w:val="24"/>
        </w:rPr>
        <w:t>;</w:t>
      </w:r>
    </w:p>
    <w:p w14:paraId="06BE56B8" w14:textId="488D44A1" w:rsidR="00946B25" w:rsidRDefault="00AD6620" w:rsidP="00BE7AB3">
      <w:pPr>
        <w:pStyle w:val="Akapitzlist"/>
        <w:numPr>
          <w:ilvl w:val="1"/>
          <w:numId w:val="8"/>
        </w:numPr>
        <w:tabs>
          <w:tab w:val="left" w:pos="838"/>
        </w:tabs>
        <w:spacing w:line="360" w:lineRule="auto"/>
        <w:ind w:left="833" w:right="159" w:hanging="357"/>
        <w:rPr>
          <w:sz w:val="24"/>
        </w:rPr>
      </w:pPr>
      <w:r>
        <w:rPr>
          <w:sz w:val="24"/>
        </w:rPr>
        <w:t>w przypadku krajowych systemów jakości (systemy uznane na mocy decyzji MRiRW</w:t>
      </w:r>
      <w:r>
        <w:rPr>
          <w:spacing w:val="27"/>
          <w:sz w:val="24"/>
        </w:rPr>
        <w:t xml:space="preserve"> </w:t>
      </w:r>
      <w:r>
        <w:rPr>
          <w:sz w:val="24"/>
        </w:rPr>
        <w:t>za</w:t>
      </w:r>
      <w:r>
        <w:rPr>
          <w:spacing w:val="27"/>
          <w:sz w:val="24"/>
        </w:rPr>
        <w:t xml:space="preserve"> </w:t>
      </w:r>
      <w:r>
        <w:rPr>
          <w:sz w:val="24"/>
        </w:rPr>
        <w:t>krajowe</w:t>
      </w:r>
      <w:r>
        <w:rPr>
          <w:spacing w:val="27"/>
          <w:sz w:val="24"/>
        </w:rPr>
        <w:t xml:space="preserve"> </w:t>
      </w:r>
      <w:r>
        <w:rPr>
          <w:sz w:val="24"/>
        </w:rPr>
        <w:t>systemy</w:t>
      </w:r>
      <w:r>
        <w:rPr>
          <w:spacing w:val="27"/>
          <w:sz w:val="24"/>
        </w:rPr>
        <w:t xml:space="preserve"> </w:t>
      </w:r>
      <w:r>
        <w:rPr>
          <w:sz w:val="24"/>
        </w:rPr>
        <w:t>jakości</w:t>
      </w:r>
      <w:r>
        <w:rPr>
          <w:spacing w:val="27"/>
          <w:sz w:val="24"/>
        </w:rPr>
        <w:t xml:space="preserve"> </w:t>
      </w:r>
      <w:r>
        <w:rPr>
          <w:sz w:val="24"/>
        </w:rPr>
        <w:t>żywności</w:t>
      </w:r>
      <w:r>
        <w:rPr>
          <w:spacing w:val="27"/>
          <w:sz w:val="24"/>
        </w:rPr>
        <w:t xml:space="preserve"> </w:t>
      </w:r>
      <w:r>
        <w:rPr>
          <w:sz w:val="24"/>
        </w:rPr>
        <w:t>i</w:t>
      </w:r>
      <w:r>
        <w:rPr>
          <w:spacing w:val="27"/>
          <w:sz w:val="24"/>
        </w:rPr>
        <w:t xml:space="preserve"> </w:t>
      </w:r>
      <w:r>
        <w:rPr>
          <w:sz w:val="24"/>
        </w:rPr>
        <w:t>notyfikowane</w:t>
      </w:r>
      <w:r>
        <w:rPr>
          <w:spacing w:val="28"/>
          <w:sz w:val="24"/>
        </w:rPr>
        <w:t xml:space="preserve"> </w:t>
      </w:r>
      <w:r>
        <w:rPr>
          <w:sz w:val="24"/>
        </w:rPr>
        <w:t>do</w:t>
      </w:r>
      <w:r>
        <w:rPr>
          <w:spacing w:val="27"/>
          <w:sz w:val="24"/>
        </w:rPr>
        <w:t xml:space="preserve"> </w:t>
      </w:r>
      <w:r>
        <w:rPr>
          <w:sz w:val="24"/>
        </w:rPr>
        <w:t>KE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zgodnie z </w:t>
      </w:r>
      <w:r w:rsidR="00646B87">
        <w:rPr>
          <w:sz w:val="24"/>
        </w:rPr>
        <w:t>d</w:t>
      </w:r>
      <w:r>
        <w:rPr>
          <w:sz w:val="24"/>
        </w:rPr>
        <w:t>yrektywą 2015/1535):</w:t>
      </w:r>
    </w:p>
    <w:p w14:paraId="6FC5DBAC" w14:textId="6D7B6B16" w:rsidR="00946B25" w:rsidRPr="008C43EC" w:rsidRDefault="00AD6620" w:rsidP="008C43EC">
      <w:pPr>
        <w:pStyle w:val="Akapitzlist"/>
        <w:numPr>
          <w:ilvl w:val="2"/>
          <w:numId w:val="8"/>
        </w:numPr>
        <w:tabs>
          <w:tab w:val="left" w:pos="1198"/>
        </w:tabs>
        <w:spacing w:line="360" w:lineRule="auto"/>
        <w:ind w:left="1196" w:right="159" w:hanging="357"/>
        <w:rPr>
          <w:sz w:val="24"/>
        </w:rPr>
      </w:pPr>
      <w:r>
        <w:rPr>
          <w:sz w:val="24"/>
        </w:rPr>
        <w:t>integrowana</w:t>
      </w:r>
      <w:r w:rsidRPr="008C43EC">
        <w:rPr>
          <w:sz w:val="24"/>
        </w:rPr>
        <w:t xml:space="preserve"> </w:t>
      </w:r>
      <w:r>
        <w:rPr>
          <w:sz w:val="24"/>
        </w:rPr>
        <w:t>produkcja</w:t>
      </w:r>
      <w:r w:rsidRPr="008C43EC">
        <w:rPr>
          <w:sz w:val="24"/>
        </w:rPr>
        <w:t xml:space="preserve"> </w:t>
      </w:r>
      <w:r>
        <w:rPr>
          <w:sz w:val="24"/>
        </w:rPr>
        <w:t>roślin</w:t>
      </w:r>
      <w:r w:rsidRPr="008C43EC">
        <w:rPr>
          <w:sz w:val="24"/>
        </w:rPr>
        <w:t xml:space="preserve"> </w:t>
      </w:r>
      <w:r>
        <w:rPr>
          <w:sz w:val="24"/>
        </w:rPr>
        <w:t>(IP),</w:t>
      </w:r>
      <w:r w:rsidRPr="008C43EC">
        <w:rPr>
          <w:sz w:val="24"/>
        </w:rPr>
        <w:t xml:space="preserve"> </w:t>
      </w:r>
      <w:r>
        <w:rPr>
          <w:sz w:val="24"/>
        </w:rPr>
        <w:t>w</w:t>
      </w:r>
      <w:r w:rsidRPr="008C43EC">
        <w:rPr>
          <w:sz w:val="24"/>
        </w:rPr>
        <w:t xml:space="preserve"> </w:t>
      </w:r>
      <w:r>
        <w:rPr>
          <w:sz w:val="24"/>
        </w:rPr>
        <w:t>rozumieniu</w:t>
      </w:r>
      <w:r w:rsidRPr="008C43EC">
        <w:rPr>
          <w:sz w:val="24"/>
        </w:rPr>
        <w:t xml:space="preserve"> </w:t>
      </w:r>
      <w:r>
        <w:rPr>
          <w:sz w:val="24"/>
        </w:rPr>
        <w:t>ustawy</w:t>
      </w:r>
      <w:r w:rsidRPr="008C43EC">
        <w:rPr>
          <w:sz w:val="24"/>
        </w:rPr>
        <w:t xml:space="preserve"> </w:t>
      </w:r>
      <w:r>
        <w:rPr>
          <w:sz w:val="24"/>
        </w:rPr>
        <w:t>o</w:t>
      </w:r>
      <w:r w:rsidRPr="008C43EC">
        <w:rPr>
          <w:sz w:val="24"/>
        </w:rPr>
        <w:t xml:space="preserve"> </w:t>
      </w:r>
      <w:r>
        <w:rPr>
          <w:sz w:val="24"/>
        </w:rPr>
        <w:t>środkach</w:t>
      </w:r>
      <w:r w:rsidRPr="008C43EC">
        <w:rPr>
          <w:sz w:val="24"/>
        </w:rPr>
        <w:t xml:space="preserve"> ochrony</w:t>
      </w:r>
      <w:r w:rsidR="008C43EC" w:rsidRPr="008C43EC">
        <w:rPr>
          <w:sz w:val="24"/>
        </w:rPr>
        <w:t xml:space="preserve"> </w:t>
      </w:r>
      <w:r w:rsidRPr="008C43EC">
        <w:rPr>
          <w:sz w:val="24"/>
        </w:rPr>
        <w:t>roślin,</w:t>
      </w:r>
    </w:p>
    <w:p w14:paraId="14894488" w14:textId="77777777" w:rsidR="00946B25" w:rsidRDefault="00AD6620" w:rsidP="008C43EC">
      <w:pPr>
        <w:pStyle w:val="Akapitzlist"/>
        <w:numPr>
          <w:ilvl w:val="2"/>
          <w:numId w:val="8"/>
        </w:numPr>
        <w:tabs>
          <w:tab w:val="left" w:pos="1198"/>
        </w:tabs>
        <w:spacing w:line="360" w:lineRule="auto"/>
        <w:ind w:left="1196" w:right="159" w:hanging="357"/>
        <w:rPr>
          <w:sz w:val="24"/>
        </w:rPr>
      </w:pPr>
      <w:r>
        <w:rPr>
          <w:sz w:val="24"/>
        </w:rPr>
        <w:t>„Jakość</w:t>
      </w:r>
      <w:r>
        <w:rPr>
          <w:spacing w:val="40"/>
          <w:sz w:val="24"/>
        </w:rPr>
        <w:t xml:space="preserve"> </w:t>
      </w:r>
      <w:r>
        <w:rPr>
          <w:sz w:val="24"/>
        </w:rPr>
        <w:t>Tradycja”</w:t>
      </w:r>
      <w:r>
        <w:rPr>
          <w:spacing w:val="40"/>
          <w:sz w:val="24"/>
        </w:rPr>
        <w:t xml:space="preserve"> </w:t>
      </w:r>
      <w:r>
        <w:rPr>
          <w:sz w:val="24"/>
        </w:rPr>
        <w:t>uznany</w:t>
      </w:r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krajowy</w:t>
      </w:r>
      <w:r>
        <w:rPr>
          <w:spacing w:val="40"/>
          <w:sz w:val="24"/>
        </w:rPr>
        <w:t xml:space="preserve"> </w:t>
      </w:r>
      <w:r>
        <w:rPr>
          <w:sz w:val="24"/>
        </w:rPr>
        <w:t>system</w:t>
      </w:r>
      <w:r>
        <w:rPr>
          <w:spacing w:val="40"/>
          <w:sz w:val="24"/>
        </w:rPr>
        <w:t xml:space="preserve"> </w:t>
      </w:r>
      <w:r>
        <w:rPr>
          <w:sz w:val="24"/>
        </w:rPr>
        <w:t>jakości</w:t>
      </w:r>
      <w:r>
        <w:rPr>
          <w:spacing w:val="40"/>
          <w:sz w:val="24"/>
        </w:rPr>
        <w:t xml:space="preserve"> </w:t>
      </w:r>
      <w:r>
        <w:rPr>
          <w:sz w:val="24"/>
        </w:rPr>
        <w:t>żywności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mocy decyzji MRiRW z dnia 12 czerwca 2007 r.,</w:t>
      </w:r>
    </w:p>
    <w:p w14:paraId="1344CAD8" w14:textId="181F84F8" w:rsidR="00946B25" w:rsidRDefault="00AD6620" w:rsidP="008C43EC">
      <w:pPr>
        <w:pStyle w:val="Akapitzlist"/>
        <w:numPr>
          <w:ilvl w:val="2"/>
          <w:numId w:val="8"/>
        </w:numPr>
        <w:tabs>
          <w:tab w:val="left" w:pos="1198"/>
        </w:tabs>
        <w:spacing w:line="360" w:lineRule="auto"/>
        <w:ind w:left="1196" w:right="159" w:hanging="357"/>
        <w:rPr>
          <w:ins w:id="76" w:author="Leszczyńska Agnieszka" w:date="2024-07-25T13:45:00Z"/>
          <w:sz w:val="24"/>
        </w:rPr>
      </w:pPr>
      <w:r>
        <w:rPr>
          <w:sz w:val="24"/>
        </w:rPr>
        <w:t>„</w:t>
      </w:r>
      <w:proofErr w:type="spellStart"/>
      <w:r>
        <w:rPr>
          <w:sz w:val="24"/>
        </w:rPr>
        <w:t>Quality</w:t>
      </w:r>
      <w:proofErr w:type="spellEnd"/>
      <w:r w:rsidRPr="008C43EC">
        <w:rPr>
          <w:sz w:val="24"/>
        </w:rPr>
        <w:t xml:space="preserve"> </w:t>
      </w:r>
      <w:proofErr w:type="spellStart"/>
      <w:r>
        <w:rPr>
          <w:sz w:val="24"/>
        </w:rPr>
        <w:t>Meat</w:t>
      </w:r>
      <w:proofErr w:type="spellEnd"/>
      <w:r>
        <w:rPr>
          <w:sz w:val="24"/>
        </w:rPr>
        <w:t xml:space="preserve"> Program</w:t>
      </w:r>
      <w:r w:rsidRPr="008C43EC">
        <w:rPr>
          <w:sz w:val="24"/>
        </w:rPr>
        <w:t xml:space="preserve"> </w:t>
      </w:r>
      <w:r>
        <w:rPr>
          <w:sz w:val="24"/>
        </w:rPr>
        <w:t>(QMP)” uznany</w:t>
      </w:r>
      <w:r w:rsidRPr="008C43EC">
        <w:rPr>
          <w:sz w:val="24"/>
        </w:rPr>
        <w:t xml:space="preserve"> </w:t>
      </w:r>
      <w:r>
        <w:rPr>
          <w:sz w:val="24"/>
        </w:rPr>
        <w:t>za krajowy</w:t>
      </w:r>
      <w:r w:rsidRPr="008C43EC">
        <w:rPr>
          <w:sz w:val="24"/>
        </w:rPr>
        <w:t xml:space="preserve"> </w:t>
      </w:r>
      <w:r>
        <w:rPr>
          <w:sz w:val="24"/>
        </w:rPr>
        <w:t xml:space="preserve">system jakości </w:t>
      </w:r>
      <w:r w:rsidRPr="008C43EC">
        <w:rPr>
          <w:sz w:val="24"/>
        </w:rPr>
        <w:t>żywności</w:t>
      </w:r>
      <w:r w:rsidR="008C43EC" w:rsidRPr="008C43EC">
        <w:rPr>
          <w:sz w:val="24"/>
        </w:rPr>
        <w:t xml:space="preserve"> </w:t>
      </w:r>
      <w:r w:rsidRPr="008C43EC">
        <w:rPr>
          <w:sz w:val="24"/>
        </w:rPr>
        <w:t>na mocy decyzji MRiRW z dnia 20 października 2008 r.,</w:t>
      </w:r>
    </w:p>
    <w:p w14:paraId="0C3CD385" w14:textId="12BB779C" w:rsidR="002972C1" w:rsidRPr="008C43EC" w:rsidRDefault="002972C1" w:rsidP="008C43EC">
      <w:pPr>
        <w:pStyle w:val="Akapitzlist"/>
        <w:numPr>
          <w:ilvl w:val="2"/>
          <w:numId w:val="8"/>
        </w:numPr>
        <w:tabs>
          <w:tab w:val="left" w:pos="1198"/>
        </w:tabs>
        <w:spacing w:line="360" w:lineRule="auto"/>
        <w:ind w:left="1196" w:right="159" w:hanging="357"/>
        <w:rPr>
          <w:sz w:val="24"/>
        </w:rPr>
      </w:pPr>
      <w:proofErr w:type="spellStart"/>
      <w:ins w:id="77" w:author="Leszczyńska Agnieszka" w:date="2024-07-25T13:46:00Z">
        <w:r>
          <w:rPr>
            <w:sz w:val="24"/>
          </w:rPr>
          <w:t>Pork</w:t>
        </w:r>
        <w:proofErr w:type="spellEnd"/>
        <w:r>
          <w:rPr>
            <w:sz w:val="24"/>
          </w:rPr>
          <w:t xml:space="preserve"> </w:t>
        </w:r>
        <w:proofErr w:type="spellStart"/>
        <w:r>
          <w:rPr>
            <w:sz w:val="24"/>
          </w:rPr>
          <w:t>Quality</w:t>
        </w:r>
        <w:proofErr w:type="spellEnd"/>
        <w:r>
          <w:rPr>
            <w:sz w:val="24"/>
          </w:rPr>
          <w:t xml:space="preserve"> System (</w:t>
        </w:r>
      </w:ins>
      <w:ins w:id="78" w:author="Leszczyńska Agnieszka" w:date="2024-07-25T13:45:00Z">
        <w:r>
          <w:rPr>
            <w:sz w:val="24"/>
          </w:rPr>
          <w:t>PQS</w:t>
        </w:r>
      </w:ins>
      <w:ins w:id="79" w:author="Leszczyńska Agnieszka" w:date="2024-07-25T13:46:00Z">
        <w:r>
          <w:rPr>
            <w:sz w:val="24"/>
          </w:rPr>
          <w:t>)</w:t>
        </w:r>
      </w:ins>
      <w:ins w:id="80" w:author="Leszczyńska Agnieszka" w:date="2024-07-25T13:45:00Z">
        <w:r>
          <w:rPr>
            <w:sz w:val="24"/>
          </w:rPr>
          <w:t xml:space="preserve"> </w:t>
        </w:r>
      </w:ins>
      <w:ins w:id="81" w:author="Leszczyńska Agnieszka" w:date="2024-07-25T13:46:00Z">
        <w:r>
          <w:rPr>
            <w:sz w:val="24"/>
          </w:rPr>
          <w:t>uznany</w:t>
        </w:r>
        <w:r w:rsidRPr="008C43EC">
          <w:rPr>
            <w:sz w:val="24"/>
          </w:rPr>
          <w:t xml:space="preserve"> </w:t>
        </w:r>
        <w:r>
          <w:rPr>
            <w:sz w:val="24"/>
          </w:rPr>
          <w:t>za krajowy</w:t>
        </w:r>
        <w:r w:rsidRPr="008C43EC">
          <w:rPr>
            <w:sz w:val="24"/>
          </w:rPr>
          <w:t xml:space="preserve"> </w:t>
        </w:r>
        <w:r>
          <w:rPr>
            <w:sz w:val="24"/>
          </w:rPr>
          <w:t xml:space="preserve">system jakości </w:t>
        </w:r>
        <w:r w:rsidRPr="008C43EC">
          <w:rPr>
            <w:sz w:val="24"/>
          </w:rPr>
          <w:t xml:space="preserve">żywności na mocy decyzji MRiRW z dnia </w:t>
        </w:r>
      </w:ins>
      <w:ins w:id="82" w:author="Leszczyńska Agnieszka" w:date="2024-07-25T13:45:00Z">
        <w:r>
          <w:rPr>
            <w:sz w:val="24"/>
          </w:rPr>
          <w:t>10 grudnia 2009 r.,</w:t>
        </w:r>
      </w:ins>
    </w:p>
    <w:p w14:paraId="51267D89" w14:textId="77777777" w:rsidR="00946B25" w:rsidRDefault="00AD6620" w:rsidP="008C43EC">
      <w:pPr>
        <w:pStyle w:val="Akapitzlist"/>
        <w:numPr>
          <w:ilvl w:val="2"/>
          <w:numId w:val="8"/>
        </w:numPr>
        <w:tabs>
          <w:tab w:val="left" w:pos="1198"/>
        </w:tabs>
        <w:spacing w:line="360" w:lineRule="auto"/>
        <w:ind w:left="1196" w:right="159" w:hanging="357"/>
        <w:rPr>
          <w:sz w:val="24"/>
        </w:rPr>
      </w:pPr>
      <w:r>
        <w:rPr>
          <w:sz w:val="24"/>
        </w:rPr>
        <w:t>QAFP „Kulinarne mięso wieprzowe” uznany za krajowy system jakości żywności na mocy decyzji MRiRW z dnia 11 grudnia 2009 r.,</w:t>
      </w:r>
    </w:p>
    <w:p w14:paraId="4CAACC08" w14:textId="77777777" w:rsidR="00946B25" w:rsidRDefault="00AD6620">
      <w:pPr>
        <w:pStyle w:val="Akapitzlist"/>
        <w:numPr>
          <w:ilvl w:val="2"/>
          <w:numId w:val="8"/>
        </w:numPr>
        <w:tabs>
          <w:tab w:val="left" w:pos="1198"/>
        </w:tabs>
        <w:spacing w:line="360" w:lineRule="auto"/>
        <w:ind w:right="156"/>
        <w:rPr>
          <w:sz w:val="24"/>
        </w:rPr>
      </w:pPr>
      <w:r>
        <w:rPr>
          <w:sz w:val="24"/>
        </w:rPr>
        <w:t>QAFP „Wędliny” uznany za krajowy system jakości żywności na mocy decyzji MRiRW z dnia 18 stycznia 2012 r.</w:t>
      </w:r>
    </w:p>
    <w:p w14:paraId="4F6231E3" w14:textId="77777777" w:rsidR="00946B25" w:rsidRDefault="00AD6620">
      <w:pPr>
        <w:pStyle w:val="Akapitzlist"/>
        <w:numPr>
          <w:ilvl w:val="0"/>
          <w:numId w:val="8"/>
        </w:numPr>
        <w:tabs>
          <w:tab w:val="left" w:pos="475"/>
        </w:tabs>
        <w:spacing w:line="360" w:lineRule="auto"/>
        <w:ind w:right="156"/>
        <w:rPr>
          <w:sz w:val="24"/>
        </w:rPr>
      </w:pPr>
      <w:r>
        <w:rPr>
          <w:sz w:val="24"/>
        </w:rPr>
        <w:t>W pierwszej kolejności pomoc przysługuje wnioskodawcom, którzy uzyskali największą liczbę punktów, przy czym pomoc jest przyznawana, jeżeli wnioskodawca uzyskał co najmniej 3 punkty.</w:t>
      </w:r>
    </w:p>
    <w:p w14:paraId="0520A949" w14:textId="77777777" w:rsidR="00946B25" w:rsidRDefault="00AD6620">
      <w:pPr>
        <w:pStyle w:val="Akapitzlist"/>
        <w:numPr>
          <w:ilvl w:val="0"/>
          <w:numId w:val="8"/>
        </w:numPr>
        <w:tabs>
          <w:tab w:val="left" w:pos="475"/>
        </w:tabs>
        <w:spacing w:line="360" w:lineRule="auto"/>
        <w:ind w:right="156"/>
        <w:rPr>
          <w:sz w:val="24"/>
        </w:rPr>
      </w:pPr>
      <w:r>
        <w:rPr>
          <w:sz w:val="24"/>
        </w:rPr>
        <w:t>W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przypadku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wnioskodawców,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którzy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uzyskali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taką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samą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liczbę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 xml:space="preserve">punktów, o kolejności przysługiwania pomocy decyduje większa liczba członków </w:t>
      </w:r>
      <w:r>
        <w:rPr>
          <w:spacing w:val="-2"/>
          <w:sz w:val="24"/>
        </w:rPr>
        <w:t>wnioskodawcy.</w:t>
      </w:r>
    </w:p>
    <w:p w14:paraId="2EB87812" w14:textId="77777777" w:rsidR="00946B25" w:rsidRDefault="00AD6620">
      <w:pPr>
        <w:pStyle w:val="Akapitzlist"/>
        <w:numPr>
          <w:ilvl w:val="0"/>
          <w:numId w:val="8"/>
        </w:numPr>
        <w:tabs>
          <w:tab w:val="left" w:pos="475"/>
        </w:tabs>
        <w:spacing w:before="80" w:line="360" w:lineRule="auto"/>
        <w:ind w:right="156"/>
        <w:rPr>
          <w:sz w:val="24"/>
        </w:rPr>
      </w:pP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przypadku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wnioskodawców,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którzy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uzyskali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taką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samą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liczbę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punktów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 posiadają taką samą liczbę członków, o kolejności przysługiwania pomocy decyduje data wydania decyzji o uznaniu za grupę albo organizację, przy czym </w:t>
      </w:r>
      <w:r>
        <w:rPr>
          <w:sz w:val="24"/>
        </w:rPr>
        <w:lastRenderedPageBreak/>
        <w:t>pierwszeństwo przysługuje grupie albo organizacji wcześniej uznanej.</w:t>
      </w:r>
    </w:p>
    <w:p w14:paraId="75E30EA5" w14:textId="77777777" w:rsidR="00946B25" w:rsidRDefault="00946B25">
      <w:pPr>
        <w:pStyle w:val="Tekstpodstawowy"/>
        <w:spacing w:before="9"/>
        <w:ind w:left="0"/>
        <w:jc w:val="left"/>
        <w:rPr>
          <w:sz w:val="20"/>
        </w:rPr>
      </w:pPr>
    </w:p>
    <w:p w14:paraId="22B5D46B" w14:textId="77777777" w:rsidR="00946B25" w:rsidRDefault="00AD6620">
      <w:pPr>
        <w:pStyle w:val="Nagwek1"/>
        <w:numPr>
          <w:ilvl w:val="0"/>
          <w:numId w:val="13"/>
        </w:numPr>
        <w:tabs>
          <w:tab w:val="left" w:pos="510"/>
        </w:tabs>
        <w:ind w:left="509" w:hanging="392"/>
        <w:jc w:val="both"/>
      </w:pPr>
      <w:bookmarkStart w:id="83" w:name="_bookmark9"/>
      <w:bookmarkEnd w:id="83"/>
      <w:r>
        <w:t>Warunki</w:t>
      </w:r>
      <w:r>
        <w:rPr>
          <w:spacing w:val="-8"/>
        </w:rPr>
        <w:t xml:space="preserve"> </w:t>
      </w:r>
      <w:r>
        <w:t>wypłaty</w:t>
      </w:r>
      <w:r>
        <w:rPr>
          <w:spacing w:val="-6"/>
        </w:rPr>
        <w:t xml:space="preserve"> </w:t>
      </w:r>
      <w:r>
        <w:t>pomocy/</w:t>
      </w:r>
      <w:r>
        <w:rPr>
          <w:spacing w:val="-6"/>
        </w:rPr>
        <w:t xml:space="preserve"> </w:t>
      </w:r>
      <w:r>
        <w:rPr>
          <w:spacing w:val="-2"/>
        </w:rPr>
        <w:t>zobowiązania</w:t>
      </w:r>
    </w:p>
    <w:p w14:paraId="34A2C5BE" w14:textId="0F1D15FE" w:rsidR="00946B25" w:rsidRDefault="00AD6620">
      <w:pPr>
        <w:pStyle w:val="Akapitzlist"/>
        <w:numPr>
          <w:ilvl w:val="0"/>
          <w:numId w:val="6"/>
        </w:numPr>
        <w:tabs>
          <w:tab w:val="left" w:pos="475"/>
        </w:tabs>
        <w:spacing w:before="304"/>
        <w:rPr>
          <w:sz w:val="24"/>
        </w:rPr>
      </w:pP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uzupełnieniu</w:t>
      </w:r>
      <w:r>
        <w:rPr>
          <w:spacing w:val="-7"/>
          <w:sz w:val="24"/>
        </w:rPr>
        <w:t xml:space="preserve"> </w:t>
      </w:r>
      <w:r>
        <w:rPr>
          <w:sz w:val="24"/>
        </w:rPr>
        <w:t>warunków</w:t>
      </w:r>
      <w:r>
        <w:rPr>
          <w:spacing w:val="-7"/>
          <w:sz w:val="24"/>
        </w:rPr>
        <w:t xml:space="preserve"> </w:t>
      </w:r>
      <w:r w:rsidR="00BE7AB3">
        <w:rPr>
          <w:sz w:val="24"/>
        </w:rPr>
        <w:t>wynikających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wytycznych</w:t>
      </w:r>
      <w:r>
        <w:rPr>
          <w:spacing w:val="-8"/>
          <w:sz w:val="24"/>
        </w:rPr>
        <w:t xml:space="preserve"> </w:t>
      </w:r>
      <w:r>
        <w:rPr>
          <w:sz w:val="24"/>
        </w:rPr>
        <w:t>podstawowych,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pomoc:</w:t>
      </w:r>
    </w:p>
    <w:p w14:paraId="6388DEB1" w14:textId="6B95812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before="138" w:line="360" w:lineRule="auto"/>
        <w:ind w:right="156"/>
        <w:rPr>
          <w:sz w:val="24"/>
        </w:rPr>
      </w:pPr>
      <w:r>
        <w:rPr>
          <w:sz w:val="24"/>
        </w:rPr>
        <w:t xml:space="preserve">jest przyznawana jako ryczałt w formie rocznych płatności i obejmuje </w:t>
      </w:r>
      <w:r w:rsidR="00840E9F">
        <w:rPr>
          <w:sz w:val="24"/>
        </w:rPr>
        <w:t>okres pię</w:t>
      </w:r>
      <w:r w:rsidR="006F7851">
        <w:rPr>
          <w:sz w:val="24"/>
        </w:rPr>
        <w:t>ciu</w:t>
      </w:r>
      <w:r>
        <w:rPr>
          <w:spacing w:val="40"/>
          <w:sz w:val="24"/>
        </w:rPr>
        <w:t xml:space="preserve"> </w:t>
      </w:r>
      <w:r w:rsidR="00840E9F" w:rsidRPr="007F4E1C">
        <w:rPr>
          <w:sz w:val="24"/>
        </w:rPr>
        <w:t xml:space="preserve">lat, składający się </w:t>
      </w:r>
      <w:r w:rsidR="00840E9F">
        <w:rPr>
          <w:sz w:val="24"/>
        </w:rPr>
        <w:t>z pięciu</w:t>
      </w:r>
      <w:r w:rsidR="00840E9F" w:rsidRPr="00840E9F">
        <w:rPr>
          <w:sz w:val="24"/>
        </w:rPr>
        <w:t xml:space="preserve"> </w:t>
      </w:r>
      <w:r>
        <w:rPr>
          <w:sz w:val="24"/>
        </w:rPr>
        <w:t>12</w:t>
      </w:r>
      <w:r>
        <w:rPr>
          <w:spacing w:val="40"/>
          <w:sz w:val="24"/>
        </w:rPr>
        <w:t xml:space="preserve"> </w:t>
      </w:r>
      <w:r>
        <w:rPr>
          <w:sz w:val="24"/>
        </w:rPr>
        <w:t>miesięc</w:t>
      </w:r>
      <w:r w:rsidR="00840E9F">
        <w:rPr>
          <w:sz w:val="24"/>
        </w:rPr>
        <w:t xml:space="preserve">znych okresów </w:t>
      </w:r>
      <w:r>
        <w:rPr>
          <w:sz w:val="24"/>
        </w:rPr>
        <w:t>działalności</w:t>
      </w:r>
      <w:r>
        <w:rPr>
          <w:spacing w:val="40"/>
          <w:sz w:val="24"/>
        </w:rPr>
        <w:t xml:space="preserve"> </w:t>
      </w:r>
      <w:r>
        <w:rPr>
          <w:sz w:val="24"/>
        </w:rPr>
        <w:t>beneficjenta,</w:t>
      </w:r>
      <w:r>
        <w:rPr>
          <w:spacing w:val="40"/>
          <w:sz w:val="24"/>
        </w:rPr>
        <w:t xml:space="preserve"> </w:t>
      </w:r>
      <w:r>
        <w:rPr>
          <w:sz w:val="24"/>
        </w:rPr>
        <w:t>licząc od dnia wydania decyzji o uznaniu beneficjenta za grupę albo organizację;</w:t>
      </w:r>
    </w:p>
    <w:p w14:paraId="14D40FE2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right="156"/>
        <w:rPr>
          <w:sz w:val="24"/>
        </w:rPr>
      </w:pP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formie</w:t>
      </w:r>
      <w:r>
        <w:rPr>
          <w:spacing w:val="40"/>
          <w:sz w:val="24"/>
        </w:rPr>
        <w:t xml:space="preserve"> </w:t>
      </w:r>
      <w:r>
        <w:rPr>
          <w:sz w:val="24"/>
        </w:rPr>
        <w:t>wyprzedzającego</w:t>
      </w:r>
      <w:r>
        <w:rPr>
          <w:spacing w:val="40"/>
          <w:sz w:val="24"/>
        </w:rPr>
        <w:t xml:space="preserve"> </w:t>
      </w:r>
      <w:r>
        <w:rPr>
          <w:sz w:val="24"/>
        </w:rPr>
        <w:t>finansowania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przyznawana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ciągu</w:t>
      </w:r>
      <w:r>
        <w:rPr>
          <w:spacing w:val="40"/>
          <w:sz w:val="24"/>
        </w:rPr>
        <w:t xml:space="preserve"> </w:t>
      </w:r>
      <w:r>
        <w:rPr>
          <w:sz w:val="24"/>
        </w:rPr>
        <w:t>30</w:t>
      </w:r>
      <w:r>
        <w:rPr>
          <w:spacing w:val="40"/>
          <w:sz w:val="24"/>
        </w:rPr>
        <w:t xml:space="preserve"> </w:t>
      </w:r>
      <w:r>
        <w:rPr>
          <w:sz w:val="24"/>
        </w:rPr>
        <w:t>dni od dnia złożenia do ARiMR weksla in blanco wraz z deklaracją wekslową.</w:t>
      </w:r>
    </w:p>
    <w:p w14:paraId="267213F1" w14:textId="77777777" w:rsidR="00946B25" w:rsidRDefault="00AD6620">
      <w:pPr>
        <w:pStyle w:val="Akapitzlist"/>
        <w:numPr>
          <w:ilvl w:val="0"/>
          <w:numId w:val="6"/>
        </w:numPr>
        <w:tabs>
          <w:tab w:val="left" w:pos="475"/>
        </w:tabs>
        <w:spacing w:line="360" w:lineRule="auto"/>
        <w:ind w:right="156"/>
        <w:rPr>
          <w:sz w:val="24"/>
        </w:rPr>
      </w:pPr>
      <w:r>
        <w:rPr>
          <w:sz w:val="24"/>
        </w:rPr>
        <w:t>WOP</w:t>
      </w:r>
      <w:r>
        <w:rPr>
          <w:spacing w:val="-2"/>
          <w:sz w:val="24"/>
        </w:rPr>
        <w:t xml:space="preserve"> </w:t>
      </w:r>
      <w:r>
        <w:rPr>
          <w:sz w:val="24"/>
        </w:rPr>
        <w:t>składa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rPr>
          <w:sz w:val="24"/>
        </w:rPr>
        <w:t>60</w:t>
      </w:r>
      <w:r>
        <w:rPr>
          <w:spacing w:val="-2"/>
          <w:sz w:val="24"/>
        </w:rPr>
        <w:t xml:space="preserve"> </w:t>
      </w:r>
      <w:r>
        <w:rPr>
          <w:sz w:val="24"/>
        </w:rPr>
        <w:t>dni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dnia</w:t>
      </w:r>
      <w:r>
        <w:rPr>
          <w:spacing w:val="-2"/>
          <w:sz w:val="24"/>
        </w:rPr>
        <w:t xml:space="preserve"> </w:t>
      </w:r>
      <w:r>
        <w:rPr>
          <w:sz w:val="24"/>
        </w:rPr>
        <w:t>zakończenia</w:t>
      </w:r>
      <w:r>
        <w:rPr>
          <w:spacing w:val="-2"/>
          <w:sz w:val="24"/>
        </w:rPr>
        <w:t xml:space="preserve"> </w:t>
      </w:r>
      <w:r>
        <w:rPr>
          <w:sz w:val="24"/>
        </w:rPr>
        <w:t>każdego</w:t>
      </w:r>
      <w:r>
        <w:rPr>
          <w:spacing w:val="-2"/>
          <w:sz w:val="24"/>
        </w:rPr>
        <w:t xml:space="preserve"> </w:t>
      </w:r>
      <w:r>
        <w:rPr>
          <w:sz w:val="24"/>
        </w:rPr>
        <w:t>kolejnego</w:t>
      </w:r>
      <w:r>
        <w:rPr>
          <w:spacing w:val="-2"/>
          <w:sz w:val="24"/>
        </w:rPr>
        <w:t xml:space="preserve"> </w:t>
      </w:r>
      <w:r>
        <w:rPr>
          <w:sz w:val="24"/>
        </w:rPr>
        <w:t>okresu prowadzenia działalności przez beneficjenta, o którym mowa w ust. 1 pkt 1.</w:t>
      </w:r>
    </w:p>
    <w:p w14:paraId="0173B8EE" w14:textId="77777777" w:rsidR="00946B25" w:rsidRDefault="00AD6620">
      <w:pPr>
        <w:pStyle w:val="Akapitzlist"/>
        <w:numPr>
          <w:ilvl w:val="0"/>
          <w:numId w:val="6"/>
        </w:numPr>
        <w:tabs>
          <w:tab w:val="left" w:pos="475"/>
        </w:tabs>
        <w:spacing w:line="360" w:lineRule="auto"/>
        <w:ind w:right="156"/>
        <w:rPr>
          <w:sz w:val="24"/>
        </w:rPr>
      </w:pPr>
      <w:r>
        <w:rPr>
          <w:sz w:val="24"/>
        </w:rPr>
        <w:t>Jeżeli</w:t>
      </w:r>
      <w:r>
        <w:rPr>
          <w:spacing w:val="80"/>
          <w:sz w:val="24"/>
        </w:rPr>
        <w:t xml:space="preserve"> </w:t>
      </w:r>
      <w:r>
        <w:rPr>
          <w:sz w:val="24"/>
        </w:rPr>
        <w:t>beneficjent</w:t>
      </w:r>
      <w:r>
        <w:rPr>
          <w:spacing w:val="80"/>
          <w:sz w:val="24"/>
        </w:rPr>
        <w:t xml:space="preserve"> </w:t>
      </w:r>
      <w:r>
        <w:rPr>
          <w:sz w:val="24"/>
        </w:rPr>
        <w:t>nie</w:t>
      </w:r>
      <w:r>
        <w:rPr>
          <w:spacing w:val="80"/>
          <w:sz w:val="24"/>
        </w:rPr>
        <w:t xml:space="preserve"> </w:t>
      </w:r>
      <w:r>
        <w:rPr>
          <w:sz w:val="24"/>
        </w:rPr>
        <w:t>złoży</w:t>
      </w:r>
      <w:r>
        <w:rPr>
          <w:spacing w:val="80"/>
          <w:sz w:val="24"/>
        </w:rPr>
        <w:t xml:space="preserve"> </w:t>
      </w:r>
      <w:r>
        <w:rPr>
          <w:sz w:val="24"/>
        </w:rPr>
        <w:t>WOP</w:t>
      </w:r>
      <w:r>
        <w:rPr>
          <w:spacing w:val="80"/>
          <w:sz w:val="24"/>
        </w:rPr>
        <w:t xml:space="preserve"> </w:t>
      </w:r>
      <w:r>
        <w:rPr>
          <w:sz w:val="24"/>
        </w:rPr>
        <w:t>za</w:t>
      </w:r>
      <w:r>
        <w:rPr>
          <w:spacing w:val="80"/>
          <w:sz w:val="24"/>
        </w:rPr>
        <w:t xml:space="preserve"> </w:t>
      </w:r>
      <w:r>
        <w:rPr>
          <w:sz w:val="24"/>
        </w:rPr>
        <w:t>dany</w:t>
      </w:r>
      <w:r>
        <w:rPr>
          <w:spacing w:val="80"/>
          <w:sz w:val="24"/>
        </w:rPr>
        <w:t xml:space="preserve"> </w:t>
      </w:r>
      <w:r>
        <w:rPr>
          <w:sz w:val="24"/>
        </w:rPr>
        <w:t>okres</w:t>
      </w:r>
      <w:r>
        <w:rPr>
          <w:spacing w:val="80"/>
          <w:sz w:val="24"/>
        </w:rPr>
        <w:t xml:space="preserve"> </w:t>
      </w:r>
      <w:r>
        <w:rPr>
          <w:sz w:val="24"/>
        </w:rPr>
        <w:t>prowadzenia</w:t>
      </w:r>
      <w:r>
        <w:rPr>
          <w:spacing w:val="80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40"/>
          <w:sz w:val="24"/>
        </w:rPr>
        <w:t xml:space="preserve"> </w:t>
      </w:r>
      <w:r>
        <w:rPr>
          <w:sz w:val="24"/>
        </w:rPr>
        <w:t>w terminie, o którym mowa w ust. 2, nie może ubiegać się o płatność za ten sam okres w kolejnych latach.</w:t>
      </w:r>
    </w:p>
    <w:p w14:paraId="4F8A34AA" w14:textId="77777777" w:rsidR="00946B25" w:rsidRDefault="00AD6620">
      <w:pPr>
        <w:pStyle w:val="Akapitzlist"/>
        <w:numPr>
          <w:ilvl w:val="0"/>
          <w:numId w:val="6"/>
        </w:numPr>
        <w:tabs>
          <w:tab w:val="left" w:pos="475"/>
        </w:tabs>
        <w:spacing w:line="360" w:lineRule="auto"/>
        <w:ind w:right="155"/>
        <w:rPr>
          <w:sz w:val="24"/>
        </w:rPr>
      </w:pP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przypadku</w:t>
      </w:r>
      <w:r>
        <w:rPr>
          <w:spacing w:val="-17"/>
          <w:sz w:val="24"/>
        </w:rPr>
        <w:t xml:space="preserve"> </w:t>
      </w:r>
      <w:r>
        <w:rPr>
          <w:sz w:val="24"/>
        </w:rPr>
        <w:t>beneficjentów,</w:t>
      </w:r>
      <w:r>
        <w:rPr>
          <w:spacing w:val="-16"/>
          <w:sz w:val="24"/>
        </w:rPr>
        <w:t xml:space="preserve"> </w:t>
      </w:r>
      <w:r>
        <w:rPr>
          <w:sz w:val="24"/>
        </w:rPr>
        <w:t>dla</w:t>
      </w:r>
      <w:r>
        <w:rPr>
          <w:spacing w:val="-17"/>
          <w:sz w:val="24"/>
        </w:rPr>
        <w:t xml:space="preserve"> </w:t>
      </w:r>
      <w:r>
        <w:rPr>
          <w:sz w:val="24"/>
        </w:rPr>
        <w:t>których</w:t>
      </w:r>
      <w:r>
        <w:rPr>
          <w:spacing w:val="-17"/>
          <w:sz w:val="24"/>
        </w:rPr>
        <w:t xml:space="preserve"> </w:t>
      </w:r>
      <w:r>
        <w:rPr>
          <w:sz w:val="24"/>
        </w:rPr>
        <w:t>okresy</w:t>
      </w:r>
      <w:r>
        <w:rPr>
          <w:spacing w:val="-17"/>
          <w:sz w:val="24"/>
        </w:rPr>
        <w:t xml:space="preserve"> </w:t>
      </w:r>
      <w:r>
        <w:rPr>
          <w:sz w:val="24"/>
        </w:rPr>
        <w:t>prowadzenia</w:t>
      </w:r>
      <w:r>
        <w:rPr>
          <w:spacing w:val="-16"/>
          <w:sz w:val="24"/>
        </w:rPr>
        <w:t xml:space="preserve"> </w:t>
      </w:r>
      <w:r>
        <w:rPr>
          <w:sz w:val="24"/>
        </w:rPr>
        <w:t>działalności,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których mowa w ust. 1 pkt 1, zakończyły się przed dniem zawarcia umowy o przyznaniu pomocy, WOP za pierwszy okres pomocy może być złożony po dniu, w którym umowa</w:t>
      </w:r>
      <w:r>
        <w:rPr>
          <w:spacing w:val="61"/>
          <w:sz w:val="24"/>
        </w:rPr>
        <w:t xml:space="preserve"> </w:t>
      </w:r>
      <w:r>
        <w:rPr>
          <w:sz w:val="24"/>
        </w:rPr>
        <w:t>została</w:t>
      </w:r>
      <w:r>
        <w:rPr>
          <w:spacing w:val="40"/>
          <w:sz w:val="24"/>
        </w:rPr>
        <w:t xml:space="preserve"> </w:t>
      </w:r>
      <w:r>
        <w:rPr>
          <w:sz w:val="24"/>
        </w:rPr>
        <w:t>zawarta,</w:t>
      </w:r>
      <w:r>
        <w:rPr>
          <w:spacing w:val="40"/>
          <w:sz w:val="24"/>
        </w:rPr>
        <w:t xml:space="preserve"> </w:t>
      </w:r>
      <w:r>
        <w:rPr>
          <w:sz w:val="24"/>
        </w:rPr>
        <w:t>lecz</w:t>
      </w:r>
      <w:r>
        <w:rPr>
          <w:spacing w:val="40"/>
          <w:sz w:val="24"/>
        </w:rPr>
        <w:t xml:space="preserve"> </w:t>
      </w: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później</w:t>
      </w:r>
      <w:r>
        <w:rPr>
          <w:spacing w:val="61"/>
          <w:sz w:val="24"/>
        </w:rPr>
        <w:t xml:space="preserve"> </w:t>
      </w:r>
      <w:r>
        <w:rPr>
          <w:sz w:val="24"/>
        </w:rPr>
        <w:t>niż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terminie</w:t>
      </w:r>
      <w:r>
        <w:rPr>
          <w:spacing w:val="62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miesiąca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z w:val="24"/>
        </w:rPr>
        <w:t>dnia,</w:t>
      </w:r>
      <w:r>
        <w:rPr>
          <w:spacing w:val="40"/>
          <w:sz w:val="24"/>
        </w:rPr>
        <w:t xml:space="preserve"> </w:t>
      </w:r>
      <w:r>
        <w:rPr>
          <w:sz w:val="24"/>
        </w:rPr>
        <w:t>w którym umowa została zawarta.</w:t>
      </w:r>
    </w:p>
    <w:p w14:paraId="04132C10" w14:textId="77777777" w:rsidR="00946B25" w:rsidRDefault="00AD6620">
      <w:pPr>
        <w:pStyle w:val="Akapitzlist"/>
        <w:numPr>
          <w:ilvl w:val="0"/>
          <w:numId w:val="6"/>
        </w:numPr>
        <w:tabs>
          <w:tab w:val="left" w:pos="475"/>
        </w:tabs>
        <w:rPr>
          <w:sz w:val="24"/>
        </w:rPr>
      </w:pPr>
      <w:r>
        <w:rPr>
          <w:spacing w:val="-2"/>
          <w:sz w:val="24"/>
        </w:rPr>
        <w:t>Pomoc:</w:t>
      </w:r>
    </w:p>
    <w:p w14:paraId="5C7A420D" w14:textId="68F3C86B" w:rsidR="00946B25" w:rsidRPr="00DF1E79" w:rsidRDefault="00AD6620" w:rsidP="00DF1E79">
      <w:pPr>
        <w:pStyle w:val="Akapitzlist"/>
        <w:numPr>
          <w:ilvl w:val="1"/>
          <w:numId w:val="6"/>
        </w:numPr>
        <w:tabs>
          <w:tab w:val="left" w:pos="838"/>
        </w:tabs>
        <w:spacing w:before="138" w:line="360" w:lineRule="auto"/>
        <w:rPr>
          <w:sz w:val="24"/>
        </w:rPr>
      </w:pPr>
      <w:r>
        <w:rPr>
          <w:sz w:val="24"/>
        </w:rPr>
        <w:t>jest</w:t>
      </w:r>
      <w:r w:rsidRPr="00DF1E79">
        <w:rPr>
          <w:sz w:val="24"/>
        </w:rPr>
        <w:t xml:space="preserve"> </w:t>
      </w:r>
      <w:r>
        <w:rPr>
          <w:sz w:val="24"/>
        </w:rPr>
        <w:t>wypłacana</w:t>
      </w:r>
      <w:r w:rsidRPr="00DF1E79">
        <w:rPr>
          <w:sz w:val="24"/>
        </w:rPr>
        <w:t xml:space="preserve"> </w:t>
      </w:r>
      <w:r>
        <w:rPr>
          <w:sz w:val="24"/>
        </w:rPr>
        <w:t>beneficjentowi</w:t>
      </w:r>
      <w:r w:rsidRPr="00DF1E79">
        <w:rPr>
          <w:sz w:val="24"/>
        </w:rPr>
        <w:t xml:space="preserve"> </w:t>
      </w:r>
      <w:r>
        <w:rPr>
          <w:sz w:val="24"/>
        </w:rPr>
        <w:t>posiadającemu</w:t>
      </w:r>
      <w:r w:rsidRPr="00DF1E79">
        <w:rPr>
          <w:sz w:val="24"/>
        </w:rPr>
        <w:t xml:space="preserve"> </w:t>
      </w:r>
      <w:r>
        <w:rPr>
          <w:sz w:val="24"/>
        </w:rPr>
        <w:t>status</w:t>
      </w:r>
      <w:r w:rsidRPr="00DF1E79">
        <w:rPr>
          <w:sz w:val="24"/>
        </w:rPr>
        <w:t xml:space="preserve"> </w:t>
      </w:r>
      <w:r>
        <w:rPr>
          <w:sz w:val="24"/>
        </w:rPr>
        <w:t>uznania</w:t>
      </w:r>
      <w:r w:rsidRPr="00DF1E79">
        <w:rPr>
          <w:sz w:val="24"/>
        </w:rPr>
        <w:t xml:space="preserve"> </w:t>
      </w:r>
      <w:r>
        <w:rPr>
          <w:sz w:val="24"/>
        </w:rPr>
        <w:t>za</w:t>
      </w:r>
      <w:r w:rsidRPr="00DF1E79">
        <w:rPr>
          <w:sz w:val="24"/>
        </w:rPr>
        <w:t xml:space="preserve"> </w:t>
      </w:r>
      <w:r>
        <w:rPr>
          <w:sz w:val="24"/>
        </w:rPr>
        <w:t>grupę</w:t>
      </w:r>
      <w:r w:rsidRPr="00DF1E79">
        <w:rPr>
          <w:sz w:val="24"/>
        </w:rPr>
        <w:t xml:space="preserve"> albo</w:t>
      </w:r>
      <w:r w:rsidR="00DF1E79" w:rsidRPr="00DF1E79">
        <w:rPr>
          <w:sz w:val="24"/>
        </w:rPr>
        <w:t xml:space="preserve"> </w:t>
      </w:r>
      <w:r w:rsidRPr="00DF1E79">
        <w:rPr>
          <w:sz w:val="24"/>
        </w:rPr>
        <w:t>organizację;</w:t>
      </w:r>
    </w:p>
    <w:p w14:paraId="42DDA1CE" w14:textId="63289B58" w:rsidR="00946B25" w:rsidRPr="00DF1E79" w:rsidRDefault="00AD6620" w:rsidP="00DF1E79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left="833" w:right="159" w:hanging="357"/>
        <w:rPr>
          <w:sz w:val="24"/>
        </w:rPr>
      </w:pPr>
      <w:r>
        <w:rPr>
          <w:sz w:val="24"/>
        </w:rPr>
        <w:t>jest</w:t>
      </w:r>
      <w:r w:rsidRPr="00DF1E79">
        <w:rPr>
          <w:sz w:val="24"/>
        </w:rPr>
        <w:t xml:space="preserve"> </w:t>
      </w:r>
      <w:r>
        <w:rPr>
          <w:sz w:val="24"/>
        </w:rPr>
        <w:t>wypłacana</w:t>
      </w:r>
      <w:r w:rsidRPr="00DF1E79">
        <w:rPr>
          <w:sz w:val="24"/>
        </w:rPr>
        <w:t xml:space="preserve"> </w:t>
      </w:r>
      <w:r>
        <w:rPr>
          <w:sz w:val="24"/>
        </w:rPr>
        <w:t>po</w:t>
      </w:r>
      <w:r w:rsidRPr="00DF1E79">
        <w:rPr>
          <w:sz w:val="24"/>
        </w:rPr>
        <w:t xml:space="preserve"> </w:t>
      </w:r>
      <w:r>
        <w:rPr>
          <w:sz w:val="24"/>
        </w:rPr>
        <w:t>złożeniu</w:t>
      </w:r>
      <w:r w:rsidRPr="00DF1E79">
        <w:rPr>
          <w:sz w:val="24"/>
        </w:rPr>
        <w:t xml:space="preserve"> </w:t>
      </w:r>
      <w:r>
        <w:rPr>
          <w:sz w:val="24"/>
        </w:rPr>
        <w:t>weksla</w:t>
      </w:r>
      <w:r w:rsidRPr="00DF1E79">
        <w:rPr>
          <w:sz w:val="24"/>
        </w:rPr>
        <w:t xml:space="preserve"> </w:t>
      </w:r>
      <w:r>
        <w:rPr>
          <w:sz w:val="24"/>
        </w:rPr>
        <w:t>in</w:t>
      </w:r>
      <w:r w:rsidRPr="00DF1E79">
        <w:rPr>
          <w:sz w:val="24"/>
        </w:rPr>
        <w:t xml:space="preserve"> </w:t>
      </w:r>
      <w:r>
        <w:rPr>
          <w:sz w:val="24"/>
        </w:rPr>
        <w:t>blanco</w:t>
      </w:r>
      <w:r w:rsidRPr="00DF1E79">
        <w:rPr>
          <w:sz w:val="24"/>
        </w:rPr>
        <w:t xml:space="preserve"> </w:t>
      </w:r>
      <w:r>
        <w:rPr>
          <w:sz w:val="24"/>
        </w:rPr>
        <w:t>wraz</w:t>
      </w:r>
      <w:r w:rsidRPr="00DF1E79">
        <w:rPr>
          <w:sz w:val="24"/>
        </w:rPr>
        <w:t xml:space="preserve"> </w:t>
      </w:r>
      <w:r>
        <w:rPr>
          <w:sz w:val="24"/>
        </w:rPr>
        <w:t>z</w:t>
      </w:r>
      <w:r w:rsidRPr="00DF1E79">
        <w:rPr>
          <w:sz w:val="24"/>
        </w:rPr>
        <w:t xml:space="preserve"> </w:t>
      </w:r>
      <w:r>
        <w:rPr>
          <w:sz w:val="24"/>
        </w:rPr>
        <w:t>deklaracją</w:t>
      </w:r>
      <w:r w:rsidRPr="00DF1E79">
        <w:rPr>
          <w:sz w:val="24"/>
        </w:rPr>
        <w:t xml:space="preserve"> wekslową,</w:t>
      </w:r>
      <w:r w:rsidR="00DF1E79" w:rsidRPr="00DF1E79">
        <w:rPr>
          <w:sz w:val="24"/>
        </w:rPr>
        <w:t xml:space="preserve"> </w:t>
      </w:r>
      <w:r w:rsidRPr="00DF1E79">
        <w:rPr>
          <w:sz w:val="24"/>
        </w:rPr>
        <w:t>o którym mowa w umowie o przyznaniu pomocy;</w:t>
      </w:r>
    </w:p>
    <w:p w14:paraId="5324C56E" w14:textId="7475AD96" w:rsidR="00946B25" w:rsidRPr="00984688" w:rsidRDefault="00AD6620" w:rsidP="00984688">
      <w:pPr>
        <w:pStyle w:val="Akapitzlist"/>
        <w:numPr>
          <w:ilvl w:val="1"/>
          <w:numId w:val="6"/>
        </w:numPr>
        <w:tabs>
          <w:tab w:val="left" w:pos="838"/>
        </w:tabs>
        <w:spacing w:before="80" w:line="360" w:lineRule="auto"/>
        <w:ind w:left="833" w:right="156" w:hanging="357"/>
        <w:jc w:val="left"/>
        <w:rPr>
          <w:sz w:val="24"/>
        </w:rPr>
      </w:pPr>
      <w:r w:rsidRPr="00DF1E79">
        <w:rPr>
          <w:sz w:val="24"/>
        </w:rPr>
        <w:t>ustalana</w:t>
      </w:r>
      <w:r w:rsidRPr="00984688">
        <w:rPr>
          <w:spacing w:val="-7"/>
          <w:sz w:val="24"/>
        </w:rPr>
        <w:t xml:space="preserve"> </w:t>
      </w:r>
      <w:r w:rsidRPr="00DF1E79">
        <w:rPr>
          <w:sz w:val="24"/>
        </w:rPr>
        <w:t>jest</w:t>
      </w:r>
      <w:r w:rsidRPr="00984688">
        <w:rPr>
          <w:spacing w:val="-7"/>
          <w:sz w:val="24"/>
        </w:rPr>
        <w:t xml:space="preserve"> </w:t>
      </w:r>
      <w:r w:rsidRPr="00DF1E79">
        <w:rPr>
          <w:sz w:val="24"/>
        </w:rPr>
        <w:t>na</w:t>
      </w:r>
      <w:r w:rsidRPr="00984688">
        <w:rPr>
          <w:spacing w:val="-8"/>
          <w:sz w:val="24"/>
        </w:rPr>
        <w:t xml:space="preserve"> </w:t>
      </w:r>
      <w:r w:rsidRPr="00DF1E79">
        <w:rPr>
          <w:sz w:val="24"/>
        </w:rPr>
        <w:t>podstawie</w:t>
      </w:r>
      <w:r w:rsidRPr="00984688">
        <w:rPr>
          <w:spacing w:val="-7"/>
          <w:sz w:val="24"/>
        </w:rPr>
        <w:t xml:space="preserve"> </w:t>
      </w:r>
      <w:r w:rsidRPr="00DF1E79">
        <w:rPr>
          <w:sz w:val="24"/>
        </w:rPr>
        <w:t>wartości</w:t>
      </w:r>
      <w:r w:rsidRPr="00984688">
        <w:rPr>
          <w:spacing w:val="-7"/>
          <w:sz w:val="24"/>
        </w:rPr>
        <w:t xml:space="preserve"> </w:t>
      </w:r>
      <w:r w:rsidRPr="00DF1E79">
        <w:rPr>
          <w:sz w:val="24"/>
        </w:rPr>
        <w:t>przychodów</w:t>
      </w:r>
      <w:r w:rsidRPr="00984688">
        <w:rPr>
          <w:spacing w:val="-7"/>
          <w:sz w:val="24"/>
        </w:rPr>
        <w:t xml:space="preserve"> </w:t>
      </w:r>
      <w:r w:rsidRPr="00DF1E79">
        <w:rPr>
          <w:sz w:val="24"/>
        </w:rPr>
        <w:t>netto</w:t>
      </w:r>
      <w:r w:rsidRPr="00984688">
        <w:rPr>
          <w:spacing w:val="-7"/>
          <w:sz w:val="24"/>
        </w:rPr>
        <w:t xml:space="preserve"> </w:t>
      </w:r>
      <w:r w:rsidRPr="00DF1E79">
        <w:rPr>
          <w:sz w:val="24"/>
        </w:rPr>
        <w:t>ze</w:t>
      </w:r>
      <w:r w:rsidRPr="00984688">
        <w:rPr>
          <w:spacing w:val="-8"/>
          <w:sz w:val="24"/>
        </w:rPr>
        <w:t xml:space="preserve"> </w:t>
      </w:r>
      <w:r w:rsidRPr="00DF1E79">
        <w:rPr>
          <w:sz w:val="24"/>
        </w:rPr>
        <w:t>sprzedaży</w:t>
      </w:r>
      <w:r w:rsidRPr="00984688">
        <w:rPr>
          <w:spacing w:val="-8"/>
          <w:sz w:val="24"/>
        </w:rPr>
        <w:t xml:space="preserve"> </w:t>
      </w:r>
      <w:r w:rsidRPr="00DF1E79">
        <w:rPr>
          <w:sz w:val="24"/>
        </w:rPr>
        <w:t>produktów lub grupy produktów, ze względu na które beneficjent został uznany, wytworzonych przez jego członków, w tym także ze sprzedaży produktów przetworzonych objętych załącznikiem I do TFUE, wytworzonych z produktów lub</w:t>
      </w:r>
      <w:r w:rsidRPr="00984688">
        <w:rPr>
          <w:spacing w:val="80"/>
          <w:w w:val="150"/>
          <w:sz w:val="24"/>
        </w:rPr>
        <w:t xml:space="preserve"> </w:t>
      </w:r>
      <w:r w:rsidRPr="00DF1E79">
        <w:rPr>
          <w:sz w:val="24"/>
        </w:rPr>
        <w:t>grupy</w:t>
      </w:r>
      <w:r w:rsidRPr="00984688">
        <w:rPr>
          <w:spacing w:val="80"/>
          <w:w w:val="150"/>
          <w:sz w:val="24"/>
        </w:rPr>
        <w:t xml:space="preserve"> </w:t>
      </w:r>
      <w:r w:rsidRPr="00DF1E79">
        <w:rPr>
          <w:sz w:val="24"/>
        </w:rPr>
        <w:t>produktów,</w:t>
      </w:r>
      <w:r w:rsidRPr="00984688">
        <w:rPr>
          <w:spacing w:val="80"/>
          <w:w w:val="150"/>
          <w:sz w:val="24"/>
        </w:rPr>
        <w:t xml:space="preserve"> </w:t>
      </w:r>
      <w:r w:rsidRPr="00DF1E79">
        <w:rPr>
          <w:sz w:val="24"/>
        </w:rPr>
        <w:t>ze</w:t>
      </w:r>
      <w:r w:rsidRPr="00984688">
        <w:rPr>
          <w:spacing w:val="80"/>
          <w:w w:val="150"/>
          <w:sz w:val="24"/>
        </w:rPr>
        <w:t xml:space="preserve"> </w:t>
      </w:r>
      <w:r w:rsidRPr="00DF1E79">
        <w:rPr>
          <w:sz w:val="24"/>
        </w:rPr>
        <w:t>względu</w:t>
      </w:r>
      <w:r w:rsidRPr="00984688">
        <w:rPr>
          <w:spacing w:val="80"/>
          <w:w w:val="150"/>
          <w:sz w:val="24"/>
        </w:rPr>
        <w:t xml:space="preserve"> </w:t>
      </w:r>
      <w:r w:rsidRPr="00DF1E79">
        <w:rPr>
          <w:sz w:val="24"/>
        </w:rPr>
        <w:t>na</w:t>
      </w:r>
      <w:r w:rsidRPr="00984688">
        <w:rPr>
          <w:spacing w:val="80"/>
          <w:w w:val="150"/>
          <w:sz w:val="24"/>
        </w:rPr>
        <w:t xml:space="preserve"> </w:t>
      </w:r>
      <w:r w:rsidRPr="00DF1E79">
        <w:rPr>
          <w:sz w:val="24"/>
        </w:rPr>
        <w:t>które</w:t>
      </w:r>
      <w:r w:rsidRPr="00984688">
        <w:rPr>
          <w:spacing w:val="80"/>
          <w:w w:val="150"/>
          <w:sz w:val="24"/>
        </w:rPr>
        <w:t xml:space="preserve"> </w:t>
      </w:r>
      <w:r w:rsidRPr="00DF1E79">
        <w:rPr>
          <w:sz w:val="24"/>
        </w:rPr>
        <w:t>beneficjent</w:t>
      </w:r>
      <w:r w:rsidRPr="00984688">
        <w:rPr>
          <w:spacing w:val="80"/>
          <w:w w:val="150"/>
          <w:sz w:val="24"/>
        </w:rPr>
        <w:t xml:space="preserve"> </w:t>
      </w:r>
      <w:r w:rsidRPr="00DF1E79">
        <w:rPr>
          <w:sz w:val="24"/>
        </w:rPr>
        <w:t>został</w:t>
      </w:r>
      <w:r w:rsidRPr="00984688">
        <w:rPr>
          <w:spacing w:val="80"/>
          <w:w w:val="150"/>
          <w:sz w:val="24"/>
        </w:rPr>
        <w:t xml:space="preserve"> </w:t>
      </w:r>
      <w:r w:rsidRPr="00DF1E79">
        <w:rPr>
          <w:sz w:val="24"/>
        </w:rPr>
        <w:t>uznany,</w:t>
      </w:r>
      <w:r w:rsidR="00DF1E79">
        <w:rPr>
          <w:sz w:val="24"/>
        </w:rPr>
        <w:t xml:space="preserve"> </w:t>
      </w:r>
      <w:r w:rsidRPr="00984688">
        <w:rPr>
          <w:sz w:val="24"/>
        </w:rPr>
        <w:t>wyprodukowanych przez jego członków, za okres, którego dotyczy WOP, i sprzedanych odbiorcom niebędącym:</w:t>
      </w:r>
    </w:p>
    <w:p w14:paraId="44B6F004" w14:textId="77777777" w:rsidR="00946B25" w:rsidRDefault="00AD6620">
      <w:pPr>
        <w:pStyle w:val="Akapitzlist"/>
        <w:numPr>
          <w:ilvl w:val="2"/>
          <w:numId w:val="6"/>
        </w:numPr>
        <w:tabs>
          <w:tab w:val="left" w:pos="1198"/>
        </w:tabs>
        <w:rPr>
          <w:sz w:val="24"/>
        </w:rPr>
      </w:pPr>
      <w:r>
        <w:rPr>
          <w:sz w:val="24"/>
        </w:rPr>
        <w:t xml:space="preserve">członkami </w:t>
      </w:r>
      <w:r>
        <w:rPr>
          <w:spacing w:val="-2"/>
          <w:sz w:val="24"/>
        </w:rPr>
        <w:t>beneficjenta,</w:t>
      </w:r>
    </w:p>
    <w:p w14:paraId="3922A83D" w14:textId="77777777" w:rsidR="00946B25" w:rsidRDefault="00AD6620">
      <w:pPr>
        <w:pStyle w:val="Akapitzlist"/>
        <w:numPr>
          <w:ilvl w:val="2"/>
          <w:numId w:val="6"/>
        </w:numPr>
        <w:tabs>
          <w:tab w:val="left" w:pos="1198"/>
        </w:tabs>
        <w:spacing w:before="138"/>
        <w:rPr>
          <w:sz w:val="24"/>
        </w:rPr>
      </w:pPr>
      <w:r>
        <w:rPr>
          <w:sz w:val="24"/>
        </w:rPr>
        <w:t xml:space="preserve">małżonkami członków </w:t>
      </w:r>
      <w:r>
        <w:rPr>
          <w:spacing w:val="-2"/>
          <w:sz w:val="24"/>
        </w:rPr>
        <w:t>beneficjenta,</w:t>
      </w:r>
    </w:p>
    <w:p w14:paraId="019CFD63" w14:textId="77777777" w:rsidR="00946B25" w:rsidRDefault="00AD6620">
      <w:pPr>
        <w:pStyle w:val="Akapitzlist"/>
        <w:numPr>
          <w:ilvl w:val="2"/>
          <w:numId w:val="6"/>
        </w:numPr>
        <w:tabs>
          <w:tab w:val="left" w:pos="1198"/>
        </w:tabs>
        <w:spacing w:before="138"/>
        <w:rPr>
          <w:sz w:val="24"/>
        </w:rPr>
      </w:pPr>
      <w:r>
        <w:rPr>
          <w:sz w:val="24"/>
        </w:rPr>
        <w:lastRenderedPageBreak/>
        <w:t>podmiotami</w:t>
      </w:r>
      <w:r>
        <w:rPr>
          <w:spacing w:val="-6"/>
          <w:sz w:val="24"/>
        </w:rPr>
        <w:t xml:space="preserve"> </w:t>
      </w:r>
      <w:r>
        <w:rPr>
          <w:sz w:val="24"/>
        </w:rPr>
        <w:t>powiązanymi</w:t>
      </w:r>
      <w:r>
        <w:rPr>
          <w:spacing w:val="-5"/>
          <w:sz w:val="24"/>
        </w:rPr>
        <w:t xml:space="preserve"> </w:t>
      </w:r>
      <w:r>
        <w:rPr>
          <w:sz w:val="24"/>
        </w:rPr>
        <w:t>kapitałowo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osobowo;</w:t>
      </w:r>
    </w:p>
    <w:p w14:paraId="7EB16E8A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before="138"/>
        <w:rPr>
          <w:sz w:val="24"/>
        </w:rPr>
      </w:pPr>
      <w:r>
        <w:rPr>
          <w:sz w:val="24"/>
        </w:rPr>
        <w:t>wynosi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odpowiednio:</w:t>
      </w:r>
    </w:p>
    <w:p w14:paraId="77EAB172" w14:textId="13ACDBF3" w:rsidR="00946B25" w:rsidRDefault="00AD6620">
      <w:pPr>
        <w:pStyle w:val="Akapitzlist"/>
        <w:numPr>
          <w:ilvl w:val="2"/>
          <w:numId w:val="6"/>
        </w:numPr>
        <w:tabs>
          <w:tab w:val="left" w:pos="1198"/>
        </w:tabs>
        <w:spacing w:before="138"/>
        <w:rPr>
          <w:sz w:val="24"/>
        </w:rPr>
      </w:pP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pierwszy</w:t>
      </w:r>
      <w:r>
        <w:rPr>
          <w:spacing w:val="-5"/>
          <w:sz w:val="24"/>
        </w:rPr>
        <w:t xml:space="preserve"> </w:t>
      </w:r>
      <w:r>
        <w:rPr>
          <w:sz w:val="24"/>
        </w:rPr>
        <w:t>rok</w:t>
      </w:r>
      <w:r>
        <w:rPr>
          <w:spacing w:val="-4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5"/>
          <w:sz w:val="24"/>
        </w:rPr>
        <w:t xml:space="preserve"> </w:t>
      </w:r>
      <w:r w:rsidR="0093733C">
        <w:rPr>
          <w:spacing w:val="-5"/>
          <w:sz w:val="24"/>
        </w:rPr>
        <w:t xml:space="preserve">beneficjenta </w:t>
      </w:r>
      <w:r>
        <w:rPr>
          <w:sz w:val="24"/>
        </w:rPr>
        <w:t>–</w:t>
      </w:r>
      <w:r>
        <w:rPr>
          <w:spacing w:val="-4"/>
          <w:sz w:val="24"/>
        </w:rPr>
        <w:t xml:space="preserve"> 10%,</w:t>
      </w:r>
    </w:p>
    <w:p w14:paraId="01A65DD3" w14:textId="3A9C8676" w:rsidR="00946B25" w:rsidRDefault="00AD6620">
      <w:pPr>
        <w:pStyle w:val="Akapitzlist"/>
        <w:numPr>
          <w:ilvl w:val="2"/>
          <w:numId w:val="6"/>
        </w:numPr>
        <w:tabs>
          <w:tab w:val="left" w:pos="1198"/>
        </w:tabs>
        <w:spacing w:before="138"/>
        <w:rPr>
          <w:sz w:val="24"/>
        </w:rPr>
      </w:pP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drugi</w:t>
      </w:r>
      <w:r>
        <w:rPr>
          <w:spacing w:val="-4"/>
          <w:sz w:val="24"/>
        </w:rPr>
        <w:t xml:space="preserve"> </w:t>
      </w:r>
      <w:r>
        <w:rPr>
          <w:sz w:val="24"/>
        </w:rPr>
        <w:t>rok</w:t>
      </w:r>
      <w:r>
        <w:rPr>
          <w:spacing w:val="-4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4"/>
          <w:sz w:val="24"/>
        </w:rPr>
        <w:t xml:space="preserve"> </w:t>
      </w:r>
      <w:r w:rsidR="0093733C">
        <w:rPr>
          <w:spacing w:val="-5"/>
          <w:sz w:val="24"/>
        </w:rPr>
        <w:t>beneficjenta</w:t>
      </w:r>
      <w:r w:rsidR="0093733C">
        <w:rPr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9,5%,</w:t>
      </w:r>
    </w:p>
    <w:p w14:paraId="666A216C" w14:textId="0879AF81" w:rsidR="00946B25" w:rsidRDefault="00AD6620">
      <w:pPr>
        <w:pStyle w:val="Akapitzlist"/>
        <w:numPr>
          <w:ilvl w:val="2"/>
          <w:numId w:val="6"/>
        </w:numPr>
        <w:tabs>
          <w:tab w:val="left" w:pos="1198"/>
        </w:tabs>
        <w:spacing w:before="138"/>
        <w:rPr>
          <w:sz w:val="24"/>
        </w:rPr>
      </w:pP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trzeci</w:t>
      </w:r>
      <w:r>
        <w:rPr>
          <w:spacing w:val="-3"/>
          <w:sz w:val="24"/>
        </w:rPr>
        <w:t xml:space="preserve"> </w:t>
      </w:r>
      <w:r>
        <w:rPr>
          <w:sz w:val="24"/>
        </w:rPr>
        <w:t>rok</w:t>
      </w:r>
      <w:r>
        <w:rPr>
          <w:spacing w:val="-5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4"/>
          <w:sz w:val="24"/>
        </w:rPr>
        <w:t xml:space="preserve"> </w:t>
      </w:r>
      <w:r w:rsidR="0093733C">
        <w:rPr>
          <w:spacing w:val="-5"/>
          <w:sz w:val="24"/>
        </w:rPr>
        <w:t>beneficjenta</w:t>
      </w:r>
      <w:r w:rsidR="0093733C">
        <w:rPr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9%,</w:t>
      </w:r>
    </w:p>
    <w:p w14:paraId="109107CD" w14:textId="438802D9" w:rsidR="00946B25" w:rsidRDefault="00AD6620">
      <w:pPr>
        <w:pStyle w:val="Akapitzlist"/>
        <w:numPr>
          <w:ilvl w:val="2"/>
          <w:numId w:val="6"/>
        </w:numPr>
        <w:tabs>
          <w:tab w:val="left" w:pos="1198"/>
        </w:tabs>
        <w:spacing w:before="138"/>
        <w:rPr>
          <w:sz w:val="24"/>
        </w:rPr>
      </w:pP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czwarty</w:t>
      </w:r>
      <w:r>
        <w:rPr>
          <w:spacing w:val="-3"/>
          <w:sz w:val="24"/>
        </w:rPr>
        <w:t xml:space="preserve"> </w:t>
      </w:r>
      <w:r>
        <w:rPr>
          <w:sz w:val="24"/>
        </w:rPr>
        <w:t>rok</w:t>
      </w:r>
      <w:r>
        <w:rPr>
          <w:spacing w:val="-4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4"/>
          <w:sz w:val="24"/>
        </w:rPr>
        <w:t xml:space="preserve"> </w:t>
      </w:r>
      <w:r w:rsidR="0093733C">
        <w:rPr>
          <w:spacing w:val="-5"/>
          <w:sz w:val="24"/>
        </w:rPr>
        <w:t>beneficjenta</w:t>
      </w:r>
      <w:r w:rsidR="0093733C">
        <w:rPr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8,5%,</w:t>
      </w:r>
    </w:p>
    <w:p w14:paraId="26E50111" w14:textId="2623B5C7" w:rsidR="00946B25" w:rsidRDefault="00AD6620">
      <w:pPr>
        <w:pStyle w:val="Akapitzlist"/>
        <w:numPr>
          <w:ilvl w:val="2"/>
          <w:numId w:val="6"/>
        </w:numPr>
        <w:tabs>
          <w:tab w:val="left" w:pos="1198"/>
        </w:tabs>
        <w:spacing w:before="138"/>
        <w:rPr>
          <w:sz w:val="24"/>
        </w:rPr>
      </w:pP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piąty</w:t>
      </w:r>
      <w:r>
        <w:rPr>
          <w:spacing w:val="-4"/>
          <w:sz w:val="24"/>
        </w:rPr>
        <w:t xml:space="preserve"> </w:t>
      </w:r>
      <w:r>
        <w:rPr>
          <w:sz w:val="24"/>
        </w:rPr>
        <w:t>rok</w:t>
      </w:r>
      <w:r>
        <w:rPr>
          <w:spacing w:val="-4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4"/>
          <w:sz w:val="24"/>
        </w:rPr>
        <w:t xml:space="preserve"> </w:t>
      </w:r>
      <w:r w:rsidR="0093733C">
        <w:rPr>
          <w:spacing w:val="-5"/>
          <w:sz w:val="24"/>
        </w:rPr>
        <w:t>beneficjenta</w:t>
      </w:r>
      <w:r w:rsidR="0093733C">
        <w:rPr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8%</w:t>
      </w:r>
    </w:p>
    <w:p w14:paraId="3A66A87E" w14:textId="77777777" w:rsidR="00946B25" w:rsidRDefault="00946B25">
      <w:pPr>
        <w:pStyle w:val="Tekstpodstawowy"/>
        <w:spacing w:before="4"/>
        <w:ind w:left="0"/>
        <w:jc w:val="left"/>
        <w:rPr>
          <w:sz w:val="22"/>
        </w:rPr>
      </w:pPr>
    </w:p>
    <w:p w14:paraId="0F5AAFE9" w14:textId="77777777" w:rsidR="00946B25" w:rsidRDefault="00AD6620">
      <w:pPr>
        <w:pStyle w:val="Tekstpodstawowy"/>
        <w:spacing w:before="1" w:line="360" w:lineRule="auto"/>
        <w:ind w:left="826" w:right="226"/>
        <w:jc w:val="left"/>
      </w:pPr>
      <w:r>
        <w:t>–</w:t>
      </w:r>
      <w:r>
        <w:rPr>
          <w:spacing w:val="80"/>
        </w:rPr>
        <w:t xml:space="preserve"> </w:t>
      </w:r>
      <w:r>
        <w:t>wartości</w:t>
      </w:r>
      <w:r>
        <w:rPr>
          <w:spacing w:val="80"/>
        </w:rPr>
        <w:t xml:space="preserve"> </w:t>
      </w:r>
      <w:r>
        <w:t>udokumentowanych</w:t>
      </w:r>
      <w:r>
        <w:rPr>
          <w:spacing w:val="80"/>
        </w:rPr>
        <w:t xml:space="preserve"> </w:t>
      </w:r>
      <w:r>
        <w:t>rocznych</w:t>
      </w:r>
      <w:r>
        <w:rPr>
          <w:spacing w:val="80"/>
        </w:rPr>
        <w:t xml:space="preserve"> </w:t>
      </w:r>
      <w:r>
        <w:t>przychodów</w:t>
      </w:r>
      <w:r>
        <w:rPr>
          <w:spacing w:val="80"/>
        </w:rPr>
        <w:t xml:space="preserve"> </w:t>
      </w:r>
      <w:r>
        <w:t>netto</w:t>
      </w:r>
      <w:r>
        <w:rPr>
          <w:spacing w:val="80"/>
        </w:rPr>
        <w:t xml:space="preserve"> </w:t>
      </w:r>
      <w:r>
        <w:t>beneficjenta,</w:t>
      </w:r>
      <w:r>
        <w:rPr>
          <w:spacing w:val="80"/>
        </w:rPr>
        <w:t xml:space="preserve"> </w:t>
      </w:r>
      <w:r>
        <w:t>o których mowa w pkt. 3;</w:t>
      </w:r>
    </w:p>
    <w:p w14:paraId="251B31B9" w14:textId="77777777" w:rsidR="00946B25" w:rsidRDefault="00AD6620" w:rsidP="00BE7AB3">
      <w:pPr>
        <w:pStyle w:val="Akapitzlist"/>
        <w:numPr>
          <w:ilvl w:val="1"/>
          <w:numId w:val="6"/>
        </w:numPr>
        <w:tabs>
          <w:tab w:val="left" w:pos="838"/>
        </w:tabs>
        <w:spacing w:before="138"/>
        <w:rPr>
          <w:sz w:val="24"/>
        </w:rPr>
      </w:pPr>
      <w:r>
        <w:rPr>
          <w:sz w:val="24"/>
        </w:rPr>
        <w:t>wynosi</w:t>
      </w:r>
      <w:r w:rsidRPr="00BE7AB3">
        <w:rPr>
          <w:sz w:val="24"/>
        </w:rPr>
        <w:t xml:space="preserve"> </w:t>
      </w:r>
      <w:r>
        <w:rPr>
          <w:sz w:val="24"/>
        </w:rPr>
        <w:t>nie</w:t>
      </w:r>
      <w:r w:rsidRPr="00BE7AB3">
        <w:rPr>
          <w:sz w:val="24"/>
        </w:rPr>
        <w:t xml:space="preserve"> </w:t>
      </w:r>
      <w:r>
        <w:rPr>
          <w:sz w:val="24"/>
        </w:rPr>
        <w:t>więcej</w:t>
      </w:r>
      <w:r w:rsidRPr="00BE7AB3">
        <w:rPr>
          <w:sz w:val="24"/>
        </w:rPr>
        <w:t xml:space="preserve"> niż:</w:t>
      </w:r>
    </w:p>
    <w:p w14:paraId="1F4F42E7" w14:textId="77777777" w:rsidR="00946B25" w:rsidRDefault="00AD6620">
      <w:pPr>
        <w:pStyle w:val="Akapitzlist"/>
        <w:numPr>
          <w:ilvl w:val="2"/>
          <w:numId w:val="6"/>
        </w:numPr>
        <w:tabs>
          <w:tab w:val="left" w:pos="1119"/>
        </w:tabs>
        <w:spacing w:before="138"/>
        <w:ind w:left="1118" w:hanging="281"/>
        <w:rPr>
          <w:sz w:val="24"/>
        </w:rPr>
      </w:pPr>
      <w:r>
        <w:rPr>
          <w:sz w:val="24"/>
        </w:rPr>
        <w:t>100</w:t>
      </w:r>
      <w:r>
        <w:rPr>
          <w:spacing w:val="-4"/>
          <w:sz w:val="24"/>
        </w:rPr>
        <w:t xml:space="preserve"> </w:t>
      </w:r>
      <w:r>
        <w:rPr>
          <w:sz w:val="24"/>
        </w:rPr>
        <w:t>000</w:t>
      </w:r>
      <w:r>
        <w:rPr>
          <w:spacing w:val="-3"/>
          <w:sz w:val="24"/>
        </w:rPr>
        <w:t xml:space="preserve"> </w:t>
      </w:r>
      <w:r>
        <w:rPr>
          <w:sz w:val="24"/>
        </w:rPr>
        <w:t>euro/rok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przypadku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organizacji,</w:t>
      </w:r>
    </w:p>
    <w:p w14:paraId="3EC65057" w14:textId="1DAE55B7" w:rsidR="00946B25" w:rsidRDefault="00AD6620">
      <w:pPr>
        <w:pStyle w:val="Akapitzlist"/>
        <w:numPr>
          <w:ilvl w:val="2"/>
          <w:numId w:val="6"/>
        </w:numPr>
        <w:tabs>
          <w:tab w:val="left" w:pos="1179"/>
        </w:tabs>
        <w:spacing w:before="138" w:line="360" w:lineRule="auto"/>
        <w:ind w:right="155"/>
        <w:rPr>
          <w:sz w:val="24"/>
        </w:rPr>
      </w:pPr>
      <w:r>
        <w:rPr>
          <w:sz w:val="24"/>
        </w:rPr>
        <w:t>60</w:t>
      </w:r>
      <w:r>
        <w:rPr>
          <w:spacing w:val="40"/>
          <w:sz w:val="24"/>
        </w:rPr>
        <w:t xml:space="preserve"> </w:t>
      </w:r>
      <w:r>
        <w:rPr>
          <w:sz w:val="24"/>
        </w:rPr>
        <w:t>000</w:t>
      </w:r>
      <w:r>
        <w:rPr>
          <w:spacing w:val="40"/>
          <w:sz w:val="24"/>
        </w:rPr>
        <w:t xml:space="preserve"> </w:t>
      </w:r>
      <w:r>
        <w:rPr>
          <w:sz w:val="24"/>
        </w:rPr>
        <w:t>euro/rok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przypadku</w:t>
      </w:r>
      <w:r>
        <w:rPr>
          <w:spacing w:val="40"/>
          <w:sz w:val="24"/>
        </w:rPr>
        <w:t xml:space="preserve"> </w:t>
      </w:r>
      <w:r>
        <w:rPr>
          <w:sz w:val="24"/>
        </w:rPr>
        <w:t>grupy</w:t>
      </w:r>
      <w:r>
        <w:rPr>
          <w:spacing w:val="40"/>
          <w:sz w:val="24"/>
        </w:rPr>
        <w:t xml:space="preserve"> </w:t>
      </w:r>
      <w:r>
        <w:rPr>
          <w:sz w:val="24"/>
        </w:rPr>
        <w:t>(lecz</w:t>
      </w:r>
      <w:r>
        <w:rPr>
          <w:spacing w:val="40"/>
          <w:sz w:val="24"/>
        </w:rPr>
        <w:t xml:space="preserve"> </w:t>
      </w: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więcej</w:t>
      </w:r>
      <w:r>
        <w:rPr>
          <w:spacing w:val="40"/>
          <w:sz w:val="24"/>
        </w:rPr>
        <w:t xml:space="preserve"> </w:t>
      </w:r>
      <w:r>
        <w:rPr>
          <w:sz w:val="24"/>
        </w:rPr>
        <w:t>niż</w:t>
      </w:r>
      <w:r>
        <w:rPr>
          <w:spacing w:val="40"/>
          <w:sz w:val="24"/>
        </w:rPr>
        <w:t xml:space="preserve"> </w:t>
      </w:r>
      <w:ins w:id="84" w:author="Leszczyńska Agnieszka" w:date="2024-07-10T09:59:00Z">
        <w:r w:rsidR="00E26F65">
          <w:rPr>
            <w:sz w:val="24"/>
          </w:rPr>
          <w:t>10</w:t>
        </w:r>
      </w:ins>
      <w:del w:id="85" w:author="Leszczyńska Agnieszka" w:date="2024-07-10T09:59:00Z">
        <w:r w:rsidDel="00E26F65">
          <w:rPr>
            <w:sz w:val="24"/>
          </w:rPr>
          <w:delText>6</w:delText>
        </w:r>
      </w:del>
      <w:r>
        <w:rPr>
          <w:spacing w:val="40"/>
          <w:sz w:val="24"/>
        </w:rPr>
        <w:t xml:space="preserve"> </w:t>
      </w:r>
      <w:r>
        <w:rPr>
          <w:sz w:val="24"/>
        </w:rPr>
        <w:t>tys.</w:t>
      </w:r>
      <w:r>
        <w:rPr>
          <w:spacing w:val="40"/>
          <w:sz w:val="24"/>
        </w:rPr>
        <w:t xml:space="preserve"> </w:t>
      </w:r>
      <w:r>
        <w:rPr>
          <w:sz w:val="24"/>
        </w:rPr>
        <w:t>euro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przeliczeniu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jednego</w:t>
      </w:r>
      <w:r>
        <w:rPr>
          <w:spacing w:val="-15"/>
          <w:sz w:val="24"/>
        </w:rPr>
        <w:t xml:space="preserve"> </w:t>
      </w:r>
      <w:r>
        <w:rPr>
          <w:sz w:val="24"/>
        </w:rPr>
        <w:t>członka</w:t>
      </w:r>
      <w:r>
        <w:rPr>
          <w:spacing w:val="-15"/>
          <w:sz w:val="24"/>
        </w:rPr>
        <w:t xml:space="preserve"> </w:t>
      </w:r>
      <w:r>
        <w:rPr>
          <w:sz w:val="24"/>
        </w:rPr>
        <w:t>grupy,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wyłączeniem</w:t>
      </w:r>
      <w:r>
        <w:rPr>
          <w:spacing w:val="-15"/>
          <w:sz w:val="24"/>
        </w:rPr>
        <w:t xml:space="preserve"> </w:t>
      </w:r>
      <w:r>
        <w:rPr>
          <w:sz w:val="24"/>
        </w:rPr>
        <w:t>członków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których mowa w ust. 6).</w:t>
      </w:r>
    </w:p>
    <w:p w14:paraId="5904EAD4" w14:textId="77777777" w:rsidR="00946B25" w:rsidRDefault="00AD6620">
      <w:pPr>
        <w:pStyle w:val="Akapitzlist"/>
        <w:numPr>
          <w:ilvl w:val="0"/>
          <w:numId w:val="6"/>
        </w:numPr>
        <w:tabs>
          <w:tab w:val="left" w:pos="475"/>
        </w:tabs>
        <w:spacing w:line="360" w:lineRule="auto"/>
        <w:ind w:right="156"/>
        <w:rPr>
          <w:sz w:val="24"/>
        </w:rPr>
      </w:pPr>
      <w:r>
        <w:rPr>
          <w:sz w:val="24"/>
        </w:rPr>
        <w:t>Przy ustalaniu wysokości pomocy za dany rok prowadzenia działalności przez beneficjenta, nie wlicza się wartości przychodów pochodzących ze sprzedaży produktów wyprodukowanych przez członków beneficjenta, którzy:</w:t>
      </w:r>
    </w:p>
    <w:p w14:paraId="2CB19CF6" w14:textId="1F419FAB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right="156"/>
        <w:rPr>
          <w:sz w:val="24"/>
        </w:rPr>
      </w:pPr>
      <w:r>
        <w:rPr>
          <w:sz w:val="24"/>
        </w:rPr>
        <w:t xml:space="preserve">byli członkami grupy producentów rolnych, </w:t>
      </w:r>
      <w:r w:rsidR="005442F4">
        <w:rPr>
          <w:sz w:val="24"/>
        </w:rPr>
        <w:t xml:space="preserve">organizacji producentów, </w:t>
      </w:r>
      <w:r>
        <w:rPr>
          <w:sz w:val="24"/>
        </w:rPr>
        <w:t>wstępnie uznanej grupy producentów</w:t>
      </w:r>
      <w:r>
        <w:rPr>
          <w:spacing w:val="-1"/>
          <w:sz w:val="24"/>
        </w:rPr>
        <w:t xml:space="preserve"> </w:t>
      </w:r>
      <w:r>
        <w:rPr>
          <w:sz w:val="24"/>
        </w:rPr>
        <w:t>owoców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warzyw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1"/>
          <w:sz w:val="24"/>
        </w:rPr>
        <w:t xml:space="preserve"> </w:t>
      </w:r>
      <w:r>
        <w:rPr>
          <w:sz w:val="24"/>
        </w:rPr>
        <w:t>producentów</w:t>
      </w:r>
      <w:r>
        <w:rPr>
          <w:spacing w:val="-1"/>
          <w:sz w:val="24"/>
        </w:rPr>
        <w:t xml:space="preserve"> </w:t>
      </w:r>
      <w:r>
        <w:rPr>
          <w:sz w:val="24"/>
        </w:rPr>
        <w:t>owoców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warzyw, utworzonej ze względu na ten sam produkt</w:t>
      </w:r>
      <w:r w:rsidR="00CF7A50">
        <w:rPr>
          <w:sz w:val="24"/>
        </w:rPr>
        <w:t xml:space="preserve">/grupę produktów </w:t>
      </w:r>
      <w:r>
        <w:rPr>
          <w:sz w:val="24"/>
        </w:rPr>
        <w:t xml:space="preserve">lub produkt tożsamy z produktem produkowanym </w:t>
      </w:r>
      <w:r w:rsidR="00B955F8">
        <w:rPr>
          <w:sz w:val="24"/>
        </w:rPr>
        <w:t xml:space="preserve">w ramach unijnych lub krajowych systemów jakości żywności, o których mowa w </w:t>
      </w:r>
      <w:r w:rsidR="00CF7A50">
        <w:rPr>
          <w:sz w:val="24"/>
        </w:rPr>
        <w:t>podrozdziale IV</w:t>
      </w:r>
      <w:r w:rsidR="00D55A82">
        <w:rPr>
          <w:sz w:val="24"/>
        </w:rPr>
        <w:t>.</w:t>
      </w:r>
      <w:r w:rsidR="00CF7A50">
        <w:rPr>
          <w:sz w:val="24"/>
        </w:rPr>
        <w:t>3 ust.</w:t>
      </w:r>
      <w:r w:rsidR="000B4296">
        <w:rPr>
          <w:sz w:val="24"/>
        </w:rPr>
        <w:t xml:space="preserve"> </w:t>
      </w:r>
      <w:r w:rsidR="00CF7A50">
        <w:rPr>
          <w:sz w:val="24"/>
        </w:rPr>
        <w:t>2</w:t>
      </w:r>
      <w:r>
        <w:rPr>
          <w:sz w:val="24"/>
        </w:rPr>
        <w:t>, której przyznano i wypłacono pomoc na rozpoczęcie działalności ze środków Unii Europejskiej</w:t>
      </w:r>
      <w:r>
        <w:rPr>
          <w:spacing w:val="40"/>
          <w:sz w:val="24"/>
        </w:rPr>
        <w:t xml:space="preserve"> </w:t>
      </w:r>
      <w:r>
        <w:rPr>
          <w:sz w:val="24"/>
        </w:rPr>
        <w:t>po</w:t>
      </w:r>
      <w:r>
        <w:rPr>
          <w:spacing w:val="40"/>
          <w:sz w:val="24"/>
        </w:rPr>
        <w:t xml:space="preserve"> </w:t>
      </w:r>
      <w:r>
        <w:rPr>
          <w:sz w:val="24"/>
        </w:rPr>
        <w:t>dniu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maja</w:t>
      </w:r>
      <w:r>
        <w:rPr>
          <w:spacing w:val="40"/>
          <w:sz w:val="24"/>
        </w:rPr>
        <w:t xml:space="preserve"> </w:t>
      </w:r>
      <w:r>
        <w:rPr>
          <w:sz w:val="24"/>
        </w:rPr>
        <w:t>2004</w:t>
      </w:r>
      <w:r>
        <w:rPr>
          <w:spacing w:val="40"/>
          <w:sz w:val="24"/>
        </w:rPr>
        <w:t xml:space="preserve"> </w:t>
      </w:r>
      <w:r>
        <w:rPr>
          <w:sz w:val="24"/>
        </w:rPr>
        <w:t>r.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celu</w:t>
      </w:r>
      <w:r>
        <w:rPr>
          <w:spacing w:val="40"/>
          <w:sz w:val="24"/>
        </w:rPr>
        <w:t xml:space="preserve"> </w:t>
      </w:r>
      <w:r>
        <w:rPr>
          <w:sz w:val="24"/>
        </w:rPr>
        <w:t>utworzenia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przeznaczenia</w:t>
      </w:r>
      <w:r>
        <w:rPr>
          <w:spacing w:val="40"/>
          <w:sz w:val="24"/>
        </w:rPr>
        <w:t xml:space="preserve"> </w:t>
      </w:r>
      <w:r>
        <w:rPr>
          <w:sz w:val="24"/>
        </w:rPr>
        <w:t>jej na działalność administracyjną lub inwestycyjną, w ramach:</w:t>
      </w:r>
    </w:p>
    <w:p w14:paraId="34DF49F5" w14:textId="77777777" w:rsidR="00946B25" w:rsidRDefault="00AD6620">
      <w:pPr>
        <w:pStyle w:val="Akapitzlist"/>
        <w:numPr>
          <w:ilvl w:val="2"/>
          <w:numId w:val="6"/>
        </w:numPr>
        <w:tabs>
          <w:tab w:val="left" w:pos="1198"/>
        </w:tabs>
        <w:rPr>
          <w:sz w:val="24"/>
        </w:rPr>
      </w:pPr>
      <w:r>
        <w:rPr>
          <w:sz w:val="24"/>
        </w:rPr>
        <w:t>działań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interwencji:</w:t>
      </w:r>
    </w:p>
    <w:p w14:paraId="75250581" w14:textId="77777777" w:rsidR="00946B25" w:rsidRDefault="00AD6620">
      <w:pPr>
        <w:pStyle w:val="Akapitzlist"/>
        <w:numPr>
          <w:ilvl w:val="0"/>
          <w:numId w:val="5"/>
        </w:numPr>
        <w:tabs>
          <w:tab w:val="left" w:pos="1961"/>
        </w:tabs>
        <w:spacing w:before="137" w:line="360" w:lineRule="auto"/>
        <w:ind w:right="156"/>
        <w:rPr>
          <w:sz w:val="24"/>
        </w:rPr>
      </w:pPr>
      <w:r>
        <w:rPr>
          <w:sz w:val="24"/>
        </w:rPr>
        <w:t xml:space="preserve">„Grupy producentów rolnych” objętego planem rozwoju obszarów </w:t>
      </w:r>
      <w:r>
        <w:rPr>
          <w:spacing w:val="-2"/>
          <w:sz w:val="24"/>
        </w:rPr>
        <w:t>wiejskich,</w:t>
      </w:r>
    </w:p>
    <w:p w14:paraId="4D44FF4D" w14:textId="255A2B95" w:rsidR="00946B25" w:rsidRDefault="00AD6620" w:rsidP="00882730">
      <w:pPr>
        <w:pStyle w:val="Akapitzlist"/>
        <w:numPr>
          <w:ilvl w:val="0"/>
          <w:numId w:val="5"/>
        </w:numPr>
        <w:tabs>
          <w:tab w:val="left" w:pos="1960"/>
          <w:tab w:val="left" w:pos="1961"/>
          <w:tab w:val="left" w:pos="2928"/>
          <w:tab w:val="left" w:pos="4536"/>
          <w:tab w:val="left" w:pos="5624"/>
          <w:tab w:val="left" w:pos="6779"/>
          <w:tab w:val="left" w:pos="8267"/>
        </w:tabs>
        <w:spacing w:before="80" w:line="360" w:lineRule="auto"/>
        <w:ind w:right="156"/>
        <w:rPr>
          <w:sz w:val="24"/>
        </w:rPr>
      </w:pPr>
      <w:r>
        <w:rPr>
          <w:spacing w:val="-2"/>
          <w:sz w:val="24"/>
        </w:rPr>
        <w:t>„Grupy</w:t>
      </w:r>
      <w:r w:rsidR="00882730">
        <w:rPr>
          <w:sz w:val="24"/>
        </w:rPr>
        <w:t xml:space="preserve"> </w:t>
      </w:r>
      <w:r>
        <w:rPr>
          <w:spacing w:val="-2"/>
          <w:sz w:val="24"/>
        </w:rPr>
        <w:t>producentów</w:t>
      </w:r>
      <w:r w:rsidR="00882730">
        <w:rPr>
          <w:sz w:val="24"/>
        </w:rPr>
        <w:t xml:space="preserve"> </w:t>
      </w:r>
      <w:r>
        <w:rPr>
          <w:spacing w:val="-2"/>
          <w:sz w:val="24"/>
        </w:rPr>
        <w:t>rolnych”</w:t>
      </w:r>
      <w:r w:rsidR="00882730">
        <w:rPr>
          <w:sz w:val="24"/>
        </w:rPr>
        <w:t xml:space="preserve"> </w:t>
      </w:r>
      <w:r>
        <w:rPr>
          <w:spacing w:val="-2"/>
          <w:sz w:val="24"/>
        </w:rPr>
        <w:t>objętego</w:t>
      </w:r>
      <w:r w:rsidR="00882730">
        <w:rPr>
          <w:sz w:val="24"/>
        </w:rPr>
        <w:t xml:space="preserve"> </w:t>
      </w:r>
      <w:r>
        <w:rPr>
          <w:spacing w:val="-2"/>
          <w:sz w:val="24"/>
        </w:rPr>
        <w:t>Programem</w:t>
      </w:r>
      <w:r w:rsidR="00882730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Rozwoju </w:t>
      </w:r>
      <w:r>
        <w:rPr>
          <w:sz w:val="24"/>
        </w:rPr>
        <w:t>Obszarów Wiejskich na lata 2007-2013,</w:t>
      </w:r>
    </w:p>
    <w:p w14:paraId="6B031C9D" w14:textId="77777777" w:rsidR="00946B25" w:rsidRDefault="00AD6620">
      <w:pPr>
        <w:pStyle w:val="Akapitzlist"/>
        <w:numPr>
          <w:ilvl w:val="0"/>
          <w:numId w:val="5"/>
        </w:numPr>
        <w:tabs>
          <w:tab w:val="left" w:pos="1960"/>
          <w:tab w:val="left" w:pos="1961"/>
        </w:tabs>
        <w:ind w:hanging="525"/>
        <w:jc w:val="left"/>
        <w:rPr>
          <w:sz w:val="24"/>
        </w:rPr>
      </w:pPr>
      <w:r>
        <w:rPr>
          <w:sz w:val="24"/>
        </w:rPr>
        <w:t>9</w:t>
      </w:r>
      <w:r>
        <w:rPr>
          <w:spacing w:val="-4"/>
          <w:sz w:val="24"/>
        </w:rPr>
        <w:t xml:space="preserve"> </w:t>
      </w:r>
      <w:r>
        <w:rPr>
          <w:sz w:val="24"/>
        </w:rPr>
        <w:t>PROW</w:t>
      </w:r>
      <w:r>
        <w:rPr>
          <w:spacing w:val="-4"/>
          <w:sz w:val="24"/>
        </w:rPr>
        <w:t xml:space="preserve"> </w:t>
      </w:r>
      <w:r>
        <w:rPr>
          <w:sz w:val="24"/>
        </w:rPr>
        <w:t>2014-</w:t>
      </w:r>
      <w:r>
        <w:rPr>
          <w:spacing w:val="-2"/>
          <w:sz w:val="24"/>
        </w:rPr>
        <w:t>2020,</w:t>
      </w:r>
    </w:p>
    <w:p w14:paraId="716DA599" w14:textId="77777777" w:rsidR="00946B25" w:rsidRDefault="00AD6620">
      <w:pPr>
        <w:pStyle w:val="Akapitzlist"/>
        <w:numPr>
          <w:ilvl w:val="0"/>
          <w:numId w:val="5"/>
        </w:numPr>
        <w:tabs>
          <w:tab w:val="left" w:pos="1960"/>
          <w:tab w:val="left" w:pos="1961"/>
        </w:tabs>
        <w:spacing w:before="138"/>
        <w:ind w:hanging="525"/>
        <w:jc w:val="left"/>
        <w:rPr>
          <w:sz w:val="24"/>
        </w:rPr>
      </w:pPr>
      <w:r>
        <w:rPr>
          <w:sz w:val="24"/>
        </w:rPr>
        <w:t xml:space="preserve">I </w:t>
      </w:r>
      <w:r>
        <w:rPr>
          <w:spacing w:val="-2"/>
          <w:sz w:val="24"/>
        </w:rPr>
        <w:t>13.2,</w:t>
      </w:r>
    </w:p>
    <w:p w14:paraId="1676D472" w14:textId="77777777" w:rsidR="00946B25" w:rsidRDefault="00AD6620">
      <w:pPr>
        <w:pStyle w:val="Akapitzlist"/>
        <w:numPr>
          <w:ilvl w:val="2"/>
          <w:numId w:val="6"/>
        </w:numPr>
        <w:tabs>
          <w:tab w:val="left" w:pos="1198"/>
        </w:tabs>
        <w:spacing w:before="138"/>
        <w:rPr>
          <w:sz w:val="24"/>
        </w:rPr>
      </w:pPr>
      <w:r>
        <w:rPr>
          <w:sz w:val="24"/>
        </w:rPr>
        <w:t>mechanizmów</w:t>
      </w:r>
      <w:r>
        <w:rPr>
          <w:spacing w:val="-5"/>
          <w:sz w:val="24"/>
        </w:rPr>
        <w:t xml:space="preserve"> </w:t>
      </w:r>
      <w:r>
        <w:rPr>
          <w:sz w:val="24"/>
        </w:rPr>
        <w:t>pomocy</w:t>
      </w:r>
      <w:r>
        <w:rPr>
          <w:spacing w:val="-5"/>
          <w:sz w:val="24"/>
        </w:rPr>
        <w:t xml:space="preserve"> </w:t>
      </w:r>
      <w:r>
        <w:rPr>
          <w:sz w:val="24"/>
        </w:rPr>
        <w:t>finansowej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udzielanej:</w:t>
      </w:r>
    </w:p>
    <w:p w14:paraId="67C0E89C" w14:textId="77777777" w:rsidR="00946B25" w:rsidRDefault="00AD6620">
      <w:pPr>
        <w:pStyle w:val="Akapitzlist"/>
        <w:numPr>
          <w:ilvl w:val="0"/>
          <w:numId w:val="4"/>
        </w:numPr>
        <w:tabs>
          <w:tab w:val="left" w:pos="1960"/>
          <w:tab w:val="left" w:pos="1961"/>
        </w:tabs>
        <w:spacing w:before="138"/>
        <w:ind w:hanging="525"/>
        <w:jc w:val="left"/>
        <w:rPr>
          <w:sz w:val="24"/>
        </w:rPr>
      </w:pPr>
      <w:r>
        <w:rPr>
          <w:sz w:val="24"/>
        </w:rPr>
        <w:lastRenderedPageBreak/>
        <w:t>wstępnie</w:t>
      </w:r>
      <w:r>
        <w:rPr>
          <w:spacing w:val="-6"/>
          <w:sz w:val="24"/>
        </w:rPr>
        <w:t xml:space="preserve"> </w:t>
      </w:r>
      <w:r>
        <w:rPr>
          <w:sz w:val="24"/>
        </w:rPr>
        <w:t>uznanym</w:t>
      </w:r>
      <w:r>
        <w:rPr>
          <w:spacing w:val="-5"/>
          <w:sz w:val="24"/>
        </w:rPr>
        <w:t xml:space="preserve"> </w:t>
      </w:r>
      <w:r>
        <w:rPr>
          <w:sz w:val="24"/>
        </w:rPr>
        <w:t>grupom</w:t>
      </w:r>
      <w:r>
        <w:rPr>
          <w:spacing w:val="-6"/>
          <w:sz w:val="24"/>
        </w:rPr>
        <w:t xml:space="preserve"> </w:t>
      </w:r>
      <w:r>
        <w:rPr>
          <w:sz w:val="24"/>
        </w:rPr>
        <w:t>producentów</w:t>
      </w:r>
      <w:r>
        <w:rPr>
          <w:spacing w:val="-5"/>
          <w:sz w:val="24"/>
        </w:rPr>
        <w:t xml:space="preserve"> </w:t>
      </w:r>
      <w:r>
        <w:rPr>
          <w:sz w:val="24"/>
        </w:rPr>
        <w:t>owoców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warzyw,</w:t>
      </w:r>
    </w:p>
    <w:p w14:paraId="6EA8A8A6" w14:textId="77777777" w:rsidR="00946B25" w:rsidRDefault="00AD6620">
      <w:pPr>
        <w:pStyle w:val="Akapitzlist"/>
        <w:numPr>
          <w:ilvl w:val="0"/>
          <w:numId w:val="4"/>
        </w:numPr>
        <w:tabs>
          <w:tab w:val="left" w:pos="1960"/>
          <w:tab w:val="left" w:pos="1961"/>
        </w:tabs>
        <w:spacing w:before="138"/>
        <w:ind w:hanging="525"/>
        <w:jc w:val="left"/>
        <w:rPr>
          <w:sz w:val="24"/>
        </w:rPr>
      </w:pPr>
      <w:r>
        <w:rPr>
          <w:sz w:val="24"/>
        </w:rPr>
        <w:t>uznanym</w:t>
      </w:r>
      <w:r>
        <w:rPr>
          <w:spacing w:val="-7"/>
          <w:sz w:val="24"/>
        </w:rPr>
        <w:t xml:space="preserve"> </w:t>
      </w:r>
      <w:r>
        <w:rPr>
          <w:sz w:val="24"/>
        </w:rPr>
        <w:t>organizacjom</w:t>
      </w:r>
      <w:r>
        <w:rPr>
          <w:spacing w:val="-6"/>
          <w:sz w:val="24"/>
        </w:rPr>
        <w:t xml:space="preserve"> </w:t>
      </w:r>
      <w:r>
        <w:rPr>
          <w:sz w:val="24"/>
        </w:rPr>
        <w:t>producentów</w:t>
      </w:r>
      <w:r>
        <w:rPr>
          <w:spacing w:val="-7"/>
          <w:sz w:val="24"/>
        </w:rPr>
        <w:t xml:space="preserve"> </w:t>
      </w:r>
      <w:r>
        <w:rPr>
          <w:sz w:val="24"/>
        </w:rPr>
        <w:t>owoców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warzyw;</w:t>
      </w:r>
    </w:p>
    <w:p w14:paraId="513B4727" w14:textId="4DAB13F8" w:rsidR="00946B25" w:rsidRPr="00882730" w:rsidRDefault="00AD6620" w:rsidP="00882730">
      <w:pPr>
        <w:pStyle w:val="Akapitzlist"/>
        <w:numPr>
          <w:ilvl w:val="1"/>
          <w:numId w:val="6"/>
        </w:numPr>
        <w:tabs>
          <w:tab w:val="left" w:pos="838"/>
        </w:tabs>
        <w:spacing w:before="138" w:line="360" w:lineRule="auto"/>
        <w:jc w:val="left"/>
        <w:rPr>
          <w:sz w:val="24"/>
          <w:szCs w:val="24"/>
        </w:rPr>
      </w:pPr>
      <w:r w:rsidRPr="00882730">
        <w:rPr>
          <w:sz w:val="24"/>
          <w:szCs w:val="24"/>
        </w:rPr>
        <w:t>są</w:t>
      </w:r>
      <w:r w:rsidRPr="00882730">
        <w:rPr>
          <w:spacing w:val="-6"/>
          <w:sz w:val="24"/>
          <w:szCs w:val="24"/>
        </w:rPr>
        <w:t xml:space="preserve"> </w:t>
      </w:r>
      <w:r w:rsidRPr="00882730">
        <w:rPr>
          <w:sz w:val="24"/>
          <w:szCs w:val="24"/>
        </w:rPr>
        <w:t>małżonkami</w:t>
      </w:r>
      <w:r w:rsidRPr="00882730">
        <w:rPr>
          <w:spacing w:val="-5"/>
          <w:sz w:val="24"/>
          <w:szCs w:val="24"/>
        </w:rPr>
        <w:t xml:space="preserve"> </w:t>
      </w:r>
      <w:r w:rsidRPr="00882730">
        <w:rPr>
          <w:sz w:val="24"/>
          <w:szCs w:val="24"/>
        </w:rPr>
        <w:t>członków,</w:t>
      </w:r>
      <w:r w:rsidRPr="00882730">
        <w:rPr>
          <w:spacing w:val="-5"/>
          <w:sz w:val="24"/>
          <w:szCs w:val="24"/>
        </w:rPr>
        <w:t xml:space="preserve"> </w:t>
      </w:r>
      <w:r w:rsidRPr="00882730">
        <w:rPr>
          <w:sz w:val="24"/>
          <w:szCs w:val="24"/>
        </w:rPr>
        <w:t>o</w:t>
      </w:r>
      <w:r w:rsidRPr="00882730">
        <w:rPr>
          <w:spacing w:val="-6"/>
          <w:sz w:val="24"/>
          <w:szCs w:val="24"/>
        </w:rPr>
        <w:t xml:space="preserve"> </w:t>
      </w:r>
      <w:r w:rsidRPr="00882730">
        <w:rPr>
          <w:sz w:val="24"/>
          <w:szCs w:val="24"/>
        </w:rPr>
        <w:t>których</w:t>
      </w:r>
      <w:r w:rsidRPr="00882730">
        <w:rPr>
          <w:spacing w:val="-5"/>
          <w:sz w:val="24"/>
          <w:szCs w:val="24"/>
        </w:rPr>
        <w:t xml:space="preserve"> </w:t>
      </w:r>
      <w:r w:rsidRPr="00882730">
        <w:rPr>
          <w:sz w:val="24"/>
          <w:szCs w:val="24"/>
        </w:rPr>
        <w:t>mowa</w:t>
      </w:r>
      <w:r w:rsidRPr="00882730">
        <w:rPr>
          <w:spacing w:val="-5"/>
          <w:sz w:val="24"/>
          <w:szCs w:val="24"/>
        </w:rPr>
        <w:t xml:space="preserve"> </w:t>
      </w:r>
      <w:r w:rsidRPr="00882730">
        <w:rPr>
          <w:sz w:val="24"/>
          <w:szCs w:val="24"/>
        </w:rPr>
        <w:t>w</w:t>
      </w:r>
      <w:r w:rsidRPr="00882730">
        <w:rPr>
          <w:spacing w:val="-5"/>
          <w:sz w:val="24"/>
          <w:szCs w:val="24"/>
        </w:rPr>
        <w:t xml:space="preserve"> </w:t>
      </w:r>
      <w:r w:rsidRPr="00882730">
        <w:rPr>
          <w:sz w:val="24"/>
          <w:szCs w:val="24"/>
        </w:rPr>
        <w:t>pkt.</w:t>
      </w:r>
      <w:r w:rsidRPr="00882730">
        <w:rPr>
          <w:spacing w:val="-6"/>
          <w:sz w:val="24"/>
          <w:szCs w:val="24"/>
        </w:rPr>
        <w:t xml:space="preserve"> </w:t>
      </w:r>
      <w:r w:rsidRPr="00882730">
        <w:rPr>
          <w:sz w:val="24"/>
          <w:szCs w:val="24"/>
        </w:rPr>
        <w:t>1,</w:t>
      </w:r>
      <w:r w:rsidRPr="00882730">
        <w:rPr>
          <w:spacing w:val="-5"/>
          <w:sz w:val="24"/>
          <w:szCs w:val="24"/>
        </w:rPr>
        <w:t xml:space="preserve"> </w:t>
      </w:r>
      <w:r w:rsidRPr="00882730">
        <w:rPr>
          <w:sz w:val="24"/>
          <w:szCs w:val="24"/>
        </w:rPr>
        <w:t>z</w:t>
      </w:r>
      <w:r w:rsidRPr="00882730">
        <w:rPr>
          <w:spacing w:val="-5"/>
          <w:sz w:val="24"/>
          <w:szCs w:val="24"/>
        </w:rPr>
        <w:t xml:space="preserve"> </w:t>
      </w:r>
      <w:r w:rsidRPr="00882730">
        <w:rPr>
          <w:sz w:val="24"/>
          <w:szCs w:val="24"/>
        </w:rPr>
        <w:t>wyłączeniem</w:t>
      </w:r>
      <w:r w:rsidRPr="00882730">
        <w:rPr>
          <w:spacing w:val="-5"/>
          <w:sz w:val="24"/>
          <w:szCs w:val="24"/>
        </w:rPr>
        <w:t xml:space="preserve"> </w:t>
      </w:r>
      <w:r w:rsidRPr="00882730">
        <w:rPr>
          <w:spacing w:val="-2"/>
          <w:sz w:val="24"/>
          <w:szCs w:val="24"/>
        </w:rPr>
        <w:t>małżonków,</w:t>
      </w:r>
      <w:r w:rsidR="00882730" w:rsidRPr="00882730">
        <w:rPr>
          <w:spacing w:val="-2"/>
          <w:sz w:val="24"/>
          <w:szCs w:val="24"/>
        </w:rPr>
        <w:t xml:space="preserve"> </w:t>
      </w:r>
      <w:r w:rsidRPr="00882730">
        <w:rPr>
          <w:sz w:val="24"/>
          <w:szCs w:val="24"/>
        </w:rPr>
        <w:t>którzy</w:t>
      </w:r>
      <w:r w:rsidRPr="00882730">
        <w:rPr>
          <w:spacing w:val="-3"/>
          <w:sz w:val="24"/>
          <w:szCs w:val="24"/>
        </w:rPr>
        <w:t xml:space="preserve"> </w:t>
      </w:r>
      <w:r w:rsidRPr="00882730">
        <w:rPr>
          <w:sz w:val="24"/>
          <w:szCs w:val="24"/>
        </w:rPr>
        <w:t>mają</w:t>
      </w:r>
      <w:r w:rsidRPr="00882730">
        <w:rPr>
          <w:spacing w:val="-2"/>
          <w:sz w:val="24"/>
          <w:szCs w:val="24"/>
        </w:rPr>
        <w:t xml:space="preserve"> </w:t>
      </w:r>
      <w:r w:rsidRPr="00882730">
        <w:rPr>
          <w:sz w:val="24"/>
          <w:szCs w:val="24"/>
        </w:rPr>
        <w:t>ustanowioną</w:t>
      </w:r>
      <w:r w:rsidRPr="00882730">
        <w:rPr>
          <w:spacing w:val="-3"/>
          <w:sz w:val="24"/>
          <w:szCs w:val="24"/>
        </w:rPr>
        <w:t xml:space="preserve"> </w:t>
      </w:r>
      <w:r w:rsidRPr="00882730">
        <w:rPr>
          <w:sz w:val="24"/>
          <w:szCs w:val="24"/>
        </w:rPr>
        <w:t>rozdzielność</w:t>
      </w:r>
      <w:r w:rsidRPr="00882730">
        <w:rPr>
          <w:spacing w:val="-2"/>
          <w:sz w:val="24"/>
          <w:szCs w:val="24"/>
        </w:rPr>
        <w:t xml:space="preserve"> majątkową;</w:t>
      </w:r>
    </w:p>
    <w:p w14:paraId="6A25773C" w14:textId="77777777" w:rsidR="00946B25" w:rsidRDefault="00AD6620" w:rsidP="00882730">
      <w:pPr>
        <w:pStyle w:val="Akapitzlist"/>
        <w:numPr>
          <w:ilvl w:val="1"/>
          <w:numId w:val="6"/>
        </w:numPr>
        <w:tabs>
          <w:tab w:val="left" w:pos="838"/>
        </w:tabs>
        <w:ind w:left="833" w:hanging="357"/>
        <w:rPr>
          <w:sz w:val="24"/>
        </w:rPr>
      </w:pPr>
      <w:r>
        <w:rPr>
          <w:sz w:val="24"/>
        </w:rPr>
        <w:t xml:space="preserve">w </w:t>
      </w:r>
      <w:r>
        <w:rPr>
          <w:spacing w:val="-2"/>
          <w:sz w:val="24"/>
        </w:rPr>
        <w:t>przypadku:</w:t>
      </w:r>
    </w:p>
    <w:p w14:paraId="3A5C315B" w14:textId="7FFF84F8" w:rsidR="00946B25" w:rsidRDefault="00AD6620">
      <w:pPr>
        <w:pStyle w:val="Akapitzlist"/>
        <w:numPr>
          <w:ilvl w:val="2"/>
          <w:numId w:val="6"/>
        </w:numPr>
        <w:tabs>
          <w:tab w:val="left" w:pos="1198"/>
        </w:tabs>
        <w:spacing w:before="138" w:line="360" w:lineRule="auto"/>
        <w:ind w:right="155"/>
        <w:rPr>
          <w:sz w:val="24"/>
        </w:rPr>
      </w:pPr>
      <w:r>
        <w:rPr>
          <w:sz w:val="24"/>
        </w:rPr>
        <w:t>grupy uznanej ze względu na grupę produktów „Ziarno zbóż lub nasiona roślin oleistych</w:t>
      </w:r>
      <w:r w:rsidR="00CF3E55">
        <w:rPr>
          <w:sz w:val="24"/>
        </w:rPr>
        <w:t xml:space="preserve"> </w:t>
      </w:r>
      <w:r w:rsidR="00CF3E55" w:rsidRPr="007F4E1C">
        <w:rPr>
          <w:sz w:val="24"/>
          <w:szCs w:val="24"/>
        </w:rPr>
        <w:t>lub bobowatych</w:t>
      </w:r>
      <w:r>
        <w:rPr>
          <w:sz w:val="24"/>
        </w:rPr>
        <w:t>” zgodnie z rozporządzeniem w sprawie wykazu produktów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grup</w:t>
      </w:r>
      <w:r>
        <w:rPr>
          <w:spacing w:val="-8"/>
          <w:sz w:val="24"/>
        </w:rPr>
        <w:t xml:space="preserve"> </w:t>
      </w:r>
      <w:r>
        <w:rPr>
          <w:sz w:val="24"/>
        </w:rPr>
        <w:t>produktów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byli</w:t>
      </w:r>
      <w:r>
        <w:rPr>
          <w:spacing w:val="-8"/>
          <w:sz w:val="24"/>
        </w:rPr>
        <w:t xml:space="preserve"> </w:t>
      </w:r>
      <w:r>
        <w:rPr>
          <w:sz w:val="24"/>
        </w:rPr>
        <w:t>członkami</w:t>
      </w:r>
      <w:r>
        <w:rPr>
          <w:spacing w:val="-8"/>
          <w:sz w:val="24"/>
        </w:rPr>
        <w:t xml:space="preserve"> </w:t>
      </w:r>
      <w:r>
        <w:rPr>
          <w:sz w:val="24"/>
        </w:rPr>
        <w:t>grupy</w:t>
      </w:r>
      <w:r>
        <w:rPr>
          <w:spacing w:val="-8"/>
          <w:sz w:val="24"/>
        </w:rPr>
        <w:t xml:space="preserve"> </w:t>
      </w:r>
      <w:r>
        <w:rPr>
          <w:sz w:val="24"/>
        </w:rPr>
        <w:t>producentów</w:t>
      </w:r>
      <w:r>
        <w:rPr>
          <w:spacing w:val="-8"/>
          <w:sz w:val="24"/>
        </w:rPr>
        <w:t xml:space="preserve"> </w:t>
      </w:r>
      <w:r>
        <w:rPr>
          <w:sz w:val="24"/>
        </w:rPr>
        <w:t>rolnych</w:t>
      </w:r>
      <w:r>
        <w:rPr>
          <w:spacing w:val="-8"/>
          <w:sz w:val="24"/>
        </w:rPr>
        <w:t xml:space="preserve"> </w:t>
      </w:r>
      <w:r>
        <w:rPr>
          <w:sz w:val="24"/>
        </w:rPr>
        <w:t>utworzonej</w:t>
      </w:r>
      <w:r>
        <w:rPr>
          <w:spacing w:val="-8"/>
          <w:sz w:val="24"/>
        </w:rPr>
        <w:t xml:space="preserve"> </w:t>
      </w:r>
      <w:r>
        <w:rPr>
          <w:sz w:val="24"/>
        </w:rPr>
        <w:t>ze względu na produkt „Ziarno zbóż” lub „Nasiona roślin oleistych”</w:t>
      </w:r>
      <w:r w:rsidR="00F21F9E">
        <w:rPr>
          <w:sz w:val="24"/>
        </w:rPr>
        <w:t xml:space="preserve"> lub </w:t>
      </w:r>
      <w:r w:rsidR="00E33FFB">
        <w:rPr>
          <w:sz w:val="24"/>
        </w:rPr>
        <w:t xml:space="preserve">grupę produktów </w:t>
      </w:r>
      <w:r w:rsidR="00F21F9E">
        <w:t>„</w:t>
      </w:r>
      <w:r w:rsidR="00F21F9E" w:rsidRPr="008508F5">
        <w:rPr>
          <w:sz w:val="24"/>
        </w:rPr>
        <w:t>Ziarno zbóż lub nasiona roślin oleistych”</w:t>
      </w:r>
      <w:r w:rsidR="00E33FFB">
        <w:rPr>
          <w:sz w:val="24"/>
        </w:rPr>
        <w:t xml:space="preserve"> </w:t>
      </w:r>
      <w:r w:rsidR="00E33FFB" w:rsidRPr="00E33FFB">
        <w:rPr>
          <w:sz w:val="24"/>
        </w:rPr>
        <w:t>lub „Ziarno zbóż lub nasiona roślin oleistych lub bobowatych”</w:t>
      </w:r>
      <w:r>
        <w:rPr>
          <w:sz w:val="24"/>
        </w:rPr>
        <w:t>, której przyznano i wypłacono pomoc, o której mowa w pkt. 1 lit. a,</w:t>
      </w:r>
    </w:p>
    <w:p w14:paraId="7DDE53DC" w14:textId="77777777" w:rsidR="00946B25" w:rsidRDefault="00AD6620">
      <w:pPr>
        <w:pStyle w:val="Akapitzlist"/>
        <w:numPr>
          <w:ilvl w:val="2"/>
          <w:numId w:val="6"/>
        </w:numPr>
        <w:tabs>
          <w:tab w:val="left" w:pos="1198"/>
        </w:tabs>
        <w:spacing w:line="360" w:lineRule="auto"/>
        <w:ind w:right="156"/>
        <w:rPr>
          <w:sz w:val="24"/>
        </w:rPr>
      </w:pPr>
      <w:r>
        <w:rPr>
          <w:sz w:val="24"/>
        </w:rPr>
        <w:t>organizacji</w:t>
      </w:r>
      <w:r>
        <w:rPr>
          <w:spacing w:val="-9"/>
          <w:sz w:val="24"/>
        </w:rPr>
        <w:t xml:space="preserve"> </w:t>
      </w:r>
      <w:r>
        <w:rPr>
          <w:sz w:val="24"/>
        </w:rPr>
        <w:t>uznanej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9"/>
          <w:sz w:val="24"/>
        </w:rPr>
        <w:t xml:space="preserve"> </w:t>
      </w:r>
      <w:r>
        <w:rPr>
          <w:sz w:val="24"/>
        </w:rPr>
        <w:t>względu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produkt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grupę</w:t>
      </w:r>
      <w:r>
        <w:rPr>
          <w:spacing w:val="-9"/>
          <w:sz w:val="24"/>
        </w:rPr>
        <w:t xml:space="preserve"> </w:t>
      </w:r>
      <w:r>
        <w:rPr>
          <w:sz w:val="24"/>
        </w:rPr>
        <w:t>produktów</w:t>
      </w:r>
      <w:r>
        <w:rPr>
          <w:spacing w:val="-9"/>
          <w:sz w:val="24"/>
        </w:rPr>
        <w:t xml:space="preserve"> </w:t>
      </w:r>
      <w:r>
        <w:rPr>
          <w:sz w:val="24"/>
        </w:rPr>
        <w:t>należących do</w:t>
      </w:r>
      <w:r>
        <w:rPr>
          <w:spacing w:val="-2"/>
          <w:sz w:val="24"/>
        </w:rPr>
        <w:t xml:space="preserve"> </w:t>
      </w:r>
      <w:r>
        <w:rPr>
          <w:sz w:val="24"/>
        </w:rPr>
        <w:t>sektora</w:t>
      </w:r>
      <w:r>
        <w:rPr>
          <w:spacing w:val="-2"/>
          <w:sz w:val="24"/>
        </w:rPr>
        <w:t xml:space="preserve"> </w:t>
      </w:r>
      <w:r>
        <w:rPr>
          <w:sz w:val="24"/>
        </w:rPr>
        <w:t>zbóż,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których</w:t>
      </w:r>
      <w:r>
        <w:rPr>
          <w:spacing w:val="-2"/>
          <w:sz w:val="24"/>
        </w:rPr>
        <w:t xml:space="preserve"> </w:t>
      </w:r>
      <w:r>
        <w:rPr>
          <w:sz w:val="24"/>
        </w:rPr>
        <w:t>mowa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części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załącznika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rozporządzenia 1308/2013, lub uznanej ze względu na produkt lub grupę produktów oleistych wymienionych w załączniku I do rozporządzenia 1308/2013 – byli członkami</w:t>
      </w:r>
      <w:r>
        <w:rPr>
          <w:spacing w:val="30"/>
          <w:sz w:val="24"/>
        </w:rPr>
        <w:t xml:space="preserve"> </w:t>
      </w:r>
      <w:r>
        <w:rPr>
          <w:sz w:val="24"/>
        </w:rPr>
        <w:t>grupy</w:t>
      </w:r>
      <w:r>
        <w:rPr>
          <w:spacing w:val="30"/>
          <w:sz w:val="24"/>
        </w:rPr>
        <w:t xml:space="preserve"> </w:t>
      </w:r>
      <w:r>
        <w:rPr>
          <w:sz w:val="24"/>
        </w:rPr>
        <w:t>producentów</w:t>
      </w:r>
      <w:r>
        <w:rPr>
          <w:spacing w:val="30"/>
          <w:sz w:val="24"/>
        </w:rPr>
        <w:t xml:space="preserve"> </w:t>
      </w:r>
      <w:r>
        <w:rPr>
          <w:sz w:val="24"/>
        </w:rPr>
        <w:t>rolnych</w:t>
      </w:r>
      <w:r>
        <w:rPr>
          <w:spacing w:val="30"/>
          <w:sz w:val="24"/>
        </w:rPr>
        <w:t xml:space="preserve"> </w:t>
      </w:r>
      <w:r>
        <w:rPr>
          <w:sz w:val="24"/>
        </w:rPr>
        <w:t>utworzonej</w:t>
      </w:r>
      <w:r>
        <w:rPr>
          <w:spacing w:val="30"/>
          <w:sz w:val="24"/>
        </w:rPr>
        <w:t xml:space="preserve"> </w:t>
      </w:r>
      <w:r>
        <w:rPr>
          <w:sz w:val="24"/>
        </w:rPr>
        <w:t>ze</w:t>
      </w:r>
      <w:r>
        <w:rPr>
          <w:spacing w:val="30"/>
          <w:sz w:val="24"/>
        </w:rPr>
        <w:t xml:space="preserve"> </w:t>
      </w:r>
      <w:r>
        <w:rPr>
          <w:sz w:val="24"/>
        </w:rPr>
        <w:t>względu</w:t>
      </w:r>
      <w:r>
        <w:rPr>
          <w:spacing w:val="30"/>
          <w:sz w:val="24"/>
        </w:rPr>
        <w:t xml:space="preserve"> </w:t>
      </w:r>
      <w:r>
        <w:rPr>
          <w:sz w:val="24"/>
        </w:rPr>
        <w:t>na</w:t>
      </w:r>
      <w:r>
        <w:rPr>
          <w:spacing w:val="30"/>
          <w:sz w:val="24"/>
        </w:rPr>
        <w:t xml:space="preserve"> </w:t>
      </w:r>
      <w:r>
        <w:rPr>
          <w:sz w:val="24"/>
        </w:rPr>
        <w:t>produkt</w:t>
      </w:r>
    </w:p>
    <w:p w14:paraId="55441D06" w14:textId="5BB524B2" w:rsidR="00946B25" w:rsidRDefault="00AD6620">
      <w:pPr>
        <w:pStyle w:val="Tekstpodstawowy"/>
        <w:spacing w:line="360" w:lineRule="auto"/>
        <w:ind w:left="1198" w:right="156"/>
      </w:pPr>
      <w:r>
        <w:t>„Ziarno zbóż” lub „Nasiona roślin oleistych”, lub grupę produktów</w:t>
      </w:r>
      <w:r w:rsidR="00F21F9E" w:rsidRPr="00F21F9E">
        <w:rPr>
          <w:sz w:val="22"/>
          <w:szCs w:val="22"/>
        </w:rPr>
        <w:t xml:space="preserve"> </w:t>
      </w:r>
      <w:r w:rsidR="00F21F9E">
        <w:rPr>
          <w:sz w:val="22"/>
          <w:szCs w:val="22"/>
        </w:rPr>
        <w:t>„</w:t>
      </w:r>
      <w:r w:rsidR="00F21F9E" w:rsidRPr="00F21F9E">
        <w:t>Ziarno zbóż lub nasiona roślin oleistych</w:t>
      </w:r>
      <w:r w:rsidR="00F21F9E">
        <w:t>”</w:t>
      </w:r>
      <w:r w:rsidR="00F21F9E" w:rsidRPr="00F21F9E">
        <w:t xml:space="preserve"> </w:t>
      </w:r>
      <w:r w:rsidR="00F21F9E">
        <w:t>lub</w:t>
      </w:r>
      <w:r>
        <w:t xml:space="preserve"> „Ziarno zbóż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nasiona</w:t>
      </w:r>
      <w:r>
        <w:rPr>
          <w:spacing w:val="40"/>
        </w:rPr>
        <w:t xml:space="preserve"> </w:t>
      </w:r>
      <w:r>
        <w:t>roślin</w:t>
      </w:r>
      <w:r>
        <w:rPr>
          <w:spacing w:val="40"/>
        </w:rPr>
        <w:t xml:space="preserve"> </w:t>
      </w:r>
      <w:r>
        <w:t>oleistych</w:t>
      </w:r>
      <w:r w:rsidR="00CF3E55">
        <w:t xml:space="preserve"> </w:t>
      </w:r>
      <w:r w:rsidR="00CF3E55" w:rsidRPr="007F4E1C">
        <w:t>lub bobowatych</w:t>
      </w:r>
      <w:r>
        <w:t>”,</w:t>
      </w:r>
      <w:r>
        <w:rPr>
          <w:spacing w:val="40"/>
        </w:rPr>
        <w:t xml:space="preserve"> </w:t>
      </w:r>
      <w:r>
        <w:t>której</w:t>
      </w:r>
      <w:r>
        <w:rPr>
          <w:spacing w:val="40"/>
        </w:rPr>
        <w:t xml:space="preserve"> </w:t>
      </w:r>
      <w:r>
        <w:t>przyznano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wypłacono</w:t>
      </w:r>
      <w:r>
        <w:rPr>
          <w:spacing w:val="40"/>
        </w:rPr>
        <w:t xml:space="preserve"> </w:t>
      </w:r>
      <w:r>
        <w:t>pomoc, o której mowa w pkt. 1 lit. a;</w:t>
      </w:r>
    </w:p>
    <w:p w14:paraId="311A63FE" w14:textId="679552AC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right="155"/>
        <w:rPr>
          <w:sz w:val="24"/>
        </w:rPr>
      </w:pPr>
      <w:r>
        <w:rPr>
          <w:sz w:val="24"/>
        </w:rPr>
        <w:t>byli członkami grupy albo organizacji, która otrzymała wyprzedzające finansowanie</w:t>
      </w:r>
      <w:r>
        <w:rPr>
          <w:spacing w:val="-5"/>
          <w:sz w:val="24"/>
        </w:rPr>
        <w:t xml:space="preserve"> </w:t>
      </w:r>
      <w:r>
        <w:rPr>
          <w:sz w:val="24"/>
        </w:rPr>
        <w:t>pomocy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ramach</w:t>
      </w:r>
      <w:r>
        <w:rPr>
          <w:spacing w:val="-7"/>
          <w:sz w:val="24"/>
        </w:rPr>
        <w:t xml:space="preserve"> </w:t>
      </w:r>
      <w:r>
        <w:rPr>
          <w:sz w:val="24"/>
        </w:rPr>
        <w:t>działania</w:t>
      </w:r>
      <w:r>
        <w:rPr>
          <w:spacing w:val="-7"/>
          <w:sz w:val="24"/>
        </w:rPr>
        <w:t xml:space="preserve"> </w:t>
      </w:r>
      <w:r>
        <w:rPr>
          <w:sz w:val="24"/>
        </w:rPr>
        <w:t>9</w:t>
      </w:r>
      <w:r>
        <w:rPr>
          <w:spacing w:val="-7"/>
          <w:sz w:val="24"/>
        </w:rPr>
        <w:t xml:space="preserve"> </w:t>
      </w:r>
      <w:r>
        <w:rPr>
          <w:sz w:val="24"/>
        </w:rPr>
        <w:t>PROW</w:t>
      </w:r>
      <w:r>
        <w:rPr>
          <w:spacing w:val="-7"/>
          <w:sz w:val="24"/>
        </w:rPr>
        <w:t xml:space="preserve"> </w:t>
      </w:r>
      <w:r>
        <w:rPr>
          <w:sz w:val="24"/>
        </w:rPr>
        <w:t>2014-2020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I.13.2,</w:t>
      </w:r>
      <w:r>
        <w:rPr>
          <w:spacing w:val="-6"/>
          <w:sz w:val="24"/>
        </w:rPr>
        <w:t xml:space="preserve"> </w:t>
      </w:r>
      <w:r>
        <w:rPr>
          <w:sz w:val="24"/>
        </w:rPr>
        <w:t>które nie zostało rozliczone;</w:t>
      </w:r>
    </w:p>
    <w:p w14:paraId="2120C7DF" w14:textId="49CB8A79" w:rsidR="007E16E8" w:rsidRDefault="00154BA7" w:rsidP="00361CB8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right="155"/>
        <w:rPr>
          <w:sz w:val="24"/>
        </w:rPr>
      </w:pPr>
      <w:r>
        <w:rPr>
          <w:sz w:val="24"/>
        </w:rPr>
        <w:t>będąc osobami prawnymi</w:t>
      </w:r>
      <w:r w:rsidR="00906A12">
        <w:rPr>
          <w:sz w:val="24"/>
        </w:rPr>
        <w:t xml:space="preserve">, </w:t>
      </w:r>
      <w:r w:rsidR="00906A12" w:rsidRPr="00361CB8">
        <w:rPr>
          <w:sz w:val="24"/>
        </w:rPr>
        <w:t>posiadają w swoim składzie</w:t>
      </w:r>
      <w:r w:rsidR="007E16E8">
        <w:rPr>
          <w:sz w:val="24"/>
        </w:rPr>
        <w:t>:</w:t>
      </w:r>
    </w:p>
    <w:p w14:paraId="0974C013" w14:textId="670B4C89" w:rsidR="007E16E8" w:rsidRDefault="00906A12" w:rsidP="007E16E8">
      <w:pPr>
        <w:pStyle w:val="Akapitzlist"/>
        <w:numPr>
          <w:ilvl w:val="2"/>
          <w:numId w:val="6"/>
        </w:numPr>
        <w:tabs>
          <w:tab w:val="left" w:pos="1198"/>
        </w:tabs>
        <w:spacing w:line="360" w:lineRule="auto"/>
        <w:ind w:right="156"/>
        <w:rPr>
          <w:sz w:val="24"/>
        </w:rPr>
      </w:pPr>
      <w:r w:rsidRPr="00361CB8">
        <w:rPr>
          <w:sz w:val="24"/>
        </w:rPr>
        <w:t>członków, o których mowa w pkt. 1</w:t>
      </w:r>
      <w:r w:rsidR="00361CB8" w:rsidRPr="00361CB8">
        <w:rPr>
          <w:sz w:val="24"/>
        </w:rPr>
        <w:t xml:space="preserve"> lub </w:t>
      </w:r>
    </w:p>
    <w:p w14:paraId="669178EF" w14:textId="2B377ECB" w:rsidR="0030022A" w:rsidRPr="00361CB8" w:rsidRDefault="00361CB8" w:rsidP="007E16E8">
      <w:pPr>
        <w:pStyle w:val="Akapitzlist"/>
        <w:numPr>
          <w:ilvl w:val="2"/>
          <w:numId w:val="6"/>
        </w:numPr>
        <w:tabs>
          <w:tab w:val="left" w:pos="1198"/>
        </w:tabs>
        <w:spacing w:line="360" w:lineRule="auto"/>
        <w:ind w:right="156"/>
        <w:rPr>
          <w:sz w:val="24"/>
        </w:rPr>
      </w:pPr>
      <w:r w:rsidRPr="00361CB8">
        <w:rPr>
          <w:sz w:val="24"/>
        </w:rPr>
        <w:t>podmioty posiadające w swoim składzie członków, o których mowa w pkt 1;</w:t>
      </w:r>
    </w:p>
    <w:p w14:paraId="5C7AE7EE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right="157"/>
        <w:rPr>
          <w:sz w:val="24"/>
        </w:rPr>
      </w:pPr>
      <w:r>
        <w:rPr>
          <w:sz w:val="24"/>
        </w:rPr>
        <w:t>są</w:t>
      </w:r>
      <w:r>
        <w:rPr>
          <w:spacing w:val="-17"/>
          <w:sz w:val="24"/>
        </w:rPr>
        <w:t xml:space="preserve"> </w:t>
      </w:r>
      <w:r>
        <w:rPr>
          <w:sz w:val="24"/>
        </w:rPr>
        <w:t>członkami</w:t>
      </w:r>
      <w:r>
        <w:rPr>
          <w:spacing w:val="-17"/>
          <w:sz w:val="24"/>
        </w:rPr>
        <w:t xml:space="preserve"> </w:t>
      </w:r>
      <w:r>
        <w:rPr>
          <w:sz w:val="24"/>
        </w:rPr>
        <w:t>podmiotu</w:t>
      </w:r>
      <w:r>
        <w:rPr>
          <w:spacing w:val="-16"/>
          <w:sz w:val="24"/>
        </w:rPr>
        <w:t xml:space="preserve"> </w:t>
      </w:r>
      <w:r>
        <w:rPr>
          <w:sz w:val="24"/>
        </w:rPr>
        <w:t>ubiegającego</w:t>
      </w:r>
      <w:r>
        <w:rPr>
          <w:spacing w:val="-17"/>
          <w:sz w:val="24"/>
        </w:rPr>
        <w:t xml:space="preserve"> </w:t>
      </w:r>
      <w:r>
        <w:rPr>
          <w:sz w:val="24"/>
        </w:rPr>
        <w:t>się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przyznanie</w:t>
      </w:r>
      <w:r>
        <w:rPr>
          <w:spacing w:val="-16"/>
          <w:sz w:val="24"/>
        </w:rPr>
        <w:t xml:space="preserve"> </w:t>
      </w:r>
      <w:r>
        <w:rPr>
          <w:sz w:val="24"/>
        </w:rPr>
        <w:t>pomocy</w:t>
      </w:r>
      <w:r>
        <w:rPr>
          <w:spacing w:val="-17"/>
          <w:sz w:val="24"/>
        </w:rPr>
        <w:t xml:space="preserve"> </w:t>
      </w: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ramach</w:t>
      </w:r>
      <w:r>
        <w:rPr>
          <w:spacing w:val="-16"/>
          <w:sz w:val="24"/>
        </w:rPr>
        <w:t xml:space="preserve"> </w:t>
      </w:r>
      <w:r>
        <w:rPr>
          <w:sz w:val="24"/>
        </w:rPr>
        <w:t>I.13.4. albo członkami beneficjenta lub beneficjentami tej interwencji.</w:t>
      </w:r>
    </w:p>
    <w:p w14:paraId="72207B70" w14:textId="77777777" w:rsidR="00946B25" w:rsidRDefault="00AD6620">
      <w:pPr>
        <w:pStyle w:val="Akapitzlist"/>
        <w:numPr>
          <w:ilvl w:val="0"/>
          <w:numId w:val="6"/>
        </w:numPr>
        <w:tabs>
          <w:tab w:val="left" w:pos="475"/>
        </w:tabs>
        <w:spacing w:line="360" w:lineRule="auto"/>
        <w:ind w:right="156"/>
        <w:rPr>
          <w:sz w:val="24"/>
        </w:rPr>
      </w:pPr>
      <w:r>
        <w:rPr>
          <w:sz w:val="24"/>
        </w:rPr>
        <w:t>Podstawą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wypłaty</w:t>
      </w:r>
      <w:r>
        <w:rPr>
          <w:spacing w:val="-16"/>
          <w:sz w:val="24"/>
        </w:rPr>
        <w:t xml:space="preserve"> </w:t>
      </w:r>
      <w:r>
        <w:rPr>
          <w:sz w:val="24"/>
        </w:rPr>
        <w:t>pomocy</w:t>
      </w:r>
      <w:r>
        <w:rPr>
          <w:spacing w:val="-17"/>
          <w:sz w:val="24"/>
        </w:rPr>
        <w:t xml:space="preserve"> </w:t>
      </w:r>
      <w:r>
        <w:rPr>
          <w:sz w:val="24"/>
        </w:rPr>
        <w:t>są</w:t>
      </w:r>
      <w:r>
        <w:rPr>
          <w:spacing w:val="-17"/>
          <w:sz w:val="24"/>
        </w:rPr>
        <w:t xml:space="preserve"> </w:t>
      </w:r>
      <w:r>
        <w:rPr>
          <w:sz w:val="24"/>
        </w:rPr>
        <w:t>dokumenty</w:t>
      </w:r>
      <w:r>
        <w:rPr>
          <w:spacing w:val="-17"/>
          <w:sz w:val="24"/>
        </w:rPr>
        <w:t xml:space="preserve"> </w:t>
      </w:r>
      <w:r>
        <w:rPr>
          <w:sz w:val="24"/>
        </w:rPr>
        <w:t>księgowe,</w:t>
      </w:r>
      <w:r>
        <w:rPr>
          <w:spacing w:val="-16"/>
          <w:sz w:val="24"/>
        </w:rPr>
        <w:t xml:space="preserve"> </w:t>
      </w:r>
      <w:r>
        <w:rPr>
          <w:sz w:val="24"/>
        </w:rPr>
        <w:t>wystawione</w:t>
      </w:r>
      <w:r>
        <w:rPr>
          <w:spacing w:val="-17"/>
          <w:sz w:val="24"/>
        </w:rPr>
        <w:t xml:space="preserve"> </w:t>
      </w:r>
      <w:r>
        <w:rPr>
          <w:sz w:val="24"/>
        </w:rPr>
        <w:t>na/przez</w:t>
      </w:r>
      <w:r>
        <w:rPr>
          <w:spacing w:val="-17"/>
          <w:sz w:val="24"/>
        </w:rPr>
        <w:t xml:space="preserve"> </w:t>
      </w:r>
      <w:r>
        <w:rPr>
          <w:sz w:val="24"/>
        </w:rPr>
        <w:t>grupę producentów rolnych albo organizację producentów, które umożliwiają identyfikację i poświadczenie sprzedaży, w okresie, za który został złożony WOP, wykazane w zestawieniu dokumentów księgowych dołączonych do WOP.</w:t>
      </w:r>
    </w:p>
    <w:p w14:paraId="632C59B1" w14:textId="77777777" w:rsidR="00946B25" w:rsidRPr="00B2188F" w:rsidRDefault="00AD6620" w:rsidP="00B2188F">
      <w:pPr>
        <w:pStyle w:val="Akapitzlist"/>
        <w:numPr>
          <w:ilvl w:val="0"/>
          <w:numId w:val="6"/>
        </w:numPr>
        <w:tabs>
          <w:tab w:val="left" w:pos="475"/>
        </w:tabs>
        <w:spacing w:line="360" w:lineRule="auto"/>
        <w:rPr>
          <w:sz w:val="24"/>
          <w:szCs w:val="24"/>
        </w:rPr>
      </w:pPr>
      <w:r w:rsidRPr="00B2188F">
        <w:rPr>
          <w:sz w:val="24"/>
          <w:szCs w:val="24"/>
        </w:rPr>
        <w:t>Beneficjent</w:t>
      </w:r>
      <w:r w:rsidRPr="00B2188F">
        <w:rPr>
          <w:spacing w:val="-6"/>
          <w:sz w:val="24"/>
          <w:szCs w:val="24"/>
        </w:rPr>
        <w:t xml:space="preserve"> </w:t>
      </w:r>
      <w:r w:rsidRPr="00B2188F">
        <w:rPr>
          <w:sz w:val="24"/>
          <w:szCs w:val="24"/>
        </w:rPr>
        <w:t>jest</w:t>
      </w:r>
      <w:r w:rsidRPr="00B2188F">
        <w:rPr>
          <w:spacing w:val="-6"/>
          <w:sz w:val="24"/>
          <w:szCs w:val="24"/>
        </w:rPr>
        <w:t xml:space="preserve"> </w:t>
      </w:r>
      <w:r w:rsidRPr="00B2188F">
        <w:rPr>
          <w:sz w:val="24"/>
          <w:szCs w:val="24"/>
        </w:rPr>
        <w:t>obowiązany</w:t>
      </w:r>
      <w:r w:rsidRPr="00B2188F">
        <w:rPr>
          <w:spacing w:val="-6"/>
          <w:sz w:val="24"/>
          <w:szCs w:val="24"/>
        </w:rPr>
        <w:t xml:space="preserve"> </w:t>
      </w:r>
      <w:r w:rsidRPr="00B2188F">
        <w:rPr>
          <w:sz w:val="24"/>
          <w:szCs w:val="24"/>
        </w:rPr>
        <w:t>do</w:t>
      </w:r>
      <w:r w:rsidRPr="00B2188F">
        <w:rPr>
          <w:spacing w:val="-6"/>
          <w:sz w:val="24"/>
          <w:szCs w:val="24"/>
        </w:rPr>
        <w:t xml:space="preserve"> </w:t>
      </w:r>
      <w:r w:rsidRPr="00B2188F">
        <w:rPr>
          <w:sz w:val="24"/>
          <w:szCs w:val="24"/>
        </w:rPr>
        <w:t>spełniania</w:t>
      </w:r>
      <w:r w:rsidRPr="00B2188F">
        <w:rPr>
          <w:spacing w:val="-6"/>
          <w:sz w:val="24"/>
          <w:szCs w:val="24"/>
        </w:rPr>
        <w:t xml:space="preserve"> </w:t>
      </w:r>
      <w:r w:rsidRPr="00B2188F">
        <w:rPr>
          <w:sz w:val="24"/>
          <w:szCs w:val="24"/>
        </w:rPr>
        <w:t>następujących</w:t>
      </w:r>
      <w:r w:rsidRPr="00B2188F">
        <w:rPr>
          <w:spacing w:val="-6"/>
          <w:sz w:val="24"/>
          <w:szCs w:val="24"/>
        </w:rPr>
        <w:t xml:space="preserve"> </w:t>
      </w:r>
      <w:r w:rsidRPr="00B2188F">
        <w:rPr>
          <w:spacing w:val="-2"/>
          <w:sz w:val="24"/>
          <w:szCs w:val="24"/>
        </w:rPr>
        <w:t>warunków:</w:t>
      </w:r>
    </w:p>
    <w:p w14:paraId="537F7156" w14:textId="7F964E74" w:rsidR="00946B25" w:rsidRPr="00B2188F" w:rsidRDefault="00AD6620" w:rsidP="00B2188F">
      <w:pPr>
        <w:pStyle w:val="Akapitzlist"/>
        <w:numPr>
          <w:ilvl w:val="1"/>
          <w:numId w:val="6"/>
        </w:numPr>
        <w:tabs>
          <w:tab w:val="left" w:pos="838"/>
        </w:tabs>
        <w:spacing w:before="138" w:line="360" w:lineRule="auto"/>
        <w:rPr>
          <w:sz w:val="24"/>
          <w:szCs w:val="24"/>
        </w:rPr>
      </w:pPr>
      <w:r w:rsidRPr="00B2188F">
        <w:rPr>
          <w:sz w:val="24"/>
          <w:szCs w:val="24"/>
        </w:rPr>
        <w:lastRenderedPageBreak/>
        <w:t>realizowania</w:t>
      </w:r>
      <w:r w:rsidRPr="00B2188F">
        <w:rPr>
          <w:spacing w:val="-11"/>
          <w:sz w:val="24"/>
          <w:szCs w:val="24"/>
        </w:rPr>
        <w:t xml:space="preserve"> </w:t>
      </w:r>
      <w:r w:rsidRPr="00B2188F">
        <w:rPr>
          <w:sz w:val="24"/>
          <w:szCs w:val="24"/>
        </w:rPr>
        <w:t>w</w:t>
      </w:r>
      <w:r w:rsidRPr="00B2188F">
        <w:rPr>
          <w:spacing w:val="-11"/>
          <w:sz w:val="24"/>
          <w:szCs w:val="24"/>
        </w:rPr>
        <w:t xml:space="preserve"> </w:t>
      </w:r>
      <w:r w:rsidRPr="00B2188F">
        <w:rPr>
          <w:sz w:val="24"/>
          <w:szCs w:val="24"/>
        </w:rPr>
        <w:t>każdym</w:t>
      </w:r>
      <w:r w:rsidRPr="00B2188F">
        <w:rPr>
          <w:spacing w:val="-10"/>
          <w:sz w:val="24"/>
          <w:szCs w:val="24"/>
        </w:rPr>
        <w:t xml:space="preserve"> </w:t>
      </w:r>
      <w:r w:rsidRPr="00B2188F">
        <w:rPr>
          <w:sz w:val="24"/>
          <w:szCs w:val="24"/>
        </w:rPr>
        <w:t>roku</w:t>
      </w:r>
      <w:r w:rsidRPr="00B2188F">
        <w:rPr>
          <w:spacing w:val="-11"/>
          <w:sz w:val="24"/>
          <w:szCs w:val="24"/>
        </w:rPr>
        <w:t xml:space="preserve"> </w:t>
      </w:r>
      <w:r w:rsidRPr="00B2188F">
        <w:rPr>
          <w:sz w:val="24"/>
          <w:szCs w:val="24"/>
        </w:rPr>
        <w:t>działalności</w:t>
      </w:r>
      <w:r w:rsidRPr="00B2188F">
        <w:rPr>
          <w:spacing w:val="-9"/>
          <w:sz w:val="24"/>
          <w:szCs w:val="24"/>
        </w:rPr>
        <w:t xml:space="preserve"> </w:t>
      </w:r>
      <w:r w:rsidRPr="00B2188F">
        <w:rPr>
          <w:sz w:val="24"/>
          <w:szCs w:val="24"/>
        </w:rPr>
        <w:t>od</w:t>
      </w:r>
      <w:r w:rsidRPr="00B2188F">
        <w:rPr>
          <w:spacing w:val="-11"/>
          <w:sz w:val="24"/>
          <w:szCs w:val="24"/>
        </w:rPr>
        <w:t xml:space="preserve"> </w:t>
      </w:r>
      <w:r w:rsidRPr="00B2188F">
        <w:rPr>
          <w:sz w:val="24"/>
          <w:szCs w:val="24"/>
        </w:rPr>
        <w:t>dnia</w:t>
      </w:r>
      <w:r w:rsidRPr="00B2188F">
        <w:rPr>
          <w:spacing w:val="-9"/>
          <w:sz w:val="24"/>
          <w:szCs w:val="24"/>
        </w:rPr>
        <w:t xml:space="preserve"> </w:t>
      </w:r>
      <w:r w:rsidRPr="00B2188F">
        <w:rPr>
          <w:sz w:val="24"/>
          <w:szCs w:val="24"/>
        </w:rPr>
        <w:t>uznania</w:t>
      </w:r>
      <w:r w:rsidRPr="00B2188F">
        <w:rPr>
          <w:spacing w:val="-10"/>
          <w:sz w:val="24"/>
          <w:szCs w:val="24"/>
        </w:rPr>
        <w:t xml:space="preserve"> </w:t>
      </w:r>
      <w:r w:rsidRPr="00B2188F">
        <w:rPr>
          <w:sz w:val="24"/>
          <w:szCs w:val="24"/>
        </w:rPr>
        <w:t>przynajmniej</w:t>
      </w:r>
      <w:r w:rsidRPr="00B2188F">
        <w:rPr>
          <w:spacing w:val="-9"/>
          <w:sz w:val="24"/>
          <w:szCs w:val="24"/>
        </w:rPr>
        <w:t xml:space="preserve"> </w:t>
      </w:r>
      <w:r w:rsidRPr="00B2188F">
        <w:rPr>
          <w:spacing w:val="-2"/>
          <w:sz w:val="24"/>
          <w:szCs w:val="24"/>
        </w:rPr>
        <w:t>jednego</w:t>
      </w:r>
      <w:r w:rsidR="00B2188F" w:rsidRPr="00B2188F">
        <w:rPr>
          <w:spacing w:val="-2"/>
          <w:sz w:val="24"/>
          <w:szCs w:val="24"/>
        </w:rPr>
        <w:t xml:space="preserve"> </w:t>
      </w:r>
      <w:r w:rsidRPr="00B2188F">
        <w:rPr>
          <w:sz w:val="24"/>
          <w:szCs w:val="24"/>
        </w:rPr>
        <w:t>działania</w:t>
      </w:r>
      <w:r w:rsidRPr="00B2188F">
        <w:rPr>
          <w:spacing w:val="-6"/>
          <w:sz w:val="24"/>
          <w:szCs w:val="24"/>
        </w:rPr>
        <w:t xml:space="preserve"> </w:t>
      </w:r>
      <w:r w:rsidRPr="00B2188F">
        <w:rPr>
          <w:sz w:val="24"/>
          <w:szCs w:val="24"/>
        </w:rPr>
        <w:t>w</w:t>
      </w:r>
      <w:r w:rsidRPr="00B2188F">
        <w:rPr>
          <w:spacing w:val="-4"/>
          <w:sz w:val="24"/>
          <w:szCs w:val="24"/>
        </w:rPr>
        <w:t xml:space="preserve"> </w:t>
      </w:r>
      <w:r w:rsidRPr="00B2188F">
        <w:rPr>
          <w:sz w:val="24"/>
          <w:szCs w:val="24"/>
        </w:rPr>
        <w:t>odniesieniu</w:t>
      </w:r>
      <w:r w:rsidRPr="00B2188F">
        <w:rPr>
          <w:spacing w:val="-4"/>
          <w:sz w:val="24"/>
          <w:szCs w:val="24"/>
        </w:rPr>
        <w:t xml:space="preserve"> </w:t>
      </w:r>
      <w:r w:rsidRPr="00B2188F">
        <w:rPr>
          <w:sz w:val="24"/>
          <w:szCs w:val="24"/>
        </w:rPr>
        <w:t>do</w:t>
      </w:r>
      <w:r w:rsidRPr="00B2188F">
        <w:rPr>
          <w:spacing w:val="-4"/>
          <w:sz w:val="24"/>
          <w:szCs w:val="24"/>
        </w:rPr>
        <w:t xml:space="preserve"> </w:t>
      </w:r>
      <w:r w:rsidRPr="00B2188F">
        <w:rPr>
          <w:sz w:val="24"/>
          <w:szCs w:val="24"/>
        </w:rPr>
        <w:t>każdego</w:t>
      </w:r>
      <w:r w:rsidRPr="00B2188F">
        <w:rPr>
          <w:spacing w:val="-4"/>
          <w:sz w:val="24"/>
          <w:szCs w:val="24"/>
        </w:rPr>
        <w:t xml:space="preserve"> </w:t>
      </w:r>
      <w:r w:rsidRPr="00B2188F">
        <w:rPr>
          <w:sz w:val="24"/>
          <w:szCs w:val="24"/>
        </w:rPr>
        <w:t>z</w:t>
      </w:r>
      <w:r w:rsidRPr="00B2188F">
        <w:rPr>
          <w:spacing w:val="-4"/>
          <w:sz w:val="24"/>
          <w:szCs w:val="24"/>
        </w:rPr>
        <w:t xml:space="preserve"> </w:t>
      </w:r>
      <w:r w:rsidRPr="00B2188F">
        <w:rPr>
          <w:sz w:val="24"/>
          <w:szCs w:val="24"/>
        </w:rPr>
        <w:t>wybranych</w:t>
      </w:r>
      <w:r w:rsidRPr="00B2188F">
        <w:rPr>
          <w:spacing w:val="-3"/>
          <w:sz w:val="24"/>
          <w:szCs w:val="24"/>
        </w:rPr>
        <w:t xml:space="preserve"> </w:t>
      </w:r>
      <w:r w:rsidRPr="00B2188F">
        <w:rPr>
          <w:spacing w:val="-2"/>
          <w:sz w:val="24"/>
          <w:szCs w:val="24"/>
        </w:rPr>
        <w:t>celów:</w:t>
      </w:r>
    </w:p>
    <w:p w14:paraId="5B2BE222" w14:textId="77777777" w:rsidR="00946B25" w:rsidRDefault="00AD6620" w:rsidP="00B2188F">
      <w:pPr>
        <w:pStyle w:val="Akapitzlist"/>
        <w:numPr>
          <w:ilvl w:val="2"/>
          <w:numId w:val="6"/>
        </w:numPr>
        <w:tabs>
          <w:tab w:val="left" w:pos="1198"/>
        </w:tabs>
        <w:spacing w:before="138" w:line="360" w:lineRule="auto"/>
        <w:ind w:right="156"/>
        <w:rPr>
          <w:sz w:val="24"/>
        </w:rPr>
      </w:pPr>
      <w:r>
        <w:rPr>
          <w:sz w:val="24"/>
        </w:rPr>
        <w:t>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których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mowa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art.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ustawy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grupach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producentów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rolnych na podstawie planu biznesowego, o którym mowa w podrozdziale IV.1 ust. 2 pkt 1 – w przypadku beneficjenta będącego grupą,</w:t>
      </w:r>
    </w:p>
    <w:p w14:paraId="345D7F44" w14:textId="05DBB150" w:rsidR="00946B25" w:rsidRDefault="00AD6620" w:rsidP="00EA15BB">
      <w:pPr>
        <w:pStyle w:val="Akapitzlist"/>
        <w:numPr>
          <w:ilvl w:val="2"/>
          <w:numId w:val="6"/>
        </w:numPr>
        <w:tabs>
          <w:tab w:val="left" w:pos="1198"/>
        </w:tabs>
        <w:spacing w:line="360" w:lineRule="auto"/>
        <w:ind w:right="156"/>
      </w:pPr>
      <w:r>
        <w:rPr>
          <w:sz w:val="24"/>
        </w:rPr>
        <w:t xml:space="preserve">zgodnie z </w:t>
      </w:r>
      <w:r w:rsidRPr="00882730">
        <w:rPr>
          <w:sz w:val="24"/>
          <w:szCs w:val="24"/>
        </w:rPr>
        <w:t>art. 152 ust. 1 lit. c rozporządzenia 1308/2013, i obejmujących</w:t>
      </w:r>
      <w:r w:rsidRPr="00882730">
        <w:rPr>
          <w:spacing w:val="40"/>
          <w:sz w:val="24"/>
          <w:szCs w:val="24"/>
        </w:rPr>
        <w:t xml:space="preserve"> </w:t>
      </w:r>
      <w:r w:rsidRPr="00882730">
        <w:rPr>
          <w:sz w:val="24"/>
          <w:szCs w:val="24"/>
        </w:rPr>
        <w:t>co najmniej jeden spośród celów, o których mowa w ppkt. i, ii albo iii tego przepisu,</w:t>
      </w:r>
      <w:r w:rsidRPr="00882730">
        <w:rPr>
          <w:spacing w:val="-6"/>
          <w:sz w:val="24"/>
          <w:szCs w:val="24"/>
        </w:rPr>
        <w:t xml:space="preserve"> </w:t>
      </w:r>
      <w:r w:rsidRPr="00882730">
        <w:rPr>
          <w:sz w:val="24"/>
          <w:szCs w:val="24"/>
        </w:rPr>
        <w:t>na</w:t>
      </w:r>
      <w:r w:rsidRPr="00882730">
        <w:rPr>
          <w:spacing w:val="-6"/>
          <w:sz w:val="24"/>
          <w:szCs w:val="24"/>
        </w:rPr>
        <w:t xml:space="preserve"> </w:t>
      </w:r>
      <w:r w:rsidRPr="00882730">
        <w:rPr>
          <w:sz w:val="24"/>
          <w:szCs w:val="24"/>
        </w:rPr>
        <w:t>podstawie</w:t>
      </w:r>
      <w:r w:rsidRPr="00882730">
        <w:rPr>
          <w:spacing w:val="-6"/>
          <w:sz w:val="24"/>
          <w:szCs w:val="24"/>
        </w:rPr>
        <w:t xml:space="preserve"> </w:t>
      </w:r>
      <w:r w:rsidRPr="00882730">
        <w:rPr>
          <w:sz w:val="24"/>
          <w:szCs w:val="24"/>
        </w:rPr>
        <w:t>planu</w:t>
      </w:r>
      <w:r w:rsidRPr="00882730">
        <w:rPr>
          <w:spacing w:val="-6"/>
          <w:sz w:val="24"/>
          <w:szCs w:val="24"/>
        </w:rPr>
        <w:t xml:space="preserve"> </w:t>
      </w:r>
      <w:r w:rsidRPr="00882730">
        <w:rPr>
          <w:sz w:val="24"/>
          <w:szCs w:val="24"/>
        </w:rPr>
        <w:t>biznesowego,</w:t>
      </w:r>
      <w:r w:rsidRPr="00882730">
        <w:rPr>
          <w:spacing w:val="-6"/>
          <w:sz w:val="24"/>
          <w:szCs w:val="24"/>
        </w:rPr>
        <w:t xml:space="preserve"> </w:t>
      </w:r>
      <w:r w:rsidRPr="00882730">
        <w:rPr>
          <w:sz w:val="24"/>
          <w:szCs w:val="24"/>
        </w:rPr>
        <w:t>o</w:t>
      </w:r>
      <w:r w:rsidRPr="00882730">
        <w:rPr>
          <w:spacing w:val="-6"/>
          <w:sz w:val="24"/>
          <w:szCs w:val="24"/>
        </w:rPr>
        <w:t xml:space="preserve"> </w:t>
      </w:r>
      <w:r w:rsidRPr="00882730">
        <w:rPr>
          <w:sz w:val="24"/>
          <w:szCs w:val="24"/>
        </w:rPr>
        <w:t>którym</w:t>
      </w:r>
      <w:r w:rsidRPr="00882730">
        <w:rPr>
          <w:spacing w:val="-6"/>
          <w:sz w:val="24"/>
          <w:szCs w:val="24"/>
        </w:rPr>
        <w:t xml:space="preserve"> </w:t>
      </w:r>
      <w:r w:rsidRPr="00882730">
        <w:rPr>
          <w:sz w:val="24"/>
          <w:szCs w:val="24"/>
        </w:rPr>
        <w:t>mowa</w:t>
      </w:r>
      <w:r w:rsidRPr="00882730">
        <w:rPr>
          <w:spacing w:val="-6"/>
          <w:sz w:val="24"/>
          <w:szCs w:val="24"/>
        </w:rPr>
        <w:t xml:space="preserve"> </w:t>
      </w:r>
      <w:r w:rsidRPr="00882730">
        <w:rPr>
          <w:sz w:val="24"/>
          <w:szCs w:val="24"/>
        </w:rPr>
        <w:t>w</w:t>
      </w:r>
      <w:r w:rsidRPr="00882730">
        <w:rPr>
          <w:spacing w:val="-6"/>
          <w:sz w:val="24"/>
          <w:szCs w:val="24"/>
        </w:rPr>
        <w:t xml:space="preserve"> </w:t>
      </w:r>
      <w:r w:rsidRPr="00882730">
        <w:rPr>
          <w:sz w:val="24"/>
          <w:szCs w:val="24"/>
        </w:rPr>
        <w:t>podrozdziale</w:t>
      </w:r>
      <w:r w:rsidR="005D6489" w:rsidRPr="00882730">
        <w:rPr>
          <w:sz w:val="24"/>
          <w:szCs w:val="24"/>
        </w:rPr>
        <w:t xml:space="preserve"> </w:t>
      </w:r>
      <w:r w:rsidRPr="00882730">
        <w:rPr>
          <w:sz w:val="24"/>
          <w:szCs w:val="24"/>
        </w:rPr>
        <w:t xml:space="preserve">IV.1 ust. 2 pkt 2 lit. a – w przypadku beneficjenta będącego organizacją producentów uznaną na rynkach innych niż sektor mleka i przetworów </w:t>
      </w:r>
      <w:r w:rsidRPr="00882730">
        <w:rPr>
          <w:spacing w:val="-2"/>
          <w:sz w:val="24"/>
          <w:szCs w:val="24"/>
        </w:rPr>
        <w:t>mlecznych,</w:t>
      </w:r>
    </w:p>
    <w:p w14:paraId="01E8271A" w14:textId="77777777" w:rsidR="00946B25" w:rsidRDefault="00AD6620">
      <w:pPr>
        <w:pStyle w:val="Akapitzlist"/>
        <w:numPr>
          <w:ilvl w:val="2"/>
          <w:numId w:val="6"/>
        </w:numPr>
        <w:tabs>
          <w:tab w:val="left" w:pos="1198"/>
        </w:tabs>
        <w:spacing w:line="360" w:lineRule="auto"/>
        <w:ind w:right="156"/>
        <w:rPr>
          <w:sz w:val="24"/>
        </w:rPr>
      </w:pPr>
      <w:r>
        <w:rPr>
          <w:sz w:val="24"/>
        </w:rPr>
        <w:t>zgodnie z art. 161 ust. 1 rozporządzenia 1308/2013, na podstawie planu biznesowego,</w:t>
      </w:r>
      <w:r>
        <w:rPr>
          <w:spacing w:val="74"/>
          <w:sz w:val="24"/>
        </w:rPr>
        <w:t xml:space="preserve"> </w:t>
      </w:r>
      <w:r>
        <w:rPr>
          <w:sz w:val="24"/>
        </w:rPr>
        <w:t>o</w:t>
      </w:r>
      <w:r>
        <w:rPr>
          <w:spacing w:val="73"/>
          <w:sz w:val="24"/>
        </w:rPr>
        <w:t xml:space="preserve"> </w:t>
      </w:r>
      <w:r>
        <w:rPr>
          <w:sz w:val="24"/>
        </w:rPr>
        <w:t>którym</w:t>
      </w:r>
      <w:r>
        <w:rPr>
          <w:spacing w:val="73"/>
          <w:sz w:val="24"/>
        </w:rPr>
        <w:t xml:space="preserve"> </w:t>
      </w:r>
      <w:r>
        <w:rPr>
          <w:sz w:val="24"/>
        </w:rPr>
        <w:t>mowa</w:t>
      </w:r>
      <w:r>
        <w:rPr>
          <w:spacing w:val="74"/>
          <w:sz w:val="24"/>
        </w:rPr>
        <w:t xml:space="preserve"> </w:t>
      </w:r>
      <w:r>
        <w:rPr>
          <w:sz w:val="24"/>
        </w:rPr>
        <w:t>w</w:t>
      </w:r>
      <w:r>
        <w:rPr>
          <w:spacing w:val="73"/>
          <w:sz w:val="24"/>
        </w:rPr>
        <w:t xml:space="preserve"> </w:t>
      </w:r>
      <w:r>
        <w:rPr>
          <w:sz w:val="24"/>
        </w:rPr>
        <w:t>podrozdziale</w:t>
      </w:r>
      <w:r>
        <w:rPr>
          <w:spacing w:val="74"/>
          <w:sz w:val="24"/>
        </w:rPr>
        <w:t xml:space="preserve"> </w:t>
      </w:r>
      <w:r>
        <w:rPr>
          <w:sz w:val="24"/>
        </w:rPr>
        <w:t>IV.1</w:t>
      </w:r>
      <w:r>
        <w:rPr>
          <w:spacing w:val="74"/>
          <w:sz w:val="24"/>
        </w:rPr>
        <w:t xml:space="preserve"> </w:t>
      </w:r>
      <w:r>
        <w:rPr>
          <w:sz w:val="24"/>
        </w:rPr>
        <w:t>ust.</w:t>
      </w:r>
      <w:r>
        <w:rPr>
          <w:spacing w:val="74"/>
          <w:sz w:val="24"/>
        </w:rPr>
        <w:t xml:space="preserve"> </w:t>
      </w:r>
      <w:r>
        <w:rPr>
          <w:sz w:val="24"/>
        </w:rPr>
        <w:t>2</w:t>
      </w:r>
      <w:r>
        <w:rPr>
          <w:spacing w:val="73"/>
          <w:sz w:val="24"/>
        </w:rPr>
        <w:t xml:space="preserve"> </w:t>
      </w:r>
      <w:r>
        <w:rPr>
          <w:sz w:val="24"/>
        </w:rPr>
        <w:t>pkt</w:t>
      </w:r>
      <w:r>
        <w:rPr>
          <w:spacing w:val="74"/>
          <w:sz w:val="24"/>
        </w:rPr>
        <w:t xml:space="preserve"> </w:t>
      </w:r>
      <w:r>
        <w:rPr>
          <w:sz w:val="24"/>
        </w:rPr>
        <w:t>2</w:t>
      </w:r>
      <w:r>
        <w:rPr>
          <w:spacing w:val="73"/>
          <w:sz w:val="24"/>
        </w:rPr>
        <w:t xml:space="preserve"> </w:t>
      </w:r>
      <w:r>
        <w:rPr>
          <w:sz w:val="24"/>
        </w:rPr>
        <w:t>lit.</w:t>
      </w:r>
      <w:r>
        <w:rPr>
          <w:spacing w:val="74"/>
          <w:sz w:val="24"/>
        </w:rPr>
        <w:t xml:space="preserve"> </w:t>
      </w:r>
      <w:r>
        <w:rPr>
          <w:sz w:val="24"/>
        </w:rPr>
        <w:t>b –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przypadku</w:t>
      </w:r>
      <w:r>
        <w:rPr>
          <w:spacing w:val="40"/>
          <w:sz w:val="24"/>
        </w:rPr>
        <w:t xml:space="preserve"> </w:t>
      </w:r>
      <w:r>
        <w:rPr>
          <w:sz w:val="24"/>
        </w:rPr>
        <w:t>beneficjenta</w:t>
      </w:r>
      <w:r>
        <w:rPr>
          <w:spacing w:val="40"/>
          <w:sz w:val="24"/>
        </w:rPr>
        <w:t xml:space="preserve"> </w:t>
      </w:r>
      <w:r>
        <w:rPr>
          <w:sz w:val="24"/>
        </w:rPr>
        <w:t>będącego</w:t>
      </w:r>
      <w:r>
        <w:rPr>
          <w:spacing w:val="40"/>
          <w:sz w:val="24"/>
        </w:rPr>
        <w:t xml:space="preserve"> </w:t>
      </w:r>
      <w:r>
        <w:rPr>
          <w:sz w:val="24"/>
        </w:rPr>
        <w:t>organizacją</w:t>
      </w:r>
      <w:r>
        <w:rPr>
          <w:spacing w:val="40"/>
          <w:sz w:val="24"/>
        </w:rPr>
        <w:t xml:space="preserve"> </w:t>
      </w:r>
      <w:r>
        <w:rPr>
          <w:sz w:val="24"/>
        </w:rPr>
        <w:t>producentów</w:t>
      </w:r>
      <w:r>
        <w:rPr>
          <w:spacing w:val="40"/>
          <w:sz w:val="24"/>
        </w:rPr>
        <w:t xml:space="preserve"> </w:t>
      </w:r>
      <w:r>
        <w:rPr>
          <w:sz w:val="24"/>
        </w:rPr>
        <w:t>uznaną w sektorze mleka i przetworów mlecznych;</w:t>
      </w:r>
    </w:p>
    <w:p w14:paraId="4230CA4A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right="156"/>
        <w:rPr>
          <w:sz w:val="24"/>
        </w:rPr>
      </w:pPr>
      <w:r>
        <w:rPr>
          <w:sz w:val="24"/>
        </w:rPr>
        <w:t>przedkładania sprawozdania z realizacji działań ujętych w planie biznesowym z każdym WOP;</w:t>
      </w:r>
    </w:p>
    <w:p w14:paraId="64CD5B6A" w14:textId="7B901E3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right="156"/>
        <w:rPr>
          <w:sz w:val="24"/>
        </w:rPr>
      </w:pPr>
      <w:r>
        <w:rPr>
          <w:sz w:val="24"/>
        </w:rPr>
        <w:t>utrzymania uznania, o którym mowa w podrozdziale IV.1 ust. 1, przez okres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co najmniej </w:t>
      </w:r>
      <w:ins w:id="86" w:author="Leszczyńska Agnieszka" w:date="2024-07-09T15:22:00Z">
        <w:r w:rsidR="00F12321">
          <w:rPr>
            <w:sz w:val="24"/>
          </w:rPr>
          <w:t xml:space="preserve">jednego roku </w:t>
        </w:r>
      </w:ins>
      <w:del w:id="87" w:author="Leszczyńska Agnieszka" w:date="2024-07-09T15:22:00Z">
        <w:r w:rsidDel="00F12321">
          <w:rPr>
            <w:sz w:val="24"/>
          </w:rPr>
          <w:delText xml:space="preserve">trzech lat </w:delText>
        </w:r>
      </w:del>
      <w:r>
        <w:rPr>
          <w:sz w:val="24"/>
        </w:rPr>
        <w:t>od dnia wypłaty ostatniej płatności;</w:t>
      </w:r>
    </w:p>
    <w:p w14:paraId="3538DCE2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right="156"/>
        <w:rPr>
          <w:sz w:val="24"/>
        </w:rPr>
      </w:pPr>
      <w:r>
        <w:rPr>
          <w:sz w:val="24"/>
        </w:rPr>
        <w:t>umożliwienia przeprowadzania kontroli związanych z przyznaną pomocą podmiotom upoważnionym do dokonywania takich czynności, w swojej siedzibie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miejscach</w:t>
      </w:r>
      <w:r>
        <w:rPr>
          <w:spacing w:val="40"/>
          <w:sz w:val="24"/>
        </w:rPr>
        <w:t xml:space="preserve"> </w:t>
      </w:r>
      <w:r>
        <w:rPr>
          <w:sz w:val="24"/>
        </w:rPr>
        <w:t>prowadzenia</w:t>
      </w:r>
      <w:r>
        <w:rPr>
          <w:spacing w:val="40"/>
          <w:sz w:val="24"/>
        </w:rPr>
        <w:t xml:space="preserve"> </w:t>
      </w:r>
      <w:r>
        <w:rPr>
          <w:sz w:val="24"/>
        </w:rPr>
        <w:t>produkcji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swoich</w:t>
      </w:r>
      <w:r>
        <w:rPr>
          <w:spacing w:val="40"/>
          <w:sz w:val="24"/>
        </w:rPr>
        <w:t xml:space="preserve"> </w:t>
      </w:r>
      <w:r>
        <w:rPr>
          <w:sz w:val="24"/>
        </w:rPr>
        <w:t>członków, do momentu upływu 5 lat od dnia wypłaty ostatniej płatności;</w:t>
      </w:r>
    </w:p>
    <w:p w14:paraId="4E50B52B" w14:textId="2893B875" w:rsidR="00946B25" w:rsidRPr="00882730" w:rsidRDefault="00AD6620" w:rsidP="0088273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left="833" w:hanging="357"/>
        <w:rPr>
          <w:sz w:val="24"/>
          <w:szCs w:val="24"/>
        </w:rPr>
      </w:pPr>
      <w:r w:rsidRPr="00882730">
        <w:rPr>
          <w:sz w:val="24"/>
          <w:szCs w:val="24"/>
        </w:rPr>
        <w:t>przechowywania</w:t>
      </w:r>
      <w:r w:rsidRPr="00882730">
        <w:rPr>
          <w:spacing w:val="17"/>
          <w:sz w:val="24"/>
          <w:szCs w:val="24"/>
        </w:rPr>
        <w:t xml:space="preserve"> </w:t>
      </w:r>
      <w:r w:rsidRPr="00882730">
        <w:rPr>
          <w:sz w:val="24"/>
          <w:szCs w:val="24"/>
        </w:rPr>
        <w:t>dokumentów</w:t>
      </w:r>
      <w:r w:rsidRPr="00882730">
        <w:rPr>
          <w:spacing w:val="18"/>
          <w:sz w:val="24"/>
          <w:szCs w:val="24"/>
        </w:rPr>
        <w:t xml:space="preserve"> </w:t>
      </w:r>
      <w:r w:rsidRPr="00882730">
        <w:rPr>
          <w:sz w:val="24"/>
          <w:szCs w:val="24"/>
        </w:rPr>
        <w:t>związanych</w:t>
      </w:r>
      <w:r w:rsidRPr="00882730">
        <w:rPr>
          <w:spacing w:val="17"/>
          <w:sz w:val="24"/>
          <w:szCs w:val="24"/>
        </w:rPr>
        <w:t xml:space="preserve"> </w:t>
      </w:r>
      <w:r w:rsidRPr="00882730">
        <w:rPr>
          <w:sz w:val="24"/>
          <w:szCs w:val="24"/>
        </w:rPr>
        <w:t>z</w:t>
      </w:r>
      <w:r w:rsidRPr="00882730">
        <w:rPr>
          <w:spacing w:val="17"/>
          <w:sz w:val="24"/>
          <w:szCs w:val="24"/>
        </w:rPr>
        <w:t xml:space="preserve"> </w:t>
      </w:r>
      <w:r w:rsidRPr="00882730">
        <w:rPr>
          <w:sz w:val="24"/>
          <w:szCs w:val="24"/>
        </w:rPr>
        <w:t>przyznaną</w:t>
      </w:r>
      <w:r w:rsidRPr="00882730">
        <w:rPr>
          <w:spacing w:val="18"/>
          <w:sz w:val="24"/>
          <w:szCs w:val="24"/>
        </w:rPr>
        <w:t xml:space="preserve"> </w:t>
      </w:r>
      <w:r w:rsidRPr="00882730">
        <w:rPr>
          <w:sz w:val="24"/>
          <w:szCs w:val="24"/>
        </w:rPr>
        <w:t>pomocą</w:t>
      </w:r>
      <w:r w:rsidRPr="00882730">
        <w:rPr>
          <w:spacing w:val="17"/>
          <w:sz w:val="24"/>
          <w:szCs w:val="24"/>
        </w:rPr>
        <w:t xml:space="preserve"> </w:t>
      </w:r>
      <w:r w:rsidRPr="00882730">
        <w:rPr>
          <w:sz w:val="24"/>
          <w:szCs w:val="24"/>
        </w:rPr>
        <w:t>do</w:t>
      </w:r>
      <w:r w:rsidRPr="00882730">
        <w:rPr>
          <w:spacing w:val="17"/>
          <w:sz w:val="24"/>
          <w:szCs w:val="24"/>
        </w:rPr>
        <w:t xml:space="preserve"> </w:t>
      </w:r>
      <w:r w:rsidRPr="00882730">
        <w:rPr>
          <w:spacing w:val="-2"/>
          <w:sz w:val="24"/>
          <w:szCs w:val="24"/>
        </w:rPr>
        <w:t>momentu</w:t>
      </w:r>
      <w:r w:rsidR="00882730" w:rsidRPr="00882730">
        <w:rPr>
          <w:sz w:val="24"/>
          <w:szCs w:val="24"/>
        </w:rPr>
        <w:t xml:space="preserve"> </w:t>
      </w:r>
      <w:r w:rsidRPr="00882730">
        <w:rPr>
          <w:sz w:val="24"/>
          <w:szCs w:val="24"/>
        </w:rPr>
        <w:t>upływu</w:t>
      </w:r>
      <w:r w:rsidRPr="00882730">
        <w:rPr>
          <w:spacing w:val="-4"/>
          <w:sz w:val="24"/>
          <w:szCs w:val="24"/>
        </w:rPr>
        <w:t xml:space="preserve"> </w:t>
      </w:r>
      <w:r w:rsidRPr="00882730">
        <w:rPr>
          <w:sz w:val="24"/>
          <w:szCs w:val="24"/>
        </w:rPr>
        <w:t>5</w:t>
      </w:r>
      <w:r w:rsidRPr="00882730">
        <w:rPr>
          <w:spacing w:val="-4"/>
          <w:sz w:val="24"/>
          <w:szCs w:val="24"/>
        </w:rPr>
        <w:t xml:space="preserve"> </w:t>
      </w:r>
      <w:r w:rsidRPr="00882730">
        <w:rPr>
          <w:sz w:val="24"/>
          <w:szCs w:val="24"/>
        </w:rPr>
        <w:t>lat</w:t>
      </w:r>
      <w:r w:rsidRPr="00882730">
        <w:rPr>
          <w:spacing w:val="-3"/>
          <w:sz w:val="24"/>
          <w:szCs w:val="24"/>
        </w:rPr>
        <w:t xml:space="preserve"> </w:t>
      </w:r>
      <w:r w:rsidRPr="00882730">
        <w:rPr>
          <w:sz w:val="24"/>
          <w:szCs w:val="24"/>
        </w:rPr>
        <w:t>od</w:t>
      </w:r>
      <w:r w:rsidRPr="00882730">
        <w:rPr>
          <w:spacing w:val="-4"/>
          <w:sz w:val="24"/>
          <w:szCs w:val="24"/>
        </w:rPr>
        <w:t xml:space="preserve"> </w:t>
      </w:r>
      <w:r w:rsidRPr="00882730">
        <w:rPr>
          <w:sz w:val="24"/>
          <w:szCs w:val="24"/>
        </w:rPr>
        <w:t>dnia</w:t>
      </w:r>
      <w:r w:rsidRPr="00882730">
        <w:rPr>
          <w:spacing w:val="-3"/>
          <w:sz w:val="24"/>
          <w:szCs w:val="24"/>
        </w:rPr>
        <w:t xml:space="preserve"> </w:t>
      </w:r>
      <w:r w:rsidRPr="00882730">
        <w:rPr>
          <w:sz w:val="24"/>
          <w:szCs w:val="24"/>
        </w:rPr>
        <w:t>wypłaty</w:t>
      </w:r>
      <w:r w:rsidRPr="00882730">
        <w:rPr>
          <w:spacing w:val="-4"/>
          <w:sz w:val="24"/>
          <w:szCs w:val="24"/>
        </w:rPr>
        <w:t xml:space="preserve"> </w:t>
      </w:r>
      <w:r w:rsidRPr="00882730">
        <w:rPr>
          <w:sz w:val="24"/>
          <w:szCs w:val="24"/>
        </w:rPr>
        <w:t>ostatniej</w:t>
      </w:r>
      <w:r w:rsidRPr="00882730">
        <w:rPr>
          <w:spacing w:val="-3"/>
          <w:sz w:val="24"/>
          <w:szCs w:val="24"/>
        </w:rPr>
        <w:t xml:space="preserve"> </w:t>
      </w:r>
      <w:r w:rsidRPr="00882730">
        <w:rPr>
          <w:spacing w:val="-2"/>
          <w:sz w:val="24"/>
          <w:szCs w:val="24"/>
        </w:rPr>
        <w:t>płatności;</w:t>
      </w:r>
    </w:p>
    <w:p w14:paraId="09430BCA" w14:textId="57722805" w:rsidR="00946B25" w:rsidRDefault="00AD6620" w:rsidP="0088273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left="833" w:right="159" w:hanging="357"/>
        <w:rPr>
          <w:sz w:val="24"/>
        </w:rPr>
      </w:pPr>
      <w:r>
        <w:rPr>
          <w:sz w:val="24"/>
        </w:rPr>
        <w:t>udostępniania</w:t>
      </w:r>
      <w:r>
        <w:rPr>
          <w:spacing w:val="80"/>
          <w:sz w:val="24"/>
        </w:rPr>
        <w:t xml:space="preserve"> </w:t>
      </w:r>
      <w:r>
        <w:rPr>
          <w:sz w:val="24"/>
        </w:rPr>
        <w:t>uprawnionym</w:t>
      </w:r>
      <w:r>
        <w:rPr>
          <w:spacing w:val="80"/>
          <w:sz w:val="24"/>
        </w:rPr>
        <w:t xml:space="preserve"> </w:t>
      </w:r>
      <w:r>
        <w:rPr>
          <w:sz w:val="24"/>
        </w:rPr>
        <w:t>podmiotom</w:t>
      </w:r>
      <w:r>
        <w:rPr>
          <w:spacing w:val="80"/>
          <w:sz w:val="24"/>
        </w:rPr>
        <w:t xml:space="preserve"> </w:t>
      </w:r>
      <w:r>
        <w:rPr>
          <w:sz w:val="24"/>
        </w:rPr>
        <w:t>informacji</w:t>
      </w:r>
      <w:r>
        <w:rPr>
          <w:spacing w:val="80"/>
          <w:sz w:val="24"/>
        </w:rPr>
        <w:t xml:space="preserve"> </w:t>
      </w:r>
      <w:r>
        <w:rPr>
          <w:sz w:val="24"/>
        </w:rPr>
        <w:t>niezbędnych do</w:t>
      </w:r>
      <w:r>
        <w:rPr>
          <w:spacing w:val="-17"/>
          <w:sz w:val="24"/>
        </w:rPr>
        <w:t xml:space="preserve"> </w:t>
      </w:r>
      <w:r>
        <w:rPr>
          <w:sz w:val="24"/>
        </w:rPr>
        <w:t>monitorowania</w:t>
      </w:r>
      <w:r>
        <w:rPr>
          <w:spacing w:val="-17"/>
          <w:sz w:val="24"/>
        </w:rPr>
        <w:t xml:space="preserve"> </w:t>
      </w:r>
      <w:r>
        <w:rPr>
          <w:sz w:val="24"/>
        </w:rPr>
        <w:t>i</w:t>
      </w:r>
      <w:r>
        <w:rPr>
          <w:spacing w:val="-16"/>
          <w:sz w:val="24"/>
        </w:rPr>
        <w:t xml:space="preserve"> </w:t>
      </w:r>
      <w:r>
        <w:rPr>
          <w:sz w:val="24"/>
        </w:rPr>
        <w:t>ewaluacji</w:t>
      </w:r>
      <w:r>
        <w:rPr>
          <w:spacing w:val="-17"/>
          <w:sz w:val="24"/>
        </w:rPr>
        <w:t xml:space="preserve"> </w:t>
      </w:r>
      <w:r>
        <w:rPr>
          <w:sz w:val="24"/>
        </w:rPr>
        <w:t>PS</w:t>
      </w:r>
      <w:r>
        <w:rPr>
          <w:spacing w:val="-17"/>
          <w:sz w:val="24"/>
        </w:rPr>
        <w:t xml:space="preserve"> </w:t>
      </w:r>
      <w:r>
        <w:rPr>
          <w:sz w:val="24"/>
        </w:rPr>
        <w:t>WPR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momentu</w:t>
      </w:r>
      <w:r>
        <w:rPr>
          <w:spacing w:val="-17"/>
          <w:sz w:val="24"/>
        </w:rPr>
        <w:t xml:space="preserve"> </w:t>
      </w:r>
      <w:r>
        <w:rPr>
          <w:sz w:val="24"/>
        </w:rPr>
        <w:t>upływu</w:t>
      </w:r>
      <w:r>
        <w:rPr>
          <w:spacing w:val="-17"/>
          <w:sz w:val="24"/>
        </w:rPr>
        <w:t xml:space="preserve"> </w:t>
      </w:r>
      <w:r>
        <w:rPr>
          <w:sz w:val="24"/>
        </w:rPr>
        <w:t>5</w:t>
      </w:r>
      <w:r>
        <w:rPr>
          <w:spacing w:val="-16"/>
          <w:sz w:val="24"/>
        </w:rPr>
        <w:t xml:space="preserve"> </w:t>
      </w:r>
      <w:r>
        <w:rPr>
          <w:sz w:val="24"/>
        </w:rPr>
        <w:t>lat</w:t>
      </w:r>
      <w:r>
        <w:rPr>
          <w:spacing w:val="-17"/>
          <w:sz w:val="24"/>
        </w:rPr>
        <w:t xml:space="preserve"> </w:t>
      </w:r>
      <w:r>
        <w:rPr>
          <w:sz w:val="24"/>
        </w:rPr>
        <w:t>od</w:t>
      </w:r>
      <w:r>
        <w:rPr>
          <w:spacing w:val="-17"/>
          <w:sz w:val="24"/>
        </w:rPr>
        <w:t xml:space="preserve"> </w:t>
      </w:r>
      <w:r>
        <w:rPr>
          <w:sz w:val="24"/>
        </w:rPr>
        <w:t>dnia</w:t>
      </w:r>
      <w:r>
        <w:rPr>
          <w:spacing w:val="-16"/>
          <w:sz w:val="24"/>
        </w:rPr>
        <w:t xml:space="preserve"> </w:t>
      </w:r>
      <w:r>
        <w:rPr>
          <w:sz w:val="24"/>
        </w:rPr>
        <w:t>wypłaty ostatniej płatności;</w:t>
      </w:r>
    </w:p>
    <w:p w14:paraId="6C27FDB3" w14:textId="0289B021" w:rsidR="001528E5" w:rsidRDefault="001528E5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right="156"/>
        <w:rPr>
          <w:sz w:val="24"/>
        </w:rPr>
      </w:pPr>
      <w:r w:rsidRPr="001528E5">
        <w:rPr>
          <w:sz w:val="24"/>
        </w:rPr>
        <w:t>w przypadku przyj</w:t>
      </w:r>
      <w:r w:rsidR="00F051E1">
        <w:rPr>
          <w:sz w:val="24"/>
        </w:rPr>
        <w:t xml:space="preserve">mowania </w:t>
      </w:r>
      <w:r w:rsidRPr="001528E5">
        <w:rPr>
          <w:sz w:val="24"/>
        </w:rPr>
        <w:t>nowych członków w okresie pierwszych 5 lat działalności:</w:t>
      </w:r>
    </w:p>
    <w:p w14:paraId="553CBA81" w14:textId="532448B8" w:rsidR="00494DEE" w:rsidRDefault="00494DEE" w:rsidP="00E12303">
      <w:pPr>
        <w:pStyle w:val="Akapitzlist"/>
        <w:numPr>
          <w:ilvl w:val="2"/>
          <w:numId w:val="6"/>
        </w:numPr>
        <w:tabs>
          <w:tab w:val="left" w:pos="1198"/>
        </w:tabs>
        <w:rPr>
          <w:sz w:val="24"/>
        </w:rPr>
      </w:pPr>
      <w:r w:rsidRPr="00494DEE">
        <w:rPr>
          <w:sz w:val="24"/>
        </w:rPr>
        <w:t>nowy członek</w:t>
      </w:r>
      <w:r w:rsidR="00986E9C">
        <w:rPr>
          <w:i/>
          <w:iCs/>
          <w:sz w:val="24"/>
        </w:rPr>
        <w:t xml:space="preserve"> </w:t>
      </w:r>
      <w:r w:rsidRPr="00494DEE">
        <w:rPr>
          <w:sz w:val="24"/>
        </w:rPr>
        <w:t>będący producentem musi spełniać poniższy warunek</w:t>
      </w:r>
      <w:r w:rsidR="00E12303">
        <w:rPr>
          <w:sz w:val="24"/>
        </w:rPr>
        <w:t>:</w:t>
      </w:r>
    </w:p>
    <w:p w14:paraId="4ABB88C7" w14:textId="779FC20D" w:rsidR="00946B25" w:rsidRDefault="005414EA" w:rsidP="005414EA">
      <w:pPr>
        <w:pStyle w:val="Tekstpodstawowy"/>
        <w:spacing w:before="80" w:line="360" w:lineRule="auto"/>
        <w:ind w:left="1961" w:right="156" w:hanging="543"/>
      </w:pPr>
      <w:r>
        <w:t>–</w:t>
      </w:r>
      <w:r>
        <w:tab/>
      </w:r>
      <w:r w:rsidR="00AD6620" w:rsidRPr="00882730">
        <w:t>miał</w:t>
      </w:r>
      <w:r w:rsidR="00AD6620" w:rsidRPr="00882730">
        <w:rPr>
          <w:spacing w:val="40"/>
        </w:rPr>
        <w:t xml:space="preserve"> </w:t>
      </w:r>
      <w:r w:rsidR="00AD6620" w:rsidRPr="00882730">
        <w:t>przyznane</w:t>
      </w:r>
      <w:r w:rsidR="00AD6620" w:rsidRPr="00882730">
        <w:rPr>
          <w:spacing w:val="40"/>
        </w:rPr>
        <w:t xml:space="preserve"> </w:t>
      </w:r>
      <w:r w:rsidR="00AD6620" w:rsidRPr="00882730">
        <w:t>płatności</w:t>
      </w:r>
      <w:r w:rsidR="00AD6620" w:rsidRPr="00882730">
        <w:rPr>
          <w:spacing w:val="40"/>
        </w:rPr>
        <w:t xml:space="preserve"> </w:t>
      </w:r>
      <w:r w:rsidR="00AD6620" w:rsidRPr="00882730">
        <w:t>na</w:t>
      </w:r>
      <w:r w:rsidR="00AD6620" w:rsidRPr="00882730">
        <w:rPr>
          <w:spacing w:val="40"/>
        </w:rPr>
        <w:t xml:space="preserve"> </w:t>
      </w:r>
      <w:r w:rsidR="00AD6620" w:rsidRPr="00882730">
        <w:t>podstawie</w:t>
      </w:r>
      <w:r w:rsidR="00AD6620" w:rsidRPr="00882730">
        <w:rPr>
          <w:spacing w:val="40"/>
        </w:rPr>
        <w:t xml:space="preserve"> </w:t>
      </w:r>
      <w:r w:rsidR="00AD6620" w:rsidRPr="00882730">
        <w:t>przepisów</w:t>
      </w:r>
      <w:r w:rsidR="00AD6620" w:rsidRPr="00882730">
        <w:rPr>
          <w:spacing w:val="40"/>
        </w:rPr>
        <w:t xml:space="preserve"> </w:t>
      </w:r>
      <w:r w:rsidR="00AD6620" w:rsidRPr="00882730">
        <w:t>o</w:t>
      </w:r>
      <w:r w:rsidR="00AD6620" w:rsidRPr="00882730">
        <w:rPr>
          <w:spacing w:val="40"/>
        </w:rPr>
        <w:t xml:space="preserve"> </w:t>
      </w:r>
      <w:r w:rsidR="00AD6620" w:rsidRPr="00882730">
        <w:t>płatnościach w</w:t>
      </w:r>
      <w:r w:rsidR="00AD6620" w:rsidRPr="00882730">
        <w:rPr>
          <w:spacing w:val="80"/>
        </w:rPr>
        <w:t xml:space="preserve"> </w:t>
      </w:r>
      <w:r w:rsidR="00AD6620" w:rsidRPr="00E51FC8">
        <w:t>ramach</w:t>
      </w:r>
      <w:r w:rsidR="00AD6620" w:rsidRPr="00E51FC8">
        <w:rPr>
          <w:spacing w:val="80"/>
        </w:rPr>
        <w:t xml:space="preserve"> </w:t>
      </w:r>
      <w:r w:rsidR="00AD6620" w:rsidRPr="00E51FC8">
        <w:t>systemów</w:t>
      </w:r>
      <w:r w:rsidR="00AD6620" w:rsidRPr="00E51FC8">
        <w:rPr>
          <w:spacing w:val="80"/>
        </w:rPr>
        <w:t xml:space="preserve"> </w:t>
      </w:r>
      <w:r w:rsidR="00AD6620" w:rsidRPr="00C349F2">
        <w:t>wsparcia</w:t>
      </w:r>
      <w:r w:rsidR="00AD6620" w:rsidRPr="00C349F2">
        <w:rPr>
          <w:spacing w:val="80"/>
        </w:rPr>
        <w:t xml:space="preserve"> </w:t>
      </w:r>
      <w:r w:rsidR="00AD6620" w:rsidRPr="00882730">
        <w:t>bezpośredniego</w:t>
      </w:r>
      <w:r w:rsidR="00AD6620" w:rsidRPr="00882730">
        <w:rPr>
          <w:spacing w:val="80"/>
        </w:rPr>
        <w:t xml:space="preserve"> </w:t>
      </w:r>
      <w:r w:rsidR="00AD6620" w:rsidRPr="00882730">
        <w:t>albo</w:t>
      </w:r>
      <w:r w:rsidR="00AD6620" w:rsidRPr="00882730">
        <w:rPr>
          <w:spacing w:val="80"/>
        </w:rPr>
        <w:t xml:space="preserve"> </w:t>
      </w:r>
      <w:r w:rsidR="00AD6620" w:rsidRPr="00882730">
        <w:t>płatności</w:t>
      </w:r>
      <w:r w:rsidR="00AD6620" w:rsidRPr="00882730">
        <w:rPr>
          <w:spacing w:val="80"/>
        </w:rPr>
        <w:t xml:space="preserve"> </w:t>
      </w:r>
      <w:r w:rsidR="00AD6620" w:rsidRPr="00882730">
        <w:t>w ramach I.1, w roku przystąpienia do beneficjenta lub co najmniej</w:t>
      </w:r>
      <w:r w:rsidR="00882730">
        <w:t xml:space="preserve"> </w:t>
      </w:r>
      <w:r w:rsidR="00AD6620">
        <w:t xml:space="preserve">raz </w:t>
      </w:r>
      <w:r w:rsidR="00AD6620">
        <w:lastRenderedPageBreak/>
        <w:t>w ciągu ostatnich 2 lat poprzedzających rok przystąpienia do beneficjenta albo</w:t>
      </w:r>
    </w:p>
    <w:p w14:paraId="177B1675" w14:textId="20D3169C" w:rsidR="00946B25" w:rsidRDefault="00AD6620">
      <w:pPr>
        <w:pStyle w:val="Akapitzlist"/>
        <w:numPr>
          <w:ilvl w:val="3"/>
          <w:numId w:val="6"/>
        </w:numPr>
        <w:tabs>
          <w:tab w:val="left" w:pos="1961"/>
        </w:tabs>
        <w:spacing w:line="360" w:lineRule="auto"/>
        <w:ind w:right="156"/>
        <w:rPr>
          <w:sz w:val="24"/>
        </w:rPr>
      </w:pPr>
      <w:r>
        <w:rPr>
          <w:sz w:val="24"/>
        </w:rPr>
        <w:t>nie</w:t>
      </w:r>
      <w:r>
        <w:rPr>
          <w:spacing w:val="75"/>
          <w:sz w:val="24"/>
        </w:rPr>
        <w:t xml:space="preserve"> </w:t>
      </w:r>
      <w:r>
        <w:rPr>
          <w:sz w:val="24"/>
        </w:rPr>
        <w:t>miał</w:t>
      </w:r>
      <w:r>
        <w:rPr>
          <w:spacing w:val="75"/>
          <w:sz w:val="24"/>
        </w:rPr>
        <w:t xml:space="preserve"> </w:t>
      </w:r>
      <w:r>
        <w:rPr>
          <w:sz w:val="24"/>
        </w:rPr>
        <w:t>przyznanych</w:t>
      </w:r>
      <w:r>
        <w:rPr>
          <w:spacing w:val="75"/>
          <w:sz w:val="24"/>
        </w:rPr>
        <w:t xml:space="preserve"> </w:t>
      </w:r>
      <w:r>
        <w:rPr>
          <w:sz w:val="24"/>
        </w:rPr>
        <w:t>płatności</w:t>
      </w:r>
      <w:r>
        <w:rPr>
          <w:spacing w:val="75"/>
          <w:sz w:val="24"/>
        </w:rPr>
        <w:t xml:space="preserve"> </w:t>
      </w:r>
      <w:r>
        <w:rPr>
          <w:sz w:val="24"/>
        </w:rPr>
        <w:t>na</w:t>
      </w:r>
      <w:r>
        <w:rPr>
          <w:spacing w:val="75"/>
          <w:sz w:val="24"/>
        </w:rPr>
        <w:t xml:space="preserve"> </w:t>
      </w:r>
      <w:r>
        <w:rPr>
          <w:sz w:val="24"/>
        </w:rPr>
        <w:t>podstawie</w:t>
      </w:r>
      <w:r>
        <w:rPr>
          <w:spacing w:val="75"/>
          <w:sz w:val="24"/>
        </w:rPr>
        <w:t xml:space="preserve"> </w:t>
      </w:r>
      <w:r>
        <w:rPr>
          <w:sz w:val="24"/>
        </w:rPr>
        <w:t>przepisów o płatnościach w ramach systemów wsparcia bezpośredniego albo płatności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ramach</w:t>
      </w:r>
      <w:r>
        <w:rPr>
          <w:spacing w:val="40"/>
          <w:sz w:val="24"/>
        </w:rPr>
        <w:t xml:space="preserve"> </w:t>
      </w:r>
      <w:r>
        <w:rPr>
          <w:sz w:val="24"/>
        </w:rPr>
        <w:t>I.1,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roku</w:t>
      </w:r>
      <w:r>
        <w:rPr>
          <w:spacing w:val="40"/>
          <w:sz w:val="24"/>
        </w:rPr>
        <w:t xml:space="preserve"> </w:t>
      </w:r>
      <w:r>
        <w:rPr>
          <w:sz w:val="24"/>
        </w:rPr>
        <w:t>przystąpienia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beneficjenta</w:t>
      </w:r>
      <w:r>
        <w:rPr>
          <w:spacing w:val="40"/>
          <w:sz w:val="24"/>
        </w:rPr>
        <w:t xml:space="preserve"> </w:t>
      </w:r>
      <w:r>
        <w:rPr>
          <w:sz w:val="24"/>
        </w:rPr>
        <w:t>lub co najmniej raz w ciągu ostatnich 2 lat poprzedzających rok przystąpienia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beneficjenta,</w:t>
      </w:r>
      <w:r>
        <w:rPr>
          <w:spacing w:val="-13"/>
          <w:sz w:val="24"/>
        </w:rPr>
        <w:t xml:space="preserve"> </w:t>
      </w:r>
      <w:r>
        <w:rPr>
          <w:sz w:val="24"/>
        </w:rPr>
        <w:t>ale</w:t>
      </w:r>
      <w:r>
        <w:rPr>
          <w:spacing w:val="-14"/>
          <w:sz w:val="24"/>
        </w:rPr>
        <w:t xml:space="preserve"> </w:t>
      </w:r>
      <w:r>
        <w:rPr>
          <w:sz w:val="24"/>
        </w:rPr>
        <w:t>prowadził</w:t>
      </w:r>
      <w:r>
        <w:rPr>
          <w:spacing w:val="-13"/>
          <w:sz w:val="24"/>
        </w:rPr>
        <w:t xml:space="preserve"> </w:t>
      </w:r>
      <w:r>
        <w:rPr>
          <w:sz w:val="24"/>
        </w:rPr>
        <w:t>produkcję</w:t>
      </w:r>
      <w:r>
        <w:rPr>
          <w:spacing w:val="-13"/>
          <w:sz w:val="24"/>
        </w:rPr>
        <w:t xml:space="preserve"> </w:t>
      </w:r>
      <w:r>
        <w:rPr>
          <w:sz w:val="24"/>
        </w:rPr>
        <w:t>tego</w:t>
      </w:r>
      <w:r>
        <w:rPr>
          <w:spacing w:val="-13"/>
          <w:sz w:val="24"/>
        </w:rPr>
        <w:t xml:space="preserve"> </w:t>
      </w:r>
      <w:r>
        <w:rPr>
          <w:sz w:val="24"/>
        </w:rPr>
        <w:t>produktu lub tej grupy produktów przynajmniej w roku poprzedzającym rok przystąpienia do beneficjenta</w:t>
      </w:r>
    </w:p>
    <w:p w14:paraId="68194A03" w14:textId="77777777" w:rsidR="00946B25" w:rsidRDefault="00AD6620">
      <w:pPr>
        <w:pStyle w:val="Akapitzlist"/>
        <w:numPr>
          <w:ilvl w:val="0"/>
          <w:numId w:val="3"/>
        </w:numPr>
        <w:tabs>
          <w:tab w:val="left" w:pos="1107"/>
        </w:tabs>
        <w:spacing w:line="360" w:lineRule="auto"/>
        <w:ind w:right="156" w:firstLine="0"/>
        <w:rPr>
          <w:sz w:val="24"/>
        </w:rPr>
      </w:pPr>
      <w:r>
        <w:rPr>
          <w:sz w:val="24"/>
        </w:rPr>
        <w:t>w przypadku beneficjenta uznanego ze względu na produkt lub grupę produktów roślinnych, z wyłączeniem producentów prowadzących działy specjalne produkcji rolnej albo</w:t>
      </w:r>
    </w:p>
    <w:p w14:paraId="2D39482E" w14:textId="77777777" w:rsidR="00946B25" w:rsidRDefault="00AD6620">
      <w:pPr>
        <w:pStyle w:val="Akapitzlist"/>
        <w:numPr>
          <w:ilvl w:val="1"/>
          <w:numId w:val="3"/>
        </w:numPr>
        <w:tabs>
          <w:tab w:val="left" w:pos="1961"/>
        </w:tabs>
        <w:spacing w:line="360" w:lineRule="auto"/>
        <w:ind w:right="156"/>
        <w:rPr>
          <w:sz w:val="24"/>
        </w:rPr>
      </w:pPr>
      <w:r>
        <w:rPr>
          <w:sz w:val="24"/>
        </w:rPr>
        <w:t>był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przynajmniej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roku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poprzedzającym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rok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przystąpienia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beneficjenta</w:t>
      </w:r>
      <w:r>
        <w:rPr>
          <w:spacing w:val="-17"/>
          <w:sz w:val="24"/>
        </w:rPr>
        <w:t xml:space="preserve"> </w:t>
      </w:r>
      <w:r>
        <w:rPr>
          <w:sz w:val="24"/>
        </w:rPr>
        <w:t>posiadaczem</w:t>
      </w:r>
      <w:r>
        <w:rPr>
          <w:spacing w:val="-16"/>
          <w:sz w:val="24"/>
        </w:rPr>
        <w:t xml:space="preserve"> </w:t>
      </w:r>
      <w:r>
        <w:rPr>
          <w:sz w:val="24"/>
        </w:rPr>
        <w:t>zwierząt</w:t>
      </w:r>
      <w:r>
        <w:rPr>
          <w:spacing w:val="-17"/>
          <w:sz w:val="24"/>
        </w:rPr>
        <w:t xml:space="preserve"> </w:t>
      </w:r>
      <w:r>
        <w:rPr>
          <w:sz w:val="24"/>
        </w:rPr>
        <w:t>z</w:t>
      </w:r>
      <w:r>
        <w:rPr>
          <w:spacing w:val="-17"/>
          <w:sz w:val="24"/>
        </w:rPr>
        <w:t xml:space="preserve"> </w:t>
      </w:r>
      <w:r>
        <w:rPr>
          <w:sz w:val="24"/>
        </w:rPr>
        <w:t>grupy</w:t>
      </w:r>
      <w:r>
        <w:rPr>
          <w:spacing w:val="-17"/>
          <w:sz w:val="24"/>
        </w:rPr>
        <w:t xml:space="preserve"> </w:t>
      </w:r>
      <w:r>
        <w:rPr>
          <w:sz w:val="24"/>
        </w:rPr>
        <w:t>produktów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7"/>
          <w:sz w:val="24"/>
        </w:rPr>
        <w:t xml:space="preserve"> </w:t>
      </w:r>
      <w:r>
        <w:rPr>
          <w:sz w:val="24"/>
        </w:rPr>
        <w:t>względu na które beneficjent został uznany w przypadku beneficjenta uznanego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względu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produkt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grupę</w:t>
      </w:r>
      <w:r>
        <w:rPr>
          <w:spacing w:val="-2"/>
          <w:sz w:val="24"/>
        </w:rPr>
        <w:t xml:space="preserve"> </w:t>
      </w:r>
      <w:r>
        <w:rPr>
          <w:sz w:val="24"/>
        </w:rPr>
        <w:t>produktów</w:t>
      </w:r>
      <w:r>
        <w:rPr>
          <w:spacing w:val="-1"/>
          <w:sz w:val="24"/>
        </w:rPr>
        <w:t xml:space="preserve"> </w:t>
      </w:r>
      <w:r>
        <w:rPr>
          <w:sz w:val="24"/>
        </w:rPr>
        <w:t>zwierzęcych, z wyłączeniem producentów prowadzących działy specjalne produkcji rolnej, albo</w:t>
      </w:r>
    </w:p>
    <w:p w14:paraId="0992E68E" w14:textId="77777777" w:rsidR="00946B25" w:rsidRDefault="00AD6620">
      <w:pPr>
        <w:pStyle w:val="Akapitzlist"/>
        <w:numPr>
          <w:ilvl w:val="1"/>
          <w:numId w:val="3"/>
        </w:numPr>
        <w:tabs>
          <w:tab w:val="left" w:pos="1961"/>
        </w:tabs>
        <w:spacing w:line="360" w:lineRule="auto"/>
        <w:ind w:right="156" w:hanging="567"/>
        <w:rPr>
          <w:sz w:val="24"/>
        </w:rPr>
      </w:pPr>
      <w:r>
        <w:rPr>
          <w:sz w:val="24"/>
        </w:rPr>
        <w:t>prowadził produkcję produktów lub grupy produktów, ze względu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 które beneficjent został uznany, w ramach działu specjalnego produkcji rolnej, przynajmniej w roku poprzedzającym rok przystąpienia do beneficjenta,</w:t>
      </w:r>
    </w:p>
    <w:p w14:paraId="63A380E5" w14:textId="77777777" w:rsidR="00946B25" w:rsidRDefault="00AD6620">
      <w:pPr>
        <w:pStyle w:val="Akapitzlist"/>
        <w:numPr>
          <w:ilvl w:val="1"/>
          <w:numId w:val="3"/>
        </w:numPr>
        <w:tabs>
          <w:tab w:val="left" w:pos="1961"/>
        </w:tabs>
        <w:spacing w:line="360" w:lineRule="auto"/>
        <w:ind w:right="156" w:hanging="567"/>
        <w:rPr>
          <w:sz w:val="24"/>
        </w:rPr>
      </w:pPr>
      <w:r>
        <w:rPr>
          <w:sz w:val="24"/>
        </w:rPr>
        <w:t>nie był członkiem grupy producentów rolnych albo organizacji producentów, która otrzymała wyprzedzające finansowanie pomocy w</w:t>
      </w:r>
      <w:r>
        <w:rPr>
          <w:spacing w:val="-4"/>
          <w:sz w:val="24"/>
        </w:rPr>
        <w:t xml:space="preserve"> </w:t>
      </w:r>
      <w:r>
        <w:rPr>
          <w:sz w:val="24"/>
        </w:rPr>
        <w:t>ramach</w:t>
      </w:r>
      <w:r>
        <w:rPr>
          <w:spacing w:val="-4"/>
          <w:sz w:val="24"/>
        </w:rPr>
        <w:t xml:space="preserve"> </w:t>
      </w:r>
      <w:r>
        <w:rPr>
          <w:sz w:val="24"/>
        </w:rPr>
        <w:t>działania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4"/>
          <w:sz w:val="24"/>
        </w:rPr>
        <w:t xml:space="preserve"> </w:t>
      </w:r>
      <w:r>
        <w:rPr>
          <w:sz w:val="24"/>
        </w:rPr>
        <w:t>PROW</w:t>
      </w:r>
      <w:r>
        <w:rPr>
          <w:spacing w:val="-3"/>
          <w:sz w:val="24"/>
        </w:rPr>
        <w:t xml:space="preserve"> </w:t>
      </w:r>
      <w:r>
        <w:rPr>
          <w:sz w:val="24"/>
        </w:rPr>
        <w:t>2014-2020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I.13.2,</w:t>
      </w:r>
      <w:r>
        <w:rPr>
          <w:spacing w:val="-2"/>
          <w:sz w:val="24"/>
        </w:rPr>
        <w:t xml:space="preserve"> </w:t>
      </w:r>
      <w:r>
        <w:rPr>
          <w:sz w:val="24"/>
        </w:rPr>
        <w:t>które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zostało </w:t>
      </w:r>
      <w:r>
        <w:rPr>
          <w:spacing w:val="-2"/>
          <w:sz w:val="24"/>
        </w:rPr>
        <w:t>rozliczone,</w:t>
      </w:r>
    </w:p>
    <w:p w14:paraId="1294AA95" w14:textId="4AF860F6" w:rsidR="00946B25" w:rsidRDefault="00AD6620">
      <w:pPr>
        <w:pStyle w:val="Akapitzlist"/>
        <w:numPr>
          <w:ilvl w:val="2"/>
          <w:numId w:val="6"/>
        </w:numPr>
        <w:tabs>
          <w:tab w:val="left" w:pos="1124"/>
        </w:tabs>
        <w:spacing w:line="360" w:lineRule="auto"/>
        <w:ind w:right="156"/>
        <w:rPr>
          <w:sz w:val="24"/>
        </w:rPr>
      </w:pPr>
      <w:r>
        <w:rPr>
          <w:sz w:val="24"/>
        </w:rPr>
        <w:t>nowy członek nie jest członkiem podmiotu ubiegającego się o przyznanie pomocy w ramach I.13.4 albo nie jest członkiem beneficjenta lub beneficjentem tej interwencji;</w:t>
      </w:r>
    </w:p>
    <w:p w14:paraId="6C60E45A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right="156"/>
        <w:rPr>
          <w:sz w:val="24"/>
        </w:rPr>
      </w:pPr>
      <w:r>
        <w:rPr>
          <w:sz w:val="24"/>
        </w:rPr>
        <w:t>zachowania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okresie</w:t>
      </w:r>
      <w:r>
        <w:rPr>
          <w:spacing w:val="40"/>
          <w:sz w:val="24"/>
        </w:rPr>
        <w:t xml:space="preserve"> </w:t>
      </w:r>
      <w:r>
        <w:rPr>
          <w:sz w:val="24"/>
        </w:rPr>
        <w:t>pierwszych</w:t>
      </w:r>
      <w:r>
        <w:rPr>
          <w:spacing w:val="40"/>
          <w:sz w:val="24"/>
        </w:rPr>
        <w:t xml:space="preserve"> </w:t>
      </w:r>
      <w:r>
        <w:rPr>
          <w:sz w:val="24"/>
        </w:rPr>
        <w:t>5</w:t>
      </w:r>
      <w:r>
        <w:rPr>
          <w:spacing w:val="40"/>
          <w:sz w:val="24"/>
        </w:rPr>
        <w:t xml:space="preserve"> </w:t>
      </w:r>
      <w:r>
        <w:rPr>
          <w:sz w:val="24"/>
        </w:rPr>
        <w:t>lat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z w:val="24"/>
        </w:rPr>
        <w:t>dnia</w:t>
      </w:r>
      <w:r>
        <w:rPr>
          <w:spacing w:val="40"/>
          <w:sz w:val="24"/>
        </w:rPr>
        <w:t xml:space="preserve"> </w:t>
      </w:r>
      <w:r>
        <w:rPr>
          <w:sz w:val="24"/>
        </w:rPr>
        <w:t>uznania,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którym</w:t>
      </w:r>
      <w:r>
        <w:rPr>
          <w:spacing w:val="40"/>
          <w:sz w:val="24"/>
        </w:rPr>
        <w:t xml:space="preserve"> </w:t>
      </w:r>
      <w:r>
        <w:rPr>
          <w:sz w:val="24"/>
        </w:rPr>
        <w:t>mowa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podrozdziale</w:t>
      </w:r>
      <w:r>
        <w:rPr>
          <w:spacing w:val="80"/>
          <w:sz w:val="24"/>
        </w:rPr>
        <w:t xml:space="preserve"> </w:t>
      </w:r>
      <w:r>
        <w:rPr>
          <w:sz w:val="24"/>
        </w:rPr>
        <w:t>IV.1</w:t>
      </w:r>
      <w:r>
        <w:rPr>
          <w:spacing w:val="80"/>
          <w:sz w:val="24"/>
        </w:rPr>
        <w:t xml:space="preserve"> </w:t>
      </w:r>
      <w:r>
        <w:rPr>
          <w:sz w:val="24"/>
        </w:rPr>
        <w:t>ust.</w:t>
      </w:r>
      <w:r>
        <w:rPr>
          <w:spacing w:val="80"/>
          <w:sz w:val="24"/>
        </w:rPr>
        <w:t xml:space="preserve"> </w:t>
      </w:r>
      <w:r>
        <w:rPr>
          <w:sz w:val="24"/>
        </w:rPr>
        <w:t>1,</w:t>
      </w:r>
      <w:r>
        <w:rPr>
          <w:spacing w:val="80"/>
          <w:sz w:val="24"/>
        </w:rPr>
        <w:t xml:space="preserve"> </w:t>
      </w:r>
      <w:r>
        <w:rPr>
          <w:sz w:val="24"/>
        </w:rPr>
        <w:t>kryteriów</w:t>
      </w:r>
      <w:r>
        <w:rPr>
          <w:spacing w:val="80"/>
          <w:sz w:val="24"/>
        </w:rPr>
        <w:t xml:space="preserve"> </w:t>
      </w:r>
      <w:r>
        <w:rPr>
          <w:sz w:val="24"/>
        </w:rPr>
        <w:t>wyboru</w:t>
      </w:r>
      <w:r>
        <w:rPr>
          <w:spacing w:val="80"/>
          <w:sz w:val="24"/>
        </w:rPr>
        <w:t xml:space="preserve"> </w:t>
      </w:r>
      <w:r>
        <w:rPr>
          <w:sz w:val="24"/>
        </w:rPr>
        <w:t>operacji,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których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mowa w podrozdziale IV.3 ust. 1 pkt 1, 2, 6, za których spełnienie zostały przyznane </w:t>
      </w:r>
      <w:r>
        <w:rPr>
          <w:spacing w:val="-2"/>
          <w:sz w:val="24"/>
        </w:rPr>
        <w:t>punkty;</w:t>
      </w:r>
    </w:p>
    <w:p w14:paraId="1C80F19E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before="80" w:line="360" w:lineRule="auto"/>
        <w:ind w:right="156"/>
        <w:rPr>
          <w:sz w:val="24"/>
        </w:rPr>
      </w:pPr>
      <w:r>
        <w:rPr>
          <w:sz w:val="24"/>
        </w:rPr>
        <w:t>zachowania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okresie</w:t>
      </w:r>
      <w:r>
        <w:rPr>
          <w:spacing w:val="40"/>
          <w:sz w:val="24"/>
        </w:rPr>
        <w:t xml:space="preserve"> </w:t>
      </w:r>
      <w:r>
        <w:rPr>
          <w:sz w:val="24"/>
        </w:rPr>
        <w:t>pierwszych</w:t>
      </w:r>
      <w:r>
        <w:rPr>
          <w:spacing w:val="40"/>
          <w:sz w:val="24"/>
        </w:rPr>
        <w:t xml:space="preserve"> </w:t>
      </w:r>
      <w:r>
        <w:rPr>
          <w:sz w:val="24"/>
        </w:rPr>
        <w:t>5</w:t>
      </w:r>
      <w:r>
        <w:rPr>
          <w:spacing w:val="40"/>
          <w:sz w:val="24"/>
        </w:rPr>
        <w:t xml:space="preserve"> </w:t>
      </w:r>
      <w:r>
        <w:rPr>
          <w:sz w:val="24"/>
        </w:rPr>
        <w:t>lat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z w:val="24"/>
        </w:rPr>
        <w:t>dnia</w:t>
      </w:r>
      <w:r>
        <w:rPr>
          <w:spacing w:val="40"/>
          <w:sz w:val="24"/>
        </w:rPr>
        <w:t xml:space="preserve"> </w:t>
      </w:r>
      <w:r>
        <w:rPr>
          <w:sz w:val="24"/>
        </w:rPr>
        <w:t>uznania,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którym</w:t>
      </w:r>
      <w:r>
        <w:rPr>
          <w:spacing w:val="40"/>
          <w:sz w:val="24"/>
        </w:rPr>
        <w:t xml:space="preserve"> </w:t>
      </w:r>
      <w:r>
        <w:rPr>
          <w:sz w:val="24"/>
        </w:rPr>
        <w:t>mowa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lastRenderedPageBreak/>
        <w:t>podrozdziale</w:t>
      </w:r>
      <w:r>
        <w:rPr>
          <w:spacing w:val="80"/>
          <w:sz w:val="24"/>
        </w:rPr>
        <w:t xml:space="preserve"> </w:t>
      </w:r>
      <w:r>
        <w:rPr>
          <w:sz w:val="24"/>
        </w:rPr>
        <w:t>IV.1</w:t>
      </w:r>
      <w:r>
        <w:rPr>
          <w:spacing w:val="80"/>
          <w:sz w:val="24"/>
        </w:rPr>
        <w:t xml:space="preserve"> </w:t>
      </w:r>
      <w:r>
        <w:rPr>
          <w:sz w:val="24"/>
        </w:rPr>
        <w:t>ust.</w:t>
      </w:r>
      <w:r>
        <w:rPr>
          <w:spacing w:val="80"/>
          <w:sz w:val="24"/>
        </w:rPr>
        <w:t xml:space="preserve"> </w:t>
      </w:r>
      <w:r>
        <w:rPr>
          <w:sz w:val="24"/>
        </w:rPr>
        <w:t>1,</w:t>
      </w:r>
      <w:r>
        <w:rPr>
          <w:spacing w:val="80"/>
          <w:sz w:val="24"/>
        </w:rPr>
        <w:t xml:space="preserve"> </w:t>
      </w:r>
      <w:r>
        <w:rPr>
          <w:sz w:val="24"/>
        </w:rPr>
        <w:t>kryteriów</w:t>
      </w:r>
      <w:r>
        <w:rPr>
          <w:spacing w:val="80"/>
          <w:sz w:val="24"/>
        </w:rPr>
        <w:t xml:space="preserve"> </w:t>
      </w:r>
      <w:r>
        <w:rPr>
          <w:sz w:val="24"/>
        </w:rPr>
        <w:t>wyboru</w:t>
      </w:r>
      <w:r>
        <w:rPr>
          <w:spacing w:val="80"/>
          <w:sz w:val="24"/>
        </w:rPr>
        <w:t xml:space="preserve"> </w:t>
      </w:r>
      <w:r>
        <w:rPr>
          <w:sz w:val="24"/>
        </w:rPr>
        <w:t>operacji,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których</w:t>
      </w:r>
      <w:r>
        <w:rPr>
          <w:spacing w:val="80"/>
          <w:sz w:val="24"/>
        </w:rPr>
        <w:t xml:space="preserve"> </w:t>
      </w:r>
      <w:r>
        <w:rPr>
          <w:sz w:val="24"/>
        </w:rPr>
        <w:t>mowa w podrozdziale IV.3 ust. 1 pkt 3 i 4, za których spełnienie zostały przyznane punkty,</w:t>
      </w:r>
      <w:r>
        <w:rPr>
          <w:spacing w:val="80"/>
          <w:sz w:val="24"/>
        </w:rPr>
        <w:t xml:space="preserve"> </w:t>
      </w:r>
      <w:r>
        <w:rPr>
          <w:sz w:val="24"/>
        </w:rPr>
        <w:t>przy</w:t>
      </w:r>
      <w:r>
        <w:rPr>
          <w:spacing w:val="80"/>
          <w:sz w:val="24"/>
        </w:rPr>
        <w:t xml:space="preserve"> </w:t>
      </w:r>
      <w:r>
        <w:rPr>
          <w:sz w:val="24"/>
        </w:rPr>
        <w:t>czym</w:t>
      </w:r>
      <w:r>
        <w:rPr>
          <w:spacing w:val="80"/>
          <w:sz w:val="24"/>
        </w:rPr>
        <w:t xml:space="preserve"> </w:t>
      </w:r>
      <w:r>
        <w:rPr>
          <w:sz w:val="24"/>
        </w:rPr>
        <w:t>za</w:t>
      </w:r>
      <w:r>
        <w:rPr>
          <w:spacing w:val="80"/>
          <w:sz w:val="24"/>
        </w:rPr>
        <w:t xml:space="preserve"> </w:t>
      </w:r>
      <w:r>
        <w:rPr>
          <w:sz w:val="24"/>
        </w:rPr>
        <w:t>zachowanie</w:t>
      </w:r>
      <w:r>
        <w:rPr>
          <w:spacing w:val="80"/>
          <w:sz w:val="24"/>
        </w:rPr>
        <w:t xml:space="preserve"> </w:t>
      </w:r>
      <w:r>
        <w:rPr>
          <w:sz w:val="24"/>
        </w:rPr>
        <w:t>tych</w:t>
      </w:r>
      <w:r>
        <w:rPr>
          <w:spacing w:val="80"/>
          <w:sz w:val="24"/>
        </w:rPr>
        <w:t xml:space="preserve"> </w:t>
      </w:r>
      <w:r>
        <w:rPr>
          <w:sz w:val="24"/>
        </w:rPr>
        <w:t>kryteriów</w:t>
      </w:r>
      <w:r>
        <w:rPr>
          <w:spacing w:val="80"/>
          <w:sz w:val="24"/>
        </w:rPr>
        <w:t xml:space="preserve"> </w:t>
      </w:r>
      <w:r>
        <w:rPr>
          <w:sz w:val="24"/>
        </w:rPr>
        <w:t>uznaje</w:t>
      </w:r>
      <w:r>
        <w:rPr>
          <w:spacing w:val="80"/>
          <w:sz w:val="24"/>
        </w:rPr>
        <w:t xml:space="preserve"> </w:t>
      </w:r>
      <w:r>
        <w:rPr>
          <w:sz w:val="24"/>
        </w:rPr>
        <w:t>się</w:t>
      </w:r>
      <w:r>
        <w:rPr>
          <w:spacing w:val="80"/>
          <w:sz w:val="24"/>
        </w:rPr>
        <w:t xml:space="preserve"> </w:t>
      </w:r>
      <w:r>
        <w:rPr>
          <w:sz w:val="24"/>
        </w:rPr>
        <w:t>zachowanie co najmniej:</w:t>
      </w:r>
    </w:p>
    <w:p w14:paraId="19C1FBE3" w14:textId="77777777" w:rsidR="00946B25" w:rsidRDefault="00AD6620">
      <w:pPr>
        <w:pStyle w:val="Akapitzlist"/>
        <w:numPr>
          <w:ilvl w:val="2"/>
          <w:numId w:val="6"/>
        </w:numPr>
        <w:tabs>
          <w:tab w:val="left" w:pos="1198"/>
        </w:tabs>
        <w:spacing w:line="360" w:lineRule="auto"/>
        <w:ind w:right="156"/>
        <w:rPr>
          <w:sz w:val="24"/>
        </w:rPr>
      </w:pPr>
      <w:r>
        <w:rPr>
          <w:sz w:val="24"/>
        </w:rPr>
        <w:t>10 członków w jego składzie – w przypadku beneficjenta będącego grupą uznaną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z w:val="24"/>
        </w:rPr>
        <w:t>względu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produkt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grupę</w:t>
      </w:r>
      <w:r>
        <w:rPr>
          <w:spacing w:val="-5"/>
          <w:sz w:val="24"/>
        </w:rPr>
        <w:t xml:space="preserve"> </w:t>
      </w:r>
      <w:r>
        <w:rPr>
          <w:sz w:val="24"/>
        </w:rPr>
        <w:t>produktów</w:t>
      </w:r>
      <w:r>
        <w:rPr>
          <w:spacing w:val="-5"/>
          <w:sz w:val="24"/>
        </w:rPr>
        <w:t xml:space="preserve"> </w:t>
      </w:r>
      <w:r>
        <w:rPr>
          <w:sz w:val="24"/>
        </w:rPr>
        <w:t>innych</w:t>
      </w:r>
      <w:r>
        <w:rPr>
          <w:spacing w:val="-5"/>
          <w:sz w:val="24"/>
        </w:rPr>
        <w:t xml:space="preserve"> </w:t>
      </w:r>
      <w:r>
        <w:rPr>
          <w:sz w:val="24"/>
        </w:rPr>
        <w:t>niż</w:t>
      </w:r>
      <w:r>
        <w:rPr>
          <w:spacing w:val="-5"/>
          <w:sz w:val="24"/>
        </w:rPr>
        <w:t xml:space="preserve"> </w:t>
      </w:r>
      <w:r>
        <w:rPr>
          <w:sz w:val="24"/>
        </w:rPr>
        <w:t>liście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tytoniu </w:t>
      </w:r>
      <w:r>
        <w:rPr>
          <w:spacing w:val="-2"/>
          <w:sz w:val="24"/>
        </w:rPr>
        <w:t>suszone,</w:t>
      </w:r>
    </w:p>
    <w:p w14:paraId="41E903DD" w14:textId="77777777" w:rsidR="00946B25" w:rsidRDefault="00AD6620">
      <w:pPr>
        <w:pStyle w:val="Akapitzlist"/>
        <w:numPr>
          <w:ilvl w:val="2"/>
          <w:numId w:val="6"/>
        </w:numPr>
        <w:tabs>
          <w:tab w:val="left" w:pos="1198"/>
        </w:tabs>
        <w:spacing w:line="360" w:lineRule="auto"/>
        <w:ind w:right="156"/>
        <w:rPr>
          <w:sz w:val="24"/>
        </w:rPr>
      </w:pPr>
      <w:r>
        <w:rPr>
          <w:sz w:val="24"/>
        </w:rPr>
        <w:t>30 członków w jego składzie – w przypadku beneficjenta będącego grupą uznaną ze względu na liście tytoniu suszone,</w:t>
      </w:r>
    </w:p>
    <w:p w14:paraId="23460B4E" w14:textId="77777777" w:rsidR="00946B25" w:rsidRDefault="00AD6620">
      <w:pPr>
        <w:pStyle w:val="Akapitzlist"/>
        <w:numPr>
          <w:ilvl w:val="2"/>
          <w:numId w:val="6"/>
        </w:numPr>
        <w:tabs>
          <w:tab w:val="left" w:pos="1198"/>
        </w:tabs>
        <w:spacing w:line="360" w:lineRule="auto"/>
        <w:ind w:right="156"/>
        <w:rPr>
          <w:sz w:val="24"/>
        </w:rPr>
      </w:pPr>
      <w:r>
        <w:rPr>
          <w:sz w:val="24"/>
        </w:rPr>
        <w:t>15 członków w jego składzie – w przypadku beneficjenta będącego organizacją</w:t>
      </w:r>
      <w:r>
        <w:rPr>
          <w:spacing w:val="-12"/>
          <w:sz w:val="24"/>
        </w:rPr>
        <w:t xml:space="preserve"> </w:t>
      </w:r>
      <w:r>
        <w:rPr>
          <w:sz w:val="24"/>
        </w:rPr>
        <w:t>uznaną</w:t>
      </w:r>
      <w:r>
        <w:rPr>
          <w:spacing w:val="-12"/>
          <w:sz w:val="24"/>
        </w:rPr>
        <w:t xml:space="preserve"> </w:t>
      </w:r>
      <w:r>
        <w:rPr>
          <w:sz w:val="24"/>
        </w:rPr>
        <w:t>ze</w:t>
      </w:r>
      <w:r>
        <w:rPr>
          <w:spacing w:val="-12"/>
          <w:sz w:val="24"/>
        </w:rPr>
        <w:t xml:space="preserve"> </w:t>
      </w:r>
      <w:r>
        <w:rPr>
          <w:sz w:val="24"/>
        </w:rPr>
        <w:t>względu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produkt</w:t>
      </w:r>
      <w:r>
        <w:rPr>
          <w:spacing w:val="-12"/>
          <w:sz w:val="24"/>
        </w:rPr>
        <w:t xml:space="preserve"> </w:t>
      </w:r>
      <w:r>
        <w:rPr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z w:val="24"/>
        </w:rPr>
        <w:t>grupę</w:t>
      </w:r>
      <w:r>
        <w:rPr>
          <w:spacing w:val="-12"/>
          <w:sz w:val="24"/>
        </w:rPr>
        <w:t xml:space="preserve"> </w:t>
      </w:r>
      <w:r>
        <w:rPr>
          <w:sz w:val="24"/>
        </w:rPr>
        <w:t>produktów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należących do sektorów innych niż sektor mleka i przetworów mlecznych, o którym mowa w części XVI załącznika I do rozporządzenia 1308/2013 oraz sektor tytoniu, o którym mowa w części XIV załącznika I do rozporządzenia </w:t>
      </w:r>
      <w:r>
        <w:rPr>
          <w:spacing w:val="-2"/>
          <w:sz w:val="24"/>
        </w:rPr>
        <w:t>1308/2013,</w:t>
      </w:r>
    </w:p>
    <w:p w14:paraId="512C76E4" w14:textId="77777777" w:rsidR="00946B25" w:rsidRDefault="00AD6620">
      <w:pPr>
        <w:pStyle w:val="Akapitzlist"/>
        <w:numPr>
          <w:ilvl w:val="2"/>
          <w:numId w:val="6"/>
        </w:numPr>
        <w:tabs>
          <w:tab w:val="left" w:pos="1198"/>
        </w:tabs>
        <w:spacing w:line="360" w:lineRule="auto"/>
        <w:ind w:right="156"/>
        <w:rPr>
          <w:sz w:val="24"/>
        </w:rPr>
      </w:pPr>
      <w:r>
        <w:rPr>
          <w:sz w:val="24"/>
        </w:rPr>
        <w:t>25 członków w jego składzie – w przypadku beneficjenta będącego organizacją</w:t>
      </w:r>
      <w:r>
        <w:rPr>
          <w:spacing w:val="-12"/>
          <w:sz w:val="24"/>
        </w:rPr>
        <w:t xml:space="preserve"> </w:t>
      </w:r>
      <w:r>
        <w:rPr>
          <w:sz w:val="24"/>
        </w:rPr>
        <w:t>uznaną</w:t>
      </w:r>
      <w:r>
        <w:rPr>
          <w:spacing w:val="-12"/>
          <w:sz w:val="24"/>
        </w:rPr>
        <w:t xml:space="preserve"> </w:t>
      </w:r>
      <w:r>
        <w:rPr>
          <w:sz w:val="24"/>
        </w:rPr>
        <w:t>ze</w:t>
      </w:r>
      <w:r>
        <w:rPr>
          <w:spacing w:val="-12"/>
          <w:sz w:val="24"/>
        </w:rPr>
        <w:t xml:space="preserve"> </w:t>
      </w:r>
      <w:r>
        <w:rPr>
          <w:sz w:val="24"/>
        </w:rPr>
        <w:t>względu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produkt</w:t>
      </w:r>
      <w:r>
        <w:rPr>
          <w:spacing w:val="-12"/>
          <w:sz w:val="24"/>
        </w:rPr>
        <w:t xml:space="preserve"> </w:t>
      </w:r>
      <w:r>
        <w:rPr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z w:val="24"/>
        </w:rPr>
        <w:t>grupę</w:t>
      </w:r>
      <w:r>
        <w:rPr>
          <w:spacing w:val="-12"/>
          <w:sz w:val="24"/>
        </w:rPr>
        <w:t xml:space="preserve"> </w:t>
      </w:r>
      <w:r>
        <w:rPr>
          <w:sz w:val="24"/>
        </w:rPr>
        <w:t>produktów</w:t>
      </w:r>
      <w:r>
        <w:rPr>
          <w:spacing w:val="-12"/>
          <w:sz w:val="24"/>
        </w:rPr>
        <w:t xml:space="preserve"> </w:t>
      </w:r>
      <w:r>
        <w:rPr>
          <w:sz w:val="24"/>
        </w:rPr>
        <w:t>należących do sektora mleka i przetworów mlecznych, o którym mowa w części XVI załącznika I do rozporządzenia 1308/2013,</w:t>
      </w:r>
    </w:p>
    <w:p w14:paraId="31D9F494" w14:textId="296A438B" w:rsidR="00946B25" w:rsidRDefault="00AD6620">
      <w:pPr>
        <w:pStyle w:val="Akapitzlist"/>
        <w:numPr>
          <w:ilvl w:val="2"/>
          <w:numId w:val="6"/>
        </w:numPr>
        <w:tabs>
          <w:tab w:val="left" w:pos="1198"/>
        </w:tabs>
        <w:spacing w:line="360" w:lineRule="auto"/>
        <w:ind w:right="156"/>
        <w:rPr>
          <w:sz w:val="24"/>
        </w:rPr>
      </w:pPr>
      <w:r>
        <w:rPr>
          <w:sz w:val="24"/>
        </w:rPr>
        <w:t>30 członków w jego składzie – w przypadku beneficjenta będącego organizacją</w:t>
      </w:r>
      <w:r>
        <w:rPr>
          <w:spacing w:val="-12"/>
          <w:sz w:val="24"/>
        </w:rPr>
        <w:t xml:space="preserve"> </w:t>
      </w:r>
      <w:r>
        <w:rPr>
          <w:sz w:val="24"/>
        </w:rPr>
        <w:t>uznaną</w:t>
      </w:r>
      <w:r>
        <w:rPr>
          <w:spacing w:val="-12"/>
          <w:sz w:val="24"/>
        </w:rPr>
        <w:t xml:space="preserve"> </w:t>
      </w:r>
      <w:r>
        <w:rPr>
          <w:sz w:val="24"/>
        </w:rPr>
        <w:t>ze</w:t>
      </w:r>
      <w:r>
        <w:rPr>
          <w:spacing w:val="-12"/>
          <w:sz w:val="24"/>
        </w:rPr>
        <w:t xml:space="preserve"> </w:t>
      </w:r>
      <w:r>
        <w:rPr>
          <w:sz w:val="24"/>
        </w:rPr>
        <w:t>względu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produkt</w:t>
      </w:r>
      <w:r>
        <w:rPr>
          <w:spacing w:val="-12"/>
          <w:sz w:val="24"/>
        </w:rPr>
        <w:t xml:space="preserve"> </w:t>
      </w:r>
      <w:r>
        <w:rPr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z w:val="24"/>
        </w:rPr>
        <w:t>grupę</w:t>
      </w:r>
      <w:r>
        <w:rPr>
          <w:spacing w:val="-12"/>
          <w:sz w:val="24"/>
        </w:rPr>
        <w:t xml:space="preserve"> </w:t>
      </w:r>
      <w:r>
        <w:rPr>
          <w:sz w:val="24"/>
        </w:rPr>
        <w:t>produktów</w:t>
      </w:r>
      <w:r>
        <w:rPr>
          <w:spacing w:val="-12"/>
          <w:sz w:val="24"/>
        </w:rPr>
        <w:t xml:space="preserve"> </w:t>
      </w:r>
      <w:r>
        <w:rPr>
          <w:sz w:val="24"/>
        </w:rPr>
        <w:t>należących do</w:t>
      </w:r>
      <w:r>
        <w:rPr>
          <w:spacing w:val="40"/>
          <w:sz w:val="24"/>
        </w:rPr>
        <w:t xml:space="preserve"> </w:t>
      </w:r>
      <w:r>
        <w:rPr>
          <w:sz w:val="24"/>
        </w:rPr>
        <w:t>sektora</w:t>
      </w:r>
      <w:r>
        <w:rPr>
          <w:spacing w:val="40"/>
          <w:sz w:val="24"/>
        </w:rPr>
        <w:t xml:space="preserve"> </w:t>
      </w:r>
      <w:r>
        <w:rPr>
          <w:sz w:val="24"/>
        </w:rPr>
        <w:t>tytoniu,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którym</w:t>
      </w:r>
      <w:r>
        <w:rPr>
          <w:spacing w:val="40"/>
          <w:sz w:val="24"/>
        </w:rPr>
        <w:t xml:space="preserve"> </w:t>
      </w:r>
      <w:r>
        <w:rPr>
          <w:sz w:val="24"/>
        </w:rPr>
        <w:t>mowa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części</w:t>
      </w:r>
      <w:r>
        <w:rPr>
          <w:spacing w:val="40"/>
          <w:sz w:val="24"/>
        </w:rPr>
        <w:t xml:space="preserve"> </w:t>
      </w:r>
      <w:r>
        <w:rPr>
          <w:sz w:val="24"/>
        </w:rPr>
        <w:t>XIV</w:t>
      </w:r>
      <w:r>
        <w:rPr>
          <w:spacing w:val="40"/>
          <w:sz w:val="24"/>
        </w:rPr>
        <w:t xml:space="preserve"> </w:t>
      </w:r>
      <w:r>
        <w:rPr>
          <w:sz w:val="24"/>
        </w:rPr>
        <w:t>załącznika</w:t>
      </w:r>
      <w:r>
        <w:rPr>
          <w:spacing w:val="40"/>
          <w:sz w:val="24"/>
        </w:rPr>
        <w:t xml:space="preserve"> </w:t>
      </w:r>
      <w:r>
        <w:rPr>
          <w:sz w:val="24"/>
        </w:rPr>
        <w:t>I do rozporządzenia 1308/2013;</w:t>
      </w:r>
    </w:p>
    <w:p w14:paraId="11888CE3" w14:textId="6977CABE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right="156"/>
        <w:rPr>
          <w:sz w:val="24"/>
        </w:rPr>
      </w:pPr>
      <w:r>
        <w:rPr>
          <w:sz w:val="24"/>
        </w:rPr>
        <w:t xml:space="preserve">wydatkowania, nie później niż do końca </w:t>
      </w:r>
      <w:ins w:id="88" w:author="Leszczyńska Agnieszka" w:date="2024-07-09T15:24:00Z">
        <w:r w:rsidR="00F12321">
          <w:rPr>
            <w:sz w:val="24"/>
          </w:rPr>
          <w:t xml:space="preserve">pierwszego </w:t>
        </w:r>
      </w:ins>
      <w:del w:id="89" w:author="Leszczyńska Agnieszka" w:date="2024-07-09T15:24:00Z">
        <w:r w:rsidDel="00F12321">
          <w:rPr>
            <w:sz w:val="24"/>
          </w:rPr>
          <w:delText xml:space="preserve">trzeciego </w:delText>
        </w:r>
      </w:del>
      <w:r>
        <w:rPr>
          <w:sz w:val="24"/>
        </w:rPr>
        <w:t>roku działalności beneficjenta,</w:t>
      </w:r>
      <w:r>
        <w:rPr>
          <w:spacing w:val="-3"/>
          <w:sz w:val="24"/>
        </w:rPr>
        <w:t xml:space="preserve"> </w:t>
      </w:r>
      <w:r>
        <w:rPr>
          <w:sz w:val="24"/>
        </w:rPr>
        <w:t>następującego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dniu</w:t>
      </w:r>
      <w:r>
        <w:rPr>
          <w:spacing w:val="-3"/>
          <w:sz w:val="24"/>
        </w:rPr>
        <w:t xml:space="preserve"> </w:t>
      </w:r>
      <w:r>
        <w:rPr>
          <w:sz w:val="24"/>
        </w:rPr>
        <w:t>wypłaty</w:t>
      </w:r>
      <w:r>
        <w:rPr>
          <w:spacing w:val="-3"/>
          <w:sz w:val="24"/>
        </w:rPr>
        <w:t xml:space="preserve"> </w:t>
      </w:r>
      <w:r>
        <w:rPr>
          <w:sz w:val="24"/>
        </w:rPr>
        <w:t>ostatniej</w:t>
      </w:r>
      <w:r>
        <w:rPr>
          <w:spacing w:val="-3"/>
          <w:sz w:val="24"/>
        </w:rPr>
        <w:t xml:space="preserve"> </w:t>
      </w:r>
      <w:r>
        <w:rPr>
          <w:sz w:val="24"/>
        </w:rPr>
        <w:t>płatności,</w:t>
      </w:r>
      <w:r>
        <w:rPr>
          <w:spacing w:val="-3"/>
          <w:sz w:val="24"/>
        </w:rPr>
        <w:t xml:space="preserve"> </w:t>
      </w:r>
      <w:r>
        <w:rPr>
          <w:sz w:val="24"/>
        </w:rPr>
        <w:t>minimum</w:t>
      </w:r>
      <w:r>
        <w:rPr>
          <w:spacing w:val="-3"/>
          <w:sz w:val="24"/>
        </w:rPr>
        <w:t xml:space="preserve"> </w:t>
      </w:r>
      <w:r>
        <w:rPr>
          <w:sz w:val="24"/>
        </w:rPr>
        <w:t>30% otrzymanej</w:t>
      </w:r>
      <w:r>
        <w:rPr>
          <w:spacing w:val="-7"/>
          <w:sz w:val="24"/>
        </w:rPr>
        <w:t xml:space="preserve"> </w:t>
      </w:r>
      <w:r>
        <w:rPr>
          <w:sz w:val="24"/>
        </w:rPr>
        <w:t>pomocy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działania</w:t>
      </w:r>
      <w:r>
        <w:rPr>
          <w:spacing w:val="-7"/>
          <w:sz w:val="24"/>
        </w:rPr>
        <w:t xml:space="preserve"> </w:t>
      </w:r>
      <w:r>
        <w:rPr>
          <w:sz w:val="24"/>
        </w:rPr>
        <w:t>innowacyjne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środowiskowe,</w:t>
      </w:r>
      <w:r>
        <w:rPr>
          <w:spacing w:val="-8"/>
          <w:sz w:val="24"/>
        </w:rPr>
        <w:t xml:space="preserve"> </w:t>
      </w:r>
      <w:r>
        <w:rPr>
          <w:sz w:val="24"/>
        </w:rPr>
        <w:t>ujęte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planie biznesowym</w:t>
      </w:r>
      <w:r>
        <w:rPr>
          <w:spacing w:val="33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w</w:t>
      </w:r>
      <w:r>
        <w:rPr>
          <w:spacing w:val="33"/>
          <w:sz w:val="24"/>
        </w:rPr>
        <w:t xml:space="preserve"> </w:t>
      </w:r>
      <w:r>
        <w:rPr>
          <w:sz w:val="24"/>
        </w:rPr>
        <w:t>przypadku</w:t>
      </w:r>
      <w:r>
        <w:rPr>
          <w:spacing w:val="33"/>
          <w:sz w:val="24"/>
        </w:rPr>
        <w:t xml:space="preserve"> </w:t>
      </w:r>
      <w:r>
        <w:rPr>
          <w:sz w:val="24"/>
        </w:rPr>
        <w:t>uzyskania</w:t>
      </w:r>
      <w:r>
        <w:rPr>
          <w:spacing w:val="33"/>
          <w:sz w:val="24"/>
        </w:rPr>
        <w:t xml:space="preserve"> </w:t>
      </w:r>
      <w:r>
        <w:rPr>
          <w:sz w:val="24"/>
        </w:rPr>
        <w:t>punktów</w:t>
      </w:r>
      <w:r>
        <w:rPr>
          <w:spacing w:val="33"/>
          <w:sz w:val="24"/>
        </w:rPr>
        <w:t xml:space="preserve"> </w:t>
      </w:r>
      <w:r>
        <w:rPr>
          <w:sz w:val="24"/>
        </w:rPr>
        <w:t>za</w:t>
      </w:r>
      <w:r>
        <w:rPr>
          <w:spacing w:val="33"/>
          <w:sz w:val="24"/>
        </w:rPr>
        <w:t xml:space="preserve"> </w:t>
      </w:r>
      <w:r>
        <w:rPr>
          <w:sz w:val="24"/>
        </w:rPr>
        <w:t>kryteria</w:t>
      </w:r>
      <w:r>
        <w:rPr>
          <w:spacing w:val="33"/>
          <w:sz w:val="24"/>
        </w:rPr>
        <w:t xml:space="preserve"> </w:t>
      </w:r>
      <w:r>
        <w:rPr>
          <w:sz w:val="24"/>
        </w:rPr>
        <w:t>wyboru</w:t>
      </w:r>
      <w:r>
        <w:rPr>
          <w:spacing w:val="33"/>
          <w:sz w:val="24"/>
        </w:rPr>
        <w:t xml:space="preserve"> </w:t>
      </w:r>
      <w:r>
        <w:rPr>
          <w:sz w:val="24"/>
        </w:rPr>
        <w:t>operacji, o których mowa w podrozdziale IV.3 ust. 1 pkt 7 lub 8;</w:t>
      </w:r>
    </w:p>
    <w:p w14:paraId="3E91A001" w14:textId="5F70E99D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right="156"/>
        <w:rPr>
          <w:sz w:val="24"/>
        </w:rPr>
      </w:pPr>
      <w:r>
        <w:rPr>
          <w:sz w:val="24"/>
        </w:rPr>
        <w:t>prowadzenia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rachunkowości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sposób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umożliwiający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identyfikację i poświadczenie sprzedaży produktów lub grupy produktów, ze względu na które został uznany, wytworzonych przez jego członków oraz podmioty niebędące</w:t>
      </w:r>
      <w:r>
        <w:rPr>
          <w:spacing w:val="-13"/>
          <w:sz w:val="24"/>
        </w:rPr>
        <w:t xml:space="preserve"> </w:t>
      </w:r>
      <w:r>
        <w:rPr>
          <w:sz w:val="24"/>
        </w:rPr>
        <w:t>jego</w:t>
      </w:r>
      <w:r>
        <w:rPr>
          <w:spacing w:val="-13"/>
          <w:sz w:val="24"/>
        </w:rPr>
        <w:t xml:space="preserve"> </w:t>
      </w:r>
      <w:r>
        <w:rPr>
          <w:sz w:val="24"/>
        </w:rPr>
        <w:t>członkami,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także</w:t>
      </w:r>
      <w:r>
        <w:rPr>
          <w:spacing w:val="-13"/>
          <w:sz w:val="24"/>
        </w:rPr>
        <w:t xml:space="preserve"> </w:t>
      </w:r>
      <w:r>
        <w:rPr>
          <w:sz w:val="24"/>
        </w:rPr>
        <w:t>wydatkowania</w:t>
      </w:r>
      <w:r>
        <w:rPr>
          <w:spacing w:val="-13"/>
          <w:sz w:val="24"/>
        </w:rPr>
        <w:t xml:space="preserve"> </w:t>
      </w:r>
      <w:r>
        <w:rPr>
          <w:sz w:val="24"/>
        </w:rPr>
        <w:t>pomocy,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momentu</w:t>
      </w:r>
      <w:r>
        <w:rPr>
          <w:spacing w:val="-14"/>
          <w:sz w:val="24"/>
        </w:rPr>
        <w:t xml:space="preserve"> </w:t>
      </w:r>
      <w:r>
        <w:rPr>
          <w:sz w:val="24"/>
        </w:rPr>
        <w:t>upływu 5 lat od dnia wypłaty ostatniej płatności;</w:t>
      </w:r>
    </w:p>
    <w:p w14:paraId="60723A7E" w14:textId="23E103FB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before="80" w:line="360" w:lineRule="auto"/>
        <w:ind w:right="155"/>
        <w:rPr>
          <w:sz w:val="24"/>
        </w:rPr>
      </w:pPr>
      <w:r>
        <w:rPr>
          <w:sz w:val="24"/>
        </w:rPr>
        <w:t xml:space="preserve">korzystania z oddzielnego systemu rachunkowości albo odpowiedniego kodu </w:t>
      </w:r>
      <w:r>
        <w:rPr>
          <w:sz w:val="24"/>
        </w:rPr>
        <w:lastRenderedPageBreak/>
        <w:t>rachunkowego dla wszystkich transakcji związanych z operacją w ramach prowadzonych</w:t>
      </w:r>
      <w:r>
        <w:rPr>
          <w:spacing w:val="58"/>
          <w:sz w:val="24"/>
        </w:rPr>
        <w:t xml:space="preserve"> </w:t>
      </w:r>
      <w:r>
        <w:rPr>
          <w:sz w:val="24"/>
        </w:rPr>
        <w:t>ksiąg</w:t>
      </w:r>
      <w:r>
        <w:rPr>
          <w:spacing w:val="58"/>
          <w:sz w:val="24"/>
        </w:rPr>
        <w:t xml:space="preserve"> </w:t>
      </w:r>
      <w:r>
        <w:rPr>
          <w:sz w:val="24"/>
        </w:rPr>
        <w:t>rachunkowych,</w:t>
      </w:r>
      <w:r>
        <w:rPr>
          <w:spacing w:val="58"/>
          <w:sz w:val="24"/>
        </w:rPr>
        <w:t xml:space="preserve"> </w:t>
      </w:r>
      <w:r>
        <w:rPr>
          <w:sz w:val="24"/>
        </w:rPr>
        <w:t>w</w:t>
      </w:r>
      <w:r>
        <w:rPr>
          <w:spacing w:val="58"/>
          <w:sz w:val="24"/>
        </w:rPr>
        <w:t xml:space="preserve"> </w:t>
      </w:r>
      <w:r>
        <w:rPr>
          <w:sz w:val="24"/>
        </w:rPr>
        <w:t>zakresie</w:t>
      </w:r>
      <w:r>
        <w:rPr>
          <w:spacing w:val="58"/>
          <w:sz w:val="24"/>
        </w:rPr>
        <w:t xml:space="preserve"> </w:t>
      </w:r>
      <w:r>
        <w:rPr>
          <w:sz w:val="24"/>
        </w:rPr>
        <w:t>dotyczącym</w:t>
      </w:r>
      <w:r>
        <w:rPr>
          <w:spacing w:val="58"/>
          <w:sz w:val="24"/>
        </w:rPr>
        <w:t xml:space="preserve"> </w:t>
      </w:r>
      <w:r>
        <w:rPr>
          <w:sz w:val="24"/>
        </w:rPr>
        <w:t>zakupu i</w:t>
      </w:r>
      <w:r>
        <w:rPr>
          <w:spacing w:val="-4"/>
          <w:sz w:val="24"/>
        </w:rPr>
        <w:t xml:space="preserve"> </w:t>
      </w:r>
      <w:r>
        <w:rPr>
          <w:sz w:val="24"/>
        </w:rPr>
        <w:t>sprzedaży</w:t>
      </w:r>
      <w:r>
        <w:rPr>
          <w:spacing w:val="-17"/>
          <w:sz w:val="24"/>
        </w:rPr>
        <w:t xml:space="preserve"> </w:t>
      </w:r>
      <w:r>
        <w:rPr>
          <w:sz w:val="24"/>
        </w:rPr>
        <w:t>produktów</w:t>
      </w:r>
      <w:r>
        <w:rPr>
          <w:spacing w:val="-17"/>
          <w:sz w:val="24"/>
        </w:rPr>
        <w:t xml:space="preserve"> </w:t>
      </w:r>
      <w:r>
        <w:rPr>
          <w:sz w:val="24"/>
        </w:rPr>
        <w:t>lub</w:t>
      </w:r>
      <w:r>
        <w:rPr>
          <w:spacing w:val="-16"/>
          <w:sz w:val="24"/>
        </w:rPr>
        <w:t xml:space="preserve"> </w:t>
      </w:r>
      <w:r>
        <w:rPr>
          <w:sz w:val="24"/>
        </w:rPr>
        <w:t>grupy</w:t>
      </w:r>
      <w:r>
        <w:rPr>
          <w:spacing w:val="-17"/>
          <w:sz w:val="24"/>
        </w:rPr>
        <w:t xml:space="preserve"> </w:t>
      </w:r>
      <w:r>
        <w:rPr>
          <w:sz w:val="24"/>
        </w:rPr>
        <w:t>produktów,</w:t>
      </w:r>
      <w:r>
        <w:rPr>
          <w:spacing w:val="-17"/>
          <w:sz w:val="24"/>
        </w:rPr>
        <w:t xml:space="preserve"> </w:t>
      </w:r>
      <w:r>
        <w:rPr>
          <w:sz w:val="24"/>
        </w:rPr>
        <w:t>ze</w:t>
      </w:r>
      <w:r>
        <w:rPr>
          <w:spacing w:val="-16"/>
          <w:sz w:val="24"/>
        </w:rPr>
        <w:t xml:space="preserve"> </w:t>
      </w:r>
      <w:r>
        <w:rPr>
          <w:sz w:val="24"/>
        </w:rPr>
        <w:t>względu</w:t>
      </w:r>
      <w:r>
        <w:rPr>
          <w:spacing w:val="-17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które</w:t>
      </w:r>
      <w:r>
        <w:rPr>
          <w:spacing w:val="-16"/>
          <w:sz w:val="24"/>
        </w:rPr>
        <w:t xml:space="preserve"> </w:t>
      </w:r>
      <w:r>
        <w:rPr>
          <w:sz w:val="24"/>
        </w:rPr>
        <w:t>został</w:t>
      </w:r>
      <w:r>
        <w:rPr>
          <w:spacing w:val="-17"/>
          <w:sz w:val="24"/>
        </w:rPr>
        <w:t xml:space="preserve"> </w:t>
      </w:r>
      <w:r>
        <w:rPr>
          <w:sz w:val="24"/>
        </w:rPr>
        <w:t>uznany, a także wydatkowania pomocy, do momentu upływu co najmniej 5 lat od dnia wypłaty ostatniej płatności;</w:t>
      </w:r>
    </w:p>
    <w:p w14:paraId="193AD81B" w14:textId="1D00B7E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left="837" w:right="156"/>
        <w:rPr>
          <w:sz w:val="24"/>
        </w:rPr>
      </w:pPr>
      <w:r>
        <w:rPr>
          <w:sz w:val="24"/>
        </w:rPr>
        <w:t>wydatkowania</w:t>
      </w:r>
      <w:r>
        <w:rPr>
          <w:spacing w:val="38"/>
          <w:sz w:val="24"/>
        </w:rPr>
        <w:t xml:space="preserve"> </w:t>
      </w:r>
      <w:r>
        <w:rPr>
          <w:sz w:val="24"/>
        </w:rPr>
        <w:t>w</w:t>
      </w:r>
      <w:r>
        <w:rPr>
          <w:spacing w:val="38"/>
          <w:sz w:val="24"/>
        </w:rPr>
        <w:t xml:space="preserve"> </w:t>
      </w:r>
      <w:r>
        <w:rPr>
          <w:sz w:val="24"/>
        </w:rPr>
        <w:t>formie</w:t>
      </w:r>
      <w:r>
        <w:rPr>
          <w:spacing w:val="39"/>
          <w:sz w:val="24"/>
        </w:rPr>
        <w:t xml:space="preserve"> </w:t>
      </w:r>
      <w:r>
        <w:rPr>
          <w:sz w:val="24"/>
        </w:rPr>
        <w:t>bezgotówkowej</w:t>
      </w:r>
      <w:r>
        <w:rPr>
          <w:spacing w:val="38"/>
          <w:sz w:val="24"/>
        </w:rPr>
        <w:t xml:space="preserve"> </w:t>
      </w:r>
      <w:r>
        <w:rPr>
          <w:sz w:val="24"/>
        </w:rPr>
        <w:t>całości</w:t>
      </w:r>
      <w:r>
        <w:rPr>
          <w:spacing w:val="38"/>
          <w:sz w:val="24"/>
        </w:rPr>
        <w:t xml:space="preserve"> </w:t>
      </w:r>
      <w:r>
        <w:rPr>
          <w:sz w:val="24"/>
        </w:rPr>
        <w:t>otrzymanej</w:t>
      </w:r>
      <w:r>
        <w:rPr>
          <w:spacing w:val="38"/>
          <w:sz w:val="24"/>
        </w:rPr>
        <w:t xml:space="preserve"> </w:t>
      </w:r>
      <w:r>
        <w:rPr>
          <w:sz w:val="24"/>
        </w:rPr>
        <w:t>pomocy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zgodnie z celami, o których mowa w pkt. 1, nie później niż do końca </w:t>
      </w:r>
      <w:ins w:id="90" w:author="Leszczyńska Agnieszka" w:date="2024-07-10T10:00:00Z">
        <w:r w:rsidR="006A4577">
          <w:rPr>
            <w:sz w:val="24"/>
          </w:rPr>
          <w:t xml:space="preserve">pierwszego </w:t>
        </w:r>
      </w:ins>
      <w:del w:id="91" w:author="Leszczyńska Agnieszka" w:date="2024-07-10T10:00:00Z">
        <w:r w:rsidDel="006A4577">
          <w:rPr>
            <w:sz w:val="24"/>
          </w:rPr>
          <w:delText xml:space="preserve">trzeciego </w:delText>
        </w:r>
      </w:del>
      <w:r>
        <w:rPr>
          <w:sz w:val="24"/>
        </w:rPr>
        <w:t>roku działalności beneficjenta, następującego po dniu wypłaty ostatniej płatności,</w:t>
      </w:r>
      <w:r>
        <w:rPr>
          <w:spacing w:val="40"/>
          <w:sz w:val="24"/>
        </w:rPr>
        <w:t xml:space="preserve"> </w:t>
      </w:r>
      <w:r>
        <w:rPr>
          <w:sz w:val="24"/>
        </w:rPr>
        <w:t>na działania ujęte w planie biznesowym, które mogą być realizowane na poziomie grupy producentów rolnych albo organizacji producentów lub ich członków,</w:t>
      </w:r>
      <w:r>
        <w:rPr>
          <w:spacing w:val="-17"/>
          <w:sz w:val="24"/>
        </w:rPr>
        <w:t xml:space="preserve"> </w:t>
      </w:r>
      <w:r>
        <w:rPr>
          <w:sz w:val="24"/>
        </w:rPr>
        <w:t>pozostając</w:t>
      </w:r>
      <w:r>
        <w:rPr>
          <w:spacing w:val="-17"/>
          <w:sz w:val="24"/>
        </w:rPr>
        <w:t xml:space="preserve"> </w:t>
      </w:r>
      <w:r>
        <w:rPr>
          <w:sz w:val="24"/>
        </w:rPr>
        <w:t>jednocześnie</w:t>
      </w:r>
      <w:r>
        <w:rPr>
          <w:spacing w:val="-16"/>
          <w:sz w:val="24"/>
        </w:rPr>
        <w:t xml:space="preserve"> </w:t>
      </w:r>
      <w:r>
        <w:rPr>
          <w:sz w:val="24"/>
        </w:rPr>
        <w:t>własnością</w:t>
      </w:r>
      <w:r>
        <w:rPr>
          <w:spacing w:val="-17"/>
          <w:sz w:val="24"/>
        </w:rPr>
        <w:t xml:space="preserve"> </w:t>
      </w:r>
      <w:r>
        <w:rPr>
          <w:sz w:val="24"/>
        </w:rPr>
        <w:t>grupy</w:t>
      </w:r>
      <w:r>
        <w:rPr>
          <w:spacing w:val="-17"/>
          <w:sz w:val="24"/>
        </w:rPr>
        <w:t xml:space="preserve"> </w:t>
      </w:r>
      <w:r>
        <w:rPr>
          <w:sz w:val="24"/>
        </w:rPr>
        <w:t>producentów</w:t>
      </w:r>
      <w:r>
        <w:rPr>
          <w:spacing w:val="-17"/>
          <w:sz w:val="24"/>
        </w:rPr>
        <w:t xml:space="preserve"> </w:t>
      </w:r>
      <w:r>
        <w:rPr>
          <w:sz w:val="24"/>
        </w:rPr>
        <w:t>rolnych</w:t>
      </w:r>
      <w:r>
        <w:rPr>
          <w:spacing w:val="-16"/>
          <w:sz w:val="24"/>
        </w:rPr>
        <w:t xml:space="preserve"> </w:t>
      </w:r>
      <w:r>
        <w:rPr>
          <w:sz w:val="24"/>
        </w:rPr>
        <w:t>albo organizacji producentów;</w:t>
      </w:r>
    </w:p>
    <w:p w14:paraId="01813F9B" w14:textId="737F4B93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left="837" w:right="156"/>
        <w:rPr>
          <w:sz w:val="24"/>
        </w:rPr>
      </w:pPr>
      <w:r>
        <w:rPr>
          <w:sz w:val="24"/>
        </w:rPr>
        <w:t xml:space="preserve">w przypadku organizacji – wydatkowania co najmniej 30% otrzymanej pomocy zgodnie z celami, o których mowa w pkt 1, na inwestycje w środki trwałe ujęte w planie biznesowym, do końca </w:t>
      </w:r>
      <w:ins w:id="92" w:author="Leszczyńska Agnieszka" w:date="2024-07-10T10:01:00Z">
        <w:r w:rsidR="000B752C">
          <w:rPr>
            <w:sz w:val="24"/>
          </w:rPr>
          <w:t xml:space="preserve">pierwszego </w:t>
        </w:r>
      </w:ins>
      <w:del w:id="93" w:author="Leszczyńska Agnieszka" w:date="2024-07-10T10:01:00Z">
        <w:r w:rsidDel="000B752C">
          <w:rPr>
            <w:sz w:val="24"/>
          </w:rPr>
          <w:delText xml:space="preserve">trzeciego </w:delText>
        </w:r>
      </w:del>
      <w:r>
        <w:rPr>
          <w:sz w:val="24"/>
        </w:rPr>
        <w:t>roku jej działalności następującego po</w:t>
      </w:r>
      <w:r>
        <w:rPr>
          <w:spacing w:val="-1"/>
          <w:sz w:val="24"/>
        </w:rPr>
        <w:t xml:space="preserve"> </w:t>
      </w:r>
      <w:r>
        <w:rPr>
          <w:sz w:val="24"/>
        </w:rPr>
        <w:t>dniu wypłaty ostatniej płatności, w</w:t>
      </w:r>
      <w:r>
        <w:rPr>
          <w:spacing w:val="-1"/>
          <w:sz w:val="24"/>
        </w:rPr>
        <w:t xml:space="preserve"> </w:t>
      </w:r>
      <w:r>
        <w:rPr>
          <w:sz w:val="24"/>
        </w:rPr>
        <w:t>formie bezgotówkowej; w</w:t>
      </w:r>
      <w:r>
        <w:rPr>
          <w:spacing w:val="-1"/>
          <w:sz w:val="24"/>
        </w:rPr>
        <w:t xml:space="preserve"> </w:t>
      </w:r>
      <w:r>
        <w:rPr>
          <w:sz w:val="24"/>
        </w:rPr>
        <w:t>przypadku gdy te inwestycje dotyczą zakupu maszyn, urządzeń oraz wyposażenia budynków muszą dotyczyć nowych elementów;</w:t>
      </w:r>
    </w:p>
    <w:p w14:paraId="5671CED6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right="156"/>
        <w:rPr>
          <w:sz w:val="24"/>
        </w:rPr>
      </w:pPr>
      <w:r>
        <w:rPr>
          <w:sz w:val="24"/>
        </w:rPr>
        <w:t>nieprzenoszenia prawa własności i posiadania środków trwałych, będących wynikiem zrealizowanych działań ujętych w planie biznesowym oraz niedokonywania zmiany sposobu ich wykorzystania do momentu upływu 5 lat od dnia ich zakupu lub oddania do użytkowania;</w:t>
      </w:r>
    </w:p>
    <w:p w14:paraId="6718C40E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right="156"/>
        <w:rPr>
          <w:sz w:val="24"/>
        </w:rPr>
      </w:pPr>
      <w:r>
        <w:rPr>
          <w:sz w:val="24"/>
        </w:rPr>
        <w:t>niezwłocznego informowania o planowanych albo zaistniałych zdarzeniach związanych ze zmianą swojej sytuacji faktycznej i prawnej, mogących mieć wpływ na realizację operacji zgodnie z postanowieniami umowy o przyznaniu pomocy, wypłatę pomocy, spełnienie zobowiązań związanych z przyznaną lub wypłaconą pomocą, lub wymogów określonych w przepisach prawa powszechnie obowiązującego związanych z realizacją operacji.</w:t>
      </w:r>
    </w:p>
    <w:p w14:paraId="3C2629FF" w14:textId="77777777" w:rsidR="00946B25" w:rsidRDefault="00AD6620">
      <w:pPr>
        <w:pStyle w:val="Akapitzlist"/>
        <w:numPr>
          <w:ilvl w:val="0"/>
          <w:numId w:val="6"/>
        </w:numPr>
        <w:tabs>
          <w:tab w:val="left" w:pos="475"/>
        </w:tabs>
        <w:rPr>
          <w:sz w:val="24"/>
        </w:rPr>
      </w:pPr>
      <w:r>
        <w:rPr>
          <w:sz w:val="24"/>
        </w:rPr>
        <w:t>Warunki,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których</w:t>
      </w:r>
      <w:r>
        <w:rPr>
          <w:spacing w:val="-1"/>
          <w:sz w:val="24"/>
        </w:rPr>
        <w:t xml:space="preserve"> </w:t>
      </w:r>
      <w:r>
        <w:rPr>
          <w:sz w:val="24"/>
        </w:rPr>
        <w:t>mowa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pkt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lit.</w:t>
      </w:r>
      <w:r>
        <w:rPr>
          <w:spacing w:val="-1"/>
          <w:sz w:val="24"/>
        </w:rPr>
        <w:t xml:space="preserve"> </w:t>
      </w:r>
      <w:r>
        <w:rPr>
          <w:sz w:val="24"/>
        </w:rPr>
        <w:t>a,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dotyczą:</w:t>
      </w:r>
    </w:p>
    <w:p w14:paraId="0FA00B7A" w14:textId="34D5AD9A" w:rsidR="00946B25" w:rsidRPr="00882730" w:rsidRDefault="00AD6620" w:rsidP="00882730">
      <w:pPr>
        <w:pStyle w:val="Akapitzlist"/>
        <w:numPr>
          <w:ilvl w:val="1"/>
          <w:numId w:val="6"/>
        </w:numPr>
        <w:tabs>
          <w:tab w:val="left" w:pos="838"/>
        </w:tabs>
        <w:spacing w:before="138" w:line="360" w:lineRule="auto"/>
        <w:jc w:val="left"/>
        <w:rPr>
          <w:sz w:val="24"/>
          <w:szCs w:val="24"/>
        </w:rPr>
      </w:pPr>
      <w:r w:rsidRPr="00882730">
        <w:rPr>
          <w:sz w:val="24"/>
          <w:szCs w:val="24"/>
        </w:rPr>
        <w:t>osób,</w:t>
      </w:r>
      <w:r w:rsidRPr="00882730">
        <w:rPr>
          <w:spacing w:val="71"/>
          <w:sz w:val="24"/>
          <w:szCs w:val="24"/>
        </w:rPr>
        <w:t xml:space="preserve"> </w:t>
      </w:r>
      <w:r w:rsidRPr="00882730">
        <w:rPr>
          <w:sz w:val="24"/>
          <w:szCs w:val="24"/>
        </w:rPr>
        <w:t>które</w:t>
      </w:r>
      <w:r w:rsidRPr="00882730">
        <w:rPr>
          <w:spacing w:val="70"/>
          <w:sz w:val="24"/>
          <w:szCs w:val="24"/>
        </w:rPr>
        <w:t xml:space="preserve"> </w:t>
      </w:r>
      <w:r w:rsidRPr="00882730">
        <w:rPr>
          <w:sz w:val="24"/>
          <w:szCs w:val="24"/>
        </w:rPr>
        <w:t>przejęły</w:t>
      </w:r>
      <w:r w:rsidRPr="00882730">
        <w:rPr>
          <w:spacing w:val="71"/>
          <w:sz w:val="24"/>
          <w:szCs w:val="24"/>
        </w:rPr>
        <w:t xml:space="preserve"> </w:t>
      </w:r>
      <w:r w:rsidRPr="00882730">
        <w:rPr>
          <w:sz w:val="24"/>
          <w:szCs w:val="24"/>
        </w:rPr>
        <w:t>w</w:t>
      </w:r>
      <w:r w:rsidRPr="00882730">
        <w:rPr>
          <w:spacing w:val="70"/>
          <w:sz w:val="24"/>
          <w:szCs w:val="24"/>
        </w:rPr>
        <w:t xml:space="preserve"> </w:t>
      </w:r>
      <w:r w:rsidRPr="00882730">
        <w:rPr>
          <w:sz w:val="24"/>
          <w:szCs w:val="24"/>
        </w:rPr>
        <w:t>całości</w:t>
      </w:r>
      <w:r w:rsidRPr="00882730">
        <w:rPr>
          <w:spacing w:val="70"/>
          <w:sz w:val="24"/>
          <w:szCs w:val="24"/>
        </w:rPr>
        <w:t xml:space="preserve"> </w:t>
      </w:r>
      <w:r w:rsidRPr="00882730">
        <w:rPr>
          <w:sz w:val="24"/>
          <w:szCs w:val="24"/>
        </w:rPr>
        <w:t>gospodarstwo</w:t>
      </w:r>
      <w:r w:rsidRPr="00882730">
        <w:rPr>
          <w:spacing w:val="71"/>
          <w:sz w:val="24"/>
          <w:szCs w:val="24"/>
        </w:rPr>
        <w:t xml:space="preserve"> </w:t>
      </w:r>
      <w:r w:rsidRPr="00882730">
        <w:rPr>
          <w:sz w:val="24"/>
          <w:szCs w:val="24"/>
        </w:rPr>
        <w:t>w</w:t>
      </w:r>
      <w:r w:rsidRPr="00882730">
        <w:rPr>
          <w:spacing w:val="70"/>
          <w:sz w:val="24"/>
          <w:szCs w:val="24"/>
        </w:rPr>
        <w:t xml:space="preserve"> </w:t>
      </w:r>
      <w:r w:rsidRPr="00882730">
        <w:rPr>
          <w:sz w:val="24"/>
          <w:szCs w:val="24"/>
        </w:rPr>
        <w:t>roku</w:t>
      </w:r>
      <w:r w:rsidRPr="00882730">
        <w:rPr>
          <w:spacing w:val="70"/>
          <w:sz w:val="24"/>
          <w:szCs w:val="24"/>
        </w:rPr>
        <w:t xml:space="preserve"> </w:t>
      </w:r>
      <w:r w:rsidRPr="00882730">
        <w:rPr>
          <w:sz w:val="24"/>
          <w:szCs w:val="24"/>
        </w:rPr>
        <w:t>poprzedzającym</w:t>
      </w:r>
      <w:r w:rsidRPr="00882730">
        <w:rPr>
          <w:spacing w:val="72"/>
          <w:sz w:val="24"/>
          <w:szCs w:val="24"/>
        </w:rPr>
        <w:t xml:space="preserve"> </w:t>
      </w:r>
      <w:r w:rsidRPr="00882730">
        <w:rPr>
          <w:spacing w:val="-5"/>
          <w:sz w:val="24"/>
          <w:szCs w:val="24"/>
        </w:rPr>
        <w:t>rok</w:t>
      </w:r>
      <w:r w:rsidR="00882730" w:rsidRPr="00882730">
        <w:rPr>
          <w:spacing w:val="-5"/>
          <w:sz w:val="24"/>
          <w:szCs w:val="24"/>
        </w:rPr>
        <w:t xml:space="preserve"> </w:t>
      </w:r>
      <w:r w:rsidRPr="00882730">
        <w:rPr>
          <w:sz w:val="24"/>
          <w:szCs w:val="24"/>
        </w:rPr>
        <w:t>przystąpienia</w:t>
      </w:r>
      <w:r w:rsidRPr="00882730">
        <w:rPr>
          <w:spacing w:val="-6"/>
          <w:sz w:val="24"/>
          <w:szCs w:val="24"/>
        </w:rPr>
        <w:t xml:space="preserve"> </w:t>
      </w:r>
      <w:r w:rsidRPr="00882730">
        <w:rPr>
          <w:sz w:val="24"/>
          <w:szCs w:val="24"/>
        </w:rPr>
        <w:t>do</w:t>
      </w:r>
      <w:r w:rsidRPr="00882730">
        <w:rPr>
          <w:spacing w:val="-6"/>
          <w:sz w:val="24"/>
          <w:szCs w:val="24"/>
        </w:rPr>
        <w:t xml:space="preserve"> </w:t>
      </w:r>
      <w:r w:rsidRPr="00882730">
        <w:rPr>
          <w:sz w:val="24"/>
          <w:szCs w:val="24"/>
        </w:rPr>
        <w:t>beneficjenta</w:t>
      </w:r>
      <w:r w:rsidRPr="00882730">
        <w:rPr>
          <w:spacing w:val="-5"/>
          <w:sz w:val="24"/>
          <w:szCs w:val="24"/>
        </w:rPr>
        <w:t xml:space="preserve"> </w:t>
      </w:r>
      <w:r w:rsidRPr="00882730">
        <w:rPr>
          <w:sz w:val="24"/>
          <w:szCs w:val="24"/>
        </w:rPr>
        <w:t>lub</w:t>
      </w:r>
      <w:r w:rsidRPr="00882730">
        <w:rPr>
          <w:spacing w:val="-6"/>
          <w:sz w:val="24"/>
          <w:szCs w:val="24"/>
        </w:rPr>
        <w:t xml:space="preserve"> </w:t>
      </w:r>
      <w:r w:rsidRPr="00882730">
        <w:rPr>
          <w:sz w:val="24"/>
          <w:szCs w:val="24"/>
        </w:rPr>
        <w:t>w</w:t>
      </w:r>
      <w:r w:rsidRPr="00882730">
        <w:rPr>
          <w:spacing w:val="-5"/>
          <w:sz w:val="24"/>
          <w:szCs w:val="24"/>
        </w:rPr>
        <w:t xml:space="preserve"> </w:t>
      </w:r>
      <w:r w:rsidRPr="00882730">
        <w:rPr>
          <w:sz w:val="24"/>
          <w:szCs w:val="24"/>
        </w:rPr>
        <w:t>roku</w:t>
      </w:r>
      <w:r w:rsidRPr="00882730">
        <w:rPr>
          <w:spacing w:val="-6"/>
          <w:sz w:val="24"/>
          <w:szCs w:val="24"/>
        </w:rPr>
        <w:t xml:space="preserve"> </w:t>
      </w:r>
      <w:r w:rsidRPr="00882730">
        <w:rPr>
          <w:sz w:val="24"/>
          <w:szCs w:val="24"/>
        </w:rPr>
        <w:t>przystąpienia</w:t>
      </w:r>
      <w:r w:rsidRPr="00882730">
        <w:rPr>
          <w:spacing w:val="-5"/>
          <w:sz w:val="24"/>
          <w:szCs w:val="24"/>
        </w:rPr>
        <w:t xml:space="preserve"> </w:t>
      </w:r>
      <w:r w:rsidRPr="00882730">
        <w:rPr>
          <w:sz w:val="24"/>
          <w:szCs w:val="24"/>
        </w:rPr>
        <w:t>do</w:t>
      </w:r>
      <w:r w:rsidRPr="00882730">
        <w:rPr>
          <w:spacing w:val="-6"/>
          <w:sz w:val="24"/>
          <w:szCs w:val="24"/>
        </w:rPr>
        <w:t xml:space="preserve"> </w:t>
      </w:r>
      <w:r w:rsidRPr="00882730">
        <w:rPr>
          <w:sz w:val="24"/>
          <w:szCs w:val="24"/>
        </w:rPr>
        <w:t>beneficjenta</w:t>
      </w:r>
      <w:r w:rsidRPr="00882730">
        <w:rPr>
          <w:spacing w:val="-5"/>
          <w:sz w:val="24"/>
          <w:szCs w:val="24"/>
        </w:rPr>
        <w:t xml:space="preserve"> </w:t>
      </w:r>
      <w:r w:rsidRPr="00882730">
        <w:rPr>
          <w:spacing w:val="-4"/>
          <w:sz w:val="24"/>
          <w:szCs w:val="24"/>
        </w:rPr>
        <w:t>oraz</w:t>
      </w:r>
    </w:p>
    <w:p w14:paraId="09E4FE8C" w14:textId="77777777" w:rsidR="00946B25" w:rsidRDefault="00AD6620" w:rsidP="0088273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left="833" w:right="159" w:hanging="357"/>
        <w:rPr>
          <w:sz w:val="24"/>
        </w:rPr>
      </w:pPr>
      <w:r>
        <w:rPr>
          <w:sz w:val="24"/>
        </w:rPr>
        <w:t>osób</w:t>
      </w:r>
      <w:r>
        <w:rPr>
          <w:spacing w:val="40"/>
          <w:sz w:val="24"/>
        </w:rPr>
        <w:t xml:space="preserve"> </w:t>
      </w:r>
      <w:r>
        <w:rPr>
          <w:sz w:val="24"/>
        </w:rPr>
        <w:t>ubiegających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roku</w:t>
      </w:r>
      <w:r>
        <w:rPr>
          <w:spacing w:val="40"/>
          <w:sz w:val="24"/>
        </w:rPr>
        <w:t xml:space="preserve"> </w:t>
      </w:r>
      <w:r>
        <w:rPr>
          <w:sz w:val="24"/>
        </w:rPr>
        <w:t>przystąpienia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beneficjenta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przyznanie pomocy w ramach I.11 i beneficjentów tej interwencji.</w:t>
      </w:r>
    </w:p>
    <w:p w14:paraId="4BBAC194" w14:textId="77777777" w:rsidR="00946B25" w:rsidRDefault="00AD6620">
      <w:pPr>
        <w:pStyle w:val="Akapitzlist"/>
        <w:numPr>
          <w:ilvl w:val="0"/>
          <w:numId w:val="6"/>
        </w:numPr>
        <w:tabs>
          <w:tab w:val="left" w:pos="475"/>
        </w:tabs>
        <w:spacing w:before="80" w:line="360" w:lineRule="auto"/>
        <w:ind w:right="156"/>
        <w:rPr>
          <w:sz w:val="24"/>
        </w:rPr>
      </w:pPr>
      <w:r>
        <w:rPr>
          <w:sz w:val="24"/>
        </w:rPr>
        <w:t xml:space="preserve">Środki trwałe będące wynikiem zrealizowanych działań ujętych w planie </w:t>
      </w:r>
      <w:r>
        <w:rPr>
          <w:sz w:val="24"/>
        </w:rPr>
        <w:lastRenderedPageBreak/>
        <w:t>biznesowym, nie mogą być nabywane od:</w:t>
      </w:r>
    </w:p>
    <w:p w14:paraId="56A12BB9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rPr>
          <w:sz w:val="24"/>
        </w:rPr>
      </w:pPr>
      <w:r>
        <w:rPr>
          <w:sz w:val="24"/>
        </w:rPr>
        <w:t xml:space="preserve">członków </w:t>
      </w:r>
      <w:r>
        <w:rPr>
          <w:spacing w:val="-2"/>
          <w:sz w:val="24"/>
        </w:rPr>
        <w:t>beneficjenta;</w:t>
      </w:r>
    </w:p>
    <w:p w14:paraId="001733B3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before="138"/>
        <w:rPr>
          <w:sz w:val="24"/>
        </w:rPr>
      </w:pPr>
      <w:r>
        <w:rPr>
          <w:sz w:val="24"/>
        </w:rPr>
        <w:t xml:space="preserve">małżonków członków </w:t>
      </w:r>
      <w:r>
        <w:rPr>
          <w:spacing w:val="-2"/>
          <w:sz w:val="24"/>
        </w:rPr>
        <w:t>beneficjenta;</w:t>
      </w:r>
    </w:p>
    <w:p w14:paraId="15270530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before="138"/>
        <w:rPr>
          <w:sz w:val="24"/>
        </w:rPr>
      </w:pPr>
      <w:r>
        <w:rPr>
          <w:sz w:val="24"/>
        </w:rPr>
        <w:t>podmiotów</w:t>
      </w:r>
      <w:r>
        <w:rPr>
          <w:spacing w:val="-5"/>
          <w:sz w:val="24"/>
        </w:rPr>
        <w:t xml:space="preserve"> </w:t>
      </w:r>
      <w:r>
        <w:rPr>
          <w:sz w:val="24"/>
        </w:rPr>
        <w:t>powiązanych</w:t>
      </w:r>
      <w:r>
        <w:rPr>
          <w:spacing w:val="-5"/>
          <w:sz w:val="24"/>
        </w:rPr>
        <w:t xml:space="preserve"> </w:t>
      </w:r>
      <w:r>
        <w:rPr>
          <w:sz w:val="24"/>
        </w:rPr>
        <w:t>kapitałowo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osobowo.</w:t>
      </w:r>
    </w:p>
    <w:p w14:paraId="14FECDE5" w14:textId="77777777" w:rsidR="00946B25" w:rsidRDefault="00AD6620">
      <w:pPr>
        <w:pStyle w:val="Akapitzlist"/>
        <w:numPr>
          <w:ilvl w:val="0"/>
          <w:numId w:val="6"/>
        </w:numPr>
        <w:tabs>
          <w:tab w:val="left" w:pos="475"/>
        </w:tabs>
        <w:spacing w:before="138" w:line="360" w:lineRule="auto"/>
        <w:ind w:right="156"/>
        <w:rPr>
          <w:sz w:val="24"/>
        </w:rPr>
      </w:pPr>
      <w:r>
        <w:rPr>
          <w:sz w:val="24"/>
        </w:rPr>
        <w:t>ARiMR</w:t>
      </w:r>
      <w:r>
        <w:rPr>
          <w:spacing w:val="-1"/>
          <w:sz w:val="24"/>
        </w:rPr>
        <w:t xml:space="preserve"> </w:t>
      </w:r>
      <w:r>
        <w:rPr>
          <w:sz w:val="24"/>
        </w:rPr>
        <w:t>ocenia</w:t>
      </w:r>
      <w:r>
        <w:rPr>
          <w:spacing w:val="-1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1"/>
          <w:sz w:val="24"/>
        </w:rPr>
        <w:t xml:space="preserve"> </w:t>
      </w:r>
      <w:r>
        <w:rPr>
          <w:sz w:val="24"/>
        </w:rPr>
        <w:t>planu</w:t>
      </w:r>
      <w:r>
        <w:rPr>
          <w:spacing w:val="-1"/>
          <w:sz w:val="24"/>
        </w:rPr>
        <w:t xml:space="preserve"> </w:t>
      </w:r>
      <w:r>
        <w:rPr>
          <w:sz w:val="24"/>
        </w:rPr>
        <w:t>biznesowego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podstawie</w:t>
      </w:r>
      <w:r>
        <w:rPr>
          <w:spacing w:val="-1"/>
          <w:sz w:val="24"/>
        </w:rPr>
        <w:t xml:space="preserve"> </w:t>
      </w:r>
      <w:r>
        <w:rPr>
          <w:sz w:val="24"/>
        </w:rPr>
        <w:t>sprawozdań,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których mowa w ust. 8 pkt 2, lub kontroli na miejscu, biorąc pod uwagę w szczególności stopień</w:t>
      </w:r>
      <w:r>
        <w:rPr>
          <w:spacing w:val="-16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6"/>
          <w:sz w:val="24"/>
        </w:rPr>
        <w:t xml:space="preserve"> </w:t>
      </w:r>
      <w:r>
        <w:rPr>
          <w:sz w:val="24"/>
        </w:rPr>
        <w:t>działań</w:t>
      </w:r>
      <w:r>
        <w:rPr>
          <w:spacing w:val="-16"/>
          <w:sz w:val="24"/>
        </w:rPr>
        <w:t xml:space="preserve"> </w:t>
      </w:r>
      <w:r>
        <w:rPr>
          <w:sz w:val="24"/>
        </w:rPr>
        <w:t>ujętych</w:t>
      </w:r>
      <w:r>
        <w:rPr>
          <w:spacing w:val="-16"/>
          <w:sz w:val="24"/>
        </w:rPr>
        <w:t xml:space="preserve"> </w:t>
      </w:r>
      <w:r>
        <w:rPr>
          <w:sz w:val="24"/>
        </w:rPr>
        <w:t>w</w:t>
      </w:r>
      <w:r>
        <w:rPr>
          <w:spacing w:val="-16"/>
          <w:sz w:val="24"/>
        </w:rPr>
        <w:t xml:space="preserve"> </w:t>
      </w:r>
      <w:r>
        <w:rPr>
          <w:sz w:val="24"/>
        </w:rPr>
        <w:t>planie</w:t>
      </w:r>
      <w:r>
        <w:rPr>
          <w:spacing w:val="-16"/>
          <w:sz w:val="24"/>
        </w:rPr>
        <w:t xml:space="preserve"> </w:t>
      </w:r>
      <w:r>
        <w:rPr>
          <w:sz w:val="24"/>
        </w:rPr>
        <w:t>biznesowym</w:t>
      </w:r>
      <w:r>
        <w:rPr>
          <w:spacing w:val="-16"/>
          <w:sz w:val="24"/>
        </w:rPr>
        <w:t xml:space="preserve"> </w:t>
      </w:r>
      <w:r>
        <w:rPr>
          <w:sz w:val="24"/>
        </w:rPr>
        <w:t>w</w:t>
      </w:r>
      <w:r>
        <w:rPr>
          <w:spacing w:val="-16"/>
          <w:sz w:val="24"/>
        </w:rPr>
        <w:t xml:space="preserve"> </w:t>
      </w:r>
      <w:r>
        <w:rPr>
          <w:sz w:val="24"/>
        </w:rPr>
        <w:t>podziale</w:t>
      </w:r>
      <w:r>
        <w:rPr>
          <w:spacing w:val="-16"/>
          <w:sz w:val="24"/>
        </w:rPr>
        <w:t xml:space="preserve"> </w:t>
      </w:r>
      <w:r>
        <w:rPr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z w:val="24"/>
        </w:rPr>
        <w:t>poszczególne lata jego realizacji.</w:t>
      </w:r>
    </w:p>
    <w:p w14:paraId="0E2D87F4" w14:textId="77777777" w:rsidR="00946B25" w:rsidRDefault="00AD6620">
      <w:pPr>
        <w:pStyle w:val="Akapitzlist"/>
        <w:numPr>
          <w:ilvl w:val="0"/>
          <w:numId w:val="6"/>
        </w:numPr>
        <w:tabs>
          <w:tab w:val="left" w:pos="475"/>
        </w:tabs>
        <w:spacing w:line="360" w:lineRule="auto"/>
        <w:ind w:right="156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przypadku</w:t>
      </w:r>
      <w:r>
        <w:rPr>
          <w:spacing w:val="-3"/>
          <w:sz w:val="24"/>
        </w:rPr>
        <w:t xml:space="preserve"> </w:t>
      </w:r>
      <w:r>
        <w:rPr>
          <w:sz w:val="24"/>
        </w:rPr>
        <w:t>gdy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składanego</w:t>
      </w:r>
      <w:r>
        <w:rPr>
          <w:spacing w:val="-3"/>
          <w:sz w:val="24"/>
        </w:rPr>
        <w:t xml:space="preserve"> </w:t>
      </w:r>
      <w:r>
        <w:rPr>
          <w:sz w:val="24"/>
        </w:rPr>
        <w:t>sprawozdania,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którym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ust.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pkt</w:t>
      </w:r>
      <w:r>
        <w:rPr>
          <w:spacing w:val="-3"/>
          <w:sz w:val="24"/>
        </w:rPr>
        <w:t xml:space="preserve"> </w:t>
      </w:r>
      <w:r>
        <w:rPr>
          <w:sz w:val="24"/>
        </w:rPr>
        <w:t>2,</w:t>
      </w:r>
      <w:r>
        <w:rPr>
          <w:spacing w:val="-3"/>
          <w:sz w:val="24"/>
        </w:rPr>
        <w:t xml:space="preserve"> </w:t>
      </w:r>
      <w:r>
        <w:rPr>
          <w:sz w:val="24"/>
        </w:rPr>
        <w:t>lub kontroli na miejscu wynika, że beneficjent nie realizuje działań ujętych w planie biznesowym,</w:t>
      </w:r>
      <w:r>
        <w:rPr>
          <w:spacing w:val="-4"/>
          <w:sz w:val="24"/>
        </w:rPr>
        <w:t xml:space="preserve"> </w:t>
      </w:r>
      <w:r>
        <w:rPr>
          <w:sz w:val="24"/>
        </w:rPr>
        <w:t>ARiMR</w:t>
      </w:r>
      <w:r>
        <w:rPr>
          <w:spacing w:val="-4"/>
          <w:sz w:val="24"/>
        </w:rPr>
        <w:t xml:space="preserve"> </w:t>
      </w:r>
      <w:r>
        <w:rPr>
          <w:sz w:val="24"/>
        </w:rPr>
        <w:t>wzywa</w:t>
      </w:r>
      <w:r>
        <w:rPr>
          <w:spacing w:val="-4"/>
          <w:sz w:val="24"/>
        </w:rPr>
        <w:t xml:space="preserve"> </w:t>
      </w:r>
      <w:r>
        <w:rPr>
          <w:sz w:val="24"/>
        </w:rPr>
        <w:t>beneficjenta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złożenia</w:t>
      </w:r>
      <w:r>
        <w:rPr>
          <w:spacing w:val="-4"/>
          <w:sz w:val="24"/>
        </w:rPr>
        <w:t xml:space="preserve"> </w:t>
      </w:r>
      <w:r>
        <w:rPr>
          <w:sz w:val="24"/>
        </w:rPr>
        <w:t>wyjaśnień,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terminie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4"/>
          <w:sz w:val="24"/>
        </w:rPr>
        <w:t xml:space="preserve"> </w:t>
      </w:r>
      <w:r>
        <w:rPr>
          <w:sz w:val="24"/>
        </w:rPr>
        <w:t>dni od dnia otrzymania wezwania.</w:t>
      </w:r>
    </w:p>
    <w:p w14:paraId="03C5610C" w14:textId="77777777" w:rsidR="00946B25" w:rsidRDefault="00AD6620">
      <w:pPr>
        <w:pStyle w:val="Akapitzlist"/>
        <w:numPr>
          <w:ilvl w:val="0"/>
          <w:numId w:val="6"/>
        </w:numPr>
        <w:tabs>
          <w:tab w:val="left" w:pos="475"/>
        </w:tabs>
        <w:spacing w:line="360" w:lineRule="auto"/>
        <w:ind w:right="156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przypadku</w:t>
      </w:r>
      <w:r>
        <w:rPr>
          <w:spacing w:val="-3"/>
          <w:sz w:val="24"/>
        </w:rPr>
        <w:t xml:space="preserve"> </w:t>
      </w:r>
      <w:r>
        <w:rPr>
          <w:sz w:val="24"/>
        </w:rPr>
        <w:t>niezłożenia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beneficjenta</w:t>
      </w:r>
      <w:r>
        <w:rPr>
          <w:spacing w:val="-3"/>
          <w:sz w:val="24"/>
        </w:rPr>
        <w:t xml:space="preserve"> </w:t>
      </w:r>
      <w:r>
        <w:rPr>
          <w:sz w:val="24"/>
        </w:rPr>
        <w:t>wyjaśnień,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ust.</w:t>
      </w:r>
      <w:r>
        <w:rPr>
          <w:spacing w:val="-3"/>
          <w:sz w:val="24"/>
        </w:rPr>
        <w:t xml:space="preserve"> </w:t>
      </w:r>
      <w:r>
        <w:rPr>
          <w:sz w:val="24"/>
        </w:rPr>
        <w:t>12, lub ustalenia, że beneficjent nie realizował działań ujętych w planie biznesowym</w:t>
      </w:r>
      <w:r>
        <w:rPr>
          <w:spacing w:val="80"/>
          <w:sz w:val="24"/>
        </w:rPr>
        <w:t xml:space="preserve"> </w:t>
      </w:r>
      <w:r>
        <w:rPr>
          <w:sz w:val="24"/>
        </w:rPr>
        <w:t>w danym roku:</w:t>
      </w:r>
    </w:p>
    <w:p w14:paraId="4628BCA1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right="156"/>
        <w:rPr>
          <w:sz w:val="24"/>
        </w:rPr>
      </w:pPr>
      <w:r>
        <w:rPr>
          <w:sz w:val="24"/>
        </w:rPr>
        <w:t>odmawia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wypłaty</w:t>
      </w:r>
      <w:r>
        <w:rPr>
          <w:spacing w:val="40"/>
          <w:sz w:val="24"/>
        </w:rPr>
        <w:t xml:space="preserve"> </w:t>
      </w:r>
      <w:r>
        <w:rPr>
          <w:sz w:val="24"/>
        </w:rPr>
        <w:t>pomocy</w:t>
      </w:r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dany</w:t>
      </w:r>
      <w:r>
        <w:rPr>
          <w:spacing w:val="40"/>
          <w:sz w:val="24"/>
        </w:rPr>
        <w:t xml:space="preserve"> </w:t>
      </w:r>
      <w:r>
        <w:rPr>
          <w:sz w:val="24"/>
        </w:rPr>
        <w:t>rok</w:t>
      </w:r>
      <w:r>
        <w:rPr>
          <w:spacing w:val="40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jeżeli</w:t>
      </w:r>
      <w:r>
        <w:rPr>
          <w:spacing w:val="40"/>
          <w:sz w:val="24"/>
        </w:rPr>
        <w:t xml:space="preserve"> </w:t>
      </w:r>
      <w:r>
        <w:rPr>
          <w:sz w:val="24"/>
        </w:rPr>
        <w:t>beneficjent nie realizował żadnego działania ujętych w planie biznesowym w tym roku;</w:t>
      </w:r>
    </w:p>
    <w:p w14:paraId="23D947C6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right="156"/>
        <w:rPr>
          <w:sz w:val="24"/>
        </w:rPr>
      </w:pPr>
      <w:r>
        <w:rPr>
          <w:sz w:val="24"/>
        </w:rPr>
        <w:t>kwota pomocy do wypłaty ulega zmniejszeniu o 25% za dany rok działalności, jeżeli beneficjent realizował przynajmniej jedno działanie, ale nie realizował wszystkich działań ujętych w planie biznesowym w tym roku.</w:t>
      </w:r>
    </w:p>
    <w:p w14:paraId="61A32BAD" w14:textId="77777777" w:rsidR="00946B25" w:rsidRDefault="00AD6620">
      <w:pPr>
        <w:pStyle w:val="Akapitzlist"/>
        <w:numPr>
          <w:ilvl w:val="0"/>
          <w:numId w:val="6"/>
        </w:numPr>
        <w:tabs>
          <w:tab w:val="left" w:pos="475"/>
        </w:tabs>
        <w:rPr>
          <w:sz w:val="24"/>
        </w:rPr>
      </w:pP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przypadku</w:t>
      </w:r>
      <w:r>
        <w:rPr>
          <w:spacing w:val="-13"/>
          <w:sz w:val="24"/>
        </w:rPr>
        <w:t xml:space="preserve"> </w:t>
      </w:r>
      <w:r>
        <w:rPr>
          <w:sz w:val="24"/>
        </w:rPr>
        <w:t>niespełnienia</w:t>
      </w:r>
      <w:r>
        <w:rPr>
          <w:spacing w:val="-12"/>
          <w:sz w:val="24"/>
        </w:rPr>
        <w:t xml:space="preserve"> </w:t>
      </w:r>
      <w:r>
        <w:rPr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z w:val="24"/>
        </w:rPr>
        <w:t>beneficjenta</w:t>
      </w:r>
      <w:r>
        <w:rPr>
          <w:spacing w:val="-12"/>
          <w:sz w:val="24"/>
        </w:rPr>
        <w:t xml:space="preserve"> </w:t>
      </w:r>
      <w:r>
        <w:rPr>
          <w:sz w:val="24"/>
        </w:rPr>
        <w:t>warunków,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których</w:t>
      </w:r>
      <w:r>
        <w:rPr>
          <w:spacing w:val="-13"/>
          <w:sz w:val="24"/>
        </w:rPr>
        <w:t xml:space="preserve"> </w:t>
      </w:r>
      <w:r>
        <w:rPr>
          <w:sz w:val="24"/>
        </w:rPr>
        <w:t>mowa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8:</w:t>
      </w:r>
    </w:p>
    <w:p w14:paraId="4BCF8741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before="138"/>
        <w:rPr>
          <w:sz w:val="24"/>
        </w:rPr>
      </w:pPr>
      <w:r>
        <w:rPr>
          <w:sz w:val="24"/>
        </w:rPr>
        <w:t>pkt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odmawia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wypłaty</w:t>
      </w:r>
      <w:r>
        <w:rPr>
          <w:spacing w:val="-2"/>
          <w:sz w:val="24"/>
        </w:rPr>
        <w:t xml:space="preserve"> </w:t>
      </w:r>
      <w:r>
        <w:rPr>
          <w:sz w:val="24"/>
        </w:rPr>
        <w:t>pomocy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dany</w:t>
      </w:r>
      <w:r>
        <w:rPr>
          <w:spacing w:val="-3"/>
          <w:sz w:val="24"/>
        </w:rPr>
        <w:t xml:space="preserve"> </w:t>
      </w:r>
      <w:r>
        <w:rPr>
          <w:sz w:val="24"/>
        </w:rPr>
        <w:t>rok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działalności;</w:t>
      </w:r>
    </w:p>
    <w:p w14:paraId="7384A8AB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before="138" w:line="360" w:lineRule="auto"/>
        <w:ind w:right="155"/>
        <w:rPr>
          <w:sz w:val="24"/>
        </w:rPr>
      </w:pPr>
      <w:r>
        <w:rPr>
          <w:sz w:val="24"/>
        </w:rPr>
        <w:t>pkt</w:t>
      </w:r>
      <w:r>
        <w:rPr>
          <w:spacing w:val="-8"/>
          <w:sz w:val="24"/>
        </w:rPr>
        <w:t xml:space="preserve"> </w:t>
      </w:r>
      <w:r>
        <w:rPr>
          <w:sz w:val="24"/>
        </w:rPr>
        <w:t>5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kwota</w:t>
      </w:r>
      <w:r>
        <w:rPr>
          <w:spacing w:val="-8"/>
          <w:sz w:val="24"/>
        </w:rPr>
        <w:t xml:space="preserve"> </w:t>
      </w:r>
      <w:r>
        <w:rPr>
          <w:sz w:val="24"/>
        </w:rPr>
        <w:t>pomocy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dany</w:t>
      </w:r>
      <w:r>
        <w:rPr>
          <w:spacing w:val="-8"/>
          <w:sz w:val="24"/>
        </w:rPr>
        <w:t xml:space="preserve"> </w:t>
      </w:r>
      <w:r>
        <w:rPr>
          <w:sz w:val="24"/>
        </w:rPr>
        <w:t>rok</w:t>
      </w:r>
      <w:r>
        <w:rPr>
          <w:spacing w:val="-8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8"/>
          <w:sz w:val="24"/>
        </w:rPr>
        <w:t xml:space="preserve"> </w:t>
      </w:r>
      <w:r>
        <w:rPr>
          <w:sz w:val="24"/>
        </w:rPr>
        <w:t>beneficjenta</w:t>
      </w:r>
      <w:r>
        <w:rPr>
          <w:spacing w:val="-8"/>
          <w:sz w:val="24"/>
        </w:rPr>
        <w:t xml:space="preserve"> </w:t>
      </w:r>
      <w:r>
        <w:rPr>
          <w:sz w:val="24"/>
        </w:rPr>
        <w:t>ulega</w:t>
      </w:r>
      <w:r>
        <w:rPr>
          <w:spacing w:val="-8"/>
          <w:sz w:val="24"/>
        </w:rPr>
        <w:t xml:space="preserve"> </w:t>
      </w:r>
      <w:r>
        <w:rPr>
          <w:sz w:val="24"/>
        </w:rPr>
        <w:t>zmniejszeniu o 5%;</w:t>
      </w:r>
    </w:p>
    <w:p w14:paraId="4347A314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right="155"/>
        <w:rPr>
          <w:sz w:val="24"/>
        </w:rPr>
      </w:pPr>
      <w:r>
        <w:rPr>
          <w:sz w:val="24"/>
        </w:rPr>
        <w:t>pkt</w:t>
      </w:r>
      <w:r>
        <w:rPr>
          <w:spacing w:val="-8"/>
          <w:sz w:val="24"/>
        </w:rPr>
        <w:t xml:space="preserve"> </w:t>
      </w:r>
      <w:r>
        <w:rPr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kwota</w:t>
      </w:r>
      <w:r>
        <w:rPr>
          <w:spacing w:val="-8"/>
          <w:sz w:val="24"/>
        </w:rPr>
        <w:t xml:space="preserve"> </w:t>
      </w:r>
      <w:r>
        <w:rPr>
          <w:sz w:val="24"/>
        </w:rPr>
        <w:t>pomocy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dany</w:t>
      </w:r>
      <w:r>
        <w:rPr>
          <w:spacing w:val="-8"/>
          <w:sz w:val="24"/>
        </w:rPr>
        <w:t xml:space="preserve"> </w:t>
      </w:r>
      <w:r>
        <w:rPr>
          <w:sz w:val="24"/>
        </w:rPr>
        <w:t>rok</w:t>
      </w:r>
      <w:r>
        <w:rPr>
          <w:spacing w:val="-8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8"/>
          <w:sz w:val="24"/>
        </w:rPr>
        <w:t xml:space="preserve"> </w:t>
      </w:r>
      <w:r>
        <w:rPr>
          <w:sz w:val="24"/>
        </w:rPr>
        <w:t>beneficjenta</w:t>
      </w:r>
      <w:r>
        <w:rPr>
          <w:spacing w:val="-8"/>
          <w:sz w:val="24"/>
        </w:rPr>
        <w:t xml:space="preserve"> </w:t>
      </w:r>
      <w:r>
        <w:rPr>
          <w:sz w:val="24"/>
        </w:rPr>
        <w:t>ulega</w:t>
      </w:r>
      <w:r>
        <w:rPr>
          <w:spacing w:val="-8"/>
          <w:sz w:val="24"/>
        </w:rPr>
        <w:t xml:space="preserve"> </w:t>
      </w:r>
      <w:r>
        <w:rPr>
          <w:sz w:val="24"/>
        </w:rPr>
        <w:t>zmniejszeniu o 0,5%;</w:t>
      </w:r>
    </w:p>
    <w:p w14:paraId="2E4812F4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left="837" w:right="156"/>
        <w:rPr>
          <w:sz w:val="24"/>
        </w:rPr>
      </w:pPr>
      <w:r>
        <w:rPr>
          <w:sz w:val="24"/>
        </w:rPr>
        <w:t>pkt</w:t>
      </w:r>
      <w:r>
        <w:rPr>
          <w:spacing w:val="72"/>
          <w:sz w:val="24"/>
        </w:rPr>
        <w:t xml:space="preserve"> </w:t>
      </w:r>
      <w:r>
        <w:rPr>
          <w:sz w:val="24"/>
        </w:rPr>
        <w:t>7</w:t>
      </w:r>
      <w:r>
        <w:rPr>
          <w:spacing w:val="72"/>
          <w:sz w:val="24"/>
        </w:rPr>
        <w:t xml:space="preserve"> </w:t>
      </w:r>
      <w:r>
        <w:rPr>
          <w:sz w:val="24"/>
        </w:rPr>
        <w:t>–</w:t>
      </w:r>
      <w:r>
        <w:rPr>
          <w:spacing w:val="72"/>
          <w:sz w:val="24"/>
        </w:rPr>
        <w:t xml:space="preserve"> </w:t>
      </w:r>
      <w:r>
        <w:rPr>
          <w:sz w:val="24"/>
        </w:rPr>
        <w:t>nie</w:t>
      </w:r>
      <w:r>
        <w:rPr>
          <w:spacing w:val="72"/>
          <w:sz w:val="24"/>
        </w:rPr>
        <w:t xml:space="preserve"> </w:t>
      </w:r>
      <w:r>
        <w:rPr>
          <w:sz w:val="24"/>
        </w:rPr>
        <w:t>wlicza</w:t>
      </w:r>
      <w:r>
        <w:rPr>
          <w:spacing w:val="73"/>
          <w:sz w:val="24"/>
        </w:rPr>
        <w:t xml:space="preserve"> </w:t>
      </w:r>
      <w:r>
        <w:rPr>
          <w:sz w:val="24"/>
        </w:rPr>
        <w:t>się</w:t>
      </w:r>
      <w:r>
        <w:rPr>
          <w:spacing w:val="72"/>
          <w:sz w:val="24"/>
        </w:rPr>
        <w:t xml:space="preserve"> </w:t>
      </w:r>
      <w:r>
        <w:rPr>
          <w:sz w:val="24"/>
        </w:rPr>
        <w:t>przy</w:t>
      </w:r>
      <w:r>
        <w:rPr>
          <w:spacing w:val="73"/>
          <w:sz w:val="24"/>
        </w:rPr>
        <w:t xml:space="preserve"> </w:t>
      </w:r>
      <w:r>
        <w:rPr>
          <w:sz w:val="24"/>
        </w:rPr>
        <w:t>ustalaniu</w:t>
      </w:r>
      <w:r>
        <w:rPr>
          <w:spacing w:val="73"/>
          <w:sz w:val="24"/>
        </w:rPr>
        <w:t xml:space="preserve"> </w:t>
      </w:r>
      <w:r>
        <w:rPr>
          <w:sz w:val="24"/>
        </w:rPr>
        <w:t>wysokości</w:t>
      </w:r>
      <w:r>
        <w:rPr>
          <w:spacing w:val="73"/>
          <w:sz w:val="24"/>
        </w:rPr>
        <w:t xml:space="preserve"> </w:t>
      </w:r>
      <w:r>
        <w:rPr>
          <w:sz w:val="24"/>
        </w:rPr>
        <w:t>pomocy,</w:t>
      </w:r>
      <w:r>
        <w:rPr>
          <w:spacing w:val="73"/>
          <w:sz w:val="24"/>
        </w:rPr>
        <w:t xml:space="preserve"> </w:t>
      </w:r>
      <w:r>
        <w:rPr>
          <w:sz w:val="24"/>
        </w:rPr>
        <w:t>o</w:t>
      </w:r>
      <w:r>
        <w:rPr>
          <w:spacing w:val="72"/>
          <w:sz w:val="24"/>
        </w:rPr>
        <w:t xml:space="preserve"> </w:t>
      </w:r>
      <w:r>
        <w:rPr>
          <w:sz w:val="24"/>
        </w:rPr>
        <w:t>której</w:t>
      </w:r>
      <w:r>
        <w:rPr>
          <w:spacing w:val="72"/>
          <w:sz w:val="24"/>
        </w:rPr>
        <w:t xml:space="preserve"> </w:t>
      </w:r>
      <w:r>
        <w:rPr>
          <w:sz w:val="24"/>
        </w:rPr>
        <w:t>mowa w rozdziale V ust. 6, za dany rok prowadzenia działalności przez beneficjenta, wartości przychodów pochodzących ze sprzedaży produktów wyprodukowanych przez członka beneficjenta, który nie spełnia warunków przyznania pomocy;</w:t>
      </w:r>
    </w:p>
    <w:p w14:paraId="1E0BE892" w14:textId="77777777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line="360" w:lineRule="auto"/>
        <w:ind w:right="156"/>
        <w:rPr>
          <w:sz w:val="24"/>
        </w:rPr>
      </w:pPr>
      <w:r>
        <w:rPr>
          <w:sz w:val="24"/>
        </w:rPr>
        <w:t>pkt 8 – odmawia się wypłaty pomocy od tego roku działalności, w którym stwierdzono zaprzestanie spełniania kryteriów;</w:t>
      </w:r>
    </w:p>
    <w:p w14:paraId="11BF8BD6" w14:textId="261ABF53" w:rsidR="00946B25" w:rsidRDefault="00AD6620">
      <w:pPr>
        <w:pStyle w:val="Akapitzlist"/>
        <w:numPr>
          <w:ilvl w:val="1"/>
          <w:numId w:val="6"/>
        </w:numPr>
        <w:tabs>
          <w:tab w:val="left" w:pos="838"/>
        </w:tabs>
        <w:spacing w:before="80" w:after="8" w:line="360" w:lineRule="auto"/>
        <w:ind w:right="155"/>
        <w:rPr>
          <w:sz w:val="24"/>
        </w:rPr>
      </w:pPr>
      <w:r>
        <w:rPr>
          <w:sz w:val="24"/>
        </w:rPr>
        <w:t>pkt</w:t>
      </w:r>
      <w:r>
        <w:rPr>
          <w:spacing w:val="-8"/>
          <w:sz w:val="24"/>
        </w:rPr>
        <w:t xml:space="preserve"> </w:t>
      </w:r>
      <w:r>
        <w:rPr>
          <w:sz w:val="24"/>
        </w:rPr>
        <w:t>9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kwota</w:t>
      </w:r>
      <w:r>
        <w:rPr>
          <w:spacing w:val="-8"/>
          <w:sz w:val="24"/>
        </w:rPr>
        <w:t xml:space="preserve"> </w:t>
      </w:r>
      <w:r>
        <w:rPr>
          <w:sz w:val="24"/>
        </w:rPr>
        <w:t>pomocy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dany</w:t>
      </w:r>
      <w:r>
        <w:rPr>
          <w:spacing w:val="-8"/>
          <w:sz w:val="24"/>
        </w:rPr>
        <w:t xml:space="preserve"> </w:t>
      </w:r>
      <w:r>
        <w:rPr>
          <w:sz w:val="24"/>
        </w:rPr>
        <w:t>rok</w:t>
      </w:r>
      <w:r>
        <w:rPr>
          <w:spacing w:val="-8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8"/>
          <w:sz w:val="24"/>
        </w:rPr>
        <w:t xml:space="preserve"> </w:t>
      </w:r>
      <w:r>
        <w:rPr>
          <w:sz w:val="24"/>
        </w:rPr>
        <w:t>beneficjenta</w:t>
      </w:r>
      <w:r>
        <w:rPr>
          <w:spacing w:val="-8"/>
          <w:sz w:val="24"/>
        </w:rPr>
        <w:t xml:space="preserve"> </w:t>
      </w:r>
      <w:r>
        <w:rPr>
          <w:sz w:val="24"/>
        </w:rPr>
        <w:t>ulega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zmniejszeniu </w:t>
      </w:r>
      <w:r>
        <w:rPr>
          <w:sz w:val="24"/>
        </w:rPr>
        <w:lastRenderedPageBreak/>
        <w:t>o 10% za każdego członka beneficjenta mniej niż wymagana liczba członków;</w:t>
      </w:r>
    </w:p>
    <w:p w14:paraId="7F09DF14" w14:textId="04C373FD" w:rsidR="00F66FF8" w:rsidRPr="00F66FF8" w:rsidRDefault="00F66FF8" w:rsidP="00F66FF8">
      <w:pPr>
        <w:pStyle w:val="Akapitzlist"/>
        <w:numPr>
          <w:ilvl w:val="1"/>
          <w:numId w:val="6"/>
        </w:numPr>
        <w:tabs>
          <w:tab w:val="left" w:pos="838"/>
        </w:tabs>
        <w:spacing w:before="80" w:after="8" w:line="360" w:lineRule="auto"/>
        <w:ind w:right="155"/>
        <w:rPr>
          <w:sz w:val="24"/>
        </w:rPr>
      </w:pPr>
      <w:r w:rsidRPr="00F66FF8">
        <w:rPr>
          <w:sz w:val="24"/>
        </w:rPr>
        <w:t>pkt 11 – kwota pomocy za dany rok działalności beneficjenta ulega zmniejszeniu o 10%;</w:t>
      </w:r>
    </w:p>
    <w:p w14:paraId="3AEBF32B" w14:textId="13A0665F" w:rsidR="00F66FF8" w:rsidRPr="00F66FF8" w:rsidRDefault="00F66FF8" w:rsidP="00F66FF8">
      <w:pPr>
        <w:pStyle w:val="Akapitzlist"/>
        <w:numPr>
          <w:ilvl w:val="1"/>
          <w:numId w:val="6"/>
        </w:numPr>
        <w:tabs>
          <w:tab w:val="left" w:pos="838"/>
        </w:tabs>
        <w:spacing w:before="80" w:after="8" w:line="360" w:lineRule="auto"/>
        <w:ind w:right="155"/>
        <w:rPr>
          <w:sz w:val="24"/>
        </w:rPr>
      </w:pPr>
      <w:r w:rsidRPr="00F66FF8">
        <w:rPr>
          <w:sz w:val="24"/>
        </w:rPr>
        <w:t>pkt 12 – kwota pomocy za dany rok działalności beneficjenta ulega zmniejszeniu</w:t>
      </w:r>
      <w:r>
        <w:rPr>
          <w:sz w:val="24"/>
        </w:rPr>
        <w:t xml:space="preserve"> </w:t>
      </w:r>
      <w:r w:rsidRPr="00F66FF8">
        <w:rPr>
          <w:sz w:val="24"/>
        </w:rPr>
        <w:t>o 10%;</w:t>
      </w:r>
    </w:p>
    <w:p w14:paraId="7F748A90" w14:textId="3E4AF196" w:rsidR="00946B25" w:rsidRPr="00F66FF8" w:rsidRDefault="00F66FF8" w:rsidP="00F66FF8">
      <w:pPr>
        <w:pStyle w:val="Akapitzlist"/>
        <w:numPr>
          <w:ilvl w:val="1"/>
          <w:numId w:val="6"/>
        </w:numPr>
        <w:tabs>
          <w:tab w:val="left" w:pos="838"/>
        </w:tabs>
        <w:spacing w:before="138" w:after="8" w:line="360" w:lineRule="auto"/>
        <w:ind w:right="155"/>
        <w:rPr>
          <w:sz w:val="24"/>
        </w:rPr>
      </w:pPr>
      <w:r w:rsidRPr="00F66FF8">
        <w:rPr>
          <w:sz w:val="24"/>
        </w:rPr>
        <w:t>pkt 15 – kwota pomocy</w:t>
      </w:r>
      <w:r>
        <w:rPr>
          <w:sz w:val="24"/>
        </w:rPr>
        <w:t xml:space="preserve"> </w:t>
      </w:r>
      <w:r w:rsidR="00FC20A5" w:rsidRPr="00F66FF8">
        <w:rPr>
          <w:sz w:val="24"/>
        </w:rPr>
        <w:t xml:space="preserve">za dany rok działalności beneficjenta </w:t>
      </w:r>
      <w:r>
        <w:rPr>
          <w:sz w:val="24"/>
        </w:rPr>
        <w:t>ulega</w:t>
      </w:r>
      <w:r w:rsidRPr="00F66FF8">
        <w:t xml:space="preserve"> </w:t>
      </w:r>
      <w:r w:rsidRPr="00F66FF8">
        <w:rPr>
          <w:sz w:val="24"/>
        </w:rPr>
        <w:t>zmniejszeniu</w:t>
      </w:r>
      <w:r>
        <w:rPr>
          <w:sz w:val="24"/>
        </w:rPr>
        <w:t xml:space="preserve"> </w:t>
      </w:r>
      <w:r w:rsidR="00AD6620" w:rsidRPr="00F66FF8">
        <w:rPr>
          <w:sz w:val="24"/>
        </w:rPr>
        <w:t>o wartość środka trwałego, z dnia jego nabycia lub oddania do</w:t>
      </w:r>
      <w:r>
        <w:rPr>
          <w:sz w:val="24"/>
        </w:rPr>
        <w:t xml:space="preserve"> </w:t>
      </w:r>
      <w:r w:rsidR="00AD6620" w:rsidRPr="00F66FF8">
        <w:rPr>
          <w:sz w:val="24"/>
        </w:rPr>
        <w:t>użytkowania, co do którego nie zostało dopełnione zobowiązanie.</w:t>
      </w:r>
    </w:p>
    <w:p w14:paraId="34F4A189" w14:textId="13C3B1E4" w:rsidR="00946B25" w:rsidRDefault="00AD6620">
      <w:pPr>
        <w:pStyle w:val="Akapitzlist"/>
        <w:numPr>
          <w:ilvl w:val="0"/>
          <w:numId w:val="6"/>
        </w:numPr>
        <w:tabs>
          <w:tab w:val="left" w:pos="475"/>
        </w:tabs>
        <w:spacing w:before="138" w:line="360" w:lineRule="auto"/>
        <w:ind w:right="156"/>
        <w:rPr>
          <w:sz w:val="24"/>
        </w:rPr>
      </w:pPr>
      <w:r>
        <w:rPr>
          <w:sz w:val="24"/>
        </w:rPr>
        <w:t xml:space="preserve">W przypadku nabycia środków trwałych od </w:t>
      </w:r>
      <w:r w:rsidR="00F8091D">
        <w:rPr>
          <w:sz w:val="24"/>
        </w:rPr>
        <w:t>podmiotów</w:t>
      </w:r>
      <w:r>
        <w:rPr>
          <w:sz w:val="24"/>
        </w:rPr>
        <w:t xml:space="preserve"> powiązanych, o których mowa w ust. 10, kwota pomocy za dany rok działalności beneficjenta ulega zmniejszeniu o wartość środka trwałego z dnia jego nabycia lub oddania do użytkowania, w odniesieniu do którego nie zostały zachowane warunki określone w tym ustępie.</w:t>
      </w:r>
    </w:p>
    <w:p w14:paraId="27E5DBEA" w14:textId="77777777" w:rsidR="00946B25" w:rsidRDefault="00AD6620">
      <w:pPr>
        <w:pStyle w:val="Akapitzlist"/>
        <w:numPr>
          <w:ilvl w:val="0"/>
          <w:numId w:val="6"/>
        </w:numPr>
        <w:tabs>
          <w:tab w:val="left" w:pos="475"/>
        </w:tabs>
        <w:spacing w:line="360" w:lineRule="auto"/>
        <w:ind w:right="155"/>
        <w:rPr>
          <w:sz w:val="24"/>
        </w:rPr>
      </w:pPr>
      <w:r>
        <w:rPr>
          <w:sz w:val="24"/>
        </w:rPr>
        <w:t>ARiMR wstrzymuje wypłatę pomocy w ramach I.13.2, w przypadku wszczęcia postępowania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sprawie</w:t>
      </w:r>
      <w:r>
        <w:rPr>
          <w:spacing w:val="80"/>
          <w:sz w:val="24"/>
        </w:rPr>
        <w:t xml:space="preserve"> </w:t>
      </w:r>
      <w:r>
        <w:rPr>
          <w:sz w:val="24"/>
        </w:rPr>
        <w:t>cofnięcia</w:t>
      </w:r>
      <w:r>
        <w:rPr>
          <w:spacing w:val="80"/>
          <w:sz w:val="24"/>
        </w:rPr>
        <w:t xml:space="preserve"> </w:t>
      </w:r>
      <w:r>
        <w:rPr>
          <w:sz w:val="24"/>
        </w:rPr>
        <w:t>uznania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podstawie</w:t>
      </w:r>
      <w:r>
        <w:rPr>
          <w:spacing w:val="80"/>
          <w:sz w:val="24"/>
        </w:rPr>
        <w:t xml:space="preserve"> </w:t>
      </w:r>
      <w:r>
        <w:rPr>
          <w:sz w:val="24"/>
        </w:rPr>
        <w:t>przepisów</w:t>
      </w:r>
      <w:r>
        <w:rPr>
          <w:spacing w:val="80"/>
          <w:sz w:val="24"/>
        </w:rPr>
        <w:t xml:space="preserve"> </w:t>
      </w:r>
      <w:r>
        <w:rPr>
          <w:sz w:val="24"/>
        </w:rPr>
        <w:t>ustawy o</w:t>
      </w:r>
      <w:r>
        <w:rPr>
          <w:spacing w:val="-12"/>
          <w:sz w:val="24"/>
        </w:rPr>
        <w:t xml:space="preserve"> </w:t>
      </w:r>
      <w:r>
        <w:rPr>
          <w:sz w:val="24"/>
        </w:rPr>
        <w:t>grupach</w:t>
      </w:r>
      <w:r>
        <w:rPr>
          <w:spacing w:val="-11"/>
          <w:sz w:val="24"/>
        </w:rPr>
        <w:t xml:space="preserve"> </w:t>
      </w:r>
      <w:r>
        <w:rPr>
          <w:sz w:val="24"/>
        </w:rPr>
        <w:t>producentów</w:t>
      </w:r>
      <w:r>
        <w:rPr>
          <w:spacing w:val="-11"/>
          <w:sz w:val="24"/>
        </w:rPr>
        <w:t xml:space="preserve"> </w:t>
      </w:r>
      <w:r>
        <w:rPr>
          <w:sz w:val="24"/>
        </w:rPr>
        <w:t>rolnych,</w:t>
      </w:r>
      <w:r>
        <w:rPr>
          <w:spacing w:val="-12"/>
          <w:sz w:val="24"/>
        </w:rPr>
        <w:t xml:space="preserve"> </w:t>
      </w:r>
      <w:r>
        <w:rPr>
          <w:sz w:val="24"/>
        </w:rPr>
        <w:t>przepisów</w:t>
      </w:r>
      <w:r>
        <w:rPr>
          <w:spacing w:val="-11"/>
          <w:sz w:val="24"/>
        </w:rPr>
        <w:t xml:space="preserve"> </w:t>
      </w:r>
      <w:r>
        <w:rPr>
          <w:sz w:val="24"/>
        </w:rPr>
        <w:t>ustawy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11"/>
          <w:sz w:val="24"/>
        </w:rPr>
        <w:t xml:space="preserve"> </w:t>
      </w:r>
      <w:r>
        <w:rPr>
          <w:sz w:val="24"/>
        </w:rPr>
        <w:t>niektórych</w:t>
      </w:r>
      <w:r>
        <w:rPr>
          <w:spacing w:val="-11"/>
          <w:sz w:val="24"/>
        </w:rPr>
        <w:t xml:space="preserve"> </w:t>
      </w:r>
      <w:r>
        <w:rPr>
          <w:sz w:val="24"/>
        </w:rPr>
        <w:t>rynków rolnych lub przepisów ustawy o organizacji rynku mleka, do czasu rozstrzygnięcia postępowania w sprawie cofnięcia uznania.</w:t>
      </w:r>
    </w:p>
    <w:p w14:paraId="38325D00" w14:textId="77777777" w:rsidR="00946B25" w:rsidRDefault="00AD6620">
      <w:pPr>
        <w:pStyle w:val="Akapitzlist"/>
        <w:numPr>
          <w:ilvl w:val="0"/>
          <w:numId w:val="6"/>
        </w:numPr>
        <w:tabs>
          <w:tab w:val="left" w:pos="475"/>
        </w:tabs>
        <w:spacing w:line="360" w:lineRule="auto"/>
        <w:ind w:right="156"/>
        <w:rPr>
          <w:sz w:val="24"/>
        </w:rPr>
      </w:pPr>
      <w:r>
        <w:rPr>
          <w:sz w:val="24"/>
        </w:rPr>
        <w:t>W przypadku niespełnienia przez beneficjenta warunków wypłaty pomocy, zmniejszenia pomocy, o których mowa w ust. 13 pkt 2, ust. 14 pkt. 2-3 oraz 6-9, ulegają sumowaniu.</w:t>
      </w:r>
    </w:p>
    <w:p w14:paraId="7F269D4A" w14:textId="77777777" w:rsidR="00946B25" w:rsidRDefault="00946B25">
      <w:pPr>
        <w:pStyle w:val="Tekstpodstawowy"/>
        <w:spacing w:before="9"/>
        <w:ind w:left="0"/>
        <w:jc w:val="left"/>
        <w:rPr>
          <w:sz w:val="20"/>
        </w:rPr>
      </w:pPr>
    </w:p>
    <w:p w14:paraId="076D2D5A" w14:textId="77777777" w:rsidR="00946B25" w:rsidRDefault="00AD6620">
      <w:pPr>
        <w:pStyle w:val="Nagwek1"/>
        <w:numPr>
          <w:ilvl w:val="0"/>
          <w:numId w:val="13"/>
        </w:numPr>
        <w:tabs>
          <w:tab w:val="left" w:pos="599"/>
        </w:tabs>
        <w:ind w:left="598" w:hanging="481"/>
      </w:pPr>
      <w:bookmarkStart w:id="94" w:name="_bookmark10"/>
      <w:bookmarkStart w:id="95" w:name="_Warunki_zwrotu_pomocy"/>
      <w:bookmarkEnd w:id="94"/>
      <w:bookmarkEnd w:id="95"/>
      <w:r>
        <w:t>Warunki</w:t>
      </w:r>
      <w:r>
        <w:rPr>
          <w:spacing w:val="-5"/>
        </w:rPr>
        <w:t xml:space="preserve"> </w:t>
      </w:r>
      <w:r>
        <w:t>zwrotu</w:t>
      </w:r>
      <w:r>
        <w:rPr>
          <w:spacing w:val="-4"/>
        </w:rPr>
        <w:t xml:space="preserve"> </w:t>
      </w:r>
      <w:r>
        <w:rPr>
          <w:spacing w:val="-2"/>
        </w:rPr>
        <w:t>pomocy</w:t>
      </w:r>
    </w:p>
    <w:p w14:paraId="584C32CB" w14:textId="306BB1E8" w:rsidR="00946B25" w:rsidRPr="00882730" w:rsidRDefault="00AD6620" w:rsidP="00882730">
      <w:pPr>
        <w:pStyle w:val="Akapitzlist"/>
        <w:numPr>
          <w:ilvl w:val="0"/>
          <w:numId w:val="2"/>
        </w:numPr>
        <w:tabs>
          <w:tab w:val="left" w:pos="504"/>
        </w:tabs>
        <w:spacing w:before="138" w:line="360" w:lineRule="auto"/>
        <w:ind w:left="120"/>
        <w:rPr>
          <w:sz w:val="24"/>
          <w:szCs w:val="24"/>
        </w:rPr>
      </w:pPr>
      <w:r w:rsidRPr="00882730">
        <w:rPr>
          <w:sz w:val="24"/>
          <w:szCs w:val="24"/>
        </w:rPr>
        <w:t>Poza</w:t>
      </w:r>
      <w:r w:rsidRPr="00882730">
        <w:rPr>
          <w:spacing w:val="78"/>
          <w:w w:val="150"/>
          <w:sz w:val="24"/>
          <w:szCs w:val="24"/>
        </w:rPr>
        <w:t xml:space="preserve"> </w:t>
      </w:r>
      <w:r w:rsidRPr="00882730">
        <w:rPr>
          <w:sz w:val="24"/>
          <w:szCs w:val="24"/>
        </w:rPr>
        <w:t>warunkami</w:t>
      </w:r>
      <w:r w:rsidRPr="00882730">
        <w:rPr>
          <w:spacing w:val="79"/>
          <w:w w:val="150"/>
          <w:sz w:val="24"/>
          <w:szCs w:val="24"/>
        </w:rPr>
        <w:t xml:space="preserve"> </w:t>
      </w:r>
      <w:r w:rsidRPr="00882730">
        <w:rPr>
          <w:sz w:val="24"/>
          <w:szCs w:val="24"/>
        </w:rPr>
        <w:t>wynikaj</w:t>
      </w:r>
      <w:r w:rsidR="00AE3642" w:rsidRPr="00882730">
        <w:rPr>
          <w:sz w:val="24"/>
          <w:szCs w:val="24"/>
        </w:rPr>
        <w:t>ą</w:t>
      </w:r>
      <w:r w:rsidRPr="00882730">
        <w:rPr>
          <w:sz w:val="24"/>
          <w:szCs w:val="24"/>
        </w:rPr>
        <w:t>cymi</w:t>
      </w:r>
      <w:r w:rsidRPr="00882730">
        <w:rPr>
          <w:spacing w:val="78"/>
          <w:w w:val="150"/>
          <w:sz w:val="24"/>
          <w:szCs w:val="24"/>
        </w:rPr>
        <w:t xml:space="preserve"> </w:t>
      </w:r>
      <w:r w:rsidRPr="00882730">
        <w:rPr>
          <w:sz w:val="24"/>
          <w:szCs w:val="24"/>
        </w:rPr>
        <w:t>z</w:t>
      </w:r>
      <w:r w:rsidRPr="00882730">
        <w:rPr>
          <w:spacing w:val="79"/>
          <w:w w:val="150"/>
          <w:sz w:val="24"/>
          <w:szCs w:val="24"/>
        </w:rPr>
        <w:t xml:space="preserve"> </w:t>
      </w:r>
      <w:r w:rsidRPr="00882730">
        <w:rPr>
          <w:sz w:val="24"/>
          <w:szCs w:val="24"/>
        </w:rPr>
        <w:t>wytycznych</w:t>
      </w:r>
      <w:r w:rsidRPr="00882730">
        <w:rPr>
          <w:spacing w:val="78"/>
          <w:w w:val="150"/>
          <w:sz w:val="24"/>
          <w:szCs w:val="24"/>
        </w:rPr>
        <w:t xml:space="preserve"> </w:t>
      </w:r>
      <w:r w:rsidRPr="00882730">
        <w:rPr>
          <w:sz w:val="24"/>
          <w:szCs w:val="24"/>
        </w:rPr>
        <w:t>podstawowych,</w:t>
      </w:r>
      <w:r w:rsidRPr="00882730">
        <w:rPr>
          <w:spacing w:val="79"/>
          <w:w w:val="150"/>
          <w:sz w:val="24"/>
          <w:szCs w:val="24"/>
        </w:rPr>
        <w:t xml:space="preserve"> </w:t>
      </w:r>
      <w:r w:rsidRPr="00882730">
        <w:rPr>
          <w:sz w:val="24"/>
          <w:szCs w:val="24"/>
        </w:rPr>
        <w:t>w</w:t>
      </w:r>
      <w:r w:rsidRPr="00882730">
        <w:rPr>
          <w:spacing w:val="78"/>
          <w:w w:val="150"/>
          <w:sz w:val="24"/>
          <w:szCs w:val="24"/>
        </w:rPr>
        <w:t xml:space="preserve"> </w:t>
      </w:r>
      <w:r w:rsidRPr="00882730">
        <w:rPr>
          <w:spacing w:val="-2"/>
          <w:sz w:val="24"/>
          <w:szCs w:val="24"/>
        </w:rPr>
        <w:t>przypadku</w:t>
      </w:r>
      <w:r w:rsidR="00882730" w:rsidRPr="00882730">
        <w:rPr>
          <w:spacing w:val="-2"/>
          <w:sz w:val="24"/>
          <w:szCs w:val="24"/>
        </w:rPr>
        <w:t xml:space="preserve"> </w:t>
      </w:r>
      <w:r w:rsidRPr="00882730">
        <w:rPr>
          <w:sz w:val="24"/>
          <w:szCs w:val="24"/>
        </w:rPr>
        <w:t>niespełnienia</w:t>
      </w:r>
      <w:r w:rsidRPr="00882730">
        <w:rPr>
          <w:spacing w:val="-3"/>
          <w:sz w:val="24"/>
          <w:szCs w:val="24"/>
        </w:rPr>
        <w:t xml:space="preserve"> </w:t>
      </w:r>
      <w:r w:rsidRPr="00882730">
        <w:rPr>
          <w:sz w:val="24"/>
          <w:szCs w:val="24"/>
        </w:rPr>
        <w:t>warunków,</w:t>
      </w:r>
      <w:r w:rsidRPr="00882730">
        <w:rPr>
          <w:spacing w:val="-3"/>
          <w:sz w:val="24"/>
          <w:szCs w:val="24"/>
        </w:rPr>
        <w:t xml:space="preserve"> </w:t>
      </w:r>
      <w:r w:rsidRPr="00882730">
        <w:rPr>
          <w:sz w:val="24"/>
          <w:szCs w:val="24"/>
        </w:rPr>
        <w:t>o</w:t>
      </w:r>
      <w:r w:rsidRPr="00882730">
        <w:rPr>
          <w:spacing w:val="-3"/>
          <w:sz w:val="24"/>
          <w:szCs w:val="24"/>
        </w:rPr>
        <w:t xml:space="preserve"> </w:t>
      </w:r>
      <w:r w:rsidRPr="00882730">
        <w:rPr>
          <w:sz w:val="24"/>
          <w:szCs w:val="24"/>
        </w:rPr>
        <w:t>których</w:t>
      </w:r>
      <w:r w:rsidRPr="00882730">
        <w:rPr>
          <w:spacing w:val="-3"/>
          <w:sz w:val="24"/>
          <w:szCs w:val="24"/>
        </w:rPr>
        <w:t xml:space="preserve"> </w:t>
      </w:r>
      <w:r w:rsidRPr="00882730">
        <w:rPr>
          <w:sz w:val="24"/>
          <w:szCs w:val="24"/>
        </w:rPr>
        <w:t>mowa</w:t>
      </w:r>
      <w:r w:rsidRPr="00882730">
        <w:rPr>
          <w:spacing w:val="-3"/>
          <w:sz w:val="24"/>
          <w:szCs w:val="24"/>
        </w:rPr>
        <w:t xml:space="preserve"> </w:t>
      </w:r>
      <w:r w:rsidRPr="00882730">
        <w:rPr>
          <w:sz w:val="24"/>
          <w:szCs w:val="24"/>
        </w:rPr>
        <w:t>w</w:t>
      </w:r>
      <w:r w:rsidRPr="00882730">
        <w:rPr>
          <w:spacing w:val="-3"/>
          <w:sz w:val="24"/>
          <w:szCs w:val="24"/>
        </w:rPr>
        <w:t xml:space="preserve"> </w:t>
      </w:r>
      <w:r w:rsidRPr="00882730">
        <w:rPr>
          <w:sz w:val="24"/>
          <w:szCs w:val="24"/>
        </w:rPr>
        <w:t>rozdziale</w:t>
      </w:r>
      <w:r w:rsidRPr="00882730">
        <w:rPr>
          <w:spacing w:val="-3"/>
          <w:sz w:val="24"/>
          <w:szCs w:val="24"/>
        </w:rPr>
        <w:t xml:space="preserve"> </w:t>
      </w:r>
      <w:r w:rsidRPr="00882730">
        <w:rPr>
          <w:spacing w:val="-5"/>
          <w:sz w:val="24"/>
          <w:szCs w:val="24"/>
        </w:rPr>
        <w:t>V:</w:t>
      </w:r>
    </w:p>
    <w:p w14:paraId="4B4959F9" w14:textId="77777777" w:rsidR="00946B25" w:rsidRDefault="00AD6620" w:rsidP="00882730">
      <w:pPr>
        <w:pStyle w:val="Akapitzlist"/>
        <w:numPr>
          <w:ilvl w:val="0"/>
          <w:numId w:val="1"/>
        </w:numPr>
        <w:tabs>
          <w:tab w:val="left" w:pos="475"/>
        </w:tabs>
        <w:spacing w:before="120"/>
        <w:ind w:left="476"/>
        <w:rPr>
          <w:sz w:val="24"/>
        </w:rPr>
      </w:pPr>
      <w:r>
        <w:rPr>
          <w:sz w:val="24"/>
        </w:rPr>
        <w:t>ust.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8:</w:t>
      </w:r>
    </w:p>
    <w:p w14:paraId="580D8C2F" w14:textId="77777777" w:rsidR="00946B25" w:rsidRDefault="00AD6620">
      <w:pPr>
        <w:pStyle w:val="Akapitzlist"/>
        <w:numPr>
          <w:ilvl w:val="1"/>
          <w:numId w:val="1"/>
        </w:numPr>
        <w:tabs>
          <w:tab w:val="left" w:pos="1198"/>
        </w:tabs>
        <w:spacing w:before="138"/>
        <w:rPr>
          <w:sz w:val="24"/>
        </w:rPr>
      </w:pPr>
      <w:r>
        <w:rPr>
          <w:sz w:val="24"/>
        </w:rPr>
        <w:t>pkt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zwrotowi</w:t>
      </w:r>
      <w:r>
        <w:rPr>
          <w:spacing w:val="-2"/>
          <w:sz w:val="24"/>
        </w:rPr>
        <w:t xml:space="preserve"> </w:t>
      </w:r>
      <w:r>
        <w:rPr>
          <w:sz w:val="24"/>
        </w:rPr>
        <w:t>podlega</w:t>
      </w:r>
      <w:r>
        <w:rPr>
          <w:spacing w:val="-3"/>
          <w:sz w:val="24"/>
        </w:rPr>
        <w:t xml:space="preserve"> </w:t>
      </w:r>
      <w:r>
        <w:rPr>
          <w:sz w:val="24"/>
        </w:rPr>
        <w:t>20%</w:t>
      </w:r>
      <w:r>
        <w:rPr>
          <w:spacing w:val="-3"/>
          <w:sz w:val="24"/>
        </w:rPr>
        <w:t xml:space="preserve"> </w:t>
      </w:r>
      <w:r>
        <w:rPr>
          <w:sz w:val="24"/>
        </w:rPr>
        <w:t>otrzymanej</w:t>
      </w:r>
      <w:r>
        <w:rPr>
          <w:spacing w:val="-2"/>
          <w:sz w:val="24"/>
        </w:rPr>
        <w:t xml:space="preserve"> pomocy,</w:t>
      </w:r>
    </w:p>
    <w:p w14:paraId="1AC7C20A" w14:textId="77777777" w:rsidR="00946B25" w:rsidRDefault="00AD6620">
      <w:pPr>
        <w:pStyle w:val="Akapitzlist"/>
        <w:numPr>
          <w:ilvl w:val="1"/>
          <w:numId w:val="1"/>
        </w:numPr>
        <w:tabs>
          <w:tab w:val="left" w:pos="1198"/>
        </w:tabs>
        <w:spacing w:before="137"/>
        <w:rPr>
          <w:sz w:val="24"/>
        </w:rPr>
      </w:pPr>
      <w:r>
        <w:rPr>
          <w:sz w:val="24"/>
        </w:rPr>
        <w:t>pkt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zwrotowi</w:t>
      </w:r>
      <w:r>
        <w:rPr>
          <w:spacing w:val="-2"/>
          <w:sz w:val="24"/>
        </w:rPr>
        <w:t xml:space="preserve"> </w:t>
      </w:r>
      <w:r>
        <w:rPr>
          <w:sz w:val="24"/>
        </w:rPr>
        <w:t>podlega</w:t>
      </w:r>
      <w:r>
        <w:rPr>
          <w:spacing w:val="-3"/>
          <w:sz w:val="24"/>
        </w:rPr>
        <w:t xml:space="preserve"> </w:t>
      </w:r>
      <w:r>
        <w:rPr>
          <w:sz w:val="24"/>
        </w:rPr>
        <w:t>25%</w:t>
      </w:r>
      <w:r>
        <w:rPr>
          <w:spacing w:val="-3"/>
          <w:sz w:val="24"/>
        </w:rPr>
        <w:t xml:space="preserve"> </w:t>
      </w:r>
      <w:r>
        <w:rPr>
          <w:sz w:val="24"/>
        </w:rPr>
        <w:t>otrzymanej</w:t>
      </w:r>
      <w:r>
        <w:rPr>
          <w:spacing w:val="-2"/>
          <w:sz w:val="24"/>
        </w:rPr>
        <w:t xml:space="preserve"> pomocy,</w:t>
      </w:r>
    </w:p>
    <w:p w14:paraId="7C6BC0BD" w14:textId="77777777" w:rsidR="00946B25" w:rsidRDefault="00AD6620">
      <w:pPr>
        <w:pStyle w:val="Akapitzlist"/>
        <w:numPr>
          <w:ilvl w:val="1"/>
          <w:numId w:val="1"/>
        </w:numPr>
        <w:tabs>
          <w:tab w:val="left" w:pos="1198"/>
        </w:tabs>
        <w:spacing w:before="138"/>
        <w:rPr>
          <w:sz w:val="24"/>
        </w:rPr>
      </w:pPr>
      <w:r>
        <w:rPr>
          <w:sz w:val="24"/>
        </w:rPr>
        <w:t>pkt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zwrotowi</w:t>
      </w:r>
      <w:r>
        <w:rPr>
          <w:spacing w:val="-2"/>
          <w:sz w:val="24"/>
        </w:rPr>
        <w:t xml:space="preserve"> </w:t>
      </w:r>
      <w:r>
        <w:rPr>
          <w:sz w:val="24"/>
        </w:rPr>
        <w:t>podlega</w:t>
      </w:r>
      <w:r>
        <w:rPr>
          <w:spacing w:val="-3"/>
          <w:sz w:val="24"/>
        </w:rPr>
        <w:t xml:space="preserve"> </w:t>
      </w:r>
      <w:r>
        <w:rPr>
          <w:sz w:val="24"/>
        </w:rPr>
        <w:t>5%</w:t>
      </w:r>
      <w:r>
        <w:rPr>
          <w:spacing w:val="-3"/>
          <w:sz w:val="24"/>
        </w:rPr>
        <w:t xml:space="preserve"> </w:t>
      </w:r>
      <w:r>
        <w:rPr>
          <w:sz w:val="24"/>
        </w:rPr>
        <w:t>otrzymanej</w:t>
      </w:r>
      <w:r>
        <w:rPr>
          <w:spacing w:val="-2"/>
          <w:sz w:val="24"/>
        </w:rPr>
        <w:t xml:space="preserve"> pomocy,</w:t>
      </w:r>
    </w:p>
    <w:p w14:paraId="4CCDFAF6" w14:textId="77777777" w:rsidR="00946B25" w:rsidRDefault="00AD6620">
      <w:pPr>
        <w:pStyle w:val="Akapitzlist"/>
        <w:numPr>
          <w:ilvl w:val="1"/>
          <w:numId w:val="1"/>
        </w:numPr>
        <w:tabs>
          <w:tab w:val="left" w:pos="1198"/>
        </w:tabs>
        <w:spacing w:before="138"/>
        <w:rPr>
          <w:sz w:val="24"/>
        </w:rPr>
      </w:pPr>
      <w:r>
        <w:rPr>
          <w:sz w:val="24"/>
        </w:rPr>
        <w:t>pkt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zwrotowi</w:t>
      </w:r>
      <w:r>
        <w:rPr>
          <w:spacing w:val="-3"/>
          <w:sz w:val="24"/>
        </w:rPr>
        <w:t xml:space="preserve"> </w:t>
      </w:r>
      <w:r>
        <w:rPr>
          <w:sz w:val="24"/>
        </w:rPr>
        <w:t>podlega</w:t>
      </w:r>
      <w:r>
        <w:rPr>
          <w:spacing w:val="-3"/>
          <w:sz w:val="24"/>
        </w:rPr>
        <w:t xml:space="preserve"> </w:t>
      </w:r>
      <w:r>
        <w:rPr>
          <w:sz w:val="24"/>
        </w:rPr>
        <w:t>10%</w:t>
      </w:r>
      <w:r>
        <w:rPr>
          <w:spacing w:val="-3"/>
          <w:sz w:val="24"/>
        </w:rPr>
        <w:t xml:space="preserve"> </w:t>
      </w:r>
      <w:r>
        <w:rPr>
          <w:sz w:val="24"/>
        </w:rPr>
        <w:t>otrzymanej</w:t>
      </w:r>
      <w:r>
        <w:rPr>
          <w:spacing w:val="-2"/>
          <w:sz w:val="24"/>
        </w:rPr>
        <w:t xml:space="preserve"> pomocy,</w:t>
      </w:r>
    </w:p>
    <w:p w14:paraId="15218337" w14:textId="77777777" w:rsidR="00946B25" w:rsidRDefault="00AD6620">
      <w:pPr>
        <w:pStyle w:val="Akapitzlist"/>
        <w:numPr>
          <w:ilvl w:val="1"/>
          <w:numId w:val="1"/>
        </w:numPr>
        <w:tabs>
          <w:tab w:val="left" w:pos="1198"/>
        </w:tabs>
        <w:spacing w:before="138"/>
        <w:rPr>
          <w:sz w:val="24"/>
        </w:rPr>
      </w:pPr>
      <w:r>
        <w:rPr>
          <w:sz w:val="24"/>
        </w:rPr>
        <w:t>pkt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zwrotowi</w:t>
      </w:r>
      <w:r>
        <w:rPr>
          <w:spacing w:val="-3"/>
          <w:sz w:val="24"/>
        </w:rPr>
        <w:t xml:space="preserve"> </w:t>
      </w:r>
      <w:r>
        <w:rPr>
          <w:sz w:val="24"/>
        </w:rPr>
        <w:t>podlega</w:t>
      </w:r>
      <w:r>
        <w:rPr>
          <w:spacing w:val="-3"/>
          <w:sz w:val="24"/>
        </w:rPr>
        <w:t xml:space="preserve"> </w:t>
      </w:r>
      <w:r>
        <w:rPr>
          <w:sz w:val="24"/>
        </w:rPr>
        <w:t>10%</w:t>
      </w:r>
      <w:r>
        <w:rPr>
          <w:spacing w:val="-3"/>
          <w:sz w:val="24"/>
        </w:rPr>
        <w:t xml:space="preserve"> </w:t>
      </w:r>
      <w:r>
        <w:rPr>
          <w:sz w:val="24"/>
        </w:rPr>
        <w:t>otrzymanej</w:t>
      </w:r>
      <w:r>
        <w:rPr>
          <w:spacing w:val="-2"/>
          <w:sz w:val="24"/>
        </w:rPr>
        <w:t xml:space="preserve"> pomocy,</w:t>
      </w:r>
    </w:p>
    <w:p w14:paraId="20FF513C" w14:textId="39938D6A" w:rsidR="00946B25" w:rsidRDefault="00AD6620">
      <w:pPr>
        <w:pStyle w:val="Akapitzlist"/>
        <w:numPr>
          <w:ilvl w:val="1"/>
          <w:numId w:val="1"/>
        </w:numPr>
        <w:tabs>
          <w:tab w:val="left" w:pos="1198"/>
        </w:tabs>
        <w:spacing w:before="80" w:line="360" w:lineRule="auto"/>
        <w:ind w:right="156"/>
        <w:rPr>
          <w:sz w:val="24"/>
        </w:rPr>
      </w:pPr>
      <w:r>
        <w:rPr>
          <w:sz w:val="24"/>
        </w:rPr>
        <w:t>pkt 13 – zwrotowi podlega wartość niewydatkowanej pomocy lub wydatkowanej</w:t>
      </w:r>
      <w:r>
        <w:rPr>
          <w:spacing w:val="-1"/>
          <w:sz w:val="24"/>
        </w:rPr>
        <w:t xml:space="preserve"> </w:t>
      </w:r>
      <w:r>
        <w:rPr>
          <w:sz w:val="24"/>
        </w:rPr>
        <w:t>niezgodnie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celami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których</w:t>
      </w:r>
      <w:r>
        <w:rPr>
          <w:spacing w:val="-1"/>
          <w:sz w:val="24"/>
        </w:rPr>
        <w:t xml:space="preserve"> </w:t>
      </w:r>
      <w:r>
        <w:rPr>
          <w:sz w:val="24"/>
        </w:rPr>
        <w:t>mowa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rozdziale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pkt </w:t>
      </w:r>
      <w:r>
        <w:rPr>
          <w:sz w:val="24"/>
        </w:rPr>
        <w:lastRenderedPageBreak/>
        <w:t xml:space="preserve">1, z zastrzeżeniem </w:t>
      </w:r>
      <w:r w:rsidR="006B1CB1">
        <w:rPr>
          <w:sz w:val="24"/>
        </w:rPr>
        <w:t>lit. g</w:t>
      </w:r>
      <w:r>
        <w:rPr>
          <w:sz w:val="24"/>
        </w:rPr>
        <w:t>,</w:t>
      </w:r>
    </w:p>
    <w:p w14:paraId="7DDC4169" w14:textId="77777777" w:rsidR="00946B25" w:rsidRDefault="00AD6620">
      <w:pPr>
        <w:pStyle w:val="Akapitzlist"/>
        <w:numPr>
          <w:ilvl w:val="1"/>
          <w:numId w:val="1"/>
        </w:numPr>
        <w:tabs>
          <w:tab w:val="left" w:pos="1198"/>
        </w:tabs>
        <w:spacing w:line="360" w:lineRule="auto"/>
        <w:ind w:right="156"/>
        <w:rPr>
          <w:sz w:val="24"/>
        </w:rPr>
      </w:pPr>
      <w:r>
        <w:rPr>
          <w:sz w:val="24"/>
        </w:rPr>
        <w:t>pkt 14 – zwrotowi podlega wartość niewydatkowanej pomocy i wartość środka trwałego z dnia jego nabycia lub oddania do użytkowania, w odniesieniu do którego nie zostały zachowane warunki określone w tym punkcie, z zastrzeżeniem ust. 2,</w:t>
      </w:r>
    </w:p>
    <w:p w14:paraId="05C65874" w14:textId="77777777" w:rsidR="00946B25" w:rsidRDefault="00AD6620">
      <w:pPr>
        <w:pStyle w:val="Akapitzlist"/>
        <w:numPr>
          <w:ilvl w:val="1"/>
          <w:numId w:val="1"/>
        </w:numPr>
        <w:tabs>
          <w:tab w:val="left" w:pos="1198"/>
        </w:tabs>
        <w:spacing w:line="360" w:lineRule="auto"/>
        <w:ind w:right="156"/>
        <w:rPr>
          <w:sz w:val="24"/>
        </w:rPr>
      </w:pPr>
      <w:r>
        <w:rPr>
          <w:sz w:val="24"/>
        </w:rPr>
        <w:t>pkt</w:t>
      </w:r>
      <w:r>
        <w:rPr>
          <w:spacing w:val="36"/>
          <w:sz w:val="24"/>
        </w:rPr>
        <w:t xml:space="preserve"> </w:t>
      </w:r>
      <w:r>
        <w:rPr>
          <w:sz w:val="24"/>
        </w:rPr>
        <w:t>15</w:t>
      </w:r>
      <w:r>
        <w:rPr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zwrotowi</w:t>
      </w:r>
      <w:r>
        <w:rPr>
          <w:spacing w:val="36"/>
          <w:sz w:val="24"/>
        </w:rPr>
        <w:t xml:space="preserve"> </w:t>
      </w:r>
      <w:r>
        <w:rPr>
          <w:sz w:val="24"/>
        </w:rPr>
        <w:t>podlega</w:t>
      </w:r>
      <w:r>
        <w:rPr>
          <w:spacing w:val="36"/>
          <w:sz w:val="24"/>
        </w:rPr>
        <w:t xml:space="preserve"> </w:t>
      </w:r>
      <w:r>
        <w:rPr>
          <w:sz w:val="24"/>
        </w:rPr>
        <w:t>wartość</w:t>
      </w:r>
      <w:r>
        <w:rPr>
          <w:spacing w:val="36"/>
          <w:sz w:val="24"/>
        </w:rPr>
        <w:t xml:space="preserve"> </w:t>
      </w:r>
      <w:r>
        <w:rPr>
          <w:sz w:val="24"/>
        </w:rPr>
        <w:t>środka</w:t>
      </w:r>
      <w:r>
        <w:rPr>
          <w:spacing w:val="36"/>
          <w:sz w:val="24"/>
        </w:rPr>
        <w:t xml:space="preserve"> </w:t>
      </w:r>
      <w:r>
        <w:rPr>
          <w:sz w:val="24"/>
        </w:rPr>
        <w:t>trwałego</w:t>
      </w:r>
      <w:r>
        <w:rPr>
          <w:spacing w:val="37"/>
          <w:sz w:val="24"/>
        </w:rPr>
        <w:t xml:space="preserve"> </w:t>
      </w:r>
      <w:r>
        <w:rPr>
          <w:sz w:val="24"/>
        </w:rPr>
        <w:t>z</w:t>
      </w:r>
      <w:r>
        <w:rPr>
          <w:spacing w:val="36"/>
          <w:sz w:val="24"/>
        </w:rPr>
        <w:t xml:space="preserve"> </w:t>
      </w:r>
      <w:r>
        <w:rPr>
          <w:sz w:val="24"/>
        </w:rPr>
        <w:t>dnia</w:t>
      </w:r>
      <w:r>
        <w:rPr>
          <w:spacing w:val="36"/>
          <w:sz w:val="24"/>
        </w:rPr>
        <w:t xml:space="preserve"> </w:t>
      </w:r>
      <w:r>
        <w:rPr>
          <w:sz w:val="24"/>
        </w:rPr>
        <w:t>jego</w:t>
      </w:r>
      <w:r>
        <w:rPr>
          <w:spacing w:val="36"/>
          <w:sz w:val="24"/>
        </w:rPr>
        <w:t xml:space="preserve"> </w:t>
      </w:r>
      <w:r>
        <w:rPr>
          <w:sz w:val="24"/>
        </w:rPr>
        <w:t>nabycia lub oddania do użytkowania, w odniesieniu do którego nie zostały zachowane warunki określone w tym punkcie, powiększoną o 5% otrzymanej pomocy;</w:t>
      </w:r>
    </w:p>
    <w:p w14:paraId="253BFEA2" w14:textId="77777777" w:rsidR="00946B25" w:rsidRDefault="00AD6620">
      <w:pPr>
        <w:pStyle w:val="Akapitzlist"/>
        <w:numPr>
          <w:ilvl w:val="0"/>
          <w:numId w:val="1"/>
        </w:numPr>
        <w:tabs>
          <w:tab w:val="left" w:pos="478"/>
        </w:tabs>
        <w:spacing w:line="360" w:lineRule="auto"/>
        <w:ind w:left="478" w:right="156" w:hanging="360"/>
        <w:rPr>
          <w:sz w:val="24"/>
        </w:rPr>
      </w:pPr>
      <w:r>
        <w:rPr>
          <w:spacing w:val="-2"/>
          <w:sz w:val="24"/>
        </w:rPr>
        <w:t>ust.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10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zwrotowi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podlega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wartość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środka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trwałego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jego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nabycia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oddania </w:t>
      </w:r>
      <w:r>
        <w:rPr>
          <w:sz w:val="24"/>
        </w:rPr>
        <w:t>do użytkowania, w odniesieniu do którego nie zostały zachowane warunki określone w tym ustępie, powiększoną o 5% otrzymanej pomocy.</w:t>
      </w:r>
    </w:p>
    <w:p w14:paraId="09A451F0" w14:textId="0F753440" w:rsidR="00946B25" w:rsidRDefault="00AD6620">
      <w:pPr>
        <w:pStyle w:val="Akapitzlist"/>
        <w:numPr>
          <w:ilvl w:val="0"/>
          <w:numId w:val="2"/>
        </w:numPr>
        <w:tabs>
          <w:tab w:val="left" w:pos="490"/>
        </w:tabs>
        <w:spacing w:before="120" w:line="360" w:lineRule="auto"/>
        <w:ind w:left="118" w:right="155" w:firstLine="0"/>
        <w:rPr>
          <w:sz w:val="24"/>
        </w:rPr>
      </w:pP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przypadku</w:t>
      </w:r>
      <w:r>
        <w:rPr>
          <w:spacing w:val="80"/>
          <w:sz w:val="24"/>
        </w:rPr>
        <w:t xml:space="preserve"> </w:t>
      </w:r>
      <w:r>
        <w:rPr>
          <w:sz w:val="24"/>
        </w:rPr>
        <w:t>wydatkowania</w:t>
      </w:r>
      <w:r>
        <w:rPr>
          <w:spacing w:val="80"/>
          <w:sz w:val="24"/>
        </w:rPr>
        <w:t xml:space="preserve"> </w:t>
      </w:r>
      <w:r>
        <w:rPr>
          <w:sz w:val="24"/>
        </w:rPr>
        <w:t>co</w:t>
      </w:r>
      <w:r>
        <w:rPr>
          <w:spacing w:val="80"/>
          <w:sz w:val="24"/>
        </w:rPr>
        <w:t xml:space="preserve"> </w:t>
      </w:r>
      <w:r>
        <w:rPr>
          <w:sz w:val="24"/>
        </w:rPr>
        <w:t>najmniej</w:t>
      </w:r>
      <w:r>
        <w:rPr>
          <w:spacing w:val="80"/>
          <w:sz w:val="24"/>
        </w:rPr>
        <w:t xml:space="preserve"> </w:t>
      </w:r>
      <w:r>
        <w:rPr>
          <w:sz w:val="24"/>
        </w:rPr>
        <w:t>30%</w:t>
      </w:r>
      <w:r>
        <w:rPr>
          <w:spacing w:val="80"/>
          <w:sz w:val="24"/>
        </w:rPr>
        <w:t xml:space="preserve"> </w:t>
      </w:r>
      <w:r>
        <w:rPr>
          <w:sz w:val="24"/>
        </w:rPr>
        <w:t>otrzymanej</w:t>
      </w:r>
      <w:r>
        <w:rPr>
          <w:spacing w:val="80"/>
          <w:sz w:val="24"/>
        </w:rPr>
        <w:t xml:space="preserve"> </w:t>
      </w:r>
      <w:r>
        <w:rPr>
          <w:sz w:val="24"/>
        </w:rPr>
        <w:t>pomocy</w:t>
      </w:r>
      <w:r>
        <w:rPr>
          <w:spacing w:val="80"/>
          <w:sz w:val="24"/>
        </w:rPr>
        <w:t xml:space="preserve"> </w:t>
      </w:r>
      <w:r>
        <w:rPr>
          <w:sz w:val="24"/>
        </w:rPr>
        <w:t>zgodnie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celami,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których</w:t>
      </w:r>
      <w:r>
        <w:rPr>
          <w:spacing w:val="-13"/>
          <w:sz w:val="24"/>
        </w:rPr>
        <w:t xml:space="preserve"> </w:t>
      </w:r>
      <w:r>
        <w:rPr>
          <w:sz w:val="24"/>
        </w:rPr>
        <w:t>mowa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rozdziale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3"/>
          <w:sz w:val="24"/>
        </w:rPr>
        <w:t xml:space="preserve"> </w:t>
      </w:r>
      <w:r>
        <w:rPr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z w:val="24"/>
        </w:rPr>
        <w:t>8</w:t>
      </w:r>
      <w:r>
        <w:rPr>
          <w:spacing w:val="-13"/>
          <w:sz w:val="24"/>
        </w:rPr>
        <w:t xml:space="preserve"> </w:t>
      </w:r>
      <w:r>
        <w:rPr>
          <w:sz w:val="24"/>
        </w:rPr>
        <w:t>pkt</w:t>
      </w:r>
      <w:r>
        <w:rPr>
          <w:spacing w:val="-13"/>
          <w:sz w:val="24"/>
        </w:rPr>
        <w:t xml:space="preserve"> </w:t>
      </w:r>
      <w:r>
        <w:rPr>
          <w:sz w:val="24"/>
        </w:rPr>
        <w:t>1,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inwestycje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środki</w:t>
      </w:r>
      <w:r>
        <w:rPr>
          <w:spacing w:val="-13"/>
          <w:sz w:val="24"/>
        </w:rPr>
        <w:t xml:space="preserve"> </w:t>
      </w:r>
      <w:r>
        <w:rPr>
          <w:sz w:val="24"/>
        </w:rPr>
        <w:t>trwałe</w:t>
      </w:r>
      <w:r>
        <w:rPr>
          <w:spacing w:val="-12"/>
          <w:sz w:val="24"/>
        </w:rPr>
        <w:t xml:space="preserve"> </w:t>
      </w:r>
      <w:r>
        <w:rPr>
          <w:sz w:val="24"/>
        </w:rPr>
        <w:t>ujęte w</w:t>
      </w:r>
      <w:r>
        <w:rPr>
          <w:spacing w:val="-1"/>
          <w:sz w:val="24"/>
        </w:rPr>
        <w:t xml:space="preserve"> </w:t>
      </w:r>
      <w:r>
        <w:rPr>
          <w:sz w:val="24"/>
        </w:rPr>
        <w:t>planie</w:t>
      </w:r>
      <w:r>
        <w:rPr>
          <w:spacing w:val="-1"/>
          <w:sz w:val="24"/>
        </w:rPr>
        <w:t xml:space="preserve"> </w:t>
      </w:r>
      <w:r>
        <w:rPr>
          <w:sz w:val="24"/>
        </w:rPr>
        <w:t>biznesowym,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końca</w:t>
      </w:r>
      <w:r>
        <w:rPr>
          <w:spacing w:val="-1"/>
          <w:sz w:val="24"/>
        </w:rPr>
        <w:t xml:space="preserve"> </w:t>
      </w:r>
      <w:ins w:id="96" w:author="Leszczyńska Agnieszka" w:date="2024-07-10T10:08:00Z">
        <w:r w:rsidR="002D556B">
          <w:rPr>
            <w:spacing w:val="-1"/>
            <w:sz w:val="24"/>
          </w:rPr>
          <w:t xml:space="preserve">pierwszego </w:t>
        </w:r>
      </w:ins>
      <w:del w:id="97" w:author="Leszczyńska Agnieszka" w:date="2024-07-10T10:08:00Z">
        <w:r w:rsidDel="002D556B">
          <w:rPr>
            <w:sz w:val="24"/>
          </w:rPr>
          <w:delText xml:space="preserve">trzeciego </w:delText>
        </w:r>
      </w:del>
      <w:r>
        <w:rPr>
          <w:sz w:val="24"/>
        </w:rPr>
        <w:t>roku</w:t>
      </w:r>
      <w:r>
        <w:rPr>
          <w:spacing w:val="-1"/>
          <w:sz w:val="24"/>
        </w:rPr>
        <w:t xml:space="preserve"> </w:t>
      </w:r>
      <w:r>
        <w:rPr>
          <w:sz w:val="24"/>
        </w:rPr>
        <w:t>jej</w:t>
      </w:r>
      <w:r>
        <w:rPr>
          <w:spacing w:val="-1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1"/>
          <w:sz w:val="24"/>
        </w:rPr>
        <w:t xml:space="preserve"> </w:t>
      </w:r>
      <w:r>
        <w:rPr>
          <w:sz w:val="24"/>
        </w:rPr>
        <w:t>następującego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dniu wypłaty</w:t>
      </w:r>
      <w:r>
        <w:rPr>
          <w:spacing w:val="-17"/>
          <w:sz w:val="24"/>
        </w:rPr>
        <w:t xml:space="preserve"> </w:t>
      </w:r>
      <w:r>
        <w:rPr>
          <w:sz w:val="24"/>
        </w:rPr>
        <w:t>ostatniej</w:t>
      </w:r>
      <w:r>
        <w:rPr>
          <w:spacing w:val="-17"/>
          <w:sz w:val="24"/>
        </w:rPr>
        <w:t xml:space="preserve"> </w:t>
      </w:r>
      <w:r>
        <w:rPr>
          <w:sz w:val="24"/>
        </w:rPr>
        <w:t>płatności,</w:t>
      </w:r>
      <w:r>
        <w:rPr>
          <w:spacing w:val="-16"/>
          <w:sz w:val="24"/>
        </w:rPr>
        <w:t xml:space="preserve"> </w:t>
      </w:r>
      <w:r>
        <w:rPr>
          <w:sz w:val="24"/>
        </w:rPr>
        <w:t>bez</w:t>
      </w:r>
      <w:r>
        <w:rPr>
          <w:spacing w:val="-17"/>
          <w:sz w:val="24"/>
        </w:rPr>
        <w:t xml:space="preserve"> </w:t>
      </w:r>
      <w:r>
        <w:rPr>
          <w:sz w:val="24"/>
        </w:rPr>
        <w:t>zachowania</w:t>
      </w:r>
      <w:r>
        <w:rPr>
          <w:spacing w:val="-17"/>
          <w:sz w:val="24"/>
        </w:rPr>
        <w:t xml:space="preserve"> </w:t>
      </w:r>
      <w:r>
        <w:rPr>
          <w:sz w:val="24"/>
        </w:rPr>
        <w:t>wymogu</w:t>
      </w:r>
      <w:r>
        <w:rPr>
          <w:spacing w:val="-17"/>
          <w:sz w:val="24"/>
        </w:rPr>
        <w:t xml:space="preserve"> </w:t>
      </w:r>
      <w:r>
        <w:rPr>
          <w:sz w:val="24"/>
        </w:rPr>
        <w:t>formy</w:t>
      </w:r>
      <w:r>
        <w:rPr>
          <w:spacing w:val="-16"/>
          <w:sz w:val="24"/>
        </w:rPr>
        <w:t xml:space="preserve"> </w:t>
      </w:r>
      <w:r>
        <w:rPr>
          <w:sz w:val="24"/>
        </w:rPr>
        <w:t>bezgotówkowej</w:t>
      </w:r>
      <w:r>
        <w:rPr>
          <w:spacing w:val="-17"/>
          <w:sz w:val="24"/>
        </w:rPr>
        <w:t xml:space="preserve"> </w:t>
      </w:r>
      <w:r>
        <w:rPr>
          <w:sz w:val="24"/>
        </w:rPr>
        <w:t>lub</w:t>
      </w:r>
      <w:r>
        <w:rPr>
          <w:spacing w:val="-17"/>
          <w:sz w:val="24"/>
        </w:rPr>
        <w:t xml:space="preserve"> </w:t>
      </w:r>
      <w:r>
        <w:rPr>
          <w:sz w:val="24"/>
        </w:rPr>
        <w:t>zakupu nowych maszyn, urządzeń oraz wyposażenia budynków, określonych w rozdziale V ust. 8 pkt 14, zwrotowi podlega wartość środka trwałego z dnia jego nabycia lub oddania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użytkowania,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odniesieniu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którego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zostały</w:t>
      </w:r>
      <w:r>
        <w:rPr>
          <w:spacing w:val="-4"/>
          <w:sz w:val="24"/>
        </w:rPr>
        <w:t xml:space="preserve"> </w:t>
      </w:r>
      <w:r>
        <w:rPr>
          <w:sz w:val="24"/>
        </w:rPr>
        <w:t>zachowane</w:t>
      </w:r>
      <w:r>
        <w:rPr>
          <w:spacing w:val="-4"/>
          <w:sz w:val="24"/>
        </w:rPr>
        <w:t xml:space="preserve"> </w:t>
      </w:r>
      <w:r>
        <w:rPr>
          <w:sz w:val="24"/>
        </w:rPr>
        <w:t>te</w:t>
      </w:r>
      <w:r>
        <w:rPr>
          <w:spacing w:val="-3"/>
          <w:sz w:val="24"/>
        </w:rPr>
        <w:t xml:space="preserve"> </w:t>
      </w:r>
      <w:r>
        <w:rPr>
          <w:sz w:val="24"/>
        </w:rPr>
        <w:t>warunki.</w:t>
      </w:r>
    </w:p>
    <w:sectPr w:rsidR="00946B25">
      <w:pgSz w:w="11910" w:h="16840"/>
      <w:pgMar w:top="1320" w:right="1260" w:bottom="1340" w:left="1300" w:header="0" w:footer="11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4505F" w14:textId="77777777" w:rsidR="00452E2E" w:rsidRDefault="00452E2E">
      <w:r>
        <w:separator/>
      </w:r>
    </w:p>
  </w:endnote>
  <w:endnote w:type="continuationSeparator" w:id="0">
    <w:p w14:paraId="3A0F513F" w14:textId="77777777" w:rsidR="00452E2E" w:rsidRDefault="0045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B5089" w14:textId="77777777" w:rsidR="00B60E49" w:rsidRDefault="00B60E49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254528" behindDoc="1" locked="0" layoutInCell="1" allowOverlap="1" wp14:anchorId="5CDD5BEB" wp14:editId="331C3065">
              <wp:simplePos x="0" y="0"/>
              <wp:positionH relativeFrom="page">
                <wp:posOffset>3632200</wp:posOffset>
              </wp:positionH>
              <wp:positionV relativeFrom="page">
                <wp:posOffset>9826625</wp:posOffset>
              </wp:positionV>
              <wp:extent cx="296545" cy="19621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5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C9B874" w14:textId="77777777" w:rsidR="00B60E49" w:rsidRDefault="00B60E49">
                          <w:pPr>
                            <w:pStyle w:val="Tekstpodstawowy"/>
                            <w:spacing w:before="12"/>
                            <w:ind w:left="2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D5BE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86pt;margin-top:773.75pt;width:23.35pt;height:15.45pt;z-index:-1606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" filled="f" stroked="f">
              <v:textbox inset="0,0,0,0">
                <w:txbxContent>
                  <w:p w14:paraId="2BC9B874" w14:textId="77777777" w:rsidR="00B60E49" w:rsidRDefault="00B60E49">
                    <w:pPr>
                      <w:pStyle w:val="Tekstpodstawowy"/>
                      <w:spacing w:before="12"/>
                      <w:ind w:left="2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4CA27" w14:textId="77777777" w:rsidR="00B60E49" w:rsidRDefault="00B60E49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255040" behindDoc="1" locked="0" layoutInCell="1" allowOverlap="1" wp14:anchorId="5B796D5A" wp14:editId="5C650DA7">
              <wp:simplePos x="0" y="0"/>
              <wp:positionH relativeFrom="page">
                <wp:posOffset>3657600</wp:posOffset>
              </wp:positionH>
              <wp:positionV relativeFrom="page">
                <wp:posOffset>9825990</wp:posOffset>
              </wp:positionV>
              <wp:extent cx="258445" cy="19621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09E2CB" w14:textId="2FD044F4" w:rsidR="00B60E49" w:rsidRDefault="00B60E49">
                          <w:pPr>
                            <w:pStyle w:val="Tekstpodstawowy"/>
                            <w:spacing w:before="12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467F71">
                            <w:rPr>
                              <w:noProof/>
                              <w:spacing w:val="-5"/>
                            </w:rPr>
                            <w:t>20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796D5A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4in;margin-top:773.7pt;width:20.35pt;height:15.45pt;z-index:-160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" filled="f" stroked="f">
              <v:textbox inset="0,0,0,0">
                <w:txbxContent>
                  <w:p w14:paraId="0709E2CB" w14:textId="2FD044F4" w:rsidR="00B60E49" w:rsidRDefault="00B60E49">
                    <w:pPr>
                      <w:pStyle w:val="Tekstpodstawowy"/>
                      <w:spacing w:before="12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467F71">
                      <w:rPr>
                        <w:noProof/>
                        <w:spacing w:val="-5"/>
                      </w:rPr>
                      <w:t>20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4FF65" w14:textId="77777777" w:rsidR="00452E2E" w:rsidRDefault="00452E2E">
      <w:r>
        <w:separator/>
      </w:r>
    </w:p>
  </w:footnote>
  <w:footnote w:type="continuationSeparator" w:id="0">
    <w:p w14:paraId="54DAA756" w14:textId="77777777" w:rsidR="00452E2E" w:rsidRDefault="00452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D4895"/>
    <w:multiLevelType w:val="hybridMultilevel"/>
    <w:tmpl w:val="9EEADCCA"/>
    <w:lvl w:ilvl="0" w:tplc="AAAAA9A4">
      <w:start w:val="1"/>
      <w:numFmt w:val="decimal"/>
      <w:lvlText w:val="%1)"/>
      <w:lvlJc w:val="left"/>
      <w:pPr>
        <w:ind w:left="827" w:hanging="70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D467B86">
      <w:start w:val="1"/>
      <w:numFmt w:val="decimal"/>
      <w:lvlText w:val="%2)"/>
      <w:lvlJc w:val="left"/>
      <w:pPr>
        <w:ind w:left="402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26E4796A">
      <w:numFmt w:val="bullet"/>
      <w:lvlText w:val="•"/>
      <w:lvlJc w:val="left"/>
      <w:pPr>
        <w:ind w:left="1767" w:hanging="281"/>
      </w:pPr>
      <w:rPr>
        <w:rFonts w:hint="default"/>
        <w:lang w:val="pl-PL" w:eastAsia="en-US" w:bidi="ar-SA"/>
      </w:rPr>
    </w:lvl>
    <w:lvl w:ilvl="3" w:tplc="7A2EBBEA">
      <w:numFmt w:val="bullet"/>
      <w:lvlText w:val="•"/>
      <w:lvlJc w:val="left"/>
      <w:pPr>
        <w:ind w:left="2714" w:hanging="281"/>
      </w:pPr>
      <w:rPr>
        <w:rFonts w:hint="default"/>
        <w:lang w:val="pl-PL" w:eastAsia="en-US" w:bidi="ar-SA"/>
      </w:rPr>
    </w:lvl>
    <w:lvl w:ilvl="4" w:tplc="7398FFEE">
      <w:numFmt w:val="bullet"/>
      <w:lvlText w:val="•"/>
      <w:lvlJc w:val="left"/>
      <w:pPr>
        <w:ind w:left="3662" w:hanging="281"/>
      </w:pPr>
      <w:rPr>
        <w:rFonts w:hint="default"/>
        <w:lang w:val="pl-PL" w:eastAsia="en-US" w:bidi="ar-SA"/>
      </w:rPr>
    </w:lvl>
    <w:lvl w:ilvl="5" w:tplc="FB84A580">
      <w:numFmt w:val="bullet"/>
      <w:lvlText w:val="•"/>
      <w:lvlJc w:val="left"/>
      <w:pPr>
        <w:ind w:left="4609" w:hanging="281"/>
      </w:pPr>
      <w:rPr>
        <w:rFonts w:hint="default"/>
        <w:lang w:val="pl-PL" w:eastAsia="en-US" w:bidi="ar-SA"/>
      </w:rPr>
    </w:lvl>
    <w:lvl w:ilvl="6" w:tplc="D018E04A">
      <w:numFmt w:val="bullet"/>
      <w:lvlText w:val="•"/>
      <w:lvlJc w:val="left"/>
      <w:pPr>
        <w:ind w:left="5556" w:hanging="281"/>
      </w:pPr>
      <w:rPr>
        <w:rFonts w:hint="default"/>
        <w:lang w:val="pl-PL" w:eastAsia="en-US" w:bidi="ar-SA"/>
      </w:rPr>
    </w:lvl>
    <w:lvl w:ilvl="7" w:tplc="38964DDE">
      <w:numFmt w:val="bullet"/>
      <w:lvlText w:val="•"/>
      <w:lvlJc w:val="left"/>
      <w:pPr>
        <w:ind w:left="6504" w:hanging="281"/>
      </w:pPr>
      <w:rPr>
        <w:rFonts w:hint="default"/>
        <w:lang w:val="pl-PL" w:eastAsia="en-US" w:bidi="ar-SA"/>
      </w:rPr>
    </w:lvl>
    <w:lvl w:ilvl="8" w:tplc="C008AEFA">
      <w:numFmt w:val="bullet"/>
      <w:lvlText w:val="•"/>
      <w:lvlJc w:val="left"/>
      <w:pPr>
        <w:ind w:left="7451" w:hanging="281"/>
      </w:pPr>
      <w:rPr>
        <w:rFonts w:hint="default"/>
        <w:lang w:val="pl-PL" w:eastAsia="en-US" w:bidi="ar-SA"/>
      </w:rPr>
    </w:lvl>
  </w:abstractNum>
  <w:abstractNum w:abstractNumId="1" w15:restartNumberingAfterBreak="0">
    <w:nsid w:val="124A5965"/>
    <w:multiLevelType w:val="hybridMultilevel"/>
    <w:tmpl w:val="A3E29CBA"/>
    <w:lvl w:ilvl="0" w:tplc="238AA6C0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919C9A92">
      <w:start w:val="1"/>
      <w:numFmt w:val="decimal"/>
      <w:lvlText w:val="%2)"/>
      <w:lvlJc w:val="left"/>
      <w:pPr>
        <w:ind w:left="832" w:hanging="3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6A70B00C">
      <w:numFmt w:val="bullet"/>
      <w:lvlText w:val="•"/>
      <w:lvlJc w:val="left"/>
      <w:pPr>
        <w:ind w:left="1785" w:hanging="357"/>
      </w:pPr>
      <w:rPr>
        <w:rFonts w:hint="default"/>
        <w:lang w:val="pl-PL" w:eastAsia="en-US" w:bidi="ar-SA"/>
      </w:rPr>
    </w:lvl>
    <w:lvl w:ilvl="3" w:tplc="6F6E523A">
      <w:numFmt w:val="bullet"/>
      <w:lvlText w:val="•"/>
      <w:lvlJc w:val="left"/>
      <w:pPr>
        <w:ind w:left="2730" w:hanging="357"/>
      </w:pPr>
      <w:rPr>
        <w:rFonts w:hint="default"/>
        <w:lang w:val="pl-PL" w:eastAsia="en-US" w:bidi="ar-SA"/>
      </w:rPr>
    </w:lvl>
    <w:lvl w:ilvl="4" w:tplc="0F9AD694">
      <w:numFmt w:val="bullet"/>
      <w:lvlText w:val="•"/>
      <w:lvlJc w:val="left"/>
      <w:pPr>
        <w:ind w:left="3675" w:hanging="357"/>
      </w:pPr>
      <w:rPr>
        <w:rFonts w:hint="default"/>
        <w:lang w:val="pl-PL" w:eastAsia="en-US" w:bidi="ar-SA"/>
      </w:rPr>
    </w:lvl>
    <w:lvl w:ilvl="5" w:tplc="730AA1DE">
      <w:numFmt w:val="bullet"/>
      <w:lvlText w:val="•"/>
      <w:lvlJc w:val="left"/>
      <w:pPr>
        <w:ind w:left="4620" w:hanging="357"/>
      </w:pPr>
      <w:rPr>
        <w:rFonts w:hint="default"/>
        <w:lang w:val="pl-PL" w:eastAsia="en-US" w:bidi="ar-SA"/>
      </w:rPr>
    </w:lvl>
    <w:lvl w:ilvl="6" w:tplc="6F826538">
      <w:numFmt w:val="bullet"/>
      <w:lvlText w:val="•"/>
      <w:lvlJc w:val="left"/>
      <w:pPr>
        <w:ind w:left="5565" w:hanging="357"/>
      </w:pPr>
      <w:rPr>
        <w:rFonts w:hint="default"/>
        <w:lang w:val="pl-PL" w:eastAsia="en-US" w:bidi="ar-SA"/>
      </w:rPr>
    </w:lvl>
    <w:lvl w:ilvl="7" w:tplc="AD540E7C">
      <w:numFmt w:val="bullet"/>
      <w:lvlText w:val="•"/>
      <w:lvlJc w:val="left"/>
      <w:pPr>
        <w:ind w:left="6510" w:hanging="357"/>
      </w:pPr>
      <w:rPr>
        <w:rFonts w:hint="default"/>
        <w:lang w:val="pl-PL" w:eastAsia="en-US" w:bidi="ar-SA"/>
      </w:rPr>
    </w:lvl>
    <w:lvl w:ilvl="8" w:tplc="11BE27A8">
      <w:numFmt w:val="bullet"/>
      <w:lvlText w:val="•"/>
      <w:lvlJc w:val="left"/>
      <w:pPr>
        <w:ind w:left="7455" w:hanging="357"/>
      </w:pPr>
      <w:rPr>
        <w:rFonts w:hint="default"/>
        <w:lang w:val="pl-PL" w:eastAsia="en-US" w:bidi="ar-SA"/>
      </w:rPr>
    </w:lvl>
  </w:abstractNum>
  <w:abstractNum w:abstractNumId="2" w15:restartNumberingAfterBreak="0">
    <w:nsid w:val="30C6633F"/>
    <w:multiLevelType w:val="hybridMultilevel"/>
    <w:tmpl w:val="62F233DE"/>
    <w:lvl w:ilvl="0" w:tplc="5738569A">
      <w:numFmt w:val="bullet"/>
      <w:lvlText w:val="–"/>
      <w:lvlJc w:val="left"/>
      <w:pPr>
        <w:ind w:left="827" w:hanging="28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6422DE6">
      <w:numFmt w:val="bullet"/>
      <w:lvlText w:val="–"/>
      <w:lvlJc w:val="left"/>
      <w:pPr>
        <w:ind w:left="1961" w:hanging="524"/>
      </w:pPr>
      <w:rPr>
        <w:rFonts w:ascii="Arial" w:eastAsia="Arial" w:hAnsi="Arial" w:cs="Arial" w:hint="default"/>
        <w:b w:val="0"/>
        <w:bCs w:val="0"/>
        <w:i w:val="0"/>
        <w:iCs w:val="0"/>
        <w:color w:val="4D5156"/>
        <w:w w:val="100"/>
        <w:sz w:val="21"/>
        <w:szCs w:val="21"/>
        <w:lang w:val="pl-PL" w:eastAsia="en-US" w:bidi="ar-SA"/>
      </w:rPr>
    </w:lvl>
    <w:lvl w:ilvl="2" w:tplc="1F9621EA">
      <w:numFmt w:val="bullet"/>
      <w:lvlText w:val="•"/>
      <w:lvlJc w:val="left"/>
      <w:pPr>
        <w:ind w:left="2780" w:hanging="524"/>
      </w:pPr>
      <w:rPr>
        <w:rFonts w:hint="default"/>
        <w:lang w:val="pl-PL" w:eastAsia="en-US" w:bidi="ar-SA"/>
      </w:rPr>
    </w:lvl>
    <w:lvl w:ilvl="3" w:tplc="8AAA2FCA">
      <w:numFmt w:val="bullet"/>
      <w:lvlText w:val="•"/>
      <w:lvlJc w:val="left"/>
      <w:pPr>
        <w:ind w:left="3601" w:hanging="524"/>
      </w:pPr>
      <w:rPr>
        <w:rFonts w:hint="default"/>
        <w:lang w:val="pl-PL" w:eastAsia="en-US" w:bidi="ar-SA"/>
      </w:rPr>
    </w:lvl>
    <w:lvl w:ilvl="4" w:tplc="CACA2966">
      <w:numFmt w:val="bullet"/>
      <w:lvlText w:val="•"/>
      <w:lvlJc w:val="left"/>
      <w:pPr>
        <w:ind w:left="4422" w:hanging="524"/>
      </w:pPr>
      <w:rPr>
        <w:rFonts w:hint="default"/>
        <w:lang w:val="pl-PL" w:eastAsia="en-US" w:bidi="ar-SA"/>
      </w:rPr>
    </w:lvl>
    <w:lvl w:ilvl="5" w:tplc="867603B6">
      <w:numFmt w:val="bullet"/>
      <w:lvlText w:val="•"/>
      <w:lvlJc w:val="left"/>
      <w:pPr>
        <w:ind w:left="5242" w:hanging="524"/>
      </w:pPr>
      <w:rPr>
        <w:rFonts w:hint="default"/>
        <w:lang w:val="pl-PL" w:eastAsia="en-US" w:bidi="ar-SA"/>
      </w:rPr>
    </w:lvl>
    <w:lvl w:ilvl="6" w:tplc="B8226548">
      <w:numFmt w:val="bullet"/>
      <w:lvlText w:val="•"/>
      <w:lvlJc w:val="left"/>
      <w:pPr>
        <w:ind w:left="6063" w:hanging="524"/>
      </w:pPr>
      <w:rPr>
        <w:rFonts w:hint="default"/>
        <w:lang w:val="pl-PL" w:eastAsia="en-US" w:bidi="ar-SA"/>
      </w:rPr>
    </w:lvl>
    <w:lvl w:ilvl="7" w:tplc="F41EC20A">
      <w:numFmt w:val="bullet"/>
      <w:lvlText w:val="•"/>
      <w:lvlJc w:val="left"/>
      <w:pPr>
        <w:ind w:left="6884" w:hanging="524"/>
      </w:pPr>
      <w:rPr>
        <w:rFonts w:hint="default"/>
        <w:lang w:val="pl-PL" w:eastAsia="en-US" w:bidi="ar-SA"/>
      </w:rPr>
    </w:lvl>
    <w:lvl w:ilvl="8" w:tplc="A72CE5F6">
      <w:numFmt w:val="bullet"/>
      <w:lvlText w:val="•"/>
      <w:lvlJc w:val="left"/>
      <w:pPr>
        <w:ind w:left="7704" w:hanging="524"/>
      </w:pPr>
      <w:rPr>
        <w:rFonts w:hint="default"/>
        <w:lang w:val="pl-PL" w:eastAsia="en-US" w:bidi="ar-SA"/>
      </w:rPr>
    </w:lvl>
  </w:abstractNum>
  <w:abstractNum w:abstractNumId="3" w15:restartNumberingAfterBreak="0">
    <w:nsid w:val="4B984BD2"/>
    <w:multiLevelType w:val="hybridMultilevel"/>
    <w:tmpl w:val="06F2F584"/>
    <w:lvl w:ilvl="0" w:tplc="62CE04E2">
      <w:numFmt w:val="bullet"/>
      <w:lvlText w:val="–"/>
      <w:lvlJc w:val="left"/>
      <w:pPr>
        <w:ind w:left="826" w:hanging="20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EE4B188">
      <w:numFmt w:val="bullet"/>
      <w:lvlText w:val="•"/>
      <w:lvlJc w:val="left"/>
      <w:pPr>
        <w:ind w:left="1672" w:hanging="201"/>
      </w:pPr>
      <w:rPr>
        <w:rFonts w:hint="default"/>
        <w:lang w:val="pl-PL" w:eastAsia="en-US" w:bidi="ar-SA"/>
      </w:rPr>
    </w:lvl>
    <w:lvl w:ilvl="2" w:tplc="2B68BC72">
      <w:numFmt w:val="bullet"/>
      <w:lvlText w:val="•"/>
      <w:lvlJc w:val="left"/>
      <w:pPr>
        <w:ind w:left="2525" w:hanging="201"/>
      </w:pPr>
      <w:rPr>
        <w:rFonts w:hint="default"/>
        <w:lang w:val="pl-PL" w:eastAsia="en-US" w:bidi="ar-SA"/>
      </w:rPr>
    </w:lvl>
    <w:lvl w:ilvl="3" w:tplc="13D645DE">
      <w:numFmt w:val="bullet"/>
      <w:lvlText w:val="•"/>
      <w:lvlJc w:val="left"/>
      <w:pPr>
        <w:ind w:left="3377" w:hanging="201"/>
      </w:pPr>
      <w:rPr>
        <w:rFonts w:hint="default"/>
        <w:lang w:val="pl-PL" w:eastAsia="en-US" w:bidi="ar-SA"/>
      </w:rPr>
    </w:lvl>
    <w:lvl w:ilvl="4" w:tplc="A52C17E6">
      <w:numFmt w:val="bullet"/>
      <w:lvlText w:val="•"/>
      <w:lvlJc w:val="left"/>
      <w:pPr>
        <w:ind w:left="4230" w:hanging="201"/>
      </w:pPr>
      <w:rPr>
        <w:rFonts w:hint="default"/>
        <w:lang w:val="pl-PL" w:eastAsia="en-US" w:bidi="ar-SA"/>
      </w:rPr>
    </w:lvl>
    <w:lvl w:ilvl="5" w:tplc="538A6668">
      <w:numFmt w:val="bullet"/>
      <w:lvlText w:val="•"/>
      <w:lvlJc w:val="left"/>
      <w:pPr>
        <w:ind w:left="5083" w:hanging="201"/>
      </w:pPr>
      <w:rPr>
        <w:rFonts w:hint="default"/>
        <w:lang w:val="pl-PL" w:eastAsia="en-US" w:bidi="ar-SA"/>
      </w:rPr>
    </w:lvl>
    <w:lvl w:ilvl="6" w:tplc="4508C3D0">
      <w:numFmt w:val="bullet"/>
      <w:lvlText w:val="•"/>
      <w:lvlJc w:val="left"/>
      <w:pPr>
        <w:ind w:left="5935" w:hanging="201"/>
      </w:pPr>
      <w:rPr>
        <w:rFonts w:hint="default"/>
        <w:lang w:val="pl-PL" w:eastAsia="en-US" w:bidi="ar-SA"/>
      </w:rPr>
    </w:lvl>
    <w:lvl w:ilvl="7" w:tplc="92F0826A">
      <w:numFmt w:val="bullet"/>
      <w:lvlText w:val="•"/>
      <w:lvlJc w:val="left"/>
      <w:pPr>
        <w:ind w:left="6788" w:hanging="201"/>
      </w:pPr>
      <w:rPr>
        <w:rFonts w:hint="default"/>
        <w:lang w:val="pl-PL" w:eastAsia="en-US" w:bidi="ar-SA"/>
      </w:rPr>
    </w:lvl>
    <w:lvl w:ilvl="8" w:tplc="A2ECCE82">
      <w:numFmt w:val="bullet"/>
      <w:lvlText w:val="•"/>
      <w:lvlJc w:val="left"/>
      <w:pPr>
        <w:ind w:left="7640" w:hanging="201"/>
      </w:pPr>
      <w:rPr>
        <w:rFonts w:hint="default"/>
        <w:lang w:val="pl-PL" w:eastAsia="en-US" w:bidi="ar-SA"/>
      </w:rPr>
    </w:lvl>
  </w:abstractNum>
  <w:abstractNum w:abstractNumId="4" w15:restartNumberingAfterBreak="0">
    <w:nsid w:val="4CBE5C6C"/>
    <w:multiLevelType w:val="hybridMultilevel"/>
    <w:tmpl w:val="D16A5B7C"/>
    <w:lvl w:ilvl="0" w:tplc="3306B462">
      <w:numFmt w:val="bullet"/>
      <w:lvlText w:val="–"/>
      <w:lvlJc w:val="left"/>
      <w:pPr>
        <w:ind w:left="1961" w:hanging="524"/>
      </w:pPr>
      <w:rPr>
        <w:rFonts w:ascii="Arial" w:eastAsia="Arial" w:hAnsi="Arial" w:cs="Arial" w:hint="default"/>
        <w:b w:val="0"/>
        <w:bCs w:val="0"/>
        <w:i w:val="0"/>
        <w:iCs w:val="0"/>
        <w:color w:val="4D5156"/>
        <w:w w:val="100"/>
        <w:sz w:val="21"/>
        <w:szCs w:val="21"/>
        <w:lang w:val="pl-PL" w:eastAsia="en-US" w:bidi="ar-SA"/>
      </w:rPr>
    </w:lvl>
    <w:lvl w:ilvl="1" w:tplc="CA9C4632">
      <w:numFmt w:val="bullet"/>
      <w:lvlText w:val="•"/>
      <w:lvlJc w:val="left"/>
      <w:pPr>
        <w:ind w:left="2698" w:hanging="524"/>
      </w:pPr>
      <w:rPr>
        <w:rFonts w:hint="default"/>
        <w:lang w:val="pl-PL" w:eastAsia="en-US" w:bidi="ar-SA"/>
      </w:rPr>
    </w:lvl>
    <w:lvl w:ilvl="2" w:tplc="749C25EE">
      <w:numFmt w:val="bullet"/>
      <w:lvlText w:val="•"/>
      <w:lvlJc w:val="left"/>
      <w:pPr>
        <w:ind w:left="3437" w:hanging="524"/>
      </w:pPr>
      <w:rPr>
        <w:rFonts w:hint="default"/>
        <w:lang w:val="pl-PL" w:eastAsia="en-US" w:bidi="ar-SA"/>
      </w:rPr>
    </w:lvl>
    <w:lvl w:ilvl="3" w:tplc="A4EC7376">
      <w:numFmt w:val="bullet"/>
      <w:lvlText w:val="•"/>
      <w:lvlJc w:val="left"/>
      <w:pPr>
        <w:ind w:left="4175" w:hanging="524"/>
      </w:pPr>
      <w:rPr>
        <w:rFonts w:hint="default"/>
        <w:lang w:val="pl-PL" w:eastAsia="en-US" w:bidi="ar-SA"/>
      </w:rPr>
    </w:lvl>
    <w:lvl w:ilvl="4" w:tplc="0576ECD0">
      <w:numFmt w:val="bullet"/>
      <w:lvlText w:val="•"/>
      <w:lvlJc w:val="left"/>
      <w:pPr>
        <w:ind w:left="4914" w:hanging="524"/>
      </w:pPr>
      <w:rPr>
        <w:rFonts w:hint="default"/>
        <w:lang w:val="pl-PL" w:eastAsia="en-US" w:bidi="ar-SA"/>
      </w:rPr>
    </w:lvl>
    <w:lvl w:ilvl="5" w:tplc="8F0661CC">
      <w:numFmt w:val="bullet"/>
      <w:lvlText w:val="•"/>
      <w:lvlJc w:val="left"/>
      <w:pPr>
        <w:ind w:left="5653" w:hanging="524"/>
      </w:pPr>
      <w:rPr>
        <w:rFonts w:hint="default"/>
        <w:lang w:val="pl-PL" w:eastAsia="en-US" w:bidi="ar-SA"/>
      </w:rPr>
    </w:lvl>
    <w:lvl w:ilvl="6" w:tplc="41060A32">
      <w:numFmt w:val="bullet"/>
      <w:lvlText w:val="•"/>
      <w:lvlJc w:val="left"/>
      <w:pPr>
        <w:ind w:left="6391" w:hanging="524"/>
      </w:pPr>
      <w:rPr>
        <w:rFonts w:hint="default"/>
        <w:lang w:val="pl-PL" w:eastAsia="en-US" w:bidi="ar-SA"/>
      </w:rPr>
    </w:lvl>
    <w:lvl w:ilvl="7" w:tplc="9EF24726">
      <w:numFmt w:val="bullet"/>
      <w:lvlText w:val="•"/>
      <w:lvlJc w:val="left"/>
      <w:pPr>
        <w:ind w:left="7130" w:hanging="524"/>
      </w:pPr>
      <w:rPr>
        <w:rFonts w:hint="default"/>
        <w:lang w:val="pl-PL" w:eastAsia="en-US" w:bidi="ar-SA"/>
      </w:rPr>
    </w:lvl>
    <w:lvl w:ilvl="8" w:tplc="D7FC6DFC">
      <w:numFmt w:val="bullet"/>
      <w:lvlText w:val="•"/>
      <w:lvlJc w:val="left"/>
      <w:pPr>
        <w:ind w:left="7868" w:hanging="524"/>
      </w:pPr>
      <w:rPr>
        <w:rFonts w:hint="default"/>
        <w:lang w:val="pl-PL" w:eastAsia="en-US" w:bidi="ar-SA"/>
      </w:rPr>
    </w:lvl>
  </w:abstractNum>
  <w:abstractNum w:abstractNumId="5" w15:restartNumberingAfterBreak="0">
    <w:nsid w:val="4E3D3369"/>
    <w:multiLevelType w:val="hybridMultilevel"/>
    <w:tmpl w:val="EF923A0E"/>
    <w:lvl w:ilvl="0" w:tplc="967CA5D2">
      <w:numFmt w:val="bullet"/>
      <w:lvlText w:val="–"/>
      <w:lvlJc w:val="left"/>
      <w:pPr>
        <w:ind w:left="1961" w:hanging="524"/>
      </w:pPr>
      <w:rPr>
        <w:rFonts w:ascii="Arial" w:eastAsia="Arial" w:hAnsi="Arial" w:cs="Arial" w:hint="default"/>
        <w:b w:val="0"/>
        <w:bCs w:val="0"/>
        <w:i w:val="0"/>
        <w:iCs w:val="0"/>
        <w:color w:val="4D5156"/>
        <w:w w:val="100"/>
        <w:sz w:val="21"/>
        <w:szCs w:val="21"/>
        <w:lang w:val="pl-PL" w:eastAsia="en-US" w:bidi="ar-SA"/>
      </w:rPr>
    </w:lvl>
    <w:lvl w:ilvl="1" w:tplc="0234F52E">
      <w:numFmt w:val="bullet"/>
      <w:lvlText w:val="•"/>
      <w:lvlJc w:val="left"/>
      <w:pPr>
        <w:ind w:left="2698" w:hanging="524"/>
      </w:pPr>
      <w:rPr>
        <w:rFonts w:hint="default"/>
        <w:lang w:val="pl-PL" w:eastAsia="en-US" w:bidi="ar-SA"/>
      </w:rPr>
    </w:lvl>
    <w:lvl w:ilvl="2" w:tplc="75304984">
      <w:numFmt w:val="bullet"/>
      <w:lvlText w:val="•"/>
      <w:lvlJc w:val="left"/>
      <w:pPr>
        <w:ind w:left="3437" w:hanging="524"/>
      </w:pPr>
      <w:rPr>
        <w:rFonts w:hint="default"/>
        <w:lang w:val="pl-PL" w:eastAsia="en-US" w:bidi="ar-SA"/>
      </w:rPr>
    </w:lvl>
    <w:lvl w:ilvl="3" w:tplc="D6B0B036">
      <w:numFmt w:val="bullet"/>
      <w:lvlText w:val="•"/>
      <w:lvlJc w:val="left"/>
      <w:pPr>
        <w:ind w:left="4175" w:hanging="524"/>
      </w:pPr>
      <w:rPr>
        <w:rFonts w:hint="default"/>
        <w:lang w:val="pl-PL" w:eastAsia="en-US" w:bidi="ar-SA"/>
      </w:rPr>
    </w:lvl>
    <w:lvl w:ilvl="4" w:tplc="BB1A7D9A">
      <w:numFmt w:val="bullet"/>
      <w:lvlText w:val="•"/>
      <w:lvlJc w:val="left"/>
      <w:pPr>
        <w:ind w:left="4914" w:hanging="524"/>
      </w:pPr>
      <w:rPr>
        <w:rFonts w:hint="default"/>
        <w:lang w:val="pl-PL" w:eastAsia="en-US" w:bidi="ar-SA"/>
      </w:rPr>
    </w:lvl>
    <w:lvl w:ilvl="5" w:tplc="01BE1E1E">
      <w:numFmt w:val="bullet"/>
      <w:lvlText w:val="•"/>
      <w:lvlJc w:val="left"/>
      <w:pPr>
        <w:ind w:left="5653" w:hanging="524"/>
      </w:pPr>
      <w:rPr>
        <w:rFonts w:hint="default"/>
        <w:lang w:val="pl-PL" w:eastAsia="en-US" w:bidi="ar-SA"/>
      </w:rPr>
    </w:lvl>
    <w:lvl w:ilvl="6" w:tplc="C1E8959A">
      <w:numFmt w:val="bullet"/>
      <w:lvlText w:val="•"/>
      <w:lvlJc w:val="left"/>
      <w:pPr>
        <w:ind w:left="6391" w:hanging="524"/>
      </w:pPr>
      <w:rPr>
        <w:rFonts w:hint="default"/>
        <w:lang w:val="pl-PL" w:eastAsia="en-US" w:bidi="ar-SA"/>
      </w:rPr>
    </w:lvl>
    <w:lvl w:ilvl="7" w:tplc="D382A692">
      <w:numFmt w:val="bullet"/>
      <w:lvlText w:val="•"/>
      <w:lvlJc w:val="left"/>
      <w:pPr>
        <w:ind w:left="7130" w:hanging="524"/>
      </w:pPr>
      <w:rPr>
        <w:rFonts w:hint="default"/>
        <w:lang w:val="pl-PL" w:eastAsia="en-US" w:bidi="ar-SA"/>
      </w:rPr>
    </w:lvl>
    <w:lvl w:ilvl="8" w:tplc="AD94BAB0">
      <w:numFmt w:val="bullet"/>
      <w:lvlText w:val="•"/>
      <w:lvlJc w:val="left"/>
      <w:pPr>
        <w:ind w:left="7868" w:hanging="524"/>
      </w:pPr>
      <w:rPr>
        <w:rFonts w:hint="default"/>
        <w:lang w:val="pl-PL" w:eastAsia="en-US" w:bidi="ar-SA"/>
      </w:rPr>
    </w:lvl>
  </w:abstractNum>
  <w:abstractNum w:abstractNumId="6" w15:restartNumberingAfterBreak="0">
    <w:nsid w:val="5468683A"/>
    <w:multiLevelType w:val="multilevel"/>
    <w:tmpl w:val="A9825B78"/>
    <w:lvl w:ilvl="0">
      <w:start w:val="1"/>
      <w:numFmt w:val="upperRoman"/>
      <w:lvlText w:val="%1."/>
      <w:lvlJc w:val="left"/>
      <w:pPr>
        <w:ind w:left="384" w:hanging="2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65" w:hanging="74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32"/>
        <w:szCs w:val="32"/>
        <w:lang w:val="pl-PL" w:eastAsia="en-US" w:bidi="ar-SA"/>
      </w:rPr>
    </w:lvl>
    <w:lvl w:ilvl="2">
      <w:numFmt w:val="bullet"/>
      <w:lvlText w:val="•"/>
      <w:lvlJc w:val="left"/>
      <w:pPr>
        <w:ind w:left="1802" w:hanging="74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745" w:hanging="74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688" w:hanging="74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31" w:hanging="74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74" w:hanging="74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17" w:hanging="74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60" w:hanging="748"/>
      </w:pPr>
      <w:rPr>
        <w:rFonts w:hint="default"/>
        <w:lang w:val="pl-PL" w:eastAsia="en-US" w:bidi="ar-SA"/>
      </w:rPr>
    </w:lvl>
  </w:abstractNum>
  <w:abstractNum w:abstractNumId="7" w15:restartNumberingAfterBreak="0">
    <w:nsid w:val="65E7289A"/>
    <w:multiLevelType w:val="hybridMultilevel"/>
    <w:tmpl w:val="AE12668E"/>
    <w:lvl w:ilvl="0" w:tplc="CF4E8720">
      <w:start w:val="1"/>
      <w:numFmt w:val="decimal"/>
      <w:lvlText w:val="%1."/>
      <w:lvlJc w:val="left"/>
      <w:pPr>
        <w:ind w:left="503" w:hanging="38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5238AD58">
      <w:numFmt w:val="bullet"/>
      <w:lvlText w:val="•"/>
      <w:lvlJc w:val="left"/>
      <w:pPr>
        <w:ind w:left="1384" w:hanging="386"/>
      </w:pPr>
      <w:rPr>
        <w:rFonts w:hint="default"/>
        <w:lang w:val="pl-PL" w:eastAsia="en-US" w:bidi="ar-SA"/>
      </w:rPr>
    </w:lvl>
    <w:lvl w:ilvl="2" w:tplc="9E8CD674">
      <w:numFmt w:val="bullet"/>
      <w:lvlText w:val="•"/>
      <w:lvlJc w:val="left"/>
      <w:pPr>
        <w:ind w:left="2269" w:hanging="386"/>
      </w:pPr>
      <w:rPr>
        <w:rFonts w:hint="default"/>
        <w:lang w:val="pl-PL" w:eastAsia="en-US" w:bidi="ar-SA"/>
      </w:rPr>
    </w:lvl>
    <w:lvl w:ilvl="3" w:tplc="CCD2231A">
      <w:numFmt w:val="bullet"/>
      <w:lvlText w:val="•"/>
      <w:lvlJc w:val="left"/>
      <w:pPr>
        <w:ind w:left="3153" w:hanging="386"/>
      </w:pPr>
      <w:rPr>
        <w:rFonts w:hint="default"/>
        <w:lang w:val="pl-PL" w:eastAsia="en-US" w:bidi="ar-SA"/>
      </w:rPr>
    </w:lvl>
    <w:lvl w:ilvl="4" w:tplc="1C3EC1F6">
      <w:numFmt w:val="bullet"/>
      <w:lvlText w:val="•"/>
      <w:lvlJc w:val="left"/>
      <w:pPr>
        <w:ind w:left="4038" w:hanging="386"/>
      </w:pPr>
      <w:rPr>
        <w:rFonts w:hint="default"/>
        <w:lang w:val="pl-PL" w:eastAsia="en-US" w:bidi="ar-SA"/>
      </w:rPr>
    </w:lvl>
    <w:lvl w:ilvl="5" w:tplc="9F3E9DF8">
      <w:numFmt w:val="bullet"/>
      <w:lvlText w:val="•"/>
      <w:lvlJc w:val="left"/>
      <w:pPr>
        <w:ind w:left="4923" w:hanging="386"/>
      </w:pPr>
      <w:rPr>
        <w:rFonts w:hint="default"/>
        <w:lang w:val="pl-PL" w:eastAsia="en-US" w:bidi="ar-SA"/>
      </w:rPr>
    </w:lvl>
    <w:lvl w:ilvl="6" w:tplc="BB1EE5FA">
      <w:numFmt w:val="bullet"/>
      <w:lvlText w:val="•"/>
      <w:lvlJc w:val="left"/>
      <w:pPr>
        <w:ind w:left="5807" w:hanging="386"/>
      </w:pPr>
      <w:rPr>
        <w:rFonts w:hint="default"/>
        <w:lang w:val="pl-PL" w:eastAsia="en-US" w:bidi="ar-SA"/>
      </w:rPr>
    </w:lvl>
    <w:lvl w:ilvl="7" w:tplc="4E70B89C">
      <w:numFmt w:val="bullet"/>
      <w:lvlText w:val="•"/>
      <w:lvlJc w:val="left"/>
      <w:pPr>
        <w:ind w:left="6692" w:hanging="386"/>
      </w:pPr>
      <w:rPr>
        <w:rFonts w:hint="default"/>
        <w:lang w:val="pl-PL" w:eastAsia="en-US" w:bidi="ar-SA"/>
      </w:rPr>
    </w:lvl>
    <w:lvl w:ilvl="8" w:tplc="DE9A40FC">
      <w:numFmt w:val="bullet"/>
      <w:lvlText w:val="•"/>
      <w:lvlJc w:val="left"/>
      <w:pPr>
        <w:ind w:left="7576" w:hanging="386"/>
      </w:pPr>
      <w:rPr>
        <w:rFonts w:hint="default"/>
        <w:lang w:val="pl-PL" w:eastAsia="en-US" w:bidi="ar-SA"/>
      </w:rPr>
    </w:lvl>
  </w:abstractNum>
  <w:abstractNum w:abstractNumId="8" w15:restartNumberingAfterBreak="0">
    <w:nsid w:val="67AF60A1"/>
    <w:multiLevelType w:val="hybridMultilevel"/>
    <w:tmpl w:val="7A0C8800"/>
    <w:lvl w:ilvl="0" w:tplc="0568A838">
      <w:start w:val="1"/>
      <w:numFmt w:val="decimal"/>
      <w:lvlText w:val="%1."/>
      <w:lvlJc w:val="left"/>
      <w:pPr>
        <w:ind w:left="475" w:hanging="3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D98F268">
      <w:start w:val="1"/>
      <w:numFmt w:val="decimal"/>
      <w:lvlText w:val="%2)"/>
      <w:lvlJc w:val="left"/>
      <w:pPr>
        <w:ind w:left="8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EC6ABD4">
      <w:start w:val="1"/>
      <w:numFmt w:val="lowerLetter"/>
      <w:lvlText w:val="%3)"/>
      <w:lvlJc w:val="left"/>
      <w:pPr>
        <w:ind w:left="119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95C66606">
      <w:numFmt w:val="bullet"/>
      <w:lvlText w:val="–"/>
      <w:lvlJc w:val="left"/>
      <w:pPr>
        <w:ind w:left="1918" w:hanging="524"/>
      </w:pPr>
      <w:rPr>
        <w:rFonts w:ascii="Arial" w:eastAsia="Arial" w:hAnsi="Arial" w:cs="Arial" w:hint="default"/>
        <w:b w:val="0"/>
        <w:bCs w:val="0"/>
        <w:i w:val="0"/>
        <w:iCs w:val="0"/>
        <w:color w:val="4D5156"/>
        <w:w w:val="100"/>
        <w:sz w:val="21"/>
        <w:szCs w:val="21"/>
        <w:lang w:val="pl-PL" w:eastAsia="en-US" w:bidi="ar-SA"/>
      </w:rPr>
    </w:lvl>
    <w:lvl w:ilvl="4" w:tplc="6A1C4782">
      <w:numFmt w:val="bullet"/>
      <w:lvlText w:val="•"/>
      <w:lvlJc w:val="left"/>
      <w:pPr>
        <w:ind w:left="1960" w:hanging="524"/>
      </w:pPr>
      <w:rPr>
        <w:rFonts w:hint="default"/>
        <w:lang w:val="pl-PL" w:eastAsia="en-US" w:bidi="ar-SA"/>
      </w:rPr>
    </w:lvl>
    <w:lvl w:ilvl="5" w:tplc="99C4677C">
      <w:numFmt w:val="bullet"/>
      <w:lvlText w:val="•"/>
      <w:lvlJc w:val="left"/>
      <w:pPr>
        <w:ind w:left="3191" w:hanging="524"/>
      </w:pPr>
      <w:rPr>
        <w:rFonts w:hint="default"/>
        <w:lang w:val="pl-PL" w:eastAsia="en-US" w:bidi="ar-SA"/>
      </w:rPr>
    </w:lvl>
    <w:lvl w:ilvl="6" w:tplc="6ACA39A8">
      <w:numFmt w:val="bullet"/>
      <w:lvlText w:val="•"/>
      <w:lvlJc w:val="left"/>
      <w:pPr>
        <w:ind w:left="4422" w:hanging="524"/>
      </w:pPr>
      <w:rPr>
        <w:rFonts w:hint="default"/>
        <w:lang w:val="pl-PL" w:eastAsia="en-US" w:bidi="ar-SA"/>
      </w:rPr>
    </w:lvl>
    <w:lvl w:ilvl="7" w:tplc="2B863190">
      <w:numFmt w:val="bullet"/>
      <w:lvlText w:val="•"/>
      <w:lvlJc w:val="left"/>
      <w:pPr>
        <w:ind w:left="5653" w:hanging="524"/>
      </w:pPr>
      <w:rPr>
        <w:rFonts w:hint="default"/>
        <w:lang w:val="pl-PL" w:eastAsia="en-US" w:bidi="ar-SA"/>
      </w:rPr>
    </w:lvl>
    <w:lvl w:ilvl="8" w:tplc="C3BA5018">
      <w:numFmt w:val="bullet"/>
      <w:lvlText w:val="•"/>
      <w:lvlJc w:val="left"/>
      <w:pPr>
        <w:ind w:left="6884" w:hanging="524"/>
      </w:pPr>
      <w:rPr>
        <w:rFonts w:hint="default"/>
        <w:lang w:val="pl-PL" w:eastAsia="en-US" w:bidi="ar-SA"/>
      </w:rPr>
    </w:lvl>
  </w:abstractNum>
  <w:abstractNum w:abstractNumId="9" w15:restartNumberingAfterBreak="0">
    <w:nsid w:val="68583473"/>
    <w:multiLevelType w:val="hybridMultilevel"/>
    <w:tmpl w:val="9CFE2E98"/>
    <w:lvl w:ilvl="0" w:tplc="09600A7A">
      <w:start w:val="1"/>
      <w:numFmt w:val="decimal"/>
      <w:lvlText w:val="%1."/>
      <w:lvlJc w:val="left"/>
      <w:pPr>
        <w:ind w:left="475" w:hanging="3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5BC03B7A">
      <w:start w:val="1"/>
      <w:numFmt w:val="decimal"/>
      <w:lvlText w:val="%2)"/>
      <w:lvlJc w:val="left"/>
      <w:pPr>
        <w:ind w:left="8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3EC8DFEC">
      <w:start w:val="1"/>
      <w:numFmt w:val="lowerLetter"/>
      <w:lvlText w:val="%3)"/>
      <w:lvlJc w:val="left"/>
      <w:pPr>
        <w:ind w:left="119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139E0862">
      <w:numFmt w:val="bullet"/>
      <w:lvlText w:val="–"/>
      <w:lvlJc w:val="left"/>
      <w:pPr>
        <w:ind w:left="1961" w:hanging="567"/>
      </w:pPr>
      <w:rPr>
        <w:rFonts w:ascii="Arial" w:eastAsia="Arial" w:hAnsi="Arial" w:cs="Arial" w:hint="default"/>
        <w:w w:val="100"/>
        <w:lang w:val="pl-PL" w:eastAsia="en-US" w:bidi="ar-SA"/>
      </w:rPr>
    </w:lvl>
    <w:lvl w:ilvl="4" w:tplc="10BE91FC">
      <w:numFmt w:val="bullet"/>
      <w:lvlText w:val="•"/>
      <w:lvlJc w:val="left"/>
      <w:pPr>
        <w:ind w:left="3015" w:hanging="567"/>
      </w:pPr>
      <w:rPr>
        <w:rFonts w:hint="default"/>
        <w:lang w:val="pl-PL" w:eastAsia="en-US" w:bidi="ar-SA"/>
      </w:rPr>
    </w:lvl>
    <w:lvl w:ilvl="5" w:tplc="E3D8665C">
      <w:numFmt w:val="bullet"/>
      <w:lvlText w:val="•"/>
      <w:lvlJc w:val="left"/>
      <w:pPr>
        <w:ind w:left="4070" w:hanging="567"/>
      </w:pPr>
      <w:rPr>
        <w:rFonts w:hint="default"/>
        <w:lang w:val="pl-PL" w:eastAsia="en-US" w:bidi="ar-SA"/>
      </w:rPr>
    </w:lvl>
    <w:lvl w:ilvl="6" w:tplc="58423006">
      <w:numFmt w:val="bullet"/>
      <w:lvlText w:val="•"/>
      <w:lvlJc w:val="left"/>
      <w:pPr>
        <w:ind w:left="5125" w:hanging="567"/>
      </w:pPr>
      <w:rPr>
        <w:rFonts w:hint="default"/>
        <w:lang w:val="pl-PL" w:eastAsia="en-US" w:bidi="ar-SA"/>
      </w:rPr>
    </w:lvl>
    <w:lvl w:ilvl="7" w:tplc="CB086828">
      <w:numFmt w:val="bullet"/>
      <w:lvlText w:val="•"/>
      <w:lvlJc w:val="left"/>
      <w:pPr>
        <w:ind w:left="6180" w:hanging="567"/>
      </w:pPr>
      <w:rPr>
        <w:rFonts w:hint="default"/>
        <w:lang w:val="pl-PL" w:eastAsia="en-US" w:bidi="ar-SA"/>
      </w:rPr>
    </w:lvl>
    <w:lvl w:ilvl="8" w:tplc="211A539C">
      <w:numFmt w:val="bullet"/>
      <w:lvlText w:val="•"/>
      <w:lvlJc w:val="left"/>
      <w:pPr>
        <w:ind w:left="7235" w:hanging="567"/>
      </w:pPr>
      <w:rPr>
        <w:rFonts w:hint="default"/>
        <w:lang w:val="pl-PL" w:eastAsia="en-US" w:bidi="ar-SA"/>
      </w:rPr>
    </w:lvl>
  </w:abstractNum>
  <w:abstractNum w:abstractNumId="10" w15:restartNumberingAfterBreak="0">
    <w:nsid w:val="6A5929B3"/>
    <w:multiLevelType w:val="hybridMultilevel"/>
    <w:tmpl w:val="CE681462"/>
    <w:lvl w:ilvl="0" w:tplc="302A2D34">
      <w:start w:val="1"/>
      <w:numFmt w:val="decimal"/>
      <w:lvlText w:val="%1)"/>
      <w:lvlJc w:val="left"/>
      <w:pPr>
        <w:ind w:left="475" w:hanging="3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A6349D92">
      <w:start w:val="1"/>
      <w:numFmt w:val="lowerLetter"/>
      <w:lvlText w:val="%2)"/>
      <w:lvlJc w:val="left"/>
      <w:pPr>
        <w:ind w:left="119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50ECC6B4">
      <w:numFmt w:val="bullet"/>
      <w:lvlText w:val="•"/>
      <w:lvlJc w:val="left"/>
      <w:pPr>
        <w:ind w:left="2105" w:hanging="360"/>
      </w:pPr>
      <w:rPr>
        <w:rFonts w:hint="default"/>
        <w:lang w:val="pl-PL" w:eastAsia="en-US" w:bidi="ar-SA"/>
      </w:rPr>
    </w:lvl>
    <w:lvl w:ilvl="3" w:tplc="8430A34E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76CE480C">
      <w:numFmt w:val="bullet"/>
      <w:lvlText w:val="•"/>
      <w:lvlJc w:val="left"/>
      <w:pPr>
        <w:ind w:left="3915" w:hanging="360"/>
      </w:pPr>
      <w:rPr>
        <w:rFonts w:hint="default"/>
        <w:lang w:val="pl-PL" w:eastAsia="en-US" w:bidi="ar-SA"/>
      </w:rPr>
    </w:lvl>
    <w:lvl w:ilvl="5" w:tplc="83AA8914">
      <w:numFmt w:val="bullet"/>
      <w:lvlText w:val="•"/>
      <w:lvlJc w:val="left"/>
      <w:pPr>
        <w:ind w:left="4820" w:hanging="360"/>
      </w:pPr>
      <w:rPr>
        <w:rFonts w:hint="default"/>
        <w:lang w:val="pl-PL" w:eastAsia="en-US" w:bidi="ar-SA"/>
      </w:rPr>
    </w:lvl>
    <w:lvl w:ilvl="6" w:tplc="27241836">
      <w:numFmt w:val="bullet"/>
      <w:lvlText w:val="•"/>
      <w:lvlJc w:val="left"/>
      <w:pPr>
        <w:ind w:left="5725" w:hanging="360"/>
      </w:pPr>
      <w:rPr>
        <w:rFonts w:hint="default"/>
        <w:lang w:val="pl-PL" w:eastAsia="en-US" w:bidi="ar-SA"/>
      </w:rPr>
    </w:lvl>
    <w:lvl w:ilvl="7" w:tplc="3C702564">
      <w:numFmt w:val="bullet"/>
      <w:lvlText w:val="•"/>
      <w:lvlJc w:val="left"/>
      <w:pPr>
        <w:ind w:left="6630" w:hanging="360"/>
      </w:pPr>
      <w:rPr>
        <w:rFonts w:hint="default"/>
        <w:lang w:val="pl-PL" w:eastAsia="en-US" w:bidi="ar-SA"/>
      </w:rPr>
    </w:lvl>
    <w:lvl w:ilvl="8" w:tplc="F628232C">
      <w:numFmt w:val="bullet"/>
      <w:lvlText w:val="•"/>
      <w:lvlJc w:val="left"/>
      <w:pPr>
        <w:ind w:left="7535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6C037BDA"/>
    <w:multiLevelType w:val="hybridMultilevel"/>
    <w:tmpl w:val="3A1CC1B0"/>
    <w:lvl w:ilvl="0" w:tplc="1D8CD828">
      <w:start w:val="1"/>
      <w:numFmt w:val="decimal"/>
      <w:lvlText w:val="%1."/>
      <w:lvlJc w:val="left"/>
      <w:pPr>
        <w:ind w:left="475" w:hanging="3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4A63912">
      <w:start w:val="1"/>
      <w:numFmt w:val="decimal"/>
      <w:lvlText w:val="%2)"/>
      <w:lvlJc w:val="left"/>
      <w:pPr>
        <w:ind w:left="8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BDB2E7B4">
      <w:start w:val="1"/>
      <w:numFmt w:val="lowerLetter"/>
      <w:lvlText w:val="%3)"/>
      <w:lvlJc w:val="left"/>
      <w:pPr>
        <w:ind w:left="119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86B8E384">
      <w:numFmt w:val="bullet"/>
      <w:lvlText w:val="–"/>
      <w:lvlJc w:val="left"/>
      <w:pPr>
        <w:ind w:left="1961" w:hanging="567"/>
      </w:pPr>
      <w:rPr>
        <w:rFonts w:ascii="Arial" w:eastAsia="Arial" w:hAnsi="Arial" w:cs="Arial" w:hint="default"/>
        <w:b w:val="0"/>
        <w:bCs w:val="0"/>
        <w:i w:val="0"/>
        <w:iCs w:val="0"/>
        <w:color w:val="4D5156"/>
        <w:w w:val="100"/>
        <w:sz w:val="21"/>
        <w:szCs w:val="21"/>
        <w:lang w:val="pl-PL" w:eastAsia="en-US" w:bidi="ar-SA"/>
      </w:rPr>
    </w:lvl>
    <w:lvl w:ilvl="4" w:tplc="DB42282E">
      <w:numFmt w:val="bullet"/>
      <w:lvlText w:val="•"/>
      <w:lvlJc w:val="left"/>
      <w:pPr>
        <w:ind w:left="1960" w:hanging="567"/>
      </w:pPr>
      <w:rPr>
        <w:rFonts w:hint="default"/>
        <w:lang w:val="pl-PL" w:eastAsia="en-US" w:bidi="ar-SA"/>
      </w:rPr>
    </w:lvl>
    <w:lvl w:ilvl="5" w:tplc="C22496DE">
      <w:numFmt w:val="bullet"/>
      <w:lvlText w:val="•"/>
      <w:lvlJc w:val="left"/>
      <w:pPr>
        <w:ind w:left="3191" w:hanging="567"/>
      </w:pPr>
      <w:rPr>
        <w:rFonts w:hint="default"/>
        <w:lang w:val="pl-PL" w:eastAsia="en-US" w:bidi="ar-SA"/>
      </w:rPr>
    </w:lvl>
    <w:lvl w:ilvl="6" w:tplc="41F48F60">
      <w:numFmt w:val="bullet"/>
      <w:lvlText w:val="•"/>
      <w:lvlJc w:val="left"/>
      <w:pPr>
        <w:ind w:left="4422" w:hanging="567"/>
      </w:pPr>
      <w:rPr>
        <w:rFonts w:hint="default"/>
        <w:lang w:val="pl-PL" w:eastAsia="en-US" w:bidi="ar-SA"/>
      </w:rPr>
    </w:lvl>
    <w:lvl w:ilvl="7" w:tplc="F01875DC">
      <w:numFmt w:val="bullet"/>
      <w:lvlText w:val="•"/>
      <w:lvlJc w:val="left"/>
      <w:pPr>
        <w:ind w:left="5653" w:hanging="567"/>
      </w:pPr>
      <w:rPr>
        <w:rFonts w:hint="default"/>
        <w:lang w:val="pl-PL" w:eastAsia="en-US" w:bidi="ar-SA"/>
      </w:rPr>
    </w:lvl>
    <w:lvl w:ilvl="8" w:tplc="132281D6">
      <w:numFmt w:val="bullet"/>
      <w:lvlText w:val="•"/>
      <w:lvlJc w:val="left"/>
      <w:pPr>
        <w:ind w:left="6884" w:hanging="567"/>
      </w:pPr>
      <w:rPr>
        <w:rFonts w:hint="default"/>
        <w:lang w:val="pl-PL" w:eastAsia="en-US" w:bidi="ar-SA"/>
      </w:rPr>
    </w:lvl>
  </w:abstractNum>
  <w:abstractNum w:abstractNumId="12" w15:restartNumberingAfterBreak="0">
    <w:nsid w:val="73B23CD2"/>
    <w:multiLevelType w:val="multilevel"/>
    <w:tmpl w:val="7E808D7A"/>
    <w:lvl w:ilvl="0">
      <w:start w:val="1"/>
      <w:numFmt w:val="upperRoman"/>
      <w:lvlText w:val="%1."/>
      <w:lvlJc w:val="left"/>
      <w:pPr>
        <w:ind w:left="318" w:hanging="20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18" w:hanging="5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56" w:hanging="56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792" w:hanging="56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28" w:hanging="56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64" w:hanging="56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01" w:hanging="56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37" w:hanging="56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73" w:hanging="561"/>
      </w:pPr>
      <w:rPr>
        <w:rFonts w:hint="default"/>
        <w:lang w:val="pl-PL" w:eastAsia="en-US" w:bidi="ar-SA"/>
      </w:rPr>
    </w:lvl>
  </w:abstractNum>
  <w:abstractNum w:abstractNumId="13" w15:restartNumberingAfterBreak="0">
    <w:nsid w:val="75712F7B"/>
    <w:multiLevelType w:val="hybridMultilevel"/>
    <w:tmpl w:val="8C400404"/>
    <w:lvl w:ilvl="0" w:tplc="644E79C2">
      <w:start w:val="1"/>
      <w:numFmt w:val="decimal"/>
      <w:lvlText w:val="%1."/>
      <w:lvlJc w:val="left"/>
      <w:pPr>
        <w:ind w:left="475" w:hanging="3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8F5A1C68">
      <w:numFmt w:val="bullet"/>
      <w:lvlText w:val="•"/>
      <w:lvlJc w:val="left"/>
      <w:pPr>
        <w:ind w:left="1366" w:hanging="357"/>
      </w:pPr>
      <w:rPr>
        <w:rFonts w:hint="default"/>
        <w:lang w:val="pl-PL" w:eastAsia="en-US" w:bidi="ar-SA"/>
      </w:rPr>
    </w:lvl>
    <w:lvl w:ilvl="2" w:tplc="24202D40">
      <w:numFmt w:val="bullet"/>
      <w:lvlText w:val="•"/>
      <w:lvlJc w:val="left"/>
      <w:pPr>
        <w:ind w:left="2253" w:hanging="357"/>
      </w:pPr>
      <w:rPr>
        <w:rFonts w:hint="default"/>
        <w:lang w:val="pl-PL" w:eastAsia="en-US" w:bidi="ar-SA"/>
      </w:rPr>
    </w:lvl>
    <w:lvl w:ilvl="3" w:tplc="7E5AD1E2">
      <w:numFmt w:val="bullet"/>
      <w:lvlText w:val="•"/>
      <w:lvlJc w:val="left"/>
      <w:pPr>
        <w:ind w:left="3139" w:hanging="357"/>
      </w:pPr>
      <w:rPr>
        <w:rFonts w:hint="default"/>
        <w:lang w:val="pl-PL" w:eastAsia="en-US" w:bidi="ar-SA"/>
      </w:rPr>
    </w:lvl>
    <w:lvl w:ilvl="4" w:tplc="575239A6">
      <w:numFmt w:val="bullet"/>
      <w:lvlText w:val="•"/>
      <w:lvlJc w:val="left"/>
      <w:pPr>
        <w:ind w:left="4026" w:hanging="357"/>
      </w:pPr>
      <w:rPr>
        <w:rFonts w:hint="default"/>
        <w:lang w:val="pl-PL" w:eastAsia="en-US" w:bidi="ar-SA"/>
      </w:rPr>
    </w:lvl>
    <w:lvl w:ilvl="5" w:tplc="2398D1E2">
      <w:numFmt w:val="bullet"/>
      <w:lvlText w:val="•"/>
      <w:lvlJc w:val="left"/>
      <w:pPr>
        <w:ind w:left="4913" w:hanging="357"/>
      </w:pPr>
      <w:rPr>
        <w:rFonts w:hint="default"/>
        <w:lang w:val="pl-PL" w:eastAsia="en-US" w:bidi="ar-SA"/>
      </w:rPr>
    </w:lvl>
    <w:lvl w:ilvl="6" w:tplc="772AE602">
      <w:numFmt w:val="bullet"/>
      <w:lvlText w:val="•"/>
      <w:lvlJc w:val="left"/>
      <w:pPr>
        <w:ind w:left="5799" w:hanging="357"/>
      </w:pPr>
      <w:rPr>
        <w:rFonts w:hint="default"/>
        <w:lang w:val="pl-PL" w:eastAsia="en-US" w:bidi="ar-SA"/>
      </w:rPr>
    </w:lvl>
    <w:lvl w:ilvl="7" w:tplc="708AC84C">
      <w:numFmt w:val="bullet"/>
      <w:lvlText w:val="•"/>
      <w:lvlJc w:val="left"/>
      <w:pPr>
        <w:ind w:left="6686" w:hanging="357"/>
      </w:pPr>
      <w:rPr>
        <w:rFonts w:hint="default"/>
        <w:lang w:val="pl-PL" w:eastAsia="en-US" w:bidi="ar-SA"/>
      </w:rPr>
    </w:lvl>
    <w:lvl w:ilvl="8" w:tplc="AD006896">
      <w:numFmt w:val="bullet"/>
      <w:lvlText w:val="•"/>
      <w:lvlJc w:val="left"/>
      <w:pPr>
        <w:ind w:left="7572" w:hanging="357"/>
      </w:pPr>
      <w:rPr>
        <w:rFonts w:hint="default"/>
        <w:lang w:val="pl-PL" w:eastAsia="en-US" w:bidi="ar-SA"/>
      </w:rPr>
    </w:lvl>
  </w:abstractNum>
  <w:num w:numId="1" w16cid:durableId="1098328282">
    <w:abstractNumId w:val="10"/>
  </w:num>
  <w:num w:numId="2" w16cid:durableId="914164328">
    <w:abstractNumId w:val="7"/>
  </w:num>
  <w:num w:numId="3" w16cid:durableId="1476217162">
    <w:abstractNumId w:val="2"/>
  </w:num>
  <w:num w:numId="4" w16cid:durableId="1958832017">
    <w:abstractNumId w:val="5"/>
  </w:num>
  <w:num w:numId="5" w16cid:durableId="1052118856">
    <w:abstractNumId w:val="4"/>
  </w:num>
  <w:num w:numId="6" w16cid:durableId="829059474">
    <w:abstractNumId w:val="11"/>
  </w:num>
  <w:num w:numId="7" w16cid:durableId="1532569391">
    <w:abstractNumId w:val="3"/>
  </w:num>
  <w:num w:numId="8" w16cid:durableId="1455363960">
    <w:abstractNumId w:val="9"/>
  </w:num>
  <w:num w:numId="9" w16cid:durableId="1469012650">
    <w:abstractNumId w:val="13"/>
  </w:num>
  <w:num w:numId="10" w16cid:durableId="1011107936">
    <w:abstractNumId w:val="8"/>
  </w:num>
  <w:num w:numId="11" w16cid:durableId="1275479624">
    <w:abstractNumId w:val="0"/>
  </w:num>
  <w:num w:numId="12" w16cid:durableId="293756287">
    <w:abstractNumId w:val="1"/>
  </w:num>
  <w:num w:numId="13" w16cid:durableId="1952587709">
    <w:abstractNumId w:val="6"/>
  </w:num>
  <w:num w:numId="14" w16cid:durableId="1223440949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eszczyńska Agnieszka">
    <w15:presenceInfo w15:providerId="None" w15:userId="Leszczyńska Agnieszka"/>
  </w15:person>
  <w15:person w15:author="Ali Farhan Jakub">
    <w15:presenceInfo w15:providerId="AD" w15:userId="S-1-5-21-2682257222-1983416253-2671480898-45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25"/>
    <w:rsid w:val="00006E27"/>
    <w:rsid w:val="00036664"/>
    <w:rsid w:val="00041542"/>
    <w:rsid w:val="00082347"/>
    <w:rsid w:val="000B4296"/>
    <w:rsid w:val="000B752C"/>
    <w:rsid w:val="000E4313"/>
    <w:rsid w:val="00123B20"/>
    <w:rsid w:val="00132D3C"/>
    <w:rsid w:val="00150EFE"/>
    <w:rsid w:val="001528E5"/>
    <w:rsid w:val="00154BA7"/>
    <w:rsid w:val="001D6367"/>
    <w:rsid w:val="001E0A32"/>
    <w:rsid w:val="001E262B"/>
    <w:rsid w:val="001E2691"/>
    <w:rsid w:val="001E6C00"/>
    <w:rsid w:val="001F013E"/>
    <w:rsid w:val="001F324B"/>
    <w:rsid w:val="00203751"/>
    <w:rsid w:val="0023496B"/>
    <w:rsid w:val="002714D4"/>
    <w:rsid w:val="002956AB"/>
    <w:rsid w:val="002972C1"/>
    <w:rsid w:val="002B6B02"/>
    <w:rsid w:val="002C5655"/>
    <w:rsid w:val="002D3B46"/>
    <w:rsid w:val="002D556B"/>
    <w:rsid w:val="0030022A"/>
    <w:rsid w:val="003036C1"/>
    <w:rsid w:val="0034335C"/>
    <w:rsid w:val="00361CB8"/>
    <w:rsid w:val="00367E0B"/>
    <w:rsid w:val="003739B1"/>
    <w:rsid w:val="00384841"/>
    <w:rsid w:val="003862FC"/>
    <w:rsid w:val="00392BDF"/>
    <w:rsid w:val="003E4828"/>
    <w:rsid w:val="00414B97"/>
    <w:rsid w:val="00416EDF"/>
    <w:rsid w:val="00431F97"/>
    <w:rsid w:val="00436C86"/>
    <w:rsid w:val="0044656D"/>
    <w:rsid w:val="00451EBF"/>
    <w:rsid w:val="00452E2E"/>
    <w:rsid w:val="004658B7"/>
    <w:rsid w:val="004659C4"/>
    <w:rsid w:val="00467F71"/>
    <w:rsid w:val="00485976"/>
    <w:rsid w:val="00494DEE"/>
    <w:rsid w:val="004C6A1A"/>
    <w:rsid w:val="004D2088"/>
    <w:rsid w:val="0050466B"/>
    <w:rsid w:val="005153A4"/>
    <w:rsid w:val="00536004"/>
    <w:rsid w:val="005414EA"/>
    <w:rsid w:val="00541733"/>
    <w:rsid w:val="005442F4"/>
    <w:rsid w:val="00552C32"/>
    <w:rsid w:val="005823A1"/>
    <w:rsid w:val="0058361D"/>
    <w:rsid w:val="00592F9D"/>
    <w:rsid w:val="005A0C1A"/>
    <w:rsid w:val="005A404D"/>
    <w:rsid w:val="005B5052"/>
    <w:rsid w:val="005D6489"/>
    <w:rsid w:val="006038AD"/>
    <w:rsid w:val="006238A9"/>
    <w:rsid w:val="00636E3A"/>
    <w:rsid w:val="00637A4A"/>
    <w:rsid w:val="00646B87"/>
    <w:rsid w:val="00693DDD"/>
    <w:rsid w:val="006952DD"/>
    <w:rsid w:val="006A4577"/>
    <w:rsid w:val="006B1CB1"/>
    <w:rsid w:val="006B521F"/>
    <w:rsid w:val="006F2E07"/>
    <w:rsid w:val="006F7851"/>
    <w:rsid w:val="00724634"/>
    <w:rsid w:val="00724EE3"/>
    <w:rsid w:val="007655D5"/>
    <w:rsid w:val="00794AB4"/>
    <w:rsid w:val="007A53E8"/>
    <w:rsid w:val="007B257C"/>
    <w:rsid w:val="007B28E8"/>
    <w:rsid w:val="007C5686"/>
    <w:rsid w:val="007D686A"/>
    <w:rsid w:val="007E16E8"/>
    <w:rsid w:val="007E6214"/>
    <w:rsid w:val="007F4E1C"/>
    <w:rsid w:val="00802351"/>
    <w:rsid w:val="00806D6C"/>
    <w:rsid w:val="00811287"/>
    <w:rsid w:val="00817DA1"/>
    <w:rsid w:val="00824011"/>
    <w:rsid w:val="00827736"/>
    <w:rsid w:val="00840E9F"/>
    <w:rsid w:val="008508F5"/>
    <w:rsid w:val="0088007A"/>
    <w:rsid w:val="00882730"/>
    <w:rsid w:val="00897BF4"/>
    <w:rsid w:val="008A00A3"/>
    <w:rsid w:val="008C43EC"/>
    <w:rsid w:val="008C6E32"/>
    <w:rsid w:val="008D4DFB"/>
    <w:rsid w:val="00906A12"/>
    <w:rsid w:val="0091164D"/>
    <w:rsid w:val="0093733C"/>
    <w:rsid w:val="00941784"/>
    <w:rsid w:val="00945B88"/>
    <w:rsid w:val="00946B25"/>
    <w:rsid w:val="00950F12"/>
    <w:rsid w:val="0095163C"/>
    <w:rsid w:val="00961108"/>
    <w:rsid w:val="0098448C"/>
    <w:rsid w:val="00984688"/>
    <w:rsid w:val="00986E9C"/>
    <w:rsid w:val="00990CA3"/>
    <w:rsid w:val="009B12BA"/>
    <w:rsid w:val="009B21C0"/>
    <w:rsid w:val="009B2585"/>
    <w:rsid w:val="009D2517"/>
    <w:rsid w:val="00A304B4"/>
    <w:rsid w:val="00A4295C"/>
    <w:rsid w:val="00AA64D7"/>
    <w:rsid w:val="00AB4377"/>
    <w:rsid w:val="00AB6D95"/>
    <w:rsid w:val="00AC6D0B"/>
    <w:rsid w:val="00AD6620"/>
    <w:rsid w:val="00AE3642"/>
    <w:rsid w:val="00AE5EC3"/>
    <w:rsid w:val="00B00E7D"/>
    <w:rsid w:val="00B2188F"/>
    <w:rsid w:val="00B424B4"/>
    <w:rsid w:val="00B60E49"/>
    <w:rsid w:val="00B65133"/>
    <w:rsid w:val="00B673C9"/>
    <w:rsid w:val="00B71EBA"/>
    <w:rsid w:val="00B744BC"/>
    <w:rsid w:val="00B80B6C"/>
    <w:rsid w:val="00B814C6"/>
    <w:rsid w:val="00B955F8"/>
    <w:rsid w:val="00BE4F8D"/>
    <w:rsid w:val="00BE7AB3"/>
    <w:rsid w:val="00C00666"/>
    <w:rsid w:val="00C17D15"/>
    <w:rsid w:val="00C17D83"/>
    <w:rsid w:val="00C349F2"/>
    <w:rsid w:val="00C41B6B"/>
    <w:rsid w:val="00C5328A"/>
    <w:rsid w:val="00CF3E55"/>
    <w:rsid w:val="00CF74A7"/>
    <w:rsid w:val="00CF7A50"/>
    <w:rsid w:val="00D1325E"/>
    <w:rsid w:val="00D26D5B"/>
    <w:rsid w:val="00D456C9"/>
    <w:rsid w:val="00D55A82"/>
    <w:rsid w:val="00D96864"/>
    <w:rsid w:val="00DA0E50"/>
    <w:rsid w:val="00DA23A5"/>
    <w:rsid w:val="00DB609E"/>
    <w:rsid w:val="00DB6189"/>
    <w:rsid w:val="00DE78DB"/>
    <w:rsid w:val="00DF1E79"/>
    <w:rsid w:val="00E10A92"/>
    <w:rsid w:val="00E12303"/>
    <w:rsid w:val="00E26F65"/>
    <w:rsid w:val="00E33FFB"/>
    <w:rsid w:val="00E37276"/>
    <w:rsid w:val="00E51FC8"/>
    <w:rsid w:val="00E55001"/>
    <w:rsid w:val="00E66501"/>
    <w:rsid w:val="00E74CB0"/>
    <w:rsid w:val="00E85676"/>
    <w:rsid w:val="00E9478F"/>
    <w:rsid w:val="00EA0731"/>
    <w:rsid w:val="00EA15BB"/>
    <w:rsid w:val="00EC7EE5"/>
    <w:rsid w:val="00EE0DD1"/>
    <w:rsid w:val="00F04FC3"/>
    <w:rsid w:val="00F051E1"/>
    <w:rsid w:val="00F0536D"/>
    <w:rsid w:val="00F12321"/>
    <w:rsid w:val="00F21F9E"/>
    <w:rsid w:val="00F544B2"/>
    <w:rsid w:val="00F6178B"/>
    <w:rsid w:val="00F66FF8"/>
    <w:rsid w:val="00F8091D"/>
    <w:rsid w:val="00F90A26"/>
    <w:rsid w:val="00FA1F68"/>
    <w:rsid w:val="00FB3B86"/>
    <w:rsid w:val="00FB67B7"/>
    <w:rsid w:val="00FB72E4"/>
    <w:rsid w:val="00FC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94623"/>
  <w15:docId w15:val="{8E65BA2F-E825-40BB-83A6-5C8203A9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865" w:hanging="748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1"/>
    <w:qFormat/>
    <w:pPr>
      <w:spacing w:before="80"/>
      <w:ind w:left="118"/>
      <w:jc w:val="both"/>
      <w:outlineLvl w:val="1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258"/>
      <w:ind w:left="318" w:hanging="361"/>
    </w:pPr>
    <w:rPr>
      <w:sz w:val="24"/>
      <w:szCs w:val="24"/>
    </w:rPr>
  </w:style>
  <w:style w:type="paragraph" w:styleId="Spistreci2">
    <w:name w:val="toc 2"/>
    <w:basedOn w:val="Normalny"/>
    <w:uiPriority w:val="1"/>
    <w:qFormat/>
    <w:pPr>
      <w:spacing w:before="238"/>
      <w:ind w:left="918" w:hanging="561"/>
    </w:pPr>
    <w:rPr>
      <w:sz w:val="24"/>
      <w:szCs w:val="24"/>
    </w:rPr>
  </w:style>
  <w:style w:type="paragraph" w:styleId="Tekstpodstawowy">
    <w:name w:val="Body Text"/>
    <w:basedOn w:val="Normalny"/>
    <w:uiPriority w:val="1"/>
    <w:qFormat/>
    <w:pPr>
      <w:ind w:left="838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D3B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3B46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D3B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3B46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1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CB1"/>
    <w:rPr>
      <w:rFonts w:ascii="Segoe UI" w:eastAsia="Arial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56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56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5655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55"/>
    <w:rPr>
      <w:rFonts w:ascii="Arial" w:eastAsia="Arial" w:hAnsi="Arial" w:cs="Arial"/>
      <w:b/>
      <w:bCs/>
      <w:sz w:val="20"/>
      <w:szCs w:val="20"/>
      <w:lang w:val="pl-PL"/>
    </w:rPr>
  </w:style>
  <w:style w:type="table" w:styleId="Tabela-Siatka">
    <w:name w:val="Table Grid"/>
    <w:basedOn w:val="Standardowy"/>
    <w:uiPriority w:val="39"/>
    <w:rsid w:val="0098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1325E"/>
    <w:pPr>
      <w:widowControl/>
      <w:autoSpaceDE/>
      <w:autoSpaceDN/>
    </w:pPr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9BDAF-8958-454B-BBF0-AD7D6539C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6536</Words>
  <Characters>39219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/>
  <LinksUpToDate>false</LinksUpToDate>
  <CharactersWithSpaces>45664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creator>Soon</dc:creator>
  <cp:lastModifiedBy>Chromiak Iwona</cp:lastModifiedBy>
  <cp:revision>2</cp:revision>
  <dcterms:created xsi:type="dcterms:W3CDTF">2024-08-14T11:20:00Z</dcterms:created>
  <dcterms:modified xsi:type="dcterms:W3CDTF">2024-08-14T11:20:00Z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2023-06-16T00:00:00Z</vt:filetime>
  </property>
  <property fmtid="{D5CDD505-2E9C-101B-9397-08002B2CF9AE}" pid="5" name="Producer">
    <vt:lpwstr>Aspose.Words for .NET 16.1.0.0</vt:lpwstr>
  </property>
</Properties>
</file>