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56BE" w14:textId="77777777"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color w:val="000000" w:themeColor="text1"/>
        </w:rPr>
      </w:pPr>
      <w:r w:rsidRPr="00275562">
        <w:rPr>
          <w:color w:val="000000" w:themeColor="text1"/>
        </w:rPr>
        <w:t>Oświadczenie</w:t>
      </w:r>
    </w:p>
    <w:p w14:paraId="0AFA828E" w14:textId="77777777" w:rsidR="009976F7" w:rsidRPr="00275562" w:rsidRDefault="009976F7" w:rsidP="009976F7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14:paraId="476F38A8" w14:textId="77777777" w:rsidR="009976F7" w:rsidRPr="00275562" w:rsidRDefault="009976F7" w:rsidP="00D74866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275562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CD5AFF">
        <w:rPr>
          <w:rFonts w:asciiTheme="minorHAnsi" w:hAnsiTheme="minorHAnsi"/>
          <w:color w:val="000000" w:themeColor="text1"/>
        </w:rPr>
        <w:t xml:space="preserve">Ambasady </w:t>
      </w:r>
      <w:r w:rsidR="000D48E2">
        <w:rPr>
          <w:rFonts w:asciiTheme="minorHAnsi" w:hAnsiTheme="minorHAnsi"/>
          <w:color w:val="000000" w:themeColor="text1"/>
        </w:rPr>
        <w:t xml:space="preserve">RP w </w:t>
      </w:r>
      <w:r w:rsidR="00CD5AFF">
        <w:rPr>
          <w:rFonts w:asciiTheme="minorHAnsi" w:hAnsiTheme="minorHAnsi"/>
          <w:color w:val="000000" w:themeColor="text1"/>
        </w:rPr>
        <w:t>Wilnie</w:t>
      </w:r>
      <w:r w:rsidRPr="00275562">
        <w:rPr>
          <w:rFonts w:asciiTheme="minorHAnsi" w:hAnsiTheme="minorHAnsi"/>
          <w:color w:val="000000" w:themeColor="text1"/>
        </w:rPr>
        <w:t xml:space="preserve">, a także znane mi są wszystkie przysługujące mi </w:t>
      </w:r>
      <w:r w:rsidR="00684CDB" w:rsidRPr="00275562">
        <w:rPr>
          <w:rFonts w:asciiTheme="minorHAnsi" w:hAnsiTheme="minorHAnsi"/>
          <w:color w:val="000000" w:themeColor="text1"/>
        </w:rPr>
        <w:t>prawa, o których mowa w art. 15-</w:t>
      </w:r>
      <w:r w:rsidRPr="00275562">
        <w:rPr>
          <w:rFonts w:asciiTheme="minorHAnsi" w:hAnsiTheme="minorHAnsi"/>
          <w:color w:val="000000" w:themeColor="text1"/>
        </w:rPr>
        <w:t xml:space="preserve">16 oraz 18 RODO. </w:t>
      </w:r>
    </w:p>
    <w:p w14:paraId="10DD7248" w14:textId="77777777" w:rsidR="009976F7" w:rsidRPr="00275562" w:rsidRDefault="009976F7" w:rsidP="00553295">
      <w:pPr>
        <w:spacing w:line="360" w:lineRule="auto"/>
        <w:jc w:val="center"/>
        <w:rPr>
          <w:b/>
          <w:color w:val="000000" w:themeColor="text1"/>
        </w:rPr>
      </w:pPr>
    </w:p>
    <w:p w14:paraId="1A75E131" w14:textId="77777777" w:rsidR="00D74866" w:rsidRPr="00275562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275562">
        <w:rPr>
          <w:color w:val="000000" w:themeColor="text1"/>
        </w:rPr>
        <w:tab/>
        <w:t>……………………………………………………</w:t>
      </w:r>
    </w:p>
    <w:p w14:paraId="374CCEA5" w14:textId="77777777" w:rsidR="00D74866" w:rsidRPr="00AD33A5" w:rsidRDefault="00D74866" w:rsidP="00D74866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18A0727A" w14:textId="2E31FC77" w:rsidR="00D74866" w:rsidDel="006F0B5A" w:rsidRDefault="00D74866" w:rsidP="00553295">
      <w:pPr>
        <w:spacing w:line="360" w:lineRule="auto"/>
        <w:jc w:val="center"/>
        <w:rPr>
          <w:del w:id="0" w:author="Jaworski Marek" w:date="2025-05-05T12:24:00Z"/>
          <w:b/>
        </w:rPr>
      </w:pPr>
    </w:p>
    <w:p w14:paraId="5E546053" w14:textId="77777777" w:rsidR="00D74866" w:rsidRDefault="00D74866" w:rsidP="00553295">
      <w:pPr>
        <w:spacing w:line="360" w:lineRule="auto"/>
        <w:jc w:val="center"/>
        <w:rPr>
          <w:b/>
        </w:rPr>
      </w:pPr>
    </w:p>
    <w:p w14:paraId="66003E38" w14:textId="77777777" w:rsidR="00553295" w:rsidRDefault="00553295" w:rsidP="00D74866">
      <w:pPr>
        <w:spacing w:line="276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CD5AFF">
        <w:rPr>
          <w:b/>
        </w:rPr>
        <w:t xml:space="preserve">Ambasadę RP </w:t>
      </w:r>
      <w:r w:rsidR="001B5397">
        <w:rPr>
          <w:b/>
        </w:rPr>
        <w:t xml:space="preserve">w </w:t>
      </w:r>
      <w:r w:rsidR="00CD5AFF">
        <w:rPr>
          <w:b/>
        </w:rPr>
        <w:t>Wilnie</w:t>
      </w:r>
    </w:p>
    <w:p w14:paraId="325FE407" w14:textId="77777777" w:rsidR="00D74866" w:rsidRPr="009A57E2" w:rsidRDefault="00D74866" w:rsidP="00D74866">
      <w:pPr>
        <w:spacing w:line="276" w:lineRule="auto"/>
        <w:jc w:val="center"/>
        <w:rPr>
          <w:b/>
        </w:rPr>
      </w:pPr>
    </w:p>
    <w:p w14:paraId="23BBB9C9" w14:textId="77777777" w:rsidR="00553295" w:rsidRPr="009A57E2" w:rsidRDefault="00553295" w:rsidP="00D74866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73D3144E" w14:textId="77777777" w:rsidR="00553295" w:rsidRPr="00F73B60" w:rsidRDefault="00553295" w:rsidP="0004291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426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536011">
        <w:t xml:space="preserve"> </w:t>
      </w:r>
      <w:r w:rsidR="00F31DD2" w:rsidRPr="00F31DD2">
        <w:t xml:space="preserve">Ambasador RP w Wilnie, z siedzibą przy ul. </w:t>
      </w:r>
      <w:proofErr w:type="spellStart"/>
      <w:r w:rsidR="00F31DD2" w:rsidRPr="00F31DD2">
        <w:t>Śv</w:t>
      </w:r>
      <w:proofErr w:type="spellEnd"/>
      <w:r w:rsidR="00F31DD2" w:rsidRPr="00F31DD2">
        <w:t>. Jono g</w:t>
      </w:r>
      <w:r w:rsidR="00F31DD2">
        <w:t xml:space="preserve"> </w:t>
      </w:r>
      <w:r w:rsidR="00F31DD2" w:rsidRPr="00F31DD2">
        <w:t xml:space="preserve">3, LT- 001123 Vilnius, </w:t>
      </w:r>
      <w:proofErr w:type="spellStart"/>
      <w:r w:rsidR="00F31DD2" w:rsidRPr="00F31DD2">
        <w:t>Lietuva</w:t>
      </w:r>
      <w:proofErr w:type="spellEnd"/>
      <w:r w:rsidR="00F31DD2" w:rsidRPr="00F31DD2">
        <w:t>.</w:t>
      </w:r>
    </w:p>
    <w:p w14:paraId="03BEEEB3" w14:textId="77777777" w:rsidR="00F31DD2" w:rsidRPr="00042910" w:rsidRDefault="00F31DD2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31DD2">
        <w:t xml:space="preserve">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</w:t>
      </w:r>
      <w:hyperlink r:id="rId6" w:history="1">
        <w:r w:rsidRPr="007E6C1F">
          <w:rPr>
            <w:rStyle w:val="Hipercze"/>
          </w:rPr>
          <w:t>iod@msz.gov.pl</w:t>
        </w:r>
      </w:hyperlink>
    </w:p>
    <w:p w14:paraId="4ED7EDF7" w14:textId="77777777"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</w:t>
      </w:r>
      <w:r w:rsidR="009976F7">
        <w:rPr>
          <w:rFonts w:eastAsia="Times New Roman" w:cs="Arial"/>
          <w:bCs/>
          <w:lang w:eastAsia="pl-PL"/>
        </w:rPr>
        <w:t>będą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9976F7">
        <w:rPr>
          <w:rFonts w:eastAsia="Times New Roman" w:cs="Arial"/>
          <w:bCs/>
          <w:lang w:eastAsia="pl-PL"/>
        </w:rPr>
        <w:t xml:space="preserve"> art. 6 ust. 1 lit. c RODO, w związku z </w:t>
      </w:r>
      <w:r w:rsidR="009976F7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="009976F7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14:paraId="4CD10BA0" w14:textId="77777777" w:rsidR="00DA7FA5" w:rsidRPr="0052064C" w:rsidRDefault="00DA7FA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 xml:space="preserve">zasobie archiwalnym i archiwach (Dz. U. </w:t>
      </w:r>
      <w:r w:rsidR="005A3F57">
        <w:rPr>
          <w:rFonts w:eastAsia="Times New Roman" w:cs="Arial"/>
          <w:bCs/>
          <w:lang w:eastAsia="pl-PL"/>
        </w:rPr>
        <w:t>z 2018 r poz. 217)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0AB7CC60" w14:textId="77777777" w:rsidR="00895AE6" w:rsidRPr="0052064C" w:rsidRDefault="00895AE6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536011">
        <w:rPr>
          <w:rFonts w:eastAsia="Times New Roman" w:cs="Arial"/>
          <w:bCs/>
          <w:lang w:eastAsia="pl-PL"/>
        </w:rPr>
        <w:t xml:space="preserve"> </w:t>
      </w:r>
      <w:r w:rsidR="00CD5AFF">
        <w:rPr>
          <w:rFonts w:eastAsia="Times New Roman" w:cs="Arial"/>
          <w:bCs/>
          <w:lang w:eastAsia="pl-PL"/>
        </w:rPr>
        <w:t>Ambasady RP w Wilnie</w:t>
      </w:r>
      <w:r w:rsidR="00D74866">
        <w:rPr>
          <w:rFonts w:eastAsia="Times New Roman" w:cs="Arial"/>
          <w:bCs/>
          <w:lang w:eastAsia="pl-PL"/>
        </w:rPr>
        <w:t>, w szczególności członkowie komisji przetargowej.</w:t>
      </w:r>
    </w:p>
    <w:p w14:paraId="48282AC8" w14:textId="77777777" w:rsidR="00BA1B87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47FE256E" w14:textId="77777777" w:rsidR="006632B0" w:rsidRDefault="00423D8F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7BEEC094" w14:textId="77777777" w:rsidR="0055329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>a danych, określone w art.</w:t>
      </w:r>
      <w:r w:rsidR="00D74866">
        <w:t>15-16</w:t>
      </w:r>
      <w:r w:rsidR="006632B0">
        <w:t xml:space="preserve"> </w:t>
      </w:r>
      <w:r w:rsidR="00D74866">
        <w:t xml:space="preserve">i 18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D74866" w:rsidRPr="002C531E">
        <w:rPr>
          <w:rFonts w:eastAsia="Times New Roman" w:cs="Arial"/>
          <w:lang w:eastAsia="pl-PL"/>
        </w:rPr>
        <w:t>dostępu do treści swoich danych i ich sprostowania</w:t>
      </w:r>
      <w:r w:rsidR="00684CDB">
        <w:rPr>
          <w:rFonts w:eastAsia="Times New Roman" w:cs="Arial"/>
          <w:lang w:eastAsia="pl-PL"/>
        </w:rPr>
        <w:t xml:space="preserve"> oraz ograniczenia przetwarzania.</w:t>
      </w:r>
    </w:p>
    <w:p w14:paraId="115EE2E2" w14:textId="77777777" w:rsidR="00553295" w:rsidRPr="004A0C55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D74866" w:rsidRPr="00D74866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="00D74866">
        <w:t>D</w:t>
      </w:r>
      <w:r w:rsidRPr="004A0C55">
        <w:t>ane nie będą poddawane</w:t>
      </w:r>
      <w:r>
        <w:t xml:space="preserve"> profilowaniu.</w:t>
      </w:r>
    </w:p>
    <w:p w14:paraId="0032A7FC" w14:textId="77777777" w:rsidR="00553295" w:rsidRPr="00F465F9" w:rsidRDefault="00553295" w:rsidP="00D7486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lastRenderedPageBreak/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326324A5" w14:textId="77777777" w:rsidR="00553295" w:rsidRPr="00F465F9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2081AD54" w14:textId="77777777" w:rsidR="00C377BF" w:rsidRDefault="00553295" w:rsidP="00D74866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worski Marek">
    <w15:presenceInfo w15:providerId="AD" w15:userId="S-1-5-21-2054104177-981614777-456279356-1040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42910"/>
    <w:rsid w:val="00060E22"/>
    <w:rsid w:val="000C2308"/>
    <w:rsid w:val="000D3E27"/>
    <w:rsid w:val="000D48E2"/>
    <w:rsid w:val="00130299"/>
    <w:rsid w:val="001856F6"/>
    <w:rsid w:val="001B5397"/>
    <w:rsid w:val="00275562"/>
    <w:rsid w:val="002843ED"/>
    <w:rsid w:val="00297069"/>
    <w:rsid w:val="00334C1C"/>
    <w:rsid w:val="00345908"/>
    <w:rsid w:val="00376414"/>
    <w:rsid w:val="00386268"/>
    <w:rsid w:val="003A2362"/>
    <w:rsid w:val="00423D8F"/>
    <w:rsid w:val="004679BB"/>
    <w:rsid w:val="0047051D"/>
    <w:rsid w:val="0053535F"/>
    <w:rsid w:val="00536011"/>
    <w:rsid w:val="00553295"/>
    <w:rsid w:val="005A3F57"/>
    <w:rsid w:val="006044D7"/>
    <w:rsid w:val="00642148"/>
    <w:rsid w:val="006632B0"/>
    <w:rsid w:val="0068219A"/>
    <w:rsid w:val="00684CDB"/>
    <w:rsid w:val="006A52C8"/>
    <w:rsid w:val="006F0B5A"/>
    <w:rsid w:val="006F6850"/>
    <w:rsid w:val="00840750"/>
    <w:rsid w:val="00846B18"/>
    <w:rsid w:val="00895AE6"/>
    <w:rsid w:val="00930F60"/>
    <w:rsid w:val="0094272F"/>
    <w:rsid w:val="00942B41"/>
    <w:rsid w:val="00995F2E"/>
    <w:rsid w:val="009976F7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C377BF"/>
    <w:rsid w:val="00CC5A2D"/>
    <w:rsid w:val="00CC796B"/>
    <w:rsid w:val="00CD5AFF"/>
    <w:rsid w:val="00CF748D"/>
    <w:rsid w:val="00D37019"/>
    <w:rsid w:val="00D45880"/>
    <w:rsid w:val="00D74866"/>
    <w:rsid w:val="00DA7FA5"/>
    <w:rsid w:val="00F23D8F"/>
    <w:rsid w:val="00F31DD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73FD"/>
  <w15:docId w15:val="{0C5DD815-F47D-4FB9-8FA9-59C0E58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31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A5F0-C696-4C9D-8798-0C67B5E3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Jaworski Marek</cp:lastModifiedBy>
  <cp:revision>2</cp:revision>
  <cp:lastPrinted>2019-06-25T14:47:00Z</cp:lastPrinted>
  <dcterms:created xsi:type="dcterms:W3CDTF">2025-05-05T09:25:00Z</dcterms:created>
  <dcterms:modified xsi:type="dcterms:W3CDTF">2025-05-05T09:25:00Z</dcterms:modified>
</cp:coreProperties>
</file>