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36232E8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bookmarkStart w:id="2" w:name="_GoBack"/>
      <w:bookmarkEnd w:id="2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3" w:name="_Toc93294332"/>
      <w:bookmarkStart w:id="4" w:name="_Toc93294460"/>
      <w:r>
        <w:rPr>
          <w:rFonts w:ascii="Arial" w:hAnsi="Arial"/>
          <w:b/>
        </w:rPr>
        <w:t>FORMULARZ  OFERT</w:t>
      </w:r>
      <w:bookmarkEnd w:id="3"/>
      <w:bookmarkEnd w:id="4"/>
      <w:r>
        <w:rPr>
          <w:rFonts w:ascii="Arial" w:hAnsi="Arial"/>
          <w:b/>
        </w:rPr>
        <w:t>Y</w:t>
      </w:r>
    </w:p>
    <w:p w14:paraId="436BF457" w14:textId="4D915095" w:rsidR="007728E0" w:rsidRDefault="007728E0" w:rsidP="007728E0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dla Państwowej Agencji Atomistyki na</w:t>
      </w:r>
      <w:r w:rsidR="00F80B9F">
        <w:rPr>
          <w:rFonts w:ascii="Arial" w:hAnsi="Arial" w:cs="Arial"/>
          <w:sz w:val="20"/>
          <w:szCs w:val="20"/>
        </w:rPr>
        <w:t xml:space="preserve"> </w:t>
      </w:r>
      <w:r w:rsidR="00F80B9F" w:rsidRPr="00F80B9F">
        <w:rPr>
          <w:rFonts w:ascii="Arial" w:hAnsi="Arial" w:cs="Arial"/>
          <w:b/>
        </w:rPr>
        <w:t>wykonanie kompleksowych pomiarów służących do oceny sytuacji radiacyjnej w otoczeniu Krajowego Składowiska Odpadów Promieniotwórczych (KSOP) w Różanie oraz wokół ośrodka w Świerku, Nr sprawy 72/2021/CEZAR</w:t>
      </w:r>
      <w:r w:rsidRPr="00D91E7B">
        <w:rPr>
          <w:rFonts w:ascii="Arial" w:hAnsi="Arial" w:cs="Arial"/>
          <w:sz w:val="20"/>
          <w:szCs w:val="20"/>
        </w:rPr>
        <w:t xml:space="preserve"> </w:t>
      </w:r>
    </w:p>
    <w:p w14:paraId="57EF667A" w14:textId="163B36E8" w:rsidR="00F80B9F" w:rsidRDefault="00F80B9F" w:rsidP="007728E0">
      <w:pPr>
        <w:jc w:val="center"/>
        <w:rPr>
          <w:rFonts w:ascii="Arial" w:hAnsi="Arial" w:cs="Arial"/>
          <w:sz w:val="20"/>
          <w:szCs w:val="20"/>
        </w:rPr>
      </w:pPr>
    </w:p>
    <w:p w14:paraId="78B61AED" w14:textId="4C98639E" w:rsidR="00F80B9F" w:rsidRDefault="00F80B9F" w:rsidP="007728E0">
      <w:pPr>
        <w:jc w:val="center"/>
        <w:rPr>
          <w:ins w:id="5" w:author="Aneta Strojek" w:date="2021-05-24T14:16:00Z"/>
          <w:rFonts w:ascii="Arial" w:hAnsi="Arial" w:cs="Arial"/>
          <w:sz w:val="20"/>
          <w:szCs w:val="20"/>
        </w:rPr>
      </w:pPr>
    </w:p>
    <w:p w14:paraId="0D3282A9" w14:textId="77777777" w:rsidR="00EE72F0" w:rsidRPr="00D91E7B" w:rsidRDefault="00EE72F0" w:rsidP="007728E0">
      <w:pPr>
        <w:jc w:val="center"/>
        <w:rPr>
          <w:rFonts w:ascii="Arial" w:hAnsi="Arial" w:cs="Arial"/>
          <w:sz w:val="20"/>
          <w:szCs w:val="20"/>
        </w:rPr>
      </w:pP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58512C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58512C">
        <w:rPr>
          <w:rFonts w:ascii="Arial" w:hAnsi="Arial" w:cs="Arial"/>
        </w:rPr>
        <w:t>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50FCD818" w:rsidR="008E21AA" w:rsidRPr="00DF16C1" w:rsidRDefault="00DF16C1" w:rsidP="00DF16C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n</w:t>
      </w:r>
      <w:r w:rsidR="008E21AA" w:rsidRPr="003B3581">
        <w:rPr>
          <w:rFonts w:ascii="Arial" w:hAnsi="Arial" w:cs="Arial"/>
        </w:rPr>
        <w:t xml:space="preserve">r tel. /łącznie z kierunkowym - ........................ </w:t>
      </w:r>
      <w:r w:rsidRPr="00DF16C1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DF16C1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DF16C1">
        <w:rPr>
          <w:rFonts w:ascii="Arial" w:hAnsi="Arial" w:cs="Arial"/>
          <w:bCs/>
          <w:sz w:val="20"/>
          <w:szCs w:val="20"/>
        </w:rPr>
        <w:t>:</w:t>
      </w:r>
      <w:r w:rsidR="008E21AA" w:rsidRPr="003B3581">
        <w:rPr>
          <w:rFonts w:ascii="Arial" w:hAnsi="Arial" w:cs="Arial"/>
        </w:rPr>
        <w:t xml:space="preserve"> </w:t>
      </w:r>
      <w:r w:rsidR="008E21AA" w:rsidRPr="003B3581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352F0D25" w:rsidR="007728E0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918137D" w14:textId="5BB09473" w:rsidR="004E1BD7" w:rsidRDefault="004E1BD7" w:rsidP="008E21AA">
      <w:pPr>
        <w:spacing w:before="120"/>
        <w:rPr>
          <w:rFonts w:ascii="Arial" w:hAnsi="Arial" w:cs="Arial"/>
          <w:b/>
          <w:sz w:val="20"/>
          <w:szCs w:val="20"/>
        </w:rPr>
      </w:pPr>
    </w:p>
    <w:p w14:paraId="09F54241" w14:textId="6E974BD6" w:rsidR="007728E0" w:rsidRPr="003C678A" w:rsidRDefault="004E1BD7" w:rsidP="003C678A">
      <w:pPr>
        <w:jc w:val="both"/>
        <w:rPr>
          <w:rFonts w:ascii="Arial" w:hAnsi="Arial" w:cs="Arial"/>
          <w:sz w:val="20"/>
          <w:szCs w:val="20"/>
        </w:rPr>
      </w:pPr>
      <w:r w:rsidRPr="003C678A">
        <w:rPr>
          <w:rFonts w:ascii="Arial" w:hAnsi="Arial" w:cs="Arial"/>
          <w:sz w:val="20"/>
          <w:szCs w:val="20"/>
        </w:rPr>
        <w:t xml:space="preserve">Oferta dotyczy udzielenia zamówienia publicznego w postępowaniu prowadzonym w procedurze właściwej dla zamówienia o wartości mniejszej niż progi unijne, tj. w trybie podstawowym bez przeprowadzania negocjacji (art. 275 pkt 1 ustawy z dnia 11 września 2019r. Prawo zamówień publicznych) na usługę </w:t>
      </w:r>
      <w:r w:rsidRPr="003C678A">
        <w:rPr>
          <w:rFonts w:ascii="Arial" w:hAnsi="Arial" w:cs="Arial"/>
          <w:b/>
          <w:sz w:val="20"/>
          <w:szCs w:val="20"/>
        </w:rPr>
        <w:t>wykonania kompleksowych pomiarów służących do oceny sytuacji radiacyjnej w otoczeniu Krajowego Składowiska Odpadów Promieniotwórczych (KSOP) w Różanie oraz wokół ośrodka w Świerku, (72/2021/CEZAR)</w:t>
      </w:r>
      <w:r w:rsidR="003C678A" w:rsidRPr="003C678A">
        <w:rPr>
          <w:rFonts w:ascii="Arial" w:hAnsi="Arial" w:cs="Arial"/>
          <w:b/>
          <w:sz w:val="20"/>
          <w:szCs w:val="20"/>
        </w:rPr>
        <w:t xml:space="preserve">. </w:t>
      </w:r>
      <w:r w:rsidR="007728E0" w:rsidRPr="003C678A">
        <w:rPr>
          <w:rFonts w:ascii="Arial" w:hAnsi="Arial" w:cs="Arial"/>
          <w:sz w:val="20"/>
          <w:szCs w:val="20"/>
        </w:rPr>
        <w:t xml:space="preserve">Szczegółowy opis </w:t>
      </w:r>
      <w:r w:rsidR="00EF6637" w:rsidRPr="003C678A">
        <w:rPr>
          <w:rFonts w:ascii="Arial" w:hAnsi="Arial" w:cs="Arial"/>
          <w:sz w:val="20"/>
          <w:szCs w:val="20"/>
        </w:rPr>
        <w:t>przedmiotu zamówienia stanowi załącznik nr 1 do</w:t>
      </w:r>
      <w:r w:rsidR="007728E0" w:rsidRPr="003C678A">
        <w:rPr>
          <w:rFonts w:ascii="Arial" w:hAnsi="Arial" w:cs="Arial"/>
          <w:sz w:val="20"/>
          <w:szCs w:val="20"/>
        </w:rPr>
        <w:t xml:space="preserve"> Specyfikacji</w:t>
      </w:r>
      <w:r w:rsidR="00B55F0B" w:rsidRPr="003C678A">
        <w:rPr>
          <w:rFonts w:ascii="Arial" w:hAnsi="Arial" w:cs="Arial"/>
          <w:sz w:val="20"/>
          <w:szCs w:val="20"/>
        </w:rPr>
        <w:t xml:space="preserve"> </w:t>
      </w:r>
      <w:r w:rsidR="007728E0" w:rsidRPr="003C678A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10E09308" w:rsidR="007728E0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1275624A" w14:textId="656DC200" w:rsidR="00457525" w:rsidRDefault="00457525" w:rsidP="00457525"/>
    <w:p w14:paraId="3EB857E3" w14:textId="262FFC69" w:rsidR="00457525" w:rsidRPr="00457525" w:rsidRDefault="00457525" w:rsidP="00457525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457525">
        <w:rPr>
          <w:b/>
          <w:sz w:val="24"/>
          <w:szCs w:val="24"/>
        </w:rPr>
        <w:t xml:space="preserve">Cena </w:t>
      </w:r>
      <w:r w:rsidR="000B72DB">
        <w:rPr>
          <w:b/>
          <w:sz w:val="24"/>
          <w:szCs w:val="24"/>
        </w:rPr>
        <w:t xml:space="preserve">całkowita oferty </w:t>
      </w:r>
      <w:r w:rsidRPr="00457525">
        <w:rPr>
          <w:b/>
          <w:sz w:val="24"/>
          <w:szCs w:val="24"/>
        </w:rPr>
        <w:t>za realizację całego zamówienia od dnia zawarcia umowy przez 18 miesięcy, wyrażona w złotych polskich:</w:t>
      </w:r>
    </w:p>
    <w:p w14:paraId="1A74D30F" w14:textId="36E0C277" w:rsidR="00457525" w:rsidRDefault="00457525" w:rsidP="00457525">
      <w:pPr>
        <w:pStyle w:val="Akapitzlist"/>
        <w:ind w:left="720"/>
      </w:pPr>
      <w:r>
        <w:t>- wartość netto……………………….PLN</w:t>
      </w:r>
    </w:p>
    <w:p w14:paraId="67911177" w14:textId="5FF41639" w:rsidR="00457525" w:rsidRDefault="00457525" w:rsidP="00457525">
      <w:pPr>
        <w:pStyle w:val="Akapitzlist"/>
        <w:ind w:left="720"/>
      </w:pPr>
      <w:r>
        <w:t>- wartość brutto……………………..PLN</w:t>
      </w:r>
    </w:p>
    <w:p w14:paraId="32056672" w14:textId="77777777" w:rsidR="00457525" w:rsidRDefault="00457525" w:rsidP="00457525">
      <w:pPr>
        <w:pStyle w:val="Akapitzlist"/>
        <w:ind w:left="720"/>
      </w:pPr>
    </w:p>
    <w:p w14:paraId="1817EBEC" w14:textId="3EACBA73" w:rsidR="00457525" w:rsidRDefault="00457525" w:rsidP="00457525">
      <w:r>
        <w:t>Słownie brutto…………………………………………………………………………………………………………………………………PLN</w:t>
      </w:r>
    </w:p>
    <w:p w14:paraId="47C79742" w14:textId="77777777" w:rsidR="000B72DB" w:rsidRPr="009143C8" w:rsidRDefault="000B72DB" w:rsidP="000B72DB">
      <w:pPr>
        <w:tabs>
          <w:tab w:val="left" w:pos="9355"/>
        </w:tabs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4F02AA59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344DFD56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2EFCA063" w14:textId="77777777" w:rsidR="000B72DB" w:rsidRPr="00265E01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CA1CF22" w14:textId="77777777" w:rsidR="000B72DB" w:rsidRPr="00664352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0379A67F" w14:textId="569404AC" w:rsidR="00457525" w:rsidRDefault="000B72DB" w:rsidP="000B72DB"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PODATKU…………………………………………………………………………………</w:t>
      </w:r>
    </w:p>
    <w:p w14:paraId="0B4B9FFC" w14:textId="77777777" w:rsidR="000B72DB" w:rsidRDefault="000B72DB" w:rsidP="00457525"/>
    <w:p w14:paraId="512E230E" w14:textId="77777777" w:rsidR="000B72DB" w:rsidRDefault="000B72DB" w:rsidP="00457525"/>
    <w:p w14:paraId="1041CA4B" w14:textId="77777777" w:rsidR="000B72DB" w:rsidRDefault="000B72DB" w:rsidP="00457525"/>
    <w:p w14:paraId="0FDA9992" w14:textId="7203A0EE" w:rsidR="00457525" w:rsidRDefault="00457525" w:rsidP="00457525">
      <w:r>
        <w:lastRenderedPageBreak/>
        <w:t>W tym:</w:t>
      </w:r>
    </w:p>
    <w:p w14:paraId="445513DB" w14:textId="2B588175" w:rsidR="00457525" w:rsidRPr="00457525" w:rsidRDefault="00457525" w:rsidP="00457525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 w:rsidR="00B635D1">
        <w:rPr>
          <w:b/>
        </w:rPr>
        <w:t xml:space="preserve">okresowym </w:t>
      </w:r>
      <w:r w:rsidRPr="00457525">
        <w:rPr>
          <w:b/>
        </w:rPr>
        <w:t>nr I:</w:t>
      </w:r>
    </w:p>
    <w:p w14:paraId="75A9DFE4" w14:textId="77777777" w:rsidR="00457525" w:rsidRDefault="00457525" w:rsidP="00457525">
      <w:pPr>
        <w:pStyle w:val="Akapitzlist"/>
        <w:ind w:left="720"/>
      </w:pPr>
      <w:r>
        <w:t>- wartość netto……………………….PLN</w:t>
      </w:r>
    </w:p>
    <w:p w14:paraId="10FF2711" w14:textId="35D2995D" w:rsidR="00457525" w:rsidRDefault="00457525" w:rsidP="00457525">
      <w:pPr>
        <w:pStyle w:val="Akapitzlist"/>
        <w:ind w:left="720"/>
      </w:pPr>
      <w:r>
        <w:t>- wartość brutto……………………..PLN</w:t>
      </w:r>
    </w:p>
    <w:p w14:paraId="6B52503C" w14:textId="77777777" w:rsidR="00457525" w:rsidRDefault="00457525" w:rsidP="00457525">
      <w:pPr>
        <w:pStyle w:val="Akapitzlist"/>
        <w:ind w:left="720"/>
      </w:pPr>
    </w:p>
    <w:p w14:paraId="0394E112" w14:textId="68780D2E" w:rsidR="00457525" w:rsidRDefault="00457525" w:rsidP="00457525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42937C90" w14:textId="0B0CBE11" w:rsidR="0088700D" w:rsidRPr="00457525" w:rsidRDefault="0088700D" w:rsidP="0088700D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 w:rsidR="00B635D1">
        <w:rPr>
          <w:b/>
        </w:rPr>
        <w:t xml:space="preserve">okresowym </w:t>
      </w:r>
      <w:r w:rsidRPr="00457525">
        <w:rPr>
          <w:b/>
        </w:rPr>
        <w:t>nr I</w:t>
      </w:r>
      <w:r w:rsidR="00B635D1">
        <w:rPr>
          <w:b/>
        </w:rPr>
        <w:t>I</w:t>
      </w:r>
      <w:r w:rsidRPr="00457525">
        <w:rPr>
          <w:b/>
        </w:rPr>
        <w:t>:</w:t>
      </w:r>
    </w:p>
    <w:p w14:paraId="2F1E665F" w14:textId="77777777" w:rsidR="0088700D" w:rsidRDefault="0088700D" w:rsidP="0088700D">
      <w:pPr>
        <w:pStyle w:val="Akapitzlist"/>
        <w:ind w:left="720"/>
      </w:pPr>
      <w:r>
        <w:t>- wartość netto……………………….PLN</w:t>
      </w:r>
    </w:p>
    <w:p w14:paraId="3C4A1DFB" w14:textId="77777777" w:rsidR="0088700D" w:rsidRDefault="0088700D" w:rsidP="0088700D">
      <w:pPr>
        <w:pStyle w:val="Akapitzlist"/>
        <w:ind w:left="720"/>
      </w:pPr>
      <w:r>
        <w:t>- wartość brutto……………………..PLN</w:t>
      </w:r>
    </w:p>
    <w:p w14:paraId="026D0D5D" w14:textId="77777777" w:rsidR="0088700D" w:rsidRDefault="0088700D" w:rsidP="0088700D">
      <w:pPr>
        <w:pStyle w:val="Akapitzlist"/>
        <w:ind w:left="720"/>
      </w:pPr>
    </w:p>
    <w:p w14:paraId="2CA660D5" w14:textId="77777777" w:rsidR="0088700D" w:rsidRDefault="0088700D" w:rsidP="0088700D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747ED4FD" w14:textId="46DA6EB8" w:rsidR="00B635D1" w:rsidRPr="00457525" w:rsidRDefault="00B635D1" w:rsidP="00B635D1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>
        <w:rPr>
          <w:b/>
        </w:rPr>
        <w:t xml:space="preserve">zbiorczym </w:t>
      </w:r>
      <w:r w:rsidRPr="00457525">
        <w:rPr>
          <w:b/>
        </w:rPr>
        <w:t>nr I</w:t>
      </w:r>
      <w:r>
        <w:rPr>
          <w:b/>
        </w:rPr>
        <w:t>II</w:t>
      </w:r>
      <w:r w:rsidRPr="00457525">
        <w:rPr>
          <w:b/>
        </w:rPr>
        <w:t>:</w:t>
      </w:r>
    </w:p>
    <w:p w14:paraId="40BDF335" w14:textId="77777777" w:rsidR="00B635D1" w:rsidRDefault="00B635D1" w:rsidP="00B635D1">
      <w:pPr>
        <w:pStyle w:val="Akapitzlist"/>
        <w:ind w:left="720"/>
      </w:pPr>
      <w:r>
        <w:t>- wartość netto……………………….PLN</w:t>
      </w:r>
    </w:p>
    <w:p w14:paraId="5228177D" w14:textId="77777777" w:rsidR="00B635D1" w:rsidRDefault="00B635D1" w:rsidP="00B635D1">
      <w:pPr>
        <w:pStyle w:val="Akapitzlist"/>
        <w:ind w:left="720"/>
      </w:pPr>
      <w:r>
        <w:t>- wartość brutto……………………..PLN</w:t>
      </w:r>
    </w:p>
    <w:p w14:paraId="6719EB14" w14:textId="77777777" w:rsidR="00B635D1" w:rsidRDefault="00B635D1" w:rsidP="00B635D1">
      <w:pPr>
        <w:pStyle w:val="Akapitzlist"/>
        <w:ind w:left="720"/>
      </w:pPr>
    </w:p>
    <w:p w14:paraId="685C41D8" w14:textId="77777777" w:rsidR="00B635D1" w:rsidRDefault="00B635D1" w:rsidP="00B635D1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00D18314" w14:textId="69D0E26A" w:rsidR="00B635D1" w:rsidRPr="00457525" w:rsidRDefault="00B635D1" w:rsidP="00B635D1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 w:rsidR="00E324DB">
        <w:rPr>
          <w:b/>
        </w:rPr>
        <w:t>okresowym</w:t>
      </w:r>
      <w:r>
        <w:rPr>
          <w:b/>
        </w:rPr>
        <w:t xml:space="preserve"> </w:t>
      </w:r>
      <w:r w:rsidRPr="00457525">
        <w:rPr>
          <w:b/>
        </w:rPr>
        <w:t>nr I</w:t>
      </w:r>
      <w:r w:rsidR="00E324DB">
        <w:rPr>
          <w:b/>
        </w:rPr>
        <w:t>V</w:t>
      </w:r>
      <w:r w:rsidRPr="00457525">
        <w:rPr>
          <w:b/>
        </w:rPr>
        <w:t>:</w:t>
      </w:r>
    </w:p>
    <w:p w14:paraId="009E3657" w14:textId="77777777" w:rsidR="00B635D1" w:rsidRDefault="00B635D1" w:rsidP="00B635D1">
      <w:pPr>
        <w:pStyle w:val="Akapitzlist"/>
        <w:ind w:left="720"/>
      </w:pPr>
      <w:r>
        <w:t>- wartość netto……………………….PLN</w:t>
      </w:r>
    </w:p>
    <w:p w14:paraId="50975131" w14:textId="77777777" w:rsidR="00B635D1" w:rsidRDefault="00B635D1" w:rsidP="00B635D1">
      <w:pPr>
        <w:pStyle w:val="Akapitzlist"/>
        <w:ind w:left="720"/>
      </w:pPr>
      <w:r>
        <w:t>- wartość brutto……………………..PLN</w:t>
      </w:r>
    </w:p>
    <w:p w14:paraId="5812A2DF" w14:textId="77777777" w:rsidR="00B635D1" w:rsidRDefault="00B635D1" w:rsidP="00B635D1">
      <w:pPr>
        <w:pStyle w:val="Akapitzlist"/>
        <w:ind w:left="720"/>
      </w:pPr>
    </w:p>
    <w:p w14:paraId="5DFF1CFA" w14:textId="77777777" w:rsidR="00B635D1" w:rsidRDefault="00B635D1" w:rsidP="00B635D1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4CE0BB01" w14:textId="444896E2" w:rsidR="00E324DB" w:rsidRPr="00457525" w:rsidRDefault="00E324DB" w:rsidP="00E324DB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>
        <w:rPr>
          <w:b/>
        </w:rPr>
        <w:t xml:space="preserve">okresowym </w:t>
      </w:r>
      <w:r w:rsidRPr="00457525">
        <w:rPr>
          <w:b/>
        </w:rPr>
        <w:t xml:space="preserve">nr </w:t>
      </w:r>
      <w:r>
        <w:rPr>
          <w:b/>
        </w:rPr>
        <w:t>V</w:t>
      </w:r>
      <w:r w:rsidRPr="00457525">
        <w:rPr>
          <w:b/>
        </w:rPr>
        <w:t>:</w:t>
      </w:r>
    </w:p>
    <w:p w14:paraId="6472E89B" w14:textId="77777777" w:rsidR="00E324DB" w:rsidRDefault="00E324DB" w:rsidP="00E324DB">
      <w:pPr>
        <w:pStyle w:val="Akapitzlist"/>
        <w:ind w:left="720"/>
      </w:pPr>
      <w:r>
        <w:t>- wartość netto……………………….PLN</w:t>
      </w:r>
    </w:p>
    <w:p w14:paraId="27527AF2" w14:textId="77777777" w:rsidR="00E324DB" w:rsidRDefault="00E324DB" w:rsidP="00E324DB">
      <w:pPr>
        <w:pStyle w:val="Akapitzlist"/>
        <w:ind w:left="720"/>
      </w:pPr>
      <w:r>
        <w:t>- wartość brutto……………………..PLN</w:t>
      </w:r>
    </w:p>
    <w:p w14:paraId="22435A53" w14:textId="77777777" w:rsidR="00E324DB" w:rsidRDefault="00E324DB" w:rsidP="00E324DB">
      <w:pPr>
        <w:pStyle w:val="Akapitzlist"/>
        <w:ind w:left="720"/>
      </w:pPr>
    </w:p>
    <w:p w14:paraId="0CECF5C7" w14:textId="77777777" w:rsidR="00E324DB" w:rsidRDefault="00E324DB" w:rsidP="00E324DB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69C7447E" w14:textId="0A6411D6" w:rsidR="00E324DB" w:rsidRPr="00457525" w:rsidRDefault="00E324DB" w:rsidP="00E324DB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>
        <w:rPr>
          <w:b/>
        </w:rPr>
        <w:t xml:space="preserve">końcowym </w:t>
      </w:r>
      <w:r w:rsidRPr="00457525">
        <w:rPr>
          <w:b/>
        </w:rPr>
        <w:t xml:space="preserve">nr </w:t>
      </w:r>
      <w:r>
        <w:rPr>
          <w:b/>
        </w:rPr>
        <w:t>VI</w:t>
      </w:r>
      <w:r w:rsidRPr="00457525">
        <w:rPr>
          <w:b/>
        </w:rPr>
        <w:t>:</w:t>
      </w:r>
    </w:p>
    <w:p w14:paraId="1C9B881E" w14:textId="77777777" w:rsidR="00E324DB" w:rsidRDefault="00E324DB" w:rsidP="00E324DB">
      <w:pPr>
        <w:pStyle w:val="Akapitzlist"/>
        <w:ind w:left="720"/>
      </w:pPr>
      <w:r>
        <w:t>- wartość netto……………………….PLN</w:t>
      </w:r>
    </w:p>
    <w:p w14:paraId="15C1A16C" w14:textId="77777777" w:rsidR="00E324DB" w:rsidRDefault="00E324DB" w:rsidP="00E324DB">
      <w:pPr>
        <w:pStyle w:val="Akapitzlist"/>
        <w:ind w:left="720"/>
      </w:pPr>
      <w:r>
        <w:t>- wartość brutto……………………..PLN</w:t>
      </w:r>
    </w:p>
    <w:p w14:paraId="405A5A64" w14:textId="77777777" w:rsidR="00E324DB" w:rsidRDefault="00E324DB" w:rsidP="00E324DB">
      <w:pPr>
        <w:pStyle w:val="Akapitzlist"/>
        <w:ind w:left="720"/>
      </w:pPr>
    </w:p>
    <w:p w14:paraId="654A83F8" w14:textId="77777777" w:rsidR="00E324DB" w:rsidRDefault="00E324DB" w:rsidP="00E324DB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6CFCDF0D" w14:textId="3C05DA21" w:rsidR="00C536A1" w:rsidRDefault="00C536A1" w:rsidP="00C536A1"/>
    <w:p w14:paraId="478DE6C0" w14:textId="5CB40F55" w:rsidR="00C536A1" w:rsidRPr="00C536A1" w:rsidRDefault="00C536A1" w:rsidP="00C536A1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C536A1">
        <w:rPr>
          <w:b/>
          <w:sz w:val="24"/>
          <w:szCs w:val="24"/>
        </w:rPr>
        <w:t xml:space="preserve">Wydajność względna detektora półprzewodnikowego </w:t>
      </w:r>
      <w:proofErr w:type="spellStart"/>
      <w:r w:rsidRPr="00C536A1">
        <w:rPr>
          <w:b/>
          <w:sz w:val="24"/>
          <w:szCs w:val="24"/>
        </w:rPr>
        <w:t>HPGe</w:t>
      </w:r>
      <w:proofErr w:type="spellEnd"/>
      <w:r w:rsidRPr="00C536A1">
        <w:rPr>
          <w:b/>
          <w:sz w:val="24"/>
          <w:szCs w:val="24"/>
        </w:rPr>
        <w:t xml:space="preserve"> określona przez producenta – (W)</w:t>
      </w:r>
    </w:p>
    <w:p w14:paraId="02BD231F" w14:textId="2CF91DAD" w:rsidR="00C536A1" w:rsidRPr="00C536A1" w:rsidRDefault="00C536A1" w:rsidP="00C536A1">
      <w:pPr>
        <w:pStyle w:val="Akapitzlist"/>
        <w:ind w:left="720"/>
        <w:rPr>
          <w:b/>
          <w:sz w:val="24"/>
          <w:szCs w:val="24"/>
        </w:rPr>
      </w:pPr>
    </w:p>
    <w:p w14:paraId="6BF43F47" w14:textId="5C5D9961" w:rsidR="00C536A1" w:rsidRDefault="00C536A1" w:rsidP="00C536A1">
      <w:pPr>
        <w:pStyle w:val="Akapitzlist"/>
        <w:ind w:left="720"/>
      </w:pPr>
      <w:r>
        <w:t>Wydajność równa 30%/* Wydajność powyżej 30% do 50%/* Wydajność powyżej 50% do 80%/*Wydajność powyżej 80%.</w:t>
      </w:r>
    </w:p>
    <w:p w14:paraId="0DD20438" w14:textId="744F808D" w:rsidR="00C536A1" w:rsidRPr="00C536A1" w:rsidRDefault="00C536A1" w:rsidP="00C536A1">
      <w:pPr>
        <w:pStyle w:val="Akapitzlist"/>
        <w:ind w:left="720"/>
        <w:rPr>
          <w:b/>
          <w:sz w:val="16"/>
          <w:szCs w:val="16"/>
        </w:rPr>
      </w:pPr>
      <w:r w:rsidRPr="00C536A1">
        <w:rPr>
          <w:b/>
          <w:sz w:val="16"/>
          <w:szCs w:val="16"/>
        </w:rPr>
        <w:t xml:space="preserve">*niepotrzebne skreślić </w:t>
      </w:r>
    </w:p>
    <w:p w14:paraId="018B12AF" w14:textId="608BD401" w:rsidR="00457525" w:rsidRDefault="00457525" w:rsidP="00457525">
      <w:pPr>
        <w:pStyle w:val="Akapitzlist"/>
        <w:ind w:left="720"/>
      </w:pPr>
    </w:p>
    <w:p w14:paraId="6F51191B" w14:textId="77777777" w:rsidR="00230430" w:rsidRDefault="00230430" w:rsidP="00457525">
      <w:pPr>
        <w:pStyle w:val="Akapitzlist"/>
        <w:ind w:left="720"/>
      </w:pPr>
    </w:p>
    <w:p w14:paraId="57BCA163" w14:textId="26170301" w:rsidR="00EF53AD" w:rsidRDefault="00EF53AD" w:rsidP="00457525">
      <w:pPr>
        <w:pStyle w:val="Akapitzlist"/>
        <w:ind w:left="720"/>
      </w:pPr>
      <w:r>
        <w:t>Przy użyciu Spektrometru………………………………………………………………………………………………………….</w:t>
      </w:r>
    </w:p>
    <w:p w14:paraId="556DF055" w14:textId="6BA4B799" w:rsidR="00457525" w:rsidRPr="00EF53AD" w:rsidRDefault="00EF53AD" w:rsidP="00EF53AD">
      <w:pPr>
        <w:pStyle w:val="Akapitzlist"/>
        <w:ind w:left="720"/>
        <w:jc w:val="center"/>
        <w:rPr>
          <w:sz w:val="16"/>
          <w:szCs w:val="16"/>
        </w:rPr>
      </w:pPr>
      <w:r w:rsidRPr="00EF53AD">
        <w:rPr>
          <w:sz w:val="16"/>
          <w:szCs w:val="16"/>
        </w:rPr>
        <w:t>(należy podać producenta, typ, model spektrometru)</w:t>
      </w:r>
    </w:p>
    <w:p w14:paraId="494AD475" w14:textId="153D0C7C" w:rsidR="00EF53AD" w:rsidRDefault="00EF53AD" w:rsidP="00457525">
      <w:pPr>
        <w:pStyle w:val="Akapitzlist"/>
        <w:ind w:left="720"/>
      </w:pPr>
    </w:p>
    <w:p w14:paraId="6214A545" w14:textId="77777777" w:rsidR="00230430" w:rsidRDefault="00230430" w:rsidP="00457525">
      <w:pPr>
        <w:pStyle w:val="Akapitzlist"/>
        <w:ind w:left="720"/>
      </w:pPr>
    </w:p>
    <w:p w14:paraId="1548374E" w14:textId="56C57999" w:rsidR="00457525" w:rsidRDefault="00EF53AD" w:rsidP="00457525">
      <w:pPr>
        <w:pStyle w:val="Akapitzlist"/>
        <w:ind w:left="720"/>
      </w:pPr>
      <w:r>
        <w:t>z parametrami detektora……………………………………………………………………………………………………………</w:t>
      </w:r>
    </w:p>
    <w:p w14:paraId="1C4D3315" w14:textId="5361229E" w:rsidR="00EF53AD" w:rsidRPr="00EF53AD" w:rsidRDefault="00EF53AD" w:rsidP="00EF53AD">
      <w:pPr>
        <w:pStyle w:val="Akapitzlist"/>
        <w:ind w:left="720"/>
        <w:jc w:val="center"/>
        <w:rPr>
          <w:sz w:val="16"/>
          <w:szCs w:val="16"/>
        </w:rPr>
      </w:pPr>
      <w:r w:rsidRPr="00EF53AD">
        <w:rPr>
          <w:sz w:val="16"/>
          <w:szCs w:val="16"/>
        </w:rPr>
        <w:t xml:space="preserve">(należy podać producenta, typ, model </w:t>
      </w:r>
      <w:r>
        <w:rPr>
          <w:sz w:val="16"/>
          <w:szCs w:val="16"/>
        </w:rPr>
        <w:t>detektora</w:t>
      </w:r>
      <w:r w:rsidRPr="00EF53AD">
        <w:rPr>
          <w:sz w:val="16"/>
          <w:szCs w:val="16"/>
        </w:rPr>
        <w:t>)</w:t>
      </w:r>
    </w:p>
    <w:p w14:paraId="70D6CE67" w14:textId="42283A31" w:rsidR="00EF53AD" w:rsidRPr="00457525" w:rsidRDefault="00EF53AD" w:rsidP="00457525">
      <w:pPr>
        <w:pStyle w:val="Akapitzlist"/>
        <w:ind w:left="720"/>
      </w:pPr>
    </w:p>
    <w:p w14:paraId="47FBFB2B" w14:textId="3EA63E90" w:rsidR="007728E0" w:rsidRPr="00EE72F0" w:rsidRDefault="006B5D90" w:rsidP="00EE72F0">
      <w:pPr>
        <w:pStyle w:val="Tytu6"/>
        <w:keepNext w:val="0"/>
        <w:widowControl/>
        <w:numPr>
          <w:ilvl w:val="0"/>
          <w:numId w:val="0"/>
        </w:numPr>
        <w:jc w:val="both"/>
        <w:outlineLvl w:val="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E72F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Zamawiający informuje, iż w przypadku zastosowania kilku detektorów </w:t>
      </w:r>
      <w:proofErr w:type="spellStart"/>
      <w:r w:rsidRPr="00EE72F0">
        <w:rPr>
          <w:rFonts w:asciiTheme="minorHAnsi" w:hAnsiTheme="minorHAnsi" w:cstheme="minorHAnsi"/>
          <w:b/>
          <w:bCs/>
          <w:i/>
          <w:iCs/>
          <w:sz w:val="22"/>
          <w:szCs w:val="22"/>
        </w:rPr>
        <w:t>HPGe</w:t>
      </w:r>
      <w:proofErr w:type="spellEnd"/>
      <w:r w:rsidRPr="00EE72F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nie dopuszcza się podawania ich łącznej wydajności. Należy podać wydajność detektora </w:t>
      </w:r>
      <w:proofErr w:type="spellStart"/>
      <w:r w:rsidRPr="00EE72F0">
        <w:rPr>
          <w:rFonts w:asciiTheme="minorHAnsi" w:hAnsiTheme="minorHAnsi" w:cstheme="minorHAnsi"/>
          <w:b/>
          <w:bCs/>
          <w:i/>
          <w:iCs/>
          <w:sz w:val="22"/>
          <w:szCs w:val="22"/>
        </w:rPr>
        <w:t>HPGe</w:t>
      </w:r>
      <w:proofErr w:type="spellEnd"/>
      <w:r w:rsidRPr="00EE72F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 najwyższej wydajności. </w:t>
      </w:r>
    </w:p>
    <w:p w14:paraId="0ABAFF3F" w14:textId="446A1B51" w:rsidR="009F4C74" w:rsidRPr="00EE72F0" w:rsidRDefault="009F4C74" w:rsidP="00EE72F0">
      <w:pPr>
        <w:pStyle w:val="Standard"/>
        <w:spacing w:before="120" w:after="0" w:line="240" w:lineRule="auto"/>
        <w:jc w:val="both"/>
        <w:rPr>
          <w:b/>
          <w:bCs/>
          <w:i/>
          <w:iCs/>
          <w:lang w:val="pl-PL"/>
        </w:rPr>
      </w:pPr>
      <w:r w:rsidRPr="00EE72F0">
        <w:rPr>
          <w:b/>
          <w:bCs/>
          <w:i/>
          <w:iCs/>
          <w:lang w:val="pl-PL"/>
        </w:rPr>
        <w:t>Zamawiający wymaga, aby wymieniony spektrometr wraz z detektorem był tożsamy ze spektrometrem i detektorem wskazanym w Wykazie narzędzi, którego wzór stanowi załącznik nr 6 do SWZ (producent,</w:t>
      </w:r>
      <w:r w:rsidR="00EE72F0" w:rsidRPr="00EE72F0">
        <w:rPr>
          <w:b/>
          <w:bCs/>
          <w:i/>
          <w:iCs/>
          <w:lang w:val="pl-PL"/>
        </w:rPr>
        <w:t xml:space="preserve"> </w:t>
      </w:r>
      <w:r w:rsidRPr="00EE72F0">
        <w:rPr>
          <w:b/>
          <w:bCs/>
          <w:i/>
          <w:iCs/>
          <w:lang w:val="pl-PL"/>
        </w:rPr>
        <w:t xml:space="preserve">typ, model). </w:t>
      </w:r>
    </w:p>
    <w:p w14:paraId="1BE8AABB" w14:textId="77777777" w:rsidR="00230430" w:rsidRPr="009F4C74" w:rsidRDefault="00230430" w:rsidP="009F4C74">
      <w:pPr>
        <w:pStyle w:val="Standard"/>
        <w:spacing w:after="0" w:line="240" w:lineRule="auto"/>
        <w:jc w:val="left"/>
        <w:rPr>
          <w:lang w:val="pl-PL"/>
        </w:rPr>
      </w:pPr>
    </w:p>
    <w:p w14:paraId="18C27110" w14:textId="4D15390F" w:rsidR="007728E0" w:rsidRDefault="00230430" w:rsidP="00230430">
      <w:pPr>
        <w:pStyle w:val="Standard"/>
        <w:numPr>
          <w:ilvl w:val="0"/>
          <w:numId w:val="82"/>
        </w:numPr>
        <w:jc w:val="left"/>
        <w:rPr>
          <w:rFonts w:ascii="Arial" w:hAnsi="Arial" w:cs="Arial"/>
          <w:b/>
          <w:sz w:val="20"/>
          <w:szCs w:val="20"/>
          <w:lang w:val="pl-PL"/>
        </w:rPr>
      </w:pPr>
      <w:r w:rsidRPr="00230430">
        <w:rPr>
          <w:rFonts w:ascii="Arial" w:hAnsi="Arial" w:cs="Arial"/>
          <w:b/>
          <w:sz w:val="20"/>
          <w:szCs w:val="20"/>
          <w:lang w:val="pl-PL"/>
        </w:rPr>
        <w:t xml:space="preserve"> Liczba sesji pomiarów uwolnień s</w:t>
      </w:r>
      <w:r>
        <w:rPr>
          <w:rFonts w:ascii="Arial" w:hAnsi="Arial" w:cs="Arial"/>
          <w:b/>
          <w:sz w:val="20"/>
          <w:szCs w:val="20"/>
          <w:lang w:val="pl-PL"/>
        </w:rPr>
        <w:t>ubstancji promieniotwórczych z powietrza – (L):</w:t>
      </w:r>
    </w:p>
    <w:p w14:paraId="15F17AE1" w14:textId="2EF16648" w:rsidR="00230430" w:rsidRPr="00230430" w:rsidRDefault="00230430" w:rsidP="00230430">
      <w:pPr>
        <w:pStyle w:val="Standard"/>
        <w:spacing w:after="0" w:line="24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23043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…………………………………………………………………………………………………………………………..</w:t>
      </w:r>
    </w:p>
    <w:p w14:paraId="7DEDACBF" w14:textId="34A762F8" w:rsidR="00230430" w:rsidRPr="00230430" w:rsidRDefault="00230430" w:rsidP="00230430">
      <w:pPr>
        <w:pStyle w:val="Standard"/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 w:rsidRPr="00230430">
        <w:rPr>
          <w:rFonts w:ascii="Arial" w:hAnsi="Arial" w:cs="Arial"/>
          <w:sz w:val="16"/>
          <w:szCs w:val="16"/>
          <w:lang w:val="pl-PL"/>
        </w:rPr>
        <w:t>(proszę wskazać liczbę sesji pomiarów – minimum 2, maksimum 4)</w:t>
      </w:r>
    </w:p>
    <w:p w14:paraId="68F6D665" w14:textId="77777777" w:rsidR="00230430" w:rsidRPr="00230430" w:rsidRDefault="00230430" w:rsidP="00230430">
      <w:pPr>
        <w:pStyle w:val="Standard"/>
        <w:ind w:left="720"/>
        <w:rPr>
          <w:rFonts w:ascii="Arial" w:hAnsi="Arial" w:cs="Arial"/>
          <w:b/>
          <w:sz w:val="16"/>
          <w:szCs w:val="16"/>
          <w:lang w:val="pl-PL"/>
        </w:rPr>
      </w:pP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63BD8B1" w14:textId="395479CC" w:rsidR="00D8262E" w:rsidRPr="0059413D" w:rsidRDefault="0003279B" w:rsidP="00D8262E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59413D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Pr="0059413D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ofertą </w:t>
      </w:r>
      <w:r w:rsidR="00D8262E" w:rsidRPr="0059413D">
        <w:rPr>
          <w:rFonts w:ascii="Arial" w:hAnsi="Arial" w:cs="Arial"/>
          <w:sz w:val="20"/>
          <w:szCs w:val="20"/>
        </w:rPr>
        <w:t xml:space="preserve"> przez okres 30 dni od terminu składania ofert, tj. do </w:t>
      </w:r>
      <w:r w:rsidR="0058512C">
        <w:rPr>
          <w:rFonts w:ascii="Arial" w:hAnsi="Arial" w:cs="Arial"/>
          <w:sz w:val="20"/>
          <w:szCs w:val="20"/>
        </w:rPr>
        <w:t>01.07</w:t>
      </w:r>
      <w:r w:rsidR="000B682F" w:rsidRPr="0059413D">
        <w:rPr>
          <w:rFonts w:ascii="Arial" w:hAnsi="Arial" w:cs="Arial"/>
          <w:sz w:val="20"/>
          <w:szCs w:val="20"/>
        </w:rPr>
        <w:t>.2021</w:t>
      </w:r>
      <w:r w:rsidR="00D8262E" w:rsidRPr="0059413D">
        <w:rPr>
          <w:rFonts w:ascii="Arial" w:hAnsi="Arial" w:cs="Arial"/>
          <w:sz w:val="20"/>
          <w:szCs w:val="20"/>
        </w:rPr>
        <w:t xml:space="preserve"> r.</w:t>
      </w:r>
    </w:p>
    <w:p w14:paraId="3A251DB8" w14:textId="3CF1EF47" w:rsidR="00D8262E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754745" w14:textId="77777777" w:rsidR="00D8262E" w:rsidRPr="00D91E7B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16244AF2" w:rsidR="0003279B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095BDCFD" w14:textId="77777777" w:rsidR="001C2661" w:rsidRPr="00265E01" w:rsidRDefault="001C2661" w:rsidP="001C2661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1854BAD6" w14:textId="5B6985EF" w:rsidR="0003279B" w:rsidRPr="001C2661" w:rsidRDefault="0003279B" w:rsidP="001C2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5CA4D3C2" w:rsidR="0003279B" w:rsidRPr="001C2661" w:rsidRDefault="0003279B" w:rsidP="001C2661">
      <w:pPr>
        <w:pStyle w:val="Akapitzlist"/>
        <w:numPr>
          <w:ilvl w:val="0"/>
          <w:numId w:val="32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C2661">
        <w:rPr>
          <w:rFonts w:ascii="Arial" w:hAnsi="Arial" w:cs="Arial"/>
          <w:b/>
          <w:sz w:val="20"/>
          <w:szCs w:val="20"/>
        </w:rPr>
        <w:t>OŚWIADCZAMY</w:t>
      </w:r>
      <w:r w:rsidRPr="001C2661">
        <w:rPr>
          <w:rFonts w:ascii="Arial" w:hAnsi="Arial" w:cs="Arial"/>
          <w:sz w:val="20"/>
          <w:szCs w:val="20"/>
        </w:rPr>
        <w:t>, że zapoznaliśmy się z</w:t>
      </w:r>
      <w:r w:rsidR="003C6B5B">
        <w:rPr>
          <w:rFonts w:ascii="Arial" w:hAnsi="Arial" w:cs="Arial"/>
          <w:sz w:val="20"/>
          <w:szCs w:val="20"/>
        </w:rPr>
        <w:t xml:space="preserve"> projektowanymi postanowieniami umowy</w:t>
      </w:r>
      <w:r w:rsidRPr="001C2661">
        <w:rPr>
          <w:rFonts w:ascii="Arial" w:hAnsi="Arial" w:cs="Arial"/>
          <w:sz w:val="20"/>
          <w:szCs w:val="20"/>
        </w:rPr>
        <w:t xml:space="preserve">, stanowiącym </w:t>
      </w:r>
      <w:r w:rsidRPr="001C2661">
        <w:rPr>
          <w:rFonts w:ascii="Arial" w:hAnsi="Arial" w:cs="Arial"/>
          <w:i/>
          <w:sz w:val="20"/>
          <w:szCs w:val="20"/>
        </w:rPr>
        <w:t xml:space="preserve">załącznik nr </w:t>
      </w:r>
      <w:r w:rsidR="00061D91">
        <w:rPr>
          <w:rFonts w:ascii="Arial" w:hAnsi="Arial" w:cs="Arial"/>
          <w:i/>
          <w:sz w:val="20"/>
          <w:szCs w:val="20"/>
        </w:rPr>
        <w:t>8</w:t>
      </w:r>
      <w:r w:rsidRPr="001C2661">
        <w:rPr>
          <w:rFonts w:ascii="Arial" w:hAnsi="Arial" w:cs="Arial"/>
          <w:sz w:val="20"/>
          <w:szCs w:val="20"/>
        </w:rPr>
        <w:t xml:space="preserve"> do Specyfikacji</w:t>
      </w:r>
      <w:r w:rsidR="001C2661" w:rsidRPr="001C2661">
        <w:rPr>
          <w:rFonts w:ascii="Arial" w:hAnsi="Arial" w:cs="Arial"/>
          <w:sz w:val="20"/>
          <w:szCs w:val="20"/>
        </w:rPr>
        <w:t xml:space="preserve"> </w:t>
      </w:r>
      <w:r w:rsidRPr="001C2661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 na warunkach określonych w Specyfikacji Warunków Zamówienia</w:t>
      </w:r>
      <w:r w:rsidR="001C2661" w:rsidRPr="001C2661">
        <w:rPr>
          <w:rFonts w:ascii="Arial" w:hAnsi="Arial" w:cs="Arial"/>
          <w:sz w:val="20"/>
          <w:szCs w:val="20"/>
        </w:rPr>
        <w:t xml:space="preserve"> tj. Umowa w sprawie udzielenia zamówienia publicznego zostanie zawarta w formie elektronicznej zgodnie z art. 78¹ § 1 Kodeksu cywilnego i zostaje ona zawarta w dacie złożenia podpisu przez ostatnią ze Stron z użyciem podpisów elektronicznych.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1F373E81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02F52BD3" w:rsidR="00033BED" w:rsidRPr="00033BED" w:rsidRDefault="00033BED" w:rsidP="00033BED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33BED">
        <w:rPr>
          <w:rFonts w:ascii="Arial" w:hAnsi="Arial" w:cs="Arial"/>
          <w:bCs/>
          <w:sz w:val="20"/>
          <w:szCs w:val="20"/>
        </w:rPr>
        <w:lastRenderedPageBreak/>
        <w:t>Osobą(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do kontaktów z Zamawiającym w czasie trwania postępowania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o udzielenie zamówienia publicznego jest (są):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………………………………………………..tel.: …………………………………………, e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mail: …………………………………</w:t>
      </w:r>
      <w:r w:rsidR="003C6B5B">
        <w:rPr>
          <w:rFonts w:ascii="Arial" w:hAnsi="Arial" w:cs="Arial"/>
          <w:bCs/>
          <w:sz w:val="20"/>
          <w:szCs w:val="20"/>
        </w:rPr>
        <w:t>………………………..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75796D61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2018r. poz. 646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59017A6B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7C6AB" w14:textId="77777777" w:rsidR="00695169" w:rsidRDefault="00695169">
      <w:r>
        <w:separator/>
      </w:r>
    </w:p>
  </w:endnote>
  <w:endnote w:type="continuationSeparator" w:id="0">
    <w:p w14:paraId="7141A409" w14:textId="77777777" w:rsidR="00695169" w:rsidRDefault="0069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0E63" w14:textId="77777777" w:rsidR="00695169" w:rsidRDefault="00695169">
      <w:r>
        <w:separator/>
      </w:r>
    </w:p>
  </w:footnote>
  <w:footnote w:type="continuationSeparator" w:id="0">
    <w:p w14:paraId="465C93AD" w14:textId="77777777" w:rsidR="00695169" w:rsidRDefault="0069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663533F1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F80B9F">
      <w:rPr>
        <w:rFonts w:ascii="Calibri" w:hAnsi="Calibri"/>
      </w:rPr>
      <w:t>72</w:t>
    </w:r>
    <w:r w:rsidR="00AF0C86">
      <w:rPr>
        <w:rFonts w:ascii="Calibri" w:hAnsi="Calibri"/>
      </w:rPr>
      <w:t>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4476907"/>
    <w:multiLevelType w:val="hybridMultilevel"/>
    <w:tmpl w:val="695A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5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6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8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9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5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9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8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9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972E8D"/>
    <w:multiLevelType w:val="hybridMultilevel"/>
    <w:tmpl w:val="ED686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8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D637AE"/>
    <w:multiLevelType w:val="hybridMultilevel"/>
    <w:tmpl w:val="3530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9"/>
  </w:num>
  <w:num w:numId="2">
    <w:abstractNumId w:val="71"/>
  </w:num>
  <w:num w:numId="3">
    <w:abstractNumId w:val="22"/>
  </w:num>
  <w:num w:numId="4">
    <w:abstractNumId w:val="38"/>
  </w:num>
  <w:num w:numId="5">
    <w:abstractNumId w:val="2"/>
  </w:num>
  <w:num w:numId="6">
    <w:abstractNumId w:val="50"/>
  </w:num>
  <w:num w:numId="7">
    <w:abstractNumId w:val="53"/>
  </w:num>
  <w:num w:numId="8">
    <w:abstractNumId w:val="58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9"/>
  </w:num>
  <w:num w:numId="13">
    <w:abstractNumId w:val="24"/>
  </w:num>
  <w:num w:numId="14">
    <w:abstractNumId w:val="63"/>
  </w:num>
  <w:num w:numId="15">
    <w:abstractNumId w:val="42"/>
  </w:num>
  <w:num w:numId="16">
    <w:abstractNumId w:val="15"/>
  </w:num>
  <w:num w:numId="17">
    <w:abstractNumId w:val="68"/>
  </w:num>
  <w:num w:numId="18">
    <w:abstractNumId w:val="51"/>
  </w:num>
  <w:num w:numId="19">
    <w:abstractNumId w:val="46"/>
  </w:num>
  <w:num w:numId="20">
    <w:abstractNumId w:val="55"/>
  </w:num>
  <w:num w:numId="21">
    <w:abstractNumId w:val="81"/>
  </w:num>
  <w:num w:numId="22">
    <w:abstractNumId w:val="56"/>
  </w:num>
  <w:num w:numId="23">
    <w:abstractNumId w:val="77"/>
  </w:num>
  <w:num w:numId="24">
    <w:abstractNumId w:val="59"/>
  </w:num>
  <w:num w:numId="25">
    <w:abstractNumId w:val="18"/>
  </w:num>
  <w:num w:numId="26">
    <w:abstractNumId w:val="10"/>
  </w:num>
  <w:num w:numId="27">
    <w:abstractNumId w:val="48"/>
  </w:num>
  <w:num w:numId="28">
    <w:abstractNumId w:val="61"/>
  </w:num>
  <w:num w:numId="29">
    <w:abstractNumId w:val="5"/>
  </w:num>
  <w:num w:numId="30">
    <w:abstractNumId w:val="39"/>
  </w:num>
  <w:num w:numId="31">
    <w:abstractNumId w:val="44"/>
  </w:num>
  <w:num w:numId="32">
    <w:abstractNumId w:val="83"/>
  </w:num>
  <w:num w:numId="33">
    <w:abstractNumId w:val="82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4"/>
    </w:lvlOverride>
  </w:num>
  <w:num w:numId="36">
    <w:abstractNumId w:val="31"/>
  </w:num>
  <w:num w:numId="37">
    <w:abstractNumId w:val="62"/>
  </w:num>
  <w:num w:numId="38">
    <w:abstractNumId w:val="21"/>
  </w:num>
  <w:num w:numId="39">
    <w:abstractNumId w:val="16"/>
  </w:num>
  <w:num w:numId="40">
    <w:abstractNumId w:val="33"/>
  </w:num>
  <w:num w:numId="41">
    <w:abstractNumId w:val="8"/>
  </w:num>
  <w:num w:numId="42">
    <w:abstractNumId w:val="73"/>
  </w:num>
  <w:num w:numId="43">
    <w:abstractNumId w:val="3"/>
  </w:num>
  <w:num w:numId="44">
    <w:abstractNumId w:val="26"/>
  </w:num>
  <w:num w:numId="45">
    <w:abstractNumId w:val="4"/>
  </w:num>
  <w:num w:numId="46">
    <w:abstractNumId w:val="72"/>
  </w:num>
  <w:num w:numId="47">
    <w:abstractNumId w:val="34"/>
  </w:num>
  <w:num w:numId="48">
    <w:abstractNumId w:val="37"/>
  </w:num>
  <w:num w:numId="49">
    <w:abstractNumId w:val="66"/>
  </w:num>
  <w:num w:numId="50">
    <w:abstractNumId w:val="1"/>
  </w:num>
  <w:num w:numId="51">
    <w:abstractNumId w:val="17"/>
  </w:num>
  <w:num w:numId="52">
    <w:abstractNumId w:val="49"/>
  </w:num>
  <w:num w:numId="53">
    <w:abstractNumId w:val="60"/>
  </w:num>
  <w:num w:numId="54">
    <w:abstractNumId w:val="28"/>
  </w:num>
  <w:num w:numId="55">
    <w:abstractNumId w:val="57"/>
  </w:num>
  <w:num w:numId="56">
    <w:abstractNumId w:val="14"/>
  </w:num>
  <w:num w:numId="57">
    <w:abstractNumId w:val="20"/>
  </w:num>
  <w:num w:numId="58">
    <w:abstractNumId w:val="78"/>
  </w:num>
  <w:num w:numId="59">
    <w:abstractNumId w:val="52"/>
  </w:num>
  <w:num w:numId="60">
    <w:abstractNumId w:val="43"/>
  </w:num>
  <w:num w:numId="61">
    <w:abstractNumId w:val="64"/>
  </w:num>
  <w:num w:numId="62">
    <w:abstractNumId w:val="67"/>
  </w:num>
  <w:num w:numId="63">
    <w:abstractNumId w:val="65"/>
  </w:num>
  <w:num w:numId="64">
    <w:abstractNumId w:val="76"/>
  </w:num>
  <w:num w:numId="65">
    <w:abstractNumId w:val="47"/>
  </w:num>
  <w:num w:numId="66">
    <w:abstractNumId w:val="54"/>
  </w:num>
  <w:num w:numId="67">
    <w:abstractNumId w:val="35"/>
  </w:num>
  <w:num w:numId="68">
    <w:abstractNumId w:val="70"/>
  </w:num>
  <w:num w:numId="69">
    <w:abstractNumId w:val="12"/>
  </w:num>
  <w:num w:numId="70">
    <w:abstractNumId w:val="7"/>
  </w:num>
  <w:num w:numId="71">
    <w:abstractNumId w:val="45"/>
  </w:num>
  <w:num w:numId="72">
    <w:abstractNumId w:val="69"/>
  </w:num>
  <w:num w:numId="73">
    <w:abstractNumId w:val="23"/>
  </w:num>
  <w:num w:numId="74">
    <w:abstractNumId w:val="40"/>
  </w:num>
  <w:num w:numId="75">
    <w:abstractNumId w:val="13"/>
  </w:num>
  <w:num w:numId="76">
    <w:abstractNumId w:val="11"/>
  </w:num>
  <w:num w:numId="77">
    <w:abstractNumId w:val="32"/>
  </w:num>
  <w:num w:numId="78">
    <w:abstractNumId w:val="9"/>
  </w:num>
  <w:num w:numId="79">
    <w:abstractNumId w:val="30"/>
  </w:num>
  <w:num w:numId="80">
    <w:abstractNumId w:val="27"/>
  </w:num>
  <w:num w:numId="81">
    <w:abstractNumId w:val="80"/>
  </w:num>
  <w:num w:numId="82">
    <w:abstractNumId w:val="25"/>
  </w:num>
  <w:num w:numId="83">
    <w:abstractNumId w:val="74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eta Strojek">
    <w15:presenceInfo w15:providerId="AD" w15:userId="S-1-5-21-1602822324-2446514062-17448087-5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1D91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82F"/>
    <w:rsid w:val="000B72DB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430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78A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525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BD7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12C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13D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6A90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1A69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69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5D90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793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9D4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390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00D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9B9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132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C74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58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1ACF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1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5BA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6A1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571D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6B5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4DB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40F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2F0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53AD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0B9F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0041-C8CF-460E-8B0C-49F25DBC0E7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12A638-9FE4-4B45-A623-BB122CBD29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E26802-1A13-4545-A7F1-6D5E0E9F10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708BE6-0EDF-451A-9ACD-2144B305143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8B8D61-7047-4998-B4EC-5C4A2A86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2</cp:revision>
  <cp:lastPrinted>2021-04-20T10:48:00Z</cp:lastPrinted>
  <dcterms:created xsi:type="dcterms:W3CDTF">2021-05-24T12:33:00Z</dcterms:created>
  <dcterms:modified xsi:type="dcterms:W3CDTF">2021-05-24T12:33:00Z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