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30C5" w14:textId="77777777" w:rsidR="003864E5" w:rsidRPr="00FC1336" w:rsidRDefault="003864E5" w:rsidP="00E356B5">
      <w:pPr>
        <w:tabs>
          <w:tab w:val="left" w:pos="-467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86C399" w14:textId="77777777" w:rsidR="00FC1336" w:rsidRPr="00FC1336" w:rsidRDefault="00FC1336" w:rsidP="00FC1336">
      <w:pPr>
        <w:ind w:left="7080"/>
        <w:jc w:val="right"/>
        <w:rPr>
          <w:rFonts w:asciiTheme="minorHAnsi" w:hAnsiTheme="minorHAnsi" w:cstheme="minorHAnsi"/>
          <w:i/>
          <w:iCs/>
        </w:rPr>
      </w:pPr>
      <w:r w:rsidRPr="00FC1336">
        <w:rPr>
          <w:rFonts w:asciiTheme="minorHAnsi" w:hAnsiTheme="minorHAnsi" w:cstheme="minorHAnsi"/>
          <w:i/>
          <w:iCs/>
        </w:rPr>
        <w:t>Załącznik nr 3 do Zapytania ofertowego</w:t>
      </w:r>
    </w:p>
    <w:p w14:paraId="460AA983" w14:textId="77777777" w:rsidR="00FC1336" w:rsidRPr="00FC1336" w:rsidRDefault="00FC1336" w:rsidP="00FC1336">
      <w:pPr>
        <w:rPr>
          <w:rFonts w:asciiTheme="minorHAnsi" w:hAnsiTheme="minorHAnsi" w:cstheme="minorHAnsi"/>
          <w:b/>
        </w:rPr>
      </w:pPr>
      <w:r w:rsidRPr="00FC1336">
        <w:rPr>
          <w:rFonts w:asciiTheme="minorHAnsi" w:hAnsiTheme="minorHAnsi" w:cstheme="minorHAnsi"/>
          <w:b/>
        </w:rPr>
        <w:t>Wykonawca:</w:t>
      </w:r>
    </w:p>
    <w:p w14:paraId="2215D3C5" w14:textId="77777777" w:rsidR="00FC1336" w:rsidRPr="00FC1336" w:rsidRDefault="00FC1336" w:rsidP="00FC1336">
      <w:pPr>
        <w:ind w:right="5954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</w:p>
    <w:p w14:paraId="3A69E37D" w14:textId="77777777" w:rsidR="00FC1336" w:rsidRPr="00FC1336" w:rsidRDefault="00FC1336" w:rsidP="00FC1336">
      <w:pPr>
        <w:ind w:right="4817"/>
        <w:rPr>
          <w:rFonts w:asciiTheme="minorHAnsi" w:hAnsiTheme="minorHAnsi" w:cstheme="minorHAnsi"/>
          <w:i/>
        </w:rPr>
      </w:pPr>
      <w:r w:rsidRPr="00FC1336">
        <w:rPr>
          <w:rFonts w:asciiTheme="minorHAnsi" w:hAnsiTheme="minorHAnsi" w:cstheme="minorHAnsi"/>
          <w:i/>
        </w:rPr>
        <w:t>(pełna nazwa/firma, adres, w zależności od podmiotu: NIP/PESEL, KRS/</w:t>
      </w:r>
      <w:proofErr w:type="spellStart"/>
      <w:r w:rsidRPr="00FC1336">
        <w:rPr>
          <w:rFonts w:asciiTheme="minorHAnsi" w:hAnsiTheme="minorHAnsi" w:cstheme="minorHAnsi"/>
          <w:i/>
        </w:rPr>
        <w:t>CEiDG</w:t>
      </w:r>
      <w:proofErr w:type="spellEnd"/>
      <w:r w:rsidRPr="00FC1336">
        <w:rPr>
          <w:rFonts w:asciiTheme="minorHAnsi" w:hAnsiTheme="minorHAnsi" w:cstheme="minorHAnsi"/>
          <w:i/>
        </w:rPr>
        <w:t>)</w:t>
      </w:r>
    </w:p>
    <w:p w14:paraId="0B4911B9" w14:textId="77777777" w:rsidR="00FC1336" w:rsidRPr="00FC1336" w:rsidRDefault="00FC1336" w:rsidP="00FC1336">
      <w:pPr>
        <w:rPr>
          <w:rFonts w:asciiTheme="minorHAnsi" w:hAnsiTheme="minorHAnsi" w:cstheme="minorHAnsi"/>
          <w:u w:val="single"/>
        </w:rPr>
      </w:pPr>
      <w:r w:rsidRPr="00FC1336">
        <w:rPr>
          <w:rFonts w:asciiTheme="minorHAnsi" w:hAnsiTheme="minorHAnsi" w:cstheme="minorHAnsi"/>
          <w:u w:val="single"/>
        </w:rPr>
        <w:t>reprezentowany przez:</w:t>
      </w:r>
    </w:p>
    <w:p w14:paraId="0D399B7C" w14:textId="77777777" w:rsidR="00FC1336" w:rsidRPr="00FC1336" w:rsidRDefault="00FC1336" w:rsidP="00FC1336">
      <w:pPr>
        <w:tabs>
          <w:tab w:val="left" w:pos="1134"/>
        </w:tabs>
        <w:ind w:right="5954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</w:p>
    <w:p w14:paraId="760E9D24" w14:textId="77777777" w:rsidR="00FC1336" w:rsidRPr="00FC1336" w:rsidRDefault="00FC1336" w:rsidP="00FC1336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  <w:i/>
        </w:rPr>
        <w:t>(imię, nazwisko, stanowisko/podstawa do reprezentacji)</w:t>
      </w:r>
    </w:p>
    <w:p w14:paraId="29AF57A7" w14:textId="77777777" w:rsidR="00FC1336" w:rsidRPr="00FC1336" w:rsidRDefault="00FC1336" w:rsidP="00FC1336">
      <w:pPr>
        <w:ind w:left="5246" w:firstLine="708"/>
        <w:rPr>
          <w:rFonts w:asciiTheme="minorHAnsi" w:hAnsiTheme="minorHAnsi" w:cstheme="minorHAnsi"/>
          <w:b/>
        </w:rPr>
      </w:pPr>
      <w:r w:rsidRPr="00FC1336">
        <w:rPr>
          <w:rFonts w:asciiTheme="minorHAnsi" w:hAnsiTheme="minorHAnsi" w:cstheme="minorHAnsi"/>
          <w:b/>
        </w:rPr>
        <w:t>Zamawiający:</w:t>
      </w:r>
    </w:p>
    <w:p w14:paraId="46C278F6" w14:textId="77777777" w:rsidR="00FC1336" w:rsidRPr="00FC1336" w:rsidRDefault="00FC1336" w:rsidP="00FC1336">
      <w:pPr>
        <w:ind w:left="5954"/>
        <w:rPr>
          <w:rFonts w:asciiTheme="minorHAnsi" w:hAnsiTheme="minorHAnsi" w:cstheme="minorHAnsi"/>
          <w:b/>
        </w:rPr>
      </w:pPr>
      <w:r w:rsidRPr="00FC1336">
        <w:rPr>
          <w:rFonts w:asciiTheme="minorHAnsi" w:hAnsiTheme="minorHAnsi" w:cstheme="minorHAnsi"/>
          <w:b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FC1336" w:rsidRPr="00FC1336" w14:paraId="1C7A8E3F" w14:textId="77777777" w:rsidTr="00637FDE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2DA7404C" w14:textId="77777777" w:rsidR="00FC1336" w:rsidRPr="00FC1336" w:rsidRDefault="00FC1336" w:rsidP="00637FD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FC1336">
              <w:rPr>
                <w:rFonts w:asciiTheme="minorHAnsi" w:hAnsiTheme="minorHAnsi" w:cstheme="minorHAnsi"/>
                <w:b/>
              </w:rPr>
              <w:t>FORMULARZ OFERTY</w:t>
            </w:r>
          </w:p>
          <w:p w14:paraId="045A6FAA" w14:textId="606D1661" w:rsidR="00FC1336" w:rsidRPr="00FC1336" w:rsidRDefault="00FC1336" w:rsidP="00637FDE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FC1336">
              <w:rPr>
                <w:rFonts w:asciiTheme="minorHAnsi" w:hAnsiTheme="minorHAnsi" w:cstheme="minorHAnsi"/>
              </w:rPr>
              <w:t xml:space="preserve">dotyczy postępowania nr </w:t>
            </w:r>
            <w:r w:rsidR="000A5BDC" w:rsidRPr="000A5BDC">
              <w:rPr>
                <w:rFonts w:asciiTheme="minorHAnsi" w:hAnsiTheme="minorHAnsi" w:cstheme="minorHAnsi"/>
              </w:rPr>
              <w:tab/>
              <w:t>BI.260.11.2025</w:t>
            </w:r>
            <w:r w:rsidRPr="00FC1336">
              <w:rPr>
                <w:rFonts w:asciiTheme="minorHAnsi" w:hAnsiTheme="minorHAnsi" w:cstheme="minorHAnsi"/>
              </w:rPr>
              <w:t xml:space="preserve"> – pn. </w:t>
            </w:r>
            <w:r w:rsidR="000A5BDC">
              <w:rPr>
                <w:rFonts w:asciiTheme="minorHAnsi" w:hAnsiTheme="minorHAnsi" w:cstheme="minorHAnsi"/>
              </w:rPr>
              <w:t>W</w:t>
            </w:r>
            <w:r w:rsidR="000A5BDC" w:rsidRPr="000A5BDC">
              <w:rPr>
                <w:rFonts w:asciiTheme="minorHAnsi" w:hAnsiTheme="minorHAnsi" w:cstheme="minorHAnsi"/>
              </w:rPr>
              <w:t>znowienie wsparcia dla pamięci masowej Dell DD2200 na 12 miesięcy</w:t>
            </w:r>
          </w:p>
        </w:tc>
      </w:tr>
    </w:tbl>
    <w:p w14:paraId="24AFD749" w14:textId="77777777" w:rsidR="00FC1336" w:rsidRPr="00FC1336" w:rsidRDefault="00FC1336" w:rsidP="00FC1336">
      <w:pPr>
        <w:spacing w:before="120" w:after="120"/>
        <w:rPr>
          <w:rFonts w:asciiTheme="minorHAnsi" w:hAnsiTheme="minorHAnsi" w:cstheme="minorHAnsi"/>
          <w:i/>
          <w:iCs/>
        </w:rPr>
      </w:pPr>
    </w:p>
    <w:p w14:paraId="46EC75AF" w14:textId="2F83A4A4" w:rsidR="00FC1336" w:rsidRPr="00FC1336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W odpowiedzi na Zapytanie ofertowe nr </w:t>
      </w:r>
      <w:r w:rsidR="000A5BDC" w:rsidRPr="000A5BDC">
        <w:rPr>
          <w:rFonts w:asciiTheme="minorHAnsi" w:hAnsiTheme="minorHAnsi" w:cstheme="minorHAnsi"/>
        </w:rPr>
        <w:t>BI.260.11.2025</w:t>
      </w:r>
      <w:r w:rsidRPr="00FC1336">
        <w:rPr>
          <w:rFonts w:asciiTheme="minorHAnsi" w:hAnsiTheme="minorHAnsi" w:cstheme="minorHAnsi"/>
        </w:rPr>
        <w:t xml:space="preserve"> dotyczące zamówienia</w:t>
      </w:r>
      <w:r w:rsidRPr="00FC1336">
        <w:rPr>
          <w:rFonts w:asciiTheme="minorHAnsi" w:hAnsiTheme="minorHAnsi" w:cstheme="minorHAnsi"/>
        </w:rPr>
        <w:br/>
        <w:t>w przedmiocie „</w:t>
      </w:r>
      <w:r w:rsidR="000A5BDC">
        <w:rPr>
          <w:rFonts w:asciiTheme="minorHAnsi" w:hAnsiTheme="minorHAnsi" w:cstheme="minorHAnsi"/>
        </w:rPr>
        <w:t>W</w:t>
      </w:r>
      <w:r w:rsidR="000A5BDC" w:rsidRPr="000A5BDC">
        <w:rPr>
          <w:rFonts w:asciiTheme="minorHAnsi" w:hAnsiTheme="minorHAnsi" w:cstheme="minorHAnsi"/>
        </w:rPr>
        <w:t>znowienie wsparcia dla pamięci masowej Dell DD2200 na 12 miesięcy</w:t>
      </w:r>
      <w:r w:rsidRPr="00FC1336">
        <w:rPr>
          <w:rFonts w:asciiTheme="minorHAnsi" w:hAnsiTheme="minorHAnsi" w:cstheme="minorHAnsi"/>
        </w:rPr>
        <w:t xml:space="preserve">” składamy ofertę na wykonanie przedmiotu zamówienia: </w:t>
      </w:r>
    </w:p>
    <w:p w14:paraId="786B9C0E" w14:textId="77777777" w:rsidR="00FC1336" w:rsidRPr="00FC1336" w:rsidRDefault="00FC1336" w:rsidP="00FC1336">
      <w:pPr>
        <w:pStyle w:val="Akapitzlist"/>
        <w:numPr>
          <w:ilvl w:val="0"/>
          <w:numId w:val="30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za maksymalną łączną kwotę brutto:………………………….. (słownie:………………………..zł brutto)</w:t>
      </w:r>
      <w:r w:rsidRPr="00FC1336">
        <w:rPr>
          <w:rFonts w:asciiTheme="minorHAnsi" w:hAnsiTheme="minorHAnsi" w:cstheme="minorHAnsi"/>
          <w:b/>
        </w:rPr>
        <w:t>.</w:t>
      </w:r>
    </w:p>
    <w:p w14:paraId="534EC1FE" w14:textId="36979457" w:rsidR="00FC1336" w:rsidRPr="00FC1336" w:rsidRDefault="00FC1336" w:rsidP="00FC1336">
      <w:pPr>
        <w:spacing w:before="120" w:after="120"/>
        <w:ind w:left="142"/>
        <w:jc w:val="both"/>
        <w:rPr>
          <w:rFonts w:asciiTheme="minorHAnsi" w:hAnsiTheme="minorHAnsi" w:cstheme="minorHAnsi"/>
          <w:b/>
          <w:color w:val="000000"/>
          <w:spacing w:val="2"/>
          <w:u w:val="single"/>
        </w:rPr>
      </w:pPr>
      <w:r w:rsidRPr="00FC1336">
        <w:rPr>
          <w:rFonts w:asciiTheme="minorHAnsi" w:hAnsiTheme="minorHAnsi" w:cstheme="minorHAnsi"/>
          <w:b/>
          <w:u w:val="single"/>
        </w:rPr>
        <w:t xml:space="preserve">Maksymalna łączna kwota brutto obejmuje </w:t>
      </w:r>
      <w:r w:rsidRPr="00FC1336">
        <w:rPr>
          <w:rFonts w:asciiTheme="minorHAnsi" w:hAnsiTheme="minorHAnsi" w:cstheme="minorHAnsi"/>
          <w:b/>
          <w:color w:val="000000"/>
          <w:spacing w:val="2"/>
          <w:u w:val="single"/>
        </w:rPr>
        <w:t xml:space="preserve">cały przedmiot zamówienia określony </w:t>
      </w:r>
      <w:r w:rsidRPr="00FC1336">
        <w:rPr>
          <w:rFonts w:asciiTheme="minorHAnsi" w:hAnsiTheme="minorHAnsi" w:cstheme="minorHAnsi"/>
          <w:b/>
          <w:color w:val="000000"/>
          <w:spacing w:val="2"/>
          <w:u w:val="single"/>
        </w:rPr>
        <w:br/>
        <w:t>w Zapytaniu ofertowym.</w:t>
      </w:r>
    </w:p>
    <w:p w14:paraId="0F74FF53" w14:textId="47DF117B" w:rsidR="00FC1336" w:rsidRPr="00FC1336" w:rsidRDefault="00FC1336" w:rsidP="00FC133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Oświadczam/y, że powyższe ceny zawierają wszystkie koszty, jakie ponosi Zamawiający w</w:t>
      </w:r>
      <w:ins w:id="0" w:author="Pytlarczyk Iwona" w:date="2025-06-06T15:11:00Z" w16du:dateUtc="2025-06-06T13:11:00Z">
        <w:r w:rsidR="00BB5F11">
          <w:rPr>
            <w:rFonts w:asciiTheme="minorHAnsi" w:hAnsiTheme="minorHAnsi" w:cstheme="minorHAnsi"/>
          </w:rPr>
          <w:t> </w:t>
        </w:r>
      </w:ins>
      <w:r w:rsidRPr="00FC1336">
        <w:rPr>
          <w:rFonts w:asciiTheme="minorHAnsi" w:hAnsiTheme="minorHAnsi" w:cstheme="minorHAnsi"/>
        </w:rPr>
        <w:t xml:space="preserve">przypadku wyboru niniejszej oferty, w tym koszty należnego podatku od towarów i usług. </w:t>
      </w:r>
    </w:p>
    <w:p w14:paraId="1673C2A9" w14:textId="77777777" w:rsidR="00FC1336" w:rsidRPr="00FC1336" w:rsidRDefault="00FC1336" w:rsidP="00FC1336">
      <w:pPr>
        <w:pStyle w:val="Akapitzlist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71FF8703" w14:textId="77777777" w:rsidR="00FC1336" w:rsidRPr="00FC1336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FC1336">
        <w:rPr>
          <w:rFonts w:asciiTheme="minorHAnsi" w:hAnsiTheme="minorHAnsi" w:cstheme="minorHAnsi"/>
        </w:rPr>
        <w:t>Oświadczamy, że zapoznaliśmy się z opisem Zapytania ofertowego i nie wnosimy do niego</w:t>
      </w:r>
      <w:r w:rsidRPr="00FC1336">
        <w:rPr>
          <w:rFonts w:asciiTheme="minorHAnsi" w:hAnsiTheme="minorHAnsi" w:cstheme="minorHAnsi"/>
          <w:b/>
        </w:rPr>
        <w:t xml:space="preserve"> </w:t>
      </w:r>
      <w:r w:rsidRPr="00FC1336">
        <w:rPr>
          <w:rFonts w:asciiTheme="minorHAnsi" w:hAnsiTheme="minorHAnsi" w:cstheme="minorHAnsi"/>
        </w:rPr>
        <w:t>zastrzeżeń.</w:t>
      </w:r>
    </w:p>
    <w:p w14:paraId="72EB7213" w14:textId="40F1879C" w:rsidR="00FC1336" w:rsidRPr="00FC1336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FC1336">
        <w:rPr>
          <w:rFonts w:asciiTheme="minorHAnsi" w:hAnsiTheme="minorHAnsi" w:cstheme="minorHAnsi"/>
        </w:rPr>
        <w:t>Zobowiązuję/</w:t>
      </w:r>
      <w:proofErr w:type="spellStart"/>
      <w:r w:rsidRPr="00FC1336">
        <w:rPr>
          <w:rFonts w:asciiTheme="minorHAnsi" w:hAnsiTheme="minorHAnsi" w:cstheme="minorHAnsi"/>
        </w:rPr>
        <w:t>emy</w:t>
      </w:r>
      <w:proofErr w:type="spellEnd"/>
      <w:r w:rsidRPr="00FC1336">
        <w:rPr>
          <w:rFonts w:asciiTheme="minorHAnsi" w:hAnsiTheme="minorHAnsi" w:cstheme="minorHAnsi"/>
        </w:rPr>
        <w:t xml:space="preserve"> się do realizacji zamówienia na warunkach i w terminie określonych w</w:t>
      </w:r>
      <w:ins w:id="1" w:author="Pytlarczyk Iwona" w:date="2025-06-06T15:11:00Z" w16du:dateUtc="2025-06-06T13:11:00Z">
        <w:r w:rsidR="00BB5F11">
          <w:rPr>
            <w:rFonts w:asciiTheme="minorHAnsi" w:hAnsiTheme="minorHAnsi" w:cstheme="minorHAnsi"/>
          </w:rPr>
          <w:t> </w:t>
        </w:r>
      </w:ins>
      <w:r w:rsidRPr="00FC1336">
        <w:rPr>
          <w:rFonts w:asciiTheme="minorHAnsi" w:hAnsiTheme="minorHAnsi" w:cstheme="minorHAnsi"/>
        </w:rPr>
        <w:t xml:space="preserve">Załączniku nr </w:t>
      </w:r>
      <w:r w:rsidR="000A5BDC">
        <w:rPr>
          <w:rFonts w:asciiTheme="minorHAnsi" w:hAnsiTheme="minorHAnsi" w:cstheme="minorHAnsi"/>
        </w:rPr>
        <w:t>2</w:t>
      </w:r>
      <w:r w:rsidRPr="00FC1336">
        <w:rPr>
          <w:rFonts w:asciiTheme="minorHAnsi" w:hAnsiTheme="minorHAnsi" w:cstheme="minorHAnsi"/>
        </w:rPr>
        <w:t xml:space="preserve"> do Zapytania ofertowego.</w:t>
      </w:r>
    </w:p>
    <w:p w14:paraId="4D8449FF" w14:textId="20BF1660" w:rsidR="00FC1336" w:rsidRPr="00FC1336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FC1336">
        <w:rPr>
          <w:rFonts w:asciiTheme="minorHAnsi" w:hAnsiTheme="minorHAnsi" w:cstheme="minorHAnsi"/>
        </w:rPr>
        <w:t>Oświadczamy, że uzyskaliśmy wszelkie informację niezbędne do prawidłowego przygotowania i złożenia niniejszej oferty.</w:t>
      </w:r>
    </w:p>
    <w:p w14:paraId="6717A8A8" w14:textId="77777777" w:rsidR="00FC1336" w:rsidRPr="00FC1336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Oświadczamy, że jesteśmy związani niniejszą ofertą przez okres </w:t>
      </w:r>
      <w:r w:rsidRPr="00FC1336">
        <w:rPr>
          <w:rFonts w:asciiTheme="minorHAnsi" w:hAnsiTheme="minorHAnsi" w:cstheme="minorHAnsi"/>
          <w:b/>
        </w:rPr>
        <w:t>30 dni</w:t>
      </w:r>
      <w:r w:rsidRPr="00FC1336">
        <w:rPr>
          <w:rFonts w:asciiTheme="minorHAnsi" w:hAnsiTheme="minorHAnsi" w:cstheme="minorHAnsi"/>
        </w:rPr>
        <w:t xml:space="preserve"> od dnia upływu terminu składania ofert. </w:t>
      </w:r>
    </w:p>
    <w:p w14:paraId="11AE19E3" w14:textId="5DCA3338" w:rsidR="00FC1336" w:rsidRPr="00FC1336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lastRenderedPageBreak/>
        <w:t>Oświadczamy, że zapoznaliśmy się z postanowieniami Umowy, określonymi w Zapytaniu ofertowym i zobowiązujemy się, w przypadku wyboru naszej oferty, do zawarcia Umowy zgodnej z niniejszą ofertą, w miejscu i terminie wyznaczonym przez Zamawiającego.</w:t>
      </w:r>
    </w:p>
    <w:p w14:paraId="5F23DFAC" w14:textId="77777777" w:rsidR="00FC1336" w:rsidRPr="00FC1336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Akceptujemy </w:t>
      </w:r>
      <w:r w:rsidRPr="00FC1336">
        <w:rPr>
          <w:rFonts w:asciiTheme="minorHAnsi" w:hAnsiTheme="minorHAnsi" w:cstheme="minorHAnsi"/>
          <w:b/>
        </w:rPr>
        <w:t>warunki płatności</w:t>
      </w:r>
      <w:r w:rsidRPr="00FC1336">
        <w:rPr>
          <w:rFonts w:asciiTheme="minorHAnsi" w:hAnsiTheme="minorHAnsi" w:cstheme="minorHAnsi"/>
        </w:rPr>
        <w:t xml:space="preserve"> określone przez Zamawiającego w Zapytaniu ofertowym.</w:t>
      </w:r>
    </w:p>
    <w:p w14:paraId="7E48AAE3" w14:textId="77777777" w:rsidR="00FC1336" w:rsidRPr="00FC1336" w:rsidRDefault="00FC1336" w:rsidP="00FC1336">
      <w:pPr>
        <w:pStyle w:val="Akapitzlist"/>
        <w:numPr>
          <w:ilvl w:val="0"/>
          <w:numId w:val="28"/>
        </w:numPr>
        <w:spacing w:before="120" w:after="120"/>
        <w:ind w:left="283" w:hanging="425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Oświadczamy, że reprezentowana przeze nas firma znajduję się w sytuacji ekonomicznej i finansowej zapewniającej realizację udzielonego zamówienia, a także nie toczy się w stosunku do niej postępowanie upadłościowe, nie została ogłoszona jej upadłość, jak też firma nie jest w likwidacji.</w:t>
      </w:r>
    </w:p>
    <w:p w14:paraId="44D0CBC3" w14:textId="77777777" w:rsidR="00FC1336" w:rsidRPr="00FC1336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Oświadczamy, że posiadamy uprawnienia </w:t>
      </w:r>
      <w:r w:rsidRPr="00FC1336">
        <w:rPr>
          <w:rFonts w:asciiTheme="minorHAnsi" w:hAnsiTheme="minorHAnsi" w:cstheme="minorHAnsi"/>
          <w:bCs/>
        </w:rPr>
        <w:t>i kwalifikacje, umożliwiające wykonanie w/w zamówienia oraz dysponujemy potencjałem kadrowym i technicznym, odpowiednim do wykonania tego zamówienia.</w:t>
      </w:r>
    </w:p>
    <w:p w14:paraId="1925D714" w14:textId="398A140B" w:rsidR="00FC1336" w:rsidRPr="00FC1336" w:rsidRDefault="00FC1336" w:rsidP="00FC1336">
      <w:pPr>
        <w:numPr>
          <w:ilvl w:val="0"/>
          <w:numId w:val="28"/>
        </w:numPr>
        <w:spacing w:before="120" w:after="120"/>
        <w:ind w:left="284" w:hanging="426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Oświadczamy, że wszelkie dane zawarte w niniejszym oświadczeniu odpowiadają rzeczywistości i złożone zostały przez nas zgodnie z prawdą.</w:t>
      </w:r>
    </w:p>
    <w:p w14:paraId="5BB8C892" w14:textId="77777777" w:rsidR="00FC1336" w:rsidRPr="00FC1336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eastAsia="Open Sans" w:hAnsiTheme="minorHAnsi" w:cstheme="minorHAnsi"/>
          <w:bCs/>
          <w:kern w:val="24"/>
        </w:rPr>
        <w:t xml:space="preserve">Oświadczamy, że zapoznaliśmy się z klauzulą informacyjną RODO dotyczącą przetwarzania </w:t>
      </w:r>
      <w:r w:rsidRPr="00FC1336">
        <w:rPr>
          <w:rFonts w:asciiTheme="minorHAnsi" w:eastAsia="Open Sans" w:hAnsiTheme="minorHAnsi" w:cstheme="minorHAnsi"/>
          <w:bCs/>
          <w:kern w:val="24"/>
        </w:rPr>
        <w:br/>
        <w:t>przez Głównego Inspektora Farmaceutycznego danych osobowych.</w:t>
      </w:r>
    </w:p>
    <w:p w14:paraId="5AF36C9E" w14:textId="77777777" w:rsidR="00FC1336" w:rsidRPr="00FC1336" w:rsidRDefault="00FC1336" w:rsidP="00FC1336">
      <w:pPr>
        <w:numPr>
          <w:ilvl w:val="0"/>
          <w:numId w:val="28"/>
        </w:numPr>
        <w:spacing w:before="120" w:after="120"/>
        <w:ind w:left="283" w:hanging="425"/>
        <w:jc w:val="both"/>
        <w:rPr>
          <w:rFonts w:asciiTheme="minorHAnsi" w:eastAsia="Open Sans" w:hAnsiTheme="minorHAnsi" w:cstheme="minorHAnsi"/>
          <w:bCs/>
          <w:kern w:val="24"/>
        </w:rPr>
      </w:pPr>
      <w:r w:rsidRPr="00FC1336">
        <w:rPr>
          <w:rFonts w:asciiTheme="minorHAnsi" w:eastAsia="Open Sans" w:hAnsiTheme="minorHAnsi" w:cstheme="minorHAnsi"/>
          <w:bCs/>
          <w:kern w:val="24"/>
        </w:rPr>
        <w:t>W związku z art. 7 ust. 1 ustawy z dnia 13 kwietnia 2022 r.  o szczególnych rozwiązaniach w zakresie przeciwdziałania wspieraniu agresji na Ukrainę oraz służących ochronie bezpieczeństwa narodowego oświadczamy, że Wykonawca/(-</w:t>
      </w:r>
      <w:proofErr w:type="spellStart"/>
      <w:r w:rsidRPr="00FC1336">
        <w:rPr>
          <w:rFonts w:asciiTheme="minorHAnsi" w:eastAsia="Open Sans" w:hAnsiTheme="minorHAnsi" w:cstheme="minorHAnsi"/>
          <w:bCs/>
          <w:kern w:val="24"/>
        </w:rPr>
        <w:t>cy</w:t>
      </w:r>
      <w:proofErr w:type="spellEnd"/>
      <w:r w:rsidRPr="00FC1336">
        <w:rPr>
          <w:rFonts w:asciiTheme="minorHAnsi" w:eastAsia="Open Sans" w:hAnsiTheme="minorHAnsi" w:cstheme="minorHAnsi"/>
          <w:bCs/>
          <w:kern w:val="24"/>
        </w:rPr>
        <w:t xml:space="preserve">) (każdy z Wykonawców wspólnie ubiegających się o udzielenie zamówienia): </w:t>
      </w:r>
    </w:p>
    <w:p w14:paraId="479AD299" w14:textId="77777777" w:rsidR="00FC1336" w:rsidRPr="00FC1336" w:rsidRDefault="00FC1336" w:rsidP="00FC1336">
      <w:pPr>
        <w:pStyle w:val="gmail-msolistparagraph"/>
        <w:numPr>
          <w:ilvl w:val="0"/>
          <w:numId w:val="31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FC1336">
        <w:rPr>
          <w:rFonts w:asciiTheme="minorHAnsi" w:hAnsiTheme="minorHAnsi" w:cstheme="minorHAns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198E1253" w14:textId="50827F4D" w:rsidR="00FC1336" w:rsidRPr="00FC1336" w:rsidRDefault="00FC1336" w:rsidP="00FC1336">
      <w:pPr>
        <w:pStyle w:val="gmail-msolistparagraph"/>
        <w:numPr>
          <w:ilvl w:val="0"/>
          <w:numId w:val="31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FC1336">
        <w:rPr>
          <w:rFonts w:asciiTheme="minorHAnsi" w:hAnsiTheme="minorHAnsi" w:cstheme="minorHAnsi"/>
          <w:sz w:val="22"/>
          <w:szCs w:val="22"/>
        </w:rPr>
        <w:t xml:space="preserve"> beneficjentem rzeczywistym Wykonawcy w rozumieniu ustawy z dnia 1 marca 2018 r. o przeciwdziałaniu praniu pieniędzy oraz finansowaniu terroryzmu (Dz. U. z </w:t>
      </w:r>
      <w:r w:rsidR="00BB5F11" w:rsidRPr="00FC1336">
        <w:rPr>
          <w:rFonts w:asciiTheme="minorHAnsi" w:hAnsiTheme="minorHAnsi" w:cstheme="minorHAnsi"/>
          <w:sz w:val="22"/>
          <w:szCs w:val="22"/>
        </w:rPr>
        <w:t>202</w:t>
      </w:r>
      <w:r w:rsidR="00BB5F11">
        <w:rPr>
          <w:rFonts w:asciiTheme="minorHAnsi" w:hAnsiTheme="minorHAnsi" w:cstheme="minorHAnsi"/>
          <w:sz w:val="22"/>
          <w:szCs w:val="22"/>
        </w:rPr>
        <w:t>5</w:t>
      </w:r>
      <w:r w:rsidR="00BB5F11" w:rsidRPr="00FC1336">
        <w:rPr>
          <w:rFonts w:asciiTheme="minorHAnsi" w:hAnsiTheme="minorHAnsi" w:cstheme="minorHAnsi"/>
          <w:sz w:val="22"/>
          <w:szCs w:val="22"/>
        </w:rPr>
        <w:t xml:space="preserve"> </w:t>
      </w:r>
      <w:r w:rsidRPr="00FC1336">
        <w:rPr>
          <w:rFonts w:asciiTheme="minorHAnsi" w:hAnsiTheme="minorHAnsi" w:cstheme="minorHAnsi"/>
          <w:sz w:val="22"/>
          <w:szCs w:val="22"/>
        </w:rPr>
        <w:t xml:space="preserve">r. poz. </w:t>
      </w:r>
      <w:r w:rsidR="00BB5F11">
        <w:rPr>
          <w:rFonts w:asciiTheme="minorHAnsi" w:hAnsiTheme="minorHAnsi" w:cstheme="minorHAnsi"/>
          <w:sz w:val="22"/>
          <w:szCs w:val="22"/>
        </w:rPr>
        <w:t>644</w:t>
      </w:r>
      <w:r w:rsidRPr="00FC1336">
        <w:rPr>
          <w:rFonts w:asciiTheme="minorHAnsi" w:hAnsiTheme="minorHAnsi" w:cstheme="minorHAnsi"/>
          <w:sz w:val="22"/>
          <w:szCs w:val="22"/>
        </w:rPr>
        <w:t xml:space="preserve">) </w:t>
      </w:r>
      <w:r w:rsidRPr="00FC1336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FC1336">
        <w:rPr>
          <w:rFonts w:asciiTheme="minorHAnsi" w:hAnsiTheme="minorHAnsi" w:cstheme="minorHAnsi"/>
          <w:sz w:val="22"/>
          <w:szCs w:val="22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 listę rozstrzygającej o zastosowaniu środka, o którym mowa w art. 1 pkt 3 ww. ustawy;</w:t>
      </w:r>
    </w:p>
    <w:p w14:paraId="7A61AC5A" w14:textId="7DE44731" w:rsidR="00FC1336" w:rsidRPr="00FC1336" w:rsidRDefault="00FC1336" w:rsidP="00FC1336">
      <w:pPr>
        <w:pStyle w:val="gmail-msolistparagraph"/>
        <w:numPr>
          <w:ilvl w:val="0"/>
          <w:numId w:val="31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FC1336">
        <w:rPr>
          <w:rFonts w:asciiTheme="minorHAnsi" w:hAnsiTheme="minorHAnsi" w:cstheme="minorHAns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2023 r. poz. 120</w:t>
      </w:r>
      <w:r w:rsidR="00BB5F11">
        <w:rPr>
          <w:rFonts w:asciiTheme="minorHAnsi" w:hAnsiTheme="minorHAnsi" w:cstheme="minorHAnsi"/>
          <w:color w:val="000000"/>
          <w:sz w:val="22"/>
          <w:szCs w:val="22"/>
        </w:rPr>
        <w:t xml:space="preserve"> ze zm.</w:t>
      </w:r>
      <w:r w:rsidRPr="00FC1336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Pr="00FC13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FC1336">
        <w:rPr>
          <w:rFonts w:asciiTheme="minorHAnsi" w:hAnsiTheme="minorHAnsi" w:cstheme="minorHAnsi"/>
          <w:color w:val="000000"/>
          <w:sz w:val="22"/>
          <w:szCs w:val="22"/>
        </w:rPr>
        <w:t xml:space="preserve">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 1 pkt 3 ww. ustawy.</w:t>
      </w:r>
    </w:p>
    <w:p w14:paraId="101DED5D" w14:textId="77777777" w:rsidR="00FC1336" w:rsidRPr="00FC1336" w:rsidRDefault="00FC1336" w:rsidP="00FC1336">
      <w:pPr>
        <w:numPr>
          <w:ilvl w:val="0"/>
          <w:numId w:val="28"/>
        </w:numPr>
        <w:spacing w:before="120" w:after="120"/>
        <w:ind w:left="284" w:hanging="426"/>
        <w:jc w:val="both"/>
        <w:rPr>
          <w:rFonts w:asciiTheme="minorHAnsi" w:eastAsia="Open Sans" w:hAnsiTheme="minorHAnsi" w:cstheme="minorHAnsi"/>
          <w:bCs/>
          <w:kern w:val="24"/>
        </w:rPr>
      </w:pPr>
      <w:r w:rsidRPr="00FC1336">
        <w:rPr>
          <w:rFonts w:asciiTheme="minorHAnsi" w:eastAsia="Open Sans" w:hAnsiTheme="minorHAnsi" w:cstheme="minorHAnsi"/>
          <w:bCs/>
          <w:kern w:val="24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6727B537" w14:textId="77777777" w:rsidR="00FC1336" w:rsidRPr="00FC1336" w:rsidRDefault="00FC1336" w:rsidP="00FC1336">
      <w:pPr>
        <w:pStyle w:val="Default"/>
        <w:numPr>
          <w:ilvl w:val="0"/>
          <w:numId w:val="28"/>
        </w:numPr>
        <w:ind w:left="284" w:hanging="426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FC1336">
        <w:rPr>
          <w:rFonts w:asciiTheme="minorHAnsi" w:hAnsiTheme="minorHAnsi" w:cstheme="minorHAnsi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795FF42A" w14:textId="77777777" w:rsidR="00FC1336" w:rsidRPr="00FC1336" w:rsidRDefault="00FC1336" w:rsidP="00FC1336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hAnsiTheme="minorHAnsi" w:cstheme="minorHAnsi"/>
          <w:sz w:val="22"/>
          <w:szCs w:val="22"/>
        </w:rPr>
        <w:t xml:space="preserve">(Wypełniają jedynie przedsiębiorcy składający wspólną ofertę) </w:t>
      </w:r>
    </w:p>
    <w:p w14:paraId="7126F2C1" w14:textId="77777777" w:rsidR="00FC1336" w:rsidRPr="00FC1336" w:rsidRDefault="00FC1336" w:rsidP="00FC1336">
      <w:pPr>
        <w:spacing w:before="120" w:after="120"/>
        <w:ind w:left="284"/>
        <w:jc w:val="both"/>
        <w:rPr>
          <w:rFonts w:asciiTheme="minorHAnsi" w:eastAsia="Open Sans" w:hAnsiTheme="minorHAnsi" w:cstheme="minorHAnsi"/>
          <w:bCs/>
          <w:kern w:val="24"/>
        </w:rPr>
      </w:pPr>
    </w:p>
    <w:p w14:paraId="7E3BCDEC" w14:textId="77777777" w:rsidR="00FC1336" w:rsidRPr="00FC1336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Ofertę niniejszą składamy na ……………..kolejno ponumerowanych stronach.</w:t>
      </w:r>
    </w:p>
    <w:p w14:paraId="5757C1A8" w14:textId="77777777" w:rsidR="00FC1336" w:rsidRPr="00FC1336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Wraz z ofertą składamy następujące oświadczenia i dokumenty: </w:t>
      </w:r>
    </w:p>
    <w:p w14:paraId="5CAD2BA9" w14:textId="77777777" w:rsidR="00FC1336" w:rsidRPr="00FC1336" w:rsidRDefault="00FC1336" w:rsidP="00FC1336">
      <w:pPr>
        <w:pStyle w:val="normaltableau"/>
        <w:numPr>
          <w:ilvl w:val="0"/>
          <w:numId w:val="29"/>
        </w:numPr>
        <w:ind w:left="567" w:hanging="283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wydruk z KRS/</w:t>
      </w:r>
      <w:proofErr w:type="spellStart"/>
      <w:r w:rsidRPr="00FC1336">
        <w:rPr>
          <w:rFonts w:asciiTheme="minorHAnsi" w:hAnsiTheme="minorHAnsi" w:cstheme="minorHAnsi"/>
          <w:lang w:val="pl-PL" w:eastAsia="en-US"/>
        </w:rPr>
        <w:t>CEiDG</w:t>
      </w:r>
      <w:proofErr w:type="spellEnd"/>
    </w:p>
    <w:p w14:paraId="7A70E63B" w14:textId="77777777" w:rsidR="00FC1336" w:rsidRPr="00FC1336" w:rsidRDefault="00FC1336" w:rsidP="00FC1336">
      <w:pPr>
        <w:pStyle w:val="normaltableau"/>
        <w:numPr>
          <w:ilvl w:val="0"/>
          <w:numId w:val="29"/>
        </w:numPr>
        <w:ind w:left="567" w:hanging="283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……………………………………………………………………….</w:t>
      </w:r>
    </w:p>
    <w:p w14:paraId="583D5E97" w14:textId="77777777" w:rsidR="00FC1336" w:rsidRPr="00FC1336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Wszelką korespondencję związaną z niniejszym postępowaniem należy kierować do:</w:t>
      </w:r>
    </w:p>
    <w:p w14:paraId="4562BC1E" w14:textId="77777777" w:rsidR="00FC1336" w:rsidRPr="00FC1336" w:rsidRDefault="00FC1336" w:rsidP="00FC1336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Imię i nazwisko:…………………………………………………..</w:t>
      </w:r>
    </w:p>
    <w:p w14:paraId="77D7AF00" w14:textId="77777777" w:rsidR="00FC1336" w:rsidRPr="00FC1336" w:rsidRDefault="00FC1336" w:rsidP="00FC1336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Adres:………………………………………………………..……….</w:t>
      </w:r>
    </w:p>
    <w:p w14:paraId="2861869E" w14:textId="77777777" w:rsidR="00FC1336" w:rsidRPr="00FC1336" w:rsidRDefault="00FC1336" w:rsidP="00FC1336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Telefon:……………………..……………………………………….</w:t>
      </w:r>
    </w:p>
    <w:p w14:paraId="4076195D" w14:textId="77777777" w:rsidR="00FC1336" w:rsidRPr="00FC1336" w:rsidRDefault="00FC1336" w:rsidP="00FC1336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Adres e-mail: ……………………………………………………...</w:t>
      </w:r>
    </w:p>
    <w:p w14:paraId="0DB7E6F2" w14:textId="77777777" w:rsidR="00FC1336" w:rsidRPr="00FC1336" w:rsidRDefault="00FC1336" w:rsidP="00FC1336">
      <w:pPr>
        <w:pStyle w:val="normaltableau"/>
        <w:numPr>
          <w:ilvl w:val="0"/>
          <w:numId w:val="28"/>
        </w:numPr>
        <w:ind w:left="284" w:hanging="426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eastAsia="Calibri" w:hAnsiTheme="minorHAnsi" w:cstheme="minorHAnsi"/>
          <w:color w:val="000000"/>
          <w:lang w:val="pl-PL" w:eastAsia="en-US"/>
        </w:rPr>
        <w:t>Oświadczamy, że podpisujemy niniejszą ofertę jako osoby do tego upoważnione na podstawie załączonego: pełnomocnictwa/ odpisu z ewidencji działalności gospodarczej /odpisu z Krajowego Rejestru Sądowego.</w:t>
      </w:r>
    </w:p>
    <w:p w14:paraId="63238371" w14:textId="77777777" w:rsidR="00FC1336" w:rsidRPr="00FC1336" w:rsidRDefault="00FC1336" w:rsidP="00FC1336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6476625C" w14:textId="77777777" w:rsidR="00FC1336" w:rsidRPr="00FC1336" w:rsidRDefault="00FC1336" w:rsidP="00FC1336">
      <w:pPr>
        <w:spacing w:line="276" w:lineRule="auto"/>
        <w:rPr>
          <w:rFonts w:asciiTheme="minorHAnsi" w:hAnsiTheme="minorHAnsi" w:cstheme="minorHAnsi"/>
        </w:rPr>
      </w:pPr>
    </w:p>
    <w:p w14:paraId="2CA85B3C" w14:textId="77777777" w:rsidR="00FC1336" w:rsidRPr="00FC1336" w:rsidRDefault="00FC1336" w:rsidP="00FC1336">
      <w:pPr>
        <w:spacing w:line="360" w:lineRule="auto"/>
        <w:ind w:firstLine="426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_________________ dnia ___ ___ 202… roku</w:t>
      </w:r>
    </w:p>
    <w:p w14:paraId="51C0D148" w14:textId="77777777" w:rsidR="00FC1336" w:rsidRPr="00FC1336" w:rsidRDefault="00FC1336" w:rsidP="00FC1336">
      <w:pPr>
        <w:spacing w:line="360" w:lineRule="auto"/>
        <w:ind w:firstLine="426"/>
        <w:rPr>
          <w:rFonts w:asciiTheme="minorHAnsi" w:hAnsiTheme="minorHAnsi" w:cstheme="minorHAnsi"/>
        </w:rPr>
      </w:pPr>
    </w:p>
    <w:p w14:paraId="6D2991BE" w14:textId="77777777" w:rsidR="00FC1336" w:rsidRPr="00FC1336" w:rsidRDefault="00FC1336" w:rsidP="00FC1336">
      <w:pPr>
        <w:spacing w:line="360" w:lineRule="auto"/>
        <w:rPr>
          <w:rFonts w:asciiTheme="minorHAnsi" w:hAnsiTheme="minorHAnsi" w:cstheme="minorHAnsi"/>
        </w:rPr>
      </w:pPr>
    </w:p>
    <w:p w14:paraId="6EC91703" w14:textId="77777777" w:rsidR="00FC1336" w:rsidRPr="00FC1336" w:rsidRDefault="00FC1336" w:rsidP="00FC1336">
      <w:pPr>
        <w:rPr>
          <w:rFonts w:asciiTheme="minorHAnsi" w:hAnsiTheme="minorHAnsi" w:cstheme="minorHAnsi"/>
        </w:rPr>
      </w:pPr>
    </w:p>
    <w:p w14:paraId="3384CAFF" w14:textId="77777777" w:rsidR="00FC1336" w:rsidRPr="00FC1336" w:rsidRDefault="00FC1336" w:rsidP="00FC1336">
      <w:pPr>
        <w:rPr>
          <w:rFonts w:asciiTheme="minorHAnsi" w:hAnsiTheme="minorHAnsi" w:cstheme="minorHAnsi"/>
        </w:rPr>
      </w:pPr>
    </w:p>
    <w:p w14:paraId="086C6AB0" w14:textId="77777777" w:rsidR="00FC1336" w:rsidRPr="00FC1336" w:rsidRDefault="00FC1336" w:rsidP="00FC1336">
      <w:pPr>
        <w:rPr>
          <w:rFonts w:asciiTheme="minorHAnsi" w:hAnsiTheme="minorHAnsi" w:cstheme="minorHAnsi"/>
        </w:rPr>
      </w:pPr>
    </w:p>
    <w:p w14:paraId="42459171" w14:textId="77777777" w:rsidR="00FC1336" w:rsidRPr="00FC1336" w:rsidRDefault="00FC1336" w:rsidP="00FC1336">
      <w:pPr>
        <w:pStyle w:val="Tekstpodstawowy"/>
        <w:ind w:left="4956"/>
        <w:rPr>
          <w:rFonts w:cstheme="minorHAnsi"/>
        </w:rPr>
      </w:pPr>
      <w:r w:rsidRPr="00FC1336">
        <w:rPr>
          <w:rFonts w:cstheme="minorHAnsi"/>
        </w:rPr>
        <w:t>_______________________________</w:t>
      </w:r>
    </w:p>
    <w:p w14:paraId="01E97C0A" w14:textId="77777777" w:rsidR="00FC1336" w:rsidRPr="00FC1336" w:rsidRDefault="00FC1336" w:rsidP="00FC1336">
      <w:pPr>
        <w:pStyle w:val="Tekstpodstawowy"/>
        <w:rPr>
          <w:rFonts w:cstheme="minorHAnsi"/>
          <w:sz w:val="20"/>
        </w:rPr>
      </w:pPr>
      <w:r w:rsidRPr="00FC1336">
        <w:rPr>
          <w:rFonts w:cstheme="minorHAnsi"/>
        </w:rPr>
        <w:t xml:space="preserve">                                                                  </w:t>
      </w:r>
      <w:r w:rsidRPr="00FC1336">
        <w:rPr>
          <w:rFonts w:cstheme="minorHAnsi"/>
        </w:rPr>
        <w:tab/>
        <w:t xml:space="preserve">                             </w:t>
      </w:r>
      <w:r w:rsidRPr="00FC1336">
        <w:rPr>
          <w:rFonts w:cstheme="minorHAnsi"/>
          <w:sz w:val="20"/>
        </w:rPr>
        <w:t>podpis osoby (osób) uprawnionej (</w:t>
      </w:r>
      <w:proofErr w:type="spellStart"/>
      <w:r w:rsidRPr="00FC1336">
        <w:rPr>
          <w:rFonts w:cstheme="minorHAnsi"/>
          <w:sz w:val="20"/>
        </w:rPr>
        <w:t>ych</w:t>
      </w:r>
      <w:proofErr w:type="spellEnd"/>
      <w:r w:rsidRPr="00FC1336">
        <w:rPr>
          <w:rFonts w:cstheme="minorHAnsi"/>
          <w:sz w:val="20"/>
        </w:rPr>
        <w:t>)</w:t>
      </w:r>
    </w:p>
    <w:p w14:paraId="754832E4" w14:textId="77777777" w:rsidR="00FC1336" w:rsidRPr="00FC1336" w:rsidRDefault="00FC1336" w:rsidP="00FC1336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do reprezentowania Wykonawcy</w:t>
      </w:r>
    </w:p>
    <w:p w14:paraId="6DD55BEC" w14:textId="77777777" w:rsidR="00FC1336" w:rsidRPr="00FC1336" w:rsidRDefault="00FC1336" w:rsidP="00FC1336">
      <w:pPr>
        <w:jc w:val="right"/>
        <w:rPr>
          <w:rFonts w:asciiTheme="minorHAnsi" w:hAnsiTheme="minorHAnsi" w:cstheme="minorHAnsi"/>
        </w:rPr>
      </w:pPr>
    </w:p>
    <w:p w14:paraId="190F7E50" w14:textId="41234967" w:rsidR="00E60706" w:rsidRPr="00FC1336" w:rsidRDefault="00E60706" w:rsidP="004E3D7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E60706" w:rsidRPr="00FC1336" w:rsidSect="002D4EF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F112" w14:textId="77777777" w:rsidR="00936ED6" w:rsidRDefault="00936ED6">
      <w:r>
        <w:separator/>
      </w:r>
    </w:p>
  </w:endnote>
  <w:endnote w:type="continuationSeparator" w:id="0">
    <w:p w14:paraId="2F4F5A5F" w14:textId="77777777" w:rsidR="00936ED6" w:rsidRDefault="0093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908C" w14:textId="77777777" w:rsidR="00CB5EA6" w:rsidRPr="00D657B2" w:rsidRDefault="00CB5EA6" w:rsidP="002A5230">
    <w:pPr>
      <w:pStyle w:val="Stopka"/>
      <w:rPr>
        <w:rFonts w:asciiTheme="minorHAnsi" w:hAnsiTheme="minorHAnsi" w:cstheme="minorHAnsi"/>
        <w:sz w:val="18"/>
        <w:szCs w:val="18"/>
      </w:rPr>
    </w:pPr>
    <w:r w:rsidRPr="00D657B2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1" locked="0" layoutInCell="1" allowOverlap="1" wp14:anchorId="0ABB4861" wp14:editId="4DD478A5">
          <wp:simplePos x="0" y="0"/>
          <wp:positionH relativeFrom="column">
            <wp:posOffset>-909320</wp:posOffset>
          </wp:positionH>
          <wp:positionV relativeFrom="paragraph">
            <wp:posOffset>98425</wp:posOffset>
          </wp:positionV>
          <wp:extent cx="7559675" cy="944880"/>
          <wp:effectExtent l="0" t="0" r="0" b="0"/>
          <wp:wrapNone/>
          <wp:docPr id="12" name="Obraz 1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 firm_stop_1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57B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52FC0" wp14:editId="0CA5C27A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0" t="1270" r="0" b="0"/>
              <wp:wrapNone/>
              <wp:docPr id="3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845A7" w14:textId="77777777" w:rsidR="00CB5EA6" w:rsidRPr="00D657B2" w:rsidRDefault="00CB5EA6" w:rsidP="00CB5EA6">
                          <w:pPr>
                            <w:spacing w:after="100" w:afterAutospacing="1" w:line="200" w:lineRule="exact"/>
                            <w:contextualSpacing/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</w:pPr>
                          <w:r w:rsidRPr="00D657B2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14:paraId="39A4FBB3" w14:textId="77777777" w:rsidR="00CB5EA6" w:rsidRPr="00D657B2" w:rsidRDefault="00CB5EA6" w:rsidP="00CB5EA6">
                          <w:pPr>
                            <w:spacing w:after="100" w:afterAutospacing="1" w:line="200" w:lineRule="exact"/>
                            <w:contextualSpacing/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</w:pPr>
                          <w:r w:rsidRPr="00D657B2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tel. 22 44 10 736</w:t>
                          </w:r>
                        </w:p>
                        <w:p w14:paraId="0958D3C7" w14:textId="77777777" w:rsidR="00CB5EA6" w:rsidRPr="00D657B2" w:rsidRDefault="00CB5EA6" w:rsidP="00CB5EA6">
                          <w:pPr>
                            <w:spacing w:after="100" w:afterAutospacing="1" w:line="200" w:lineRule="exact"/>
                            <w:contextualSpacing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D657B2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fax 22 44 10 737</w:t>
                          </w:r>
                        </w:p>
                        <w:p w14:paraId="2FC1334A" w14:textId="77777777" w:rsidR="00CB5EA6" w:rsidRPr="00D657B2" w:rsidRDefault="00CB5EA6" w:rsidP="00CB5EA6">
                          <w:pPr>
                            <w:rPr>
                              <w:rFonts w:asciiTheme="minorHAnsi" w:hAnsiTheme="minorHAnsi" w:cstheme="minorHAnsi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52FC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4pt;margin-top:20.7pt;width:191.4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" filled="f" stroked="f">
              <v:textbox>
                <w:txbxContent>
                  <w:p w14:paraId="524845A7" w14:textId="77777777" w:rsidR="00CB5EA6" w:rsidRPr="00D657B2" w:rsidRDefault="00CB5EA6" w:rsidP="00CB5EA6">
                    <w:pPr>
                      <w:spacing w:after="100" w:afterAutospacing="1" w:line="200" w:lineRule="exact"/>
                      <w:contextualSpacing/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</w:pPr>
                    <w:r w:rsidRPr="00D657B2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ul. Senatorska 12, 00-082 Warszawa</w:t>
                    </w:r>
                  </w:p>
                  <w:p w14:paraId="39A4FBB3" w14:textId="77777777" w:rsidR="00CB5EA6" w:rsidRPr="00D657B2" w:rsidRDefault="00CB5EA6" w:rsidP="00CB5EA6">
                    <w:pPr>
                      <w:spacing w:after="100" w:afterAutospacing="1" w:line="200" w:lineRule="exact"/>
                      <w:contextualSpacing/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</w:pPr>
                    <w:r w:rsidRPr="00D657B2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tel. 22 44 10 736</w:t>
                    </w:r>
                  </w:p>
                  <w:p w14:paraId="0958D3C7" w14:textId="77777777" w:rsidR="00CB5EA6" w:rsidRPr="00D657B2" w:rsidRDefault="00CB5EA6" w:rsidP="00CB5EA6">
                    <w:pPr>
                      <w:spacing w:after="100" w:afterAutospacing="1" w:line="200" w:lineRule="exact"/>
                      <w:contextualSpacing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D657B2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fax 22 44 10 737</w:t>
                    </w:r>
                  </w:p>
                  <w:p w14:paraId="2FC1334A" w14:textId="77777777" w:rsidR="00CB5EA6" w:rsidRPr="00D657B2" w:rsidRDefault="00CB5EA6" w:rsidP="00CB5EA6">
                    <w:pPr>
                      <w:rPr>
                        <w:rFonts w:asciiTheme="minorHAnsi" w:hAnsiTheme="minorHAnsi" w:cstheme="minorHAnsi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D657B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22812F" wp14:editId="1CC2D120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0" t="2540" r="0" b="0"/>
              <wp:wrapNone/>
              <wp:docPr id="3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7210A" w14:textId="77777777" w:rsidR="00CB5EA6" w:rsidRPr="00D657B2" w:rsidRDefault="00CB5EA6" w:rsidP="00CB5EA6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</w:pPr>
                          <w:r w:rsidRPr="00D657B2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14:paraId="713B4516" w14:textId="77777777" w:rsidR="00CB5EA6" w:rsidRPr="00D657B2" w:rsidRDefault="00CB5EA6" w:rsidP="00CB5EA6">
                          <w:pPr>
                            <w:jc w:val="right"/>
                            <w:rPr>
                              <w:rFonts w:asciiTheme="minorHAnsi" w:hAnsiTheme="minorHAnsi" w:cstheme="minorHAnsi"/>
                              <w:szCs w:val="20"/>
                            </w:rPr>
                          </w:pPr>
                          <w:r w:rsidRPr="00D657B2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22812F" id="Text Box 17" o:spid="_x0000_s1027" type="#_x0000_t202" style="position:absolute;margin-left:334.65pt;margin-top:20.8pt;width:78.4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" filled="f" stroked="f">
              <v:textbox>
                <w:txbxContent>
                  <w:p w14:paraId="2C77210A" w14:textId="77777777" w:rsidR="00CB5EA6" w:rsidRPr="00D657B2" w:rsidRDefault="00CB5EA6" w:rsidP="00CB5EA6">
                    <w:pPr>
                      <w:spacing w:line="200" w:lineRule="exact"/>
                      <w:contextualSpacing/>
                      <w:jc w:val="right"/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</w:pPr>
                    <w:r w:rsidRPr="00D657B2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www.gif.gov.pl</w:t>
                    </w:r>
                  </w:p>
                  <w:p w14:paraId="713B4516" w14:textId="77777777" w:rsidR="00CB5EA6" w:rsidRPr="00D657B2" w:rsidRDefault="00CB5EA6" w:rsidP="00CB5EA6">
                    <w:pPr>
                      <w:jc w:val="right"/>
                      <w:rPr>
                        <w:rFonts w:asciiTheme="minorHAnsi" w:hAnsiTheme="minorHAnsi" w:cstheme="minorHAnsi"/>
                        <w:szCs w:val="20"/>
                      </w:rPr>
                    </w:pPr>
                    <w:r w:rsidRPr="00D657B2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  <w:p w14:paraId="75424E5B" w14:textId="77777777" w:rsidR="00CB5EA6" w:rsidRPr="00D657B2" w:rsidRDefault="00CB5EA6" w:rsidP="00CB5EA6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0BC4F0DF" w14:textId="77777777" w:rsidR="00CB5EA6" w:rsidRPr="00D657B2" w:rsidRDefault="00CB5EA6" w:rsidP="00CB5EA6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1D595F93" w14:textId="77777777" w:rsidR="002A5230" w:rsidRDefault="002A5230" w:rsidP="00CB5EA6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08B44599" w14:textId="77777777" w:rsidR="002A5230" w:rsidRDefault="002A5230" w:rsidP="00CB5EA6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06DEC518" w14:textId="52B839A3" w:rsidR="00CB5EA6" w:rsidRDefault="00CB5EA6" w:rsidP="002A5230">
    <w:pPr>
      <w:pStyle w:val="Stopka"/>
      <w:jc w:val="right"/>
      <w:rPr>
        <w:rFonts w:asciiTheme="minorHAnsi" w:hAnsiTheme="minorHAnsi" w:cstheme="minorHAnsi"/>
        <w:sz w:val="18"/>
        <w:szCs w:val="18"/>
      </w:rPr>
    </w:pPr>
    <w:r w:rsidRPr="00D657B2">
      <w:rPr>
        <w:rFonts w:asciiTheme="minorHAnsi" w:hAnsiTheme="minorHAnsi" w:cstheme="minorHAnsi"/>
        <w:sz w:val="18"/>
        <w:szCs w:val="18"/>
      </w:rPr>
      <w:t xml:space="preserve">Strona </w: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D657B2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B15A09">
      <w:rPr>
        <w:rFonts w:asciiTheme="minorHAnsi" w:hAnsiTheme="minorHAnsi" w:cstheme="minorHAnsi"/>
        <w:b/>
        <w:bCs/>
        <w:noProof/>
        <w:sz w:val="18"/>
        <w:szCs w:val="18"/>
      </w:rPr>
      <w:t>5</w: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D657B2">
      <w:rPr>
        <w:rFonts w:asciiTheme="minorHAnsi" w:hAnsiTheme="minorHAnsi" w:cstheme="minorHAnsi"/>
        <w:sz w:val="18"/>
        <w:szCs w:val="18"/>
      </w:rPr>
      <w:t xml:space="preserve"> z </w: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D657B2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B15A09">
      <w:rPr>
        <w:rFonts w:asciiTheme="minorHAnsi" w:hAnsiTheme="minorHAnsi" w:cstheme="minorHAnsi"/>
        <w:b/>
        <w:bCs/>
        <w:noProof/>
        <w:sz w:val="18"/>
        <w:szCs w:val="18"/>
      </w:rPr>
      <w:t>5</w: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end"/>
    </w:r>
  </w:p>
  <w:p w14:paraId="2B3BDA46" w14:textId="77777777" w:rsidR="002A5230" w:rsidRPr="002A5230" w:rsidRDefault="002A5230" w:rsidP="002A5230">
    <w:pPr>
      <w:pStyle w:val="Stopka"/>
      <w:jc w:val="right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3320" w14:textId="77777777" w:rsidR="00054BD6" w:rsidRPr="00DC1B9B" w:rsidRDefault="00DC1B9B" w:rsidP="00DC1B9B">
    <w:pPr>
      <w:pStyle w:val="Stopka"/>
      <w:jc w:val="right"/>
      <w:rPr>
        <w:sz w:val="18"/>
        <w:szCs w:val="18"/>
      </w:rPr>
    </w:pPr>
    <w:r w:rsidRPr="00DC1B9B">
      <w:rPr>
        <w:sz w:val="18"/>
        <w:szCs w:val="18"/>
      </w:rPr>
      <w:t xml:space="preserve">Strona </w:t>
    </w:r>
    <w:r w:rsidRPr="00DC1B9B">
      <w:rPr>
        <w:b/>
        <w:bCs/>
        <w:sz w:val="18"/>
        <w:szCs w:val="18"/>
      </w:rPr>
      <w:fldChar w:fldCharType="begin"/>
    </w:r>
    <w:r w:rsidRPr="00DC1B9B">
      <w:rPr>
        <w:b/>
        <w:bCs/>
        <w:sz w:val="18"/>
        <w:szCs w:val="18"/>
      </w:rPr>
      <w:instrText>PAGE</w:instrText>
    </w:r>
    <w:r w:rsidRPr="00DC1B9B">
      <w:rPr>
        <w:b/>
        <w:bCs/>
        <w:sz w:val="18"/>
        <w:szCs w:val="18"/>
      </w:rPr>
      <w:fldChar w:fldCharType="separate"/>
    </w:r>
    <w:r w:rsidR="00847CBF">
      <w:rPr>
        <w:b/>
        <w:bCs/>
        <w:noProof/>
        <w:sz w:val="18"/>
        <w:szCs w:val="18"/>
      </w:rPr>
      <w:t>1</w:t>
    </w:r>
    <w:r w:rsidRPr="00DC1B9B">
      <w:rPr>
        <w:b/>
        <w:bCs/>
        <w:sz w:val="18"/>
        <w:szCs w:val="18"/>
      </w:rPr>
      <w:fldChar w:fldCharType="end"/>
    </w:r>
    <w:r w:rsidRPr="00DC1B9B">
      <w:rPr>
        <w:sz w:val="18"/>
        <w:szCs w:val="18"/>
      </w:rPr>
      <w:t xml:space="preserve"> z </w:t>
    </w:r>
    <w:r w:rsidRPr="00DC1B9B">
      <w:rPr>
        <w:b/>
        <w:bCs/>
        <w:sz w:val="18"/>
        <w:szCs w:val="18"/>
      </w:rPr>
      <w:fldChar w:fldCharType="begin"/>
    </w:r>
    <w:r w:rsidRPr="00DC1B9B">
      <w:rPr>
        <w:b/>
        <w:bCs/>
        <w:sz w:val="18"/>
        <w:szCs w:val="18"/>
      </w:rPr>
      <w:instrText>NUMPAGES</w:instrText>
    </w:r>
    <w:r w:rsidRPr="00DC1B9B">
      <w:rPr>
        <w:b/>
        <w:bCs/>
        <w:sz w:val="18"/>
        <w:szCs w:val="18"/>
      </w:rPr>
      <w:fldChar w:fldCharType="separate"/>
    </w:r>
    <w:r w:rsidR="00F7326D">
      <w:rPr>
        <w:b/>
        <w:bCs/>
        <w:noProof/>
        <w:sz w:val="18"/>
        <w:szCs w:val="18"/>
      </w:rPr>
      <w:t>1</w:t>
    </w:r>
    <w:r w:rsidRPr="00DC1B9B">
      <w:rPr>
        <w:b/>
        <w:bCs/>
        <w:sz w:val="18"/>
        <w:szCs w:val="18"/>
      </w:rPr>
      <w:fldChar w:fldCharType="end"/>
    </w:r>
    <w:r w:rsidR="00DC06C8" w:rsidRPr="00054BD6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8DD856C" wp14:editId="65548767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3175" t="0" r="4445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9D064" w14:textId="77777777" w:rsidR="00DC1B9B" w:rsidRPr="00054BD6" w:rsidRDefault="00DC1B9B" w:rsidP="00DC1B9B">
                          <w:pPr>
                            <w:spacing w:after="100" w:afterAutospacing="1" w:line="200" w:lineRule="exact"/>
                            <w:contextualSpacing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14:paraId="5C7C84A9" w14:textId="77777777" w:rsidR="00DC1B9B" w:rsidRPr="00054BD6" w:rsidRDefault="00DC1B9B" w:rsidP="00DC1B9B">
                          <w:pPr>
                            <w:spacing w:after="100" w:afterAutospacing="1" w:line="200" w:lineRule="exact"/>
                            <w:contextualSpacing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tel. 22 44 10 736</w:t>
                          </w:r>
                        </w:p>
                        <w:p w14:paraId="2FFA3CCF" w14:textId="77777777" w:rsidR="00DC1B9B" w:rsidRPr="008C410D" w:rsidRDefault="00DC1B9B" w:rsidP="00DC1B9B">
                          <w:pPr>
                            <w:spacing w:after="100" w:afterAutospacing="1" w:line="200" w:lineRule="exact"/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fax 22 44 10 737</w:t>
                          </w:r>
                        </w:p>
                        <w:p w14:paraId="2DFB9CE1" w14:textId="77777777" w:rsidR="00DC1B9B" w:rsidRPr="00917D45" w:rsidRDefault="00DC1B9B" w:rsidP="00DC1B9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D85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34pt;margin-top:20.7pt;width:191.4pt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" filled="f" stroked="f">
              <v:textbox>
                <w:txbxContent>
                  <w:p w14:paraId="7DB9D064" w14:textId="77777777" w:rsidR="00DC1B9B" w:rsidRPr="00054BD6" w:rsidRDefault="00DC1B9B" w:rsidP="00DC1B9B">
                    <w:pPr>
                      <w:spacing w:after="100" w:afterAutospacing="1" w:line="200" w:lineRule="exact"/>
                      <w:contextualSpacing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ul. Senatorska 12, 00-082 Warszawa</w:t>
                    </w:r>
                  </w:p>
                  <w:p w14:paraId="5C7C84A9" w14:textId="77777777" w:rsidR="00DC1B9B" w:rsidRPr="00054BD6" w:rsidRDefault="00DC1B9B" w:rsidP="00DC1B9B">
                    <w:pPr>
                      <w:spacing w:after="100" w:afterAutospacing="1" w:line="200" w:lineRule="exact"/>
                      <w:contextualSpacing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tel. 22 44 10 736</w:t>
                    </w:r>
                  </w:p>
                  <w:p w14:paraId="2FFA3CCF" w14:textId="77777777" w:rsidR="00DC1B9B" w:rsidRPr="008C410D" w:rsidRDefault="00DC1B9B" w:rsidP="00DC1B9B">
                    <w:pPr>
                      <w:spacing w:after="100" w:afterAutospacing="1" w:line="200" w:lineRule="exact"/>
                      <w:contextualSpacing/>
                      <w:rPr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fax 22 44 10 737</w:t>
                    </w:r>
                  </w:p>
                  <w:p w14:paraId="2DFB9CE1" w14:textId="77777777" w:rsidR="00DC1B9B" w:rsidRPr="00917D45" w:rsidRDefault="00DC1B9B" w:rsidP="00DC1B9B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C06C8">
      <w:rPr>
        <w:noProof/>
      </w:rPr>
      <w:drawing>
        <wp:anchor distT="0" distB="0" distL="114300" distR="114300" simplePos="0" relativeHeight="251657216" behindDoc="1" locked="0" layoutInCell="1" allowOverlap="1" wp14:anchorId="76DB6E54" wp14:editId="5B248CA4">
          <wp:simplePos x="0" y="0"/>
          <wp:positionH relativeFrom="column">
            <wp:posOffset>-909320</wp:posOffset>
          </wp:positionH>
          <wp:positionV relativeFrom="paragraph">
            <wp:posOffset>117475</wp:posOffset>
          </wp:positionV>
          <wp:extent cx="7559675" cy="944880"/>
          <wp:effectExtent l="0" t="0" r="0" b="0"/>
          <wp:wrapNone/>
          <wp:docPr id="13" name="Obraz 1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 firm_stop_1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6C8" w:rsidRPr="00054BD6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3460CC" wp14:editId="08723732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1905" t="0" r="1905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E0C64" w14:textId="77777777" w:rsidR="00DC1B9B" w:rsidRPr="00054BD6" w:rsidRDefault="00DC1B9B" w:rsidP="00DC1B9B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14:paraId="5B9E2C79" w14:textId="77777777" w:rsidR="00DC1B9B" w:rsidRPr="008C410D" w:rsidRDefault="00DC1B9B" w:rsidP="00DC1B9B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460CC" id="Text Box 6" o:spid="_x0000_s1029" type="#_x0000_t202" style="position:absolute;left:0;text-align:left;margin-left:334.65pt;margin-top:20.8pt;width:78.45pt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" filled="f" stroked="f">
              <v:textbox>
                <w:txbxContent>
                  <w:p w14:paraId="222E0C64" w14:textId="77777777" w:rsidR="00DC1B9B" w:rsidRPr="00054BD6" w:rsidRDefault="00DC1B9B" w:rsidP="00DC1B9B">
                    <w:pPr>
                      <w:spacing w:line="200" w:lineRule="exact"/>
                      <w:contextualSpacing/>
                      <w:jc w:val="right"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www.gif.gov.pl</w:t>
                    </w:r>
                  </w:p>
                  <w:p w14:paraId="5B9E2C79" w14:textId="77777777" w:rsidR="00DC1B9B" w:rsidRPr="008C410D" w:rsidRDefault="00DC1B9B" w:rsidP="00DC1B9B">
                    <w:pPr>
                      <w:jc w:val="right"/>
                      <w:rPr>
                        <w:szCs w:val="20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A1FFF" w14:textId="77777777" w:rsidR="00936ED6" w:rsidRDefault="00936ED6">
      <w:r>
        <w:separator/>
      </w:r>
    </w:p>
  </w:footnote>
  <w:footnote w:type="continuationSeparator" w:id="0">
    <w:p w14:paraId="5140E9F9" w14:textId="77777777" w:rsidR="00936ED6" w:rsidRDefault="0093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0166" w14:textId="77777777" w:rsidR="003C26E6" w:rsidRPr="00FA2782" w:rsidRDefault="003C26E6" w:rsidP="003C26E6">
    <w:pPr>
      <w:pStyle w:val="Nagwek"/>
      <w:jc w:val="right"/>
      <w:rPr>
        <w:rFonts w:ascii="Arial" w:hAnsi="Arial" w:cs="Arial"/>
        <w:sz w:val="18"/>
      </w:rPr>
    </w:pPr>
    <w:r w:rsidRPr="00FA2782">
      <w:rPr>
        <w:rFonts w:ascii="Arial" w:hAnsi="Arial" w:cs="Arial"/>
        <w:sz w:val="18"/>
      </w:rPr>
      <w:t>, 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609"/>
    <w:multiLevelType w:val="hybridMultilevel"/>
    <w:tmpl w:val="909C4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20DD"/>
    <w:multiLevelType w:val="hybridMultilevel"/>
    <w:tmpl w:val="DE308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0582"/>
    <w:multiLevelType w:val="hybridMultilevel"/>
    <w:tmpl w:val="54581AA4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6F4536"/>
    <w:multiLevelType w:val="hybridMultilevel"/>
    <w:tmpl w:val="D76CE646"/>
    <w:lvl w:ilvl="0" w:tplc="E130B02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B903200"/>
    <w:multiLevelType w:val="hybridMultilevel"/>
    <w:tmpl w:val="46BADAA6"/>
    <w:lvl w:ilvl="0" w:tplc="73D2E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5566"/>
    <w:multiLevelType w:val="hybridMultilevel"/>
    <w:tmpl w:val="F482B04C"/>
    <w:lvl w:ilvl="0" w:tplc="330C9A26">
      <w:start w:val="1"/>
      <w:numFmt w:val="decimal"/>
      <w:lvlText w:val="%1)"/>
      <w:lvlJc w:val="left"/>
      <w:pPr>
        <w:ind w:left="1800" w:hanging="360"/>
      </w:pPr>
      <w:rPr>
        <w:b w:val="0"/>
        <w:color w:val="auto"/>
      </w:rPr>
    </w:lvl>
    <w:lvl w:ilvl="1" w:tplc="D2BC1E02"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294993"/>
    <w:multiLevelType w:val="hybridMultilevel"/>
    <w:tmpl w:val="3C54B084"/>
    <w:lvl w:ilvl="0" w:tplc="2D56B50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C1325"/>
    <w:multiLevelType w:val="hybridMultilevel"/>
    <w:tmpl w:val="321E0900"/>
    <w:lvl w:ilvl="0" w:tplc="3E34B1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503A1B"/>
    <w:multiLevelType w:val="hybridMultilevel"/>
    <w:tmpl w:val="AF5AC4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8A7700C"/>
    <w:multiLevelType w:val="hybridMultilevel"/>
    <w:tmpl w:val="AFCE1256"/>
    <w:lvl w:ilvl="0" w:tplc="CA9A05CE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9101F"/>
    <w:multiLevelType w:val="hybridMultilevel"/>
    <w:tmpl w:val="48D6B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85030"/>
    <w:multiLevelType w:val="hybridMultilevel"/>
    <w:tmpl w:val="02C23DA2"/>
    <w:lvl w:ilvl="0" w:tplc="02421FD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56B89"/>
    <w:multiLevelType w:val="hybridMultilevel"/>
    <w:tmpl w:val="3C54B08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5709B"/>
    <w:multiLevelType w:val="hybridMultilevel"/>
    <w:tmpl w:val="ED766164"/>
    <w:lvl w:ilvl="0" w:tplc="A38E2B8C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66A0C"/>
    <w:multiLevelType w:val="hybridMultilevel"/>
    <w:tmpl w:val="75C20F60"/>
    <w:lvl w:ilvl="0" w:tplc="2C16C8C2">
      <w:start w:val="1"/>
      <w:numFmt w:val="decimal"/>
      <w:lvlText w:val="%1."/>
      <w:lvlJc w:val="left"/>
      <w:pPr>
        <w:ind w:left="1080" w:hanging="360"/>
      </w:pPr>
      <w:rPr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5763A"/>
    <w:multiLevelType w:val="hybridMultilevel"/>
    <w:tmpl w:val="BAFAA4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115C8"/>
    <w:multiLevelType w:val="multilevel"/>
    <w:tmpl w:val="B9128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F17D40"/>
    <w:multiLevelType w:val="multilevel"/>
    <w:tmpl w:val="E7D2103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sz w:val="22"/>
        <w:szCs w:val="22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9" w15:restartNumberingAfterBreak="0">
    <w:nsid w:val="4283702F"/>
    <w:multiLevelType w:val="hybridMultilevel"/>
    <w:tmpl w:val="FA60DAF4"/>
    <w:lvl w:ilvl="0" w:tplc="5D96C87C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74A08"/>
    <w:multiLevelType w:val="hybridMultilevel"/>
    <w:tmpl w:val="49244AE4"/>
    <w:lvl w:ilvl="0" w:tplc="8C367C06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D1E38"/>
    <w:multiLevelType w:val="hybridMultilevel"/>
    <w:tmpl w:val="07A6AF88"/>
    <w:lvl w:ilvl="0" w:tplc="931C1EB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02B82"/>
    <w:multiLevelType w:val="hybridMultilevel"/>
    <w:tmpl w:val="221AA7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B85632E"/>
    <w:multiLevelType w:val="hybridMultilevel"/>
    <w:tmpl w:val="CB70FBDE"/>
    <w:lvl w:ilvl="0" w:tplc="CAE2ECE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1B293B"/>
    <w:multiLevelType w:val="hybridMultilevel"/>
    <w:tmpl w:val="DC2C334A"/>
    <w:lvl w:ilvl="0" w:tplc="0C569B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909725C"/>
    <w:multiLevelType w:val="hybridMultilevel"/>
    <w:tmpl w:val="41724368"/>
    <w:lvl w:ilvl="0" w:tplc="70EC6A68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24BA"/>
    <w:multiLevelType w:val="hybridMultilevel"/>
    <w:tmpl w:val="3DE255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F2306FD"/>
    <w:multiLevelType w:val="hybridMultilevel"/>
    <w:tmpl w:val="60B69FF4"/>
    <w:lvl w:ilvl="0" w:tplc="E20EE8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9193101"/>
    <w:multiLevelType w:val="multilevel"/>
    <w:tmpl w:val="3056CA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923167C"/>
    <w:multiLevelType w:val="hybridMultilevel"/>
    <w:tmpl w:val="C672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763358">
    <w:abstractNumId w:val="11"/>
  </w:num>
  <w:num w:numId="2" w16cid:durableId="1190996779">
    <w:abstractNumId w:val="0"/>
  </w:num>
  <w:num w:numId="3" w16cid:durableId="202133001">
    <w:abstractNumId w:val="9"/>
  </w:num>
  <w:num w:numId="4" w16cid:durableId="182785512">
    <w:abstractNumId w:val="25"/>
  </w:num>
  <w:num w:numId="5" w16cid:durableId="1463569940">
    <w:abstractNumId w:val="18"/>
  </w:num>
  <w:num w:numId="6" w16cid:durableId="1640569279">
    <w:abstractNumId w:val="1"/>
  </w:num>
  <w:num w:numId="7" w16cid:durableId="183325137">
    <w:abstractNumId w:val="17"/>
  </w:num>
  <w:num w:numId="8" w16cid:durableId="2087261790">
    <w:abstractNumId w:val="31"/>
  </w:num>
  <w:num w:numId="9" w16cid:durableId="1655259233">
    <w:abstractNumId w:val="14"/>
  </w:num>
  <w:num w:numId="10" w16cid:durableId="1766070948">
    <w:abstractNumId w:val="20"/>
  </w:num>
  <w:num w:numId="11" w16cid:durableId="389422138">
    <w:abstractNumId w:val="21"/>
  </w:num>
  <w:num w:numId="12" w16cid:durableId="1579359996">
    <w:abstractNumId w:val="15"/>
  </w:num>
  <w:num w:numId="13" w16cid:durableId="666979357">
    <w:abstractNumId w:val="6"/>
  </w:num>
  <w:num w:numId="14" w16cid:durableId="163054653">
    <w:abstractNumId w:val="19"/>
  </w:num>
  <w:num w:numId="15" w16cid:durableId="160507395">
    <w:abstractNumId w:val="7"/>
  </w:num>
  <w:num w:numId="16" w16cid:durableId="509023753">
    <w:abstractNumId w:val="29"/>
  </w:num>
  <w:num w:numId="17" w16cid:durableId="479932419">
    <w:abstractNumId w:val="8"/>
  </w:num>
  <w:num w:numId="18" w16cid:durableId="1680430122">
    <w:abstractNumId w:val="4"/>
  </w:num>
  <w:num w:numId="19" w16cid:durableId="574556644">
    <w:abstractNumId w:val="12"/>
  </w:num>
  <w:num w:numId="20" w16cid:durableId="870531075">
    <w:abstractNumId w:val="13"/>
  </w:num>
  <w:num w:numId="21" w16cid:durableId="681056510">
    <w:abstractNumId w:val="2"/>
  </w:num>
  <w:num w:numId="22" w16cid:durableId="138572342">
    <w:abstractNumId w:val="23"/>
  </w:num>
  <w:num w:numId="23" w16cid:durableId="2099984855">
    <w:abstractNumId w:val="22"/>
  </w:num>
  <w:num w:numId="24" w16cid:durableId="675228877">
    <w:abstractNumId w:val="10"/>
  </w:num>
  <w:num w:numId="25" w16cid:durableId="103431160">
    <w:abstractNumId w:val="28"/>
  </w:num>
  <w:num w:numId="26" w16cid:durableId="281770277">
    <w:abstractNumId w:val="32"/>
  </w:num>
  <w:num w:numId="27" w16cid:durableId="2144299473">
    <w:abstractNumId w:val="16"/>
  </w:num>
  <w:num w:numId="28" w16cid:durableId="1414929714">
    <w:abstractNumId w:val="24"/>
  </w:num>
  <w:num w:numId="29" w16cid:durableId="469901570">
    <w:abstractNumId w:val="26"/>
  </w:num>
  <w:num w:numId="30" w16cid:durableId="881282505">
    <w:abstractNumId w:val="3"/>
  </w:num>
  <w:num w:numId="31" w16cid:durableId="980230777">
    <w:abstractNumId w:val="30"/>
  </w:num>
  <w:num w:numId="32" w16cid:durableId="714308795">
    <w:abstractNumId w:val="27"/>
  </w:num>
  <w:num w:numId="33" w16cid:durableId="18070792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ytlarczyk Iwona">
    <w15:presenceInfo w15:providerId="AD" w15:userId="S::iwona.cios@gif.gov.pl::c232161b-da49-4da9-81db-9b0898f009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EA"/>
    <w:rsid w:val="00003B27"/>
    <w:rsid w:val="000261BE"/>
    <w:rsid w:val="00043A84"/>
    <w:rsid w:val="00054BD6"/>
    <w:rsid w:val="0005577D"/>
    <w:rsid w:val="00055C20"/>
    <w:rsid w:val="000723BA"/>
    <w:rsid w:val="000A2059"/>
    <w:rsid w:val="000A5BDC"/>
    <w:rsid w:val="000A6459"/>
    <w:rsid w:val="000F2C66"/>
    <w:rsid w:val="001025F3"/>
    <w:rsid w:val="00102A8B"/>
    <w:rsid w:val="00104769"/>
    <w:rsid w:val="00105723"/>
    <w:rsid w:val="0011720E"/>
    <w:rsid w:val="00123F62"/>
    <w:rsid w:val="00132455"/>
    <w:rsid w:val="00132AF1"/>
    <w:rsid w:val="00156F35"/>
    <w:rsid w:val="001570C3"/>
    <w:rsid w:val="00166464"/>
    <w:rsid w:val="00170960"/>
    <w:rsid w:val="0017443B"/>
    <w:rsid w:val="001766EC"/>
    <w:rsid w:val="0018356B"/>
    <w:rsid w:val="00193533"/>
    <w:rsid w:val="001B1C11"/>
    <w:rsid w:val="001B56E6"/>
    <w:rsid w:val="001D57F0"/>
    <w:rsid w:val="001F0F7E"/>
    <w:rsid w:val="00213365"/>
    <w:rsid w:val="002136C6"/>
    <w:rsid w:val="00222CA8"/>
    <w:rsid w:val="00240659"/>
    <w:rsid w:val="00260654"/>
    <w:rsid w:val="00264BB5"/>
    <w:rsid w:val="002667B5"/>
    <w:rsid w:val="002676DF"/>
    <w:rsid w:val="002906FF"/>
    <w:rsid w:val="002A3EBD"/>
    <w:rsid w:val="002A5230"/>
    <w:rsid w:val="002B0B0D"/>
    <w:rsid w:val="002B15F1"/>
    <w:rsid w:val="002B18FA"/>
    <w:rsid w:val="002D4EF2"/>
    <w:rsid w:val="002F1E8C"/>
    <w:rsid w:val="002F4DC8"/>
    <w:rsid w:val="0034103A"/>
    <w:rsid w:val="00341C98"/>
    <w:rsid w:val="0034288C"/>
    <w:rsid w:val="00366CDB"/>
    <w:rsid w:val="003771DF"/>
    <w:rsid w:val="003864E5"/>
    <w:rsid w:val="00387D7E"/>
    <w:rsid w:val="00396CDB"/>
    <w:rsid w:val="003B1809"/>
    <w:rsid w:val="003B5CFD"/>
    <w:rsid w:val="003B7AFA"/>
    <w:rsid w:val="003B7CF1"/>
    <w:rsid w:val="003B7D7B"/>
    <w:rsid w:val="003C2277"/>
    <w:rsid w:val="003C26E6"/>
    <w:rsid w:val="003C349E"/>
    <w:rsid w:val="00441138"/>
    <w:rsid w:val="004512E8"/>
    <w:rsid w:val="00454D11"/>
    <w:rsid w:val="00455320"/>
    <w:rsid w:val="004B2D0C"/>
    <w:rsid w:val="004B7636"/>
    <w:rsid w:val="004E3D76"/>
    <w:rsid w:val="004F23D2"/>
    <w:rsid w:val="00504DB3"/>
    <w:rsid w:val="00512A76"/>
    <w:rsid w:val="0052563E"/>
    <w:rsid w:val="00565ACC"/>
    <w:rsid w:val="0058135E"/>
    <w:rsid w:val="005853BF"/>
    <w:rsid w:val="00595CB9"/>
    <w:rsid w:val="005A3471"/>
    <w:rsid w:val="005E1120"/>
    <w:rsid w:val="00603263"/>
    <w:rsid w:val="006378DA"/>
    <w:rsid w:val="0064288E"/>
    <w:rsid w:val="00660D27"/>
    <w:rsid w:val="006F7695"/>
    <w:rsid w:val="006F7A77"/>
    <w:rsid w:val="007041AF"/>
    <w:rsid w:val="00706451"/>
    <w:rsid w:val="007307D0"/>
    <w:rsid w:val="00734BC8"/>
    <w:rsid w:val="0073615A"/>
    <w:rsid w:val="007401AB"/>
    <w:rsid w:val="00760BFC"/>
    <w:rsid w:val="00765586"/>
    <w:rsid w:val="0076565A"/>
    <w:rsid w:val="007B5D45"/>
    <w:rsid w:val="007C7164"/>
    <w:rsid w:val="007D7733"/>
    <w:rsid w:val="007D7C6D"/>
    <w:rsid w:val="007E073E"/>
    <w:rsid w:val="007E15CB"/>
    <w:rsid w:val="007E76D9"/>
    <w:rsid w:val="007F6D07"/>
    <w:rsid w:val="00803345"/>
    <w:rsid w:val="00804B78"/>
    <w:rsid w:val="0080621A"/>
    <w:rsid w:val="008226EB"/>
    <w:rsid w:val="00833C5C"/>
    <w:rsid w:val="00837B40"/>
    <w:rsid w:val="00840B9D"/>
    <w:rsid w:val="00847CBF"/>
    <w:rsid w:val="008806F0"/>
    <w:rsid w:val="00883F32"/>
    <w:rsid w:val="0088649D"/>
    <w:rsid w:val="00887A12"/>
    <w:rsid w:val="00887CE7"/>
    <w:rsid w:val="00890669"/>
    <w:rsid w:val="00897886"/>
    <w:rsid w:val="008D1207"/>
    <w:rsid w:val="008E43B4"/>
    <w:rsid w:val="00912CD4"/>
    <w:rsid w:val="009144EE"/>
    <w:rsid w:val="009256C2"/>
    <w:rsid w:val="009351EF"/>
    <w:rsid w:val="00936ED6"/>
    <w:rsid w:val="00962C76"/>
    <w:rsid w:val="009658D1"/>
    <w:rsid w:val="00970339"/>
    <w:rsid w:val="00997D02"/>
    <w:rsid w:val="009D1E47"/>
    <w:rsid w:val="009D6E76"/>
    <w:rsid w:val="009D7E1D"/>
    <w:rsid w:val="009E796C"/>
    <w:rsid w:val="009F7822"/>
    <w:rsid w:val="00A0294C"/>
    <w:rsid w:val="00A04C36"/>
    <w:rsid w:val="00A26CB5"/>
    <w:rsid w:val="00A30E3F"/>
    <w:rsid w:val="00A37DF0"/>
    <w:rsid w:val="00A55A3C"/>
    <w:rsid w:val="00A76A3D"/>
    <w:rsid w:val="00A848B9"/>
    <w:rsid w:val="00A87FF7"/>
    <w:rsid w:val="00A9000D"/>
    <w:rsid w:val="00A93075"/>
    <w:rsid w:val="00AA3220"/>
    <w:rsid w:val="00AC42CE"/>
    <w:rsid w:val="00AE4621"/>
    <w:rsid w:val="00B04179"/>
    <w:rsid w:val="00B05FAA"/>
    <w:rsid w:val="00B15A09"/>
    <w:rsid w:val="00B36870"/>
    <w:rsid w:val="00B4348D"/>
    <w:rsid w:val="00B46ABA"/>
    <w:rsid w:val="00B5024D"/>
    <w:rsid w:val="00B62AF9"/>
    <w:rsid w:val="00B9085B"/>
    <w:rsid w:val="00B9445A"/>
    <w:rsid w:val="00B965E8"/>
    <w:rsid w:val="00BA20D3"/>
    <w:rsid w:val="00BB1582"/>
    <w:rsid w:val="00BB5F11"/>
    <w:rsid w:val="00BB68D0"/>
    <w:rsid w:val="00BC2973"/>
    <w:rsid w:val="00BC553F"/>
    <w:rsid w:val="00BD6837"/>
    <w:rsid w:val="00C01261"/>
    <w:rsid w:val="00C0618D"/>
    <w:rsid w:val="00C169B5"/>
    <w:rsid w:val="00C47DBF"/>
    <w:rsid w:val="00CA501E"/>
    <w:rsid w:val="00CB5EA6"/>
    <w:rsid w:val="00CB76D0"/>
    <w:rsid w:val="00CC4B24"/>
    <w:rsid w:val="00D05151"/>
    <w:rsid w:val="00D17C2F"/>
    <w:rsid w:val="00D24324"/>
    <w:rsid w:val="00D260EB"/>
    <w:rsid w:val="00D518C4"/>
    <w:rsid w:val="00D657B2"/>
    <w:rsid w:val="00D702B0"/>
    <w:rsid w:val="00D7624A"/>
    <w:rsid w:val="00D933AB"/>
    <w:rsid w:val="00DC06C8"/>
    <w:rsid w:val="00DC1B9B"/>
    <w:rsid w:val="00DD7147"/>
    <w:rsid w:val="00DE0545"/>
    <w:rsid w:val="00DE2980"/>
    <w:rsid w:val="00DE3DA6"/>
    <w:rsid w:val="00DF05B0"/>
    <w:rsid w:val="00DF76BB"/>
    <w:rsid w:val="00E017DA"/>
    <w:rsid w:val="00E17C96"/>
    <w:rsid w:val="00E3004A"/>
    <w:rsid w:val="00E356B5"/>
    <w:rsid w:val="00E60706"/>
    <w:rsid w:val="00E706ED"/>
    <w:rsid w:val="00E72E8B"/>
    <w:rsid w:val="00E734E6"/>
    <w:rsid w:val="00E80C82"/>
    <w:rsid w:val="00E874BF"/>
    <w:rsid w:val="00E94080"/>
    <w:rsid w:val="00E94D8C"/>
    <w:rsid w:val="00ED0CBF"/>
    <w:rsid w:val="00EE0BEA"/>
    <w:rsid w:val="00EF0FCB"/>
    <w:rsid w:val="00EF5160"/>
    <w:rsid w:val="00EF65AA"/>
    <w:rsid w:val="00F0679C"/>
    <w:rsid w:val="00F4780F"/>
    <w:rsid w:val="00F60D5B"/>
    <w:rsid w:val="00F62F70"/>
    <w:rsid w:val="00F7326D"/>
    <w:rsid w:val="00F808F4"/>
    <w:rsid w:val="00FA2782"/>
    <w:rsid w:val="00FA5249"/>
    <w:rsid w:val="00FC1336"/>
    <w:rsid w:val="00FD1B22"/>
    <w:rsid w:val="00FF133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CAA0C2"/>
  <w15:chartTrackingRefBased/>
  <w15:docId w15:val="{CF4B6740-C125-4950-8F81-88A805F3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E0B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0BE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E0B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3B54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B54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14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uiPriority w:val="99"/>
    <w:rsid w:val="00E60706"/>
    <w:rPr>
      <w:rFonts w:ascii="Arial" w:hAnsi="Arial" w:cs="Arial"/>
      <w:sz w:val="20"/>
      <w:szCs w:val="20"/>
    </w:rPr>
  </w:style>
  <w:style w:type="character" w:customStyle="1" w:styleId="StopkaZnak">
    <w:name w:val="Stopka Znak"/>
    <w:link w:val="Stopka"/>
    <w:uiPriority w:val="99"/>
    <w:rsid w:val="00054BD6"/>
    <w:rPr>
      <w:sz w:val="24"/>
      <w:szCs w:val="24"/>
    </w:rPr>
  </w:style>
  <w:style w:type="paragraph" w:customStyle="1" w:styleId="Default">
    <w:name w:val="Default"/>
    <w:rsid w:val="003864E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styleId="Hipercze">
    <w:name w:val="Hyperlink"/>
    <w:rsid w:val="003864E5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uiPriority w:val="99"/>
    <w:rsid w:val="003864E5"/>
    <w:pPr>
      <w:widowControl w:val="0"/>
      <w:autoSpaceDE w:val="0"/>
      <w:autoSpaceDN w:val="0"/>
      <w:adjustRightInd w:val="0"/>
      <w:spacing w:line="396" w:lineRule="exact"/>
      <w:ind w:hanging="281"/>
    </w:p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1570C3"/>
    <w:pPr>
      <w:ind w:left="720"/>
      <w:contextualSpacing/>
    </w:pPr>
  </w:style>
  <w:style w:type="character" w:styleId="Odwoaniedokomentarza">
    <w:name w:val="annotation reference"/>
    <w:basedOn w:val="Domylnaczcionkaakapitu"/>
    <w:rsid w:val="00B15A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5A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15A09"/>
  </w:style>
  <w:style w:type="paragraph" w:styleId="Tematkomentarza">
    <w:name w:val="annotation subject"/>
    <w:basedOn w:val="Tekstkomentarza"/>
    <w:next w:val="Tekstkomentarza"/>
    <w:link w:val="TematkomentarzaZnak"/>
    <w:rsid w:val="00B15A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5A09"/>
    <w:rPr>
      <w:b/>
      <w:bCs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912CD4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349E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FC1336"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C1336"/>
    <w:rPr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FC13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C133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FC1336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13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tableau">
    <w:name w:val="normal_tableau"/>
    <w:basedOn w:val="Normalny"/>
    <w:rsid w:val="00FC133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FC13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1336"/>
  </w:style>
  <w:style w:type="paragraph" w:customStyle="1" w:styleId="gmail-msolistparagraph">
    <w:name w:val="gmail-msolistparagraph"/>
    <w:basedOn w:val="Normalny"/>
    <w:rsid w:val="00FC1336"/>
    <w:pPr>
      <w:spacing w:before="100" w:beforeAutospacing="1" w:after="100" w:afterAutospacing="1"/>
    </w:pPr>
    <w:rPr>
      <w:rFonts w:eastAsiaTheme="minorHAnsi"/>
    </w:rPr>
  </w:style>
  <w:style w:type="paragraph" w:styleId="Poprawka">
    <w:name w:val="Revision"/>
    <w:hidden/>
    <w:uiPriority w:val="99"/>
    <w:semiHidden/>
    <w:rsid w:val="00BB5F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B241C-C0F5-4421-8D6E-E4600143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</vt:lpstr>
    </vt:vector>
  </TitlesOfParts>
  <Company>smart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</dc:title>
  <dc:subject/>
  <dc:creator>GG</dc:creator>
  <cp:keywords/>
  <cp:lastModifiedBy>Szczepański Marcin</cp:lastModifiedBy>
  <cp:revision>11</cp:revision>
  <cp:lastPrinted>2023-09-01T09:40:00Z</cp:lastPrinted>
  <dcterms:created xsi:type="dcterms:W3CDTF">2025-01-03T12:53:00Z</dcterms:created>
  <dcterms:modified xsi:type="dcterms:W3CDTF">2025-06-09T09:13:00Z</dcterms:modified>
</cp:coreProperties>
</file>