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737" w14:textId="63CB94D7" w:rsidR="00E07844" w:rsidRPr="00CB2B5C" w:rsidRDefault="00E07844" w:rsidP="00827CD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B2B5C">
        <w:rPr>
          <w:rFonts w:ascii="Verdana" w:hAnsi="Verdana"/>
          <w:b/>
          <w:sz w:val="20"/>
          <w:szCs w:val="20"/>
        </w:rPr>
        <w:t xml:space="preserve">UMOWA </w:t>
      </w:r>
      <w:r w:rsidR="000C2364" w:rsidRPr="00CB2B5C">
        <w:rPr>
          <w:rFonts w:ascii="Verdana" w:hAnsi="Verdana"/>
          <w:b/>
          <w:sz w:val="20"/>
          <w:szCs w:val="20"/>
        </w:rPr>
        <w:t xml:space="preserve">SPRZEDAŻY </w:t>
      </w:r>
      <w:r w:rsidRPr="00CB2B5C">
        <w:rPr>
          <w:rFonts w:ascii="Verdana" w:hAnsi="Verdana"/>
          <w:b/>
          <w:sz w:val="20"/>
          <w:szCs w:val="20"/>
        </w:rPr>
        <w:t xml:space="preserve">NR </w:t>
      </w:r>
      <w:r w:rsidR="00FF7A8A" w:rsidRPr="00CB2B5C">
        <w:rPr>
          <w:rFonts w:ascii="Verdana" w:hAnsi="Verdana"/>
          <w:b/>
          <w:sz w:val="20"/>
          <w:szCs w:val="20"/>
        </w:rPr>
        <w:t>…………..</w:t>
      </w:r>
    </w:p>
    <w:p w14:paraId="1A20AE75" w14:textId="2FF65573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</w:t>
      </w:r>
      <w:r w:rsidR="00294685" w:rsidRPr="00D40F32">
        <w:rPr>
          <w:rFonts w:ascii="Verdana" w:hAnsi="Verdana"/>
          <w:sz w:val="20"/>
          <w:szCs w:val="20"/>
        </w:rPr>
        <w:t>……</w:t>
      </w:r>
      <w:r w:rsidR="002F4936">
        <w:rPr>
          <w:rFonts w:ascii="Verdana" w:hAnsi="Verdana"/>
          <w:sz w:val="20"/>
          <w:szCs w:val="20"/>
        </w:rPr>
        <w:t>…</w:t>
      </w:r>
      <w:r w:rsidR="00177C80">
        <w:rPr>
          <w:rFonts w:ascii="Verdana" w:hAnsi="Verdana"/>
          <w:sz w:val="20"/>
          <w:szCs w:val="20"/>
        </w:rPr>
        <w:t>……….</w:t>
      </w:r>
      <w:r w:rsidR="002F4936">
        <w:rPr>
          <w:rFonts w:ascii="Verdana" w:hAnsi="Verdana"/>
          <w:sz w:val="20"/>
          <w:szCs w:val="20"/>
        </w:rPr>
        <w:t>.</w:t>
      </w:r>
      <w:r w:rsidR="00294685" w:rsidRPr="00D40F32">
        <w:rPr>
          <w:rFonts w:ascii="Verdana" w:hAnsi="Verdana"/>
          <w:sz w:val="20"/>
          <w:szCs w:val="20"/>
        </w:rPr>
        <w:t>.</w:t>
      </w:r>
      <w:r w:rsidR="00A5564A">
        <w:rPr>
          <w:rFonts w:ascii="Verdana" w:hAnsi="Verdana"/>
          <w:sz w:val="20"/>
          <w:szCs w:val="20"/>
        </w:rPr>
        <w:t>202</w:t>
      </w:r>
      <w:r w:rsidR="00B26547">
        <w:rPr>
          <w:rFonts w:ascii="Verdana" w:hAnsi="Verdana"/>
          <w:sz w:val="20"/>
          <w:szCs w:val="20"/>
        </w:rPr>
        <w:t>6</w:t>
      </w:r>
      <w:r w:rsidR="00FF7A8A" w:rsidRPr="00D40F32">
        <w:rPr>
          <w:rFonts w:ascii="Verdana" w:hAnsi="Verdana"/>
          <w:sz w:val="20"/>
          <w:szCs w:val="20"/>
        </w:rPr>
        <w:t xml:space="preserve"> r</w:t>
      </w:r>
      <w:r w:rsidRPr="00D40F32">
        <w:rPr>
          <w:rFonts w:ascii="Verdana" w:hAnsi="Verdana"/>
          <w:sz w:val="20"/>
          <w:szCs w:val="20"/>
        </w:rPr>
        <w:t xml:space="preserve">. w </w:t>
      </w:r>
      <w:r w:rsidR="002F4936">
        <w:rPr>
          <w:rFonts w:ascii="Verdana" w:hAnsi="Verdana"/>
          <w:sz w:val="20"/>
          <w:szCs w:val="20"/>
        </w:rPr>
        <w:t>Olsztynie</w:t>
      </w:r>
      <w:r w:rsidRPr="00D40F32">
        <w:rPr>
          <w:rFonts w:ascii="Verdana" w:hAnsi="Verdana"/>
          <w:sz w:val="20"/>
          <w:szCs w:val="20"/>
        </w:rPr>
        <w:t xml:space="preserve"> pomiędzy:</w:t>
      </w:r>
    </w:p>
    <w:p w14:paraId="72D16CBB" w14:textId="0BC7CFD1" w:rsidR="000C2364" w:rsidRPr="00D40F32" w:rsidRDefault="000C2364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>Skarbem Państwa</w:t>
      </w:r>
      <w:r w:rsidR="00FA27F2" w:rsidRPr="00D40F32">
        <w:rPr>
          <w:rFonts w:ascii="Verdana" w:hAnsi="Verdana"/>
          <w:b/>
          <w:sz w:val="20"/>
          <w:szCs w:val="20"/>
        </w:rPr>
        <w:t xml:space="preserve"> -</w:t>
      </w:r>
      <w:r w:rsidRPr="00D40F32">
        <w:rPr>
          <w:rFonts w:ascii="Verdana" w:hAnsi="Verdana"/>
          <w:b/>
          <w:sz w:val="20"/>
          <w:szCs w:val="20"/>
        </w:rPr>
        <w:t xml:space="preserve"> Generalnym Dyrektorem Dróg Krajowych i Autostrad,</w:t>
      </w:r>
    </w:p>
    <w:p w14:paraId="674544E8" w14:textId="307E1E6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reprezentowanym przez</w:t>
      </w:r>
      <w:r w:rsidR="00B0483E">
        <w:rPr>
          <w:rFonts w:ascii="Verdana" w:hAnsi="Verdana"/>
          <w:sz w:val="20"/>
          <w:szCs w:val="20"/>
        </w:rPr>
        <w:t xml:space="preserve"> pełnomocników którymi są</w:t>
      </w:r>
      <w:r w:rsidRPr="00D40F32">
        <w:rPr>
          <w:rFonts w:ascii="Verdana" w:hAnsi="Verdana"/>
          <w:sz w:val="20"/>
          <w:szCs w:val="20"/>
        </w:rPr>
        <w:t>:</w:t>
      </w:r>
    </w:p>
    <w:p w14:paraId="6583E7F0" w14:textId="45DA2D7E" w:rsidR="008D6A30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8D6A30" w:rsidRPr="00D40F32">
        <w:rPr>
          <w:rFonts w:ascii="Verdana" w:hAnsi="Verdana"/>
          <w:sz w:val="20"/>
          <w:szCs w:val="20"/>
        </w:rPr>
        <w:t xml:space="preserve">P. </w:t>
      </w:r>
      <w:r w:rsidR="008D6A30">
        <w:rPr>
          <w:rFonts w:ascii="Verdana" w:hAnsi="Verdana"/>
          <w:sz w:val="20"/>
          <w:szCs w:val="20"/>
        </w:rPr>
        <w:t>Marcin Pokojski</w:t>
      </w:r>
      <w:r w:rsidR="008D6A30" w:rsidRPr="00D40F32">
        <w:rPr>
          <w:rFonts w:ascii="Verdana" w:hAnsi="Verdana"/>
          <w:sz w:val="20"/>
          <w:szCs w:val="20"/>
        </w:rPr>
        <w:t xml:space="preserve"> – Dyrektor Oddziału</w:t>
      </w:r>
    </w:p>
    <w:p w14:paraId="04539F50" w14:textId="4A99153F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ab/>
      </w:r>
      <w:r w:rsidR="00501189" w:rsidRPr="00D40F32">
        <w:rPr>
          <w:rFonts w:ascii="Verdana" w:hAnsi="Verdana"/>
          <w:sz w:val="20"/>
          <w:szCs w:val="20"/>
        </w:rPr>
        <w:t>P. Jolant</w:t>
      </w:r>
      <w:r w:rsidR="00B0483E">
        <w:rPr>
          <w:rFonts w:ascii="Verdana" w:hAnsi="Verdana"/>
          <w:sz w:val="20"/>
          <w:szCs w:val="20"/>
        </w:rPr>
        <w:t>a</w:t>
      </w:r>
      <w:r w:rsidR="00501189" w:rsidRPr="00D40F32">
        <w:rPr>
          <w:rFonts w:ascii="Verdana" w:hAnsi="Verdana"/>
          <w:sz w:val="20"/>
          <w:szCs w:val="20"/>
        </w:rPr>
        <w:t xml:space="preserve"> Soroko – Z-c</w:t>
      </w:r>
      <w:r w:rsidR="00B0483E">
        <w:rPr>
          <w:rFonts w:ascii="Verdana" w:hAnsi="Verdana"/>
          <w:sz w:val="20"/>
          <w:szCs w:val="20"/>
        </w:rPr>
        <w:t>a</w:t>
      </w:r>
      <w:r w:rsidRPr="00D40F32">
        <w:rPr>
          <w:rFonts w:ascii="Verdana" w:hAnsi="Verdana"/>
          <w:sz w:val="20"/>
          <w:szCs w:val="20"/>
        </w:rPr>
        <w:t xml:space="preserve"> Dyrektora Oddziału </w:t>
      </w:r>
    </w:p>
    <w:p w14:paraId="171375CA" w14:textId="1E3DF5DE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Oddziału Generalnej Dyrekcji Dróg Krajowych i Autostrad w Olsztynie z siedzibą przy </w:t>
      </w:r>
      <w:r w:rsidR="00177C80">
        <w:rPr>
          <w:rFonts w:ascii="Verdana" w:hAnsi="Verdana"/>
          <w:sz w:val="20"/>
          <w:szCs w:val="20"/>
        </w:rPr>
        <w:t xml:space="preserve">              </w:t>
      </w:r>
      <w:r w:rsidRPr="00D40F32">
        <w:rPr>
          <w:rFonts w:ascii="Verdana" w:hAnsi="Verdana"/>
          <w:sz w:val="20"/>
          <w:szCs w:val="20"/>
        </w:rPr>
        <w:t>Al. Warszawskiej 89, 10-083 Olsztyn</w:t>
      </w:r>
    </w:p>
    <w:p w14:paraId="609A82EC" w14:textId="0E884CFB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zwanym dalej „Sprzedającym”</w:t>
      </w:r>
      <w:r w:rsidR="005E031F">
        <w:rPr>
          <w:rFonts w:ascii="Verdana" w:hAnsi="Verdana"/>
          <w:sz w:val="20"/>
          <w:szCs w:val="20"/>
        </w:rPr>
        <w:t xml:space="preserve"> lub ,,GDDKiA” </w:t>
      </w:r>
    </w:p>
    <w:p w14:paraId="229D8EF3" w14:textId="2E497E38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a</w:t>
      </w:r>
    </w:p>
    <w:p w14:paraId="1181B362" w14:textId="22E495CB" w:rsidR="000C2364" w:rsidRPr="00D40F32" w:rsidRDefault="00FF7A8A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…………</w:t>
      </w:r>
      <w:r w:rsidR="00177C80">
        <w:rPr>
          <w:rFonts w:ascii="Verdana" w:hAnsi="Verdana"/>
          <w:sz w:val="20"/>
          <w:szCs w:val="20"/>
        </w:rPr>
        <w:t>……………</w:t>
      </w:r>
      <w:r w:rsidR="00294685" w:rsidRPr="00D40F32">
        <w:rPr>
          <w:rFonts w:ascii="Verdana" w:hAnsi="Verdana"/>
          <w:sz w:val="20"/>
          <w:szCs w:val="20"/>
        </w:rPr>
        <w:t xml:space="preserve"> zamieszkałym</w:t>
      </w:r>
      <w:r w:rsidR="00373DBD">
        <w:rPr>
          <w:rFonts w:ascii="Verdana" w:hAnsi="Verdana"/>
          <w:sz w:val="20"/>
          <w:szCs w:val="20"/>
        </w:rPr>
        <w:t>/zamieszkałą</w:t>
      </w:r>
      <w:r w:rsidR="00294685" w:rsidRPr="00D40F32">
        <w:rPr>
          <w:rFonts w:ascii="Verdana" w:hAnsi="Verdana"/>
          <w:sz w:val="20"/>
          <w:szCs w:val="20"/>
        </w:rPr>
        <w:t xml:space="preserve"> przy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…………………</w:t>
      </w:r>
      <w:r w:rsidR="00177C80">
        <w:rPr>
          <w:rFonts w:ascii="Verdana" w:hAnsi="Verdana"/>
          <w:sz w:val="20"/>
          <w:szCs w:val="20"/>
        </w:rPr>
        <w:t>………………………………….</w:t>
      </w:r>
      <w:r w:rsidRPr="00D40F32">
        <w:rPr>
          <w:rFonts w:ascii="Verdana" w:hAnsi="Verdana"/>
          <w:sz w:val="20"/>
          <w:szCs w:val="20"/>
        </w:rPr>
        <w:t xml:space="preserve">.., 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NIP/PESEL</w:t>
      </w:r>
      <w:r w:rsidR="00177C80">
        <w:rPr>
          <w:rFonts w:ascii="Verdana" w:hAnsi="Verdana"/>
          <w:sz w:val="20"/>
          <w:szCs w:val="20"/>
        </w:rPr>
        <w:t xml:space="preserve"> …………………………………………………………………….</w:t>
      </w:r>
    </w:p>
    <w:p w14:paraId="69F44D3F" w14:textId="77777777" w:rsidR="00294685" w:rsidRPr="00D40F32" w:rsidRDefault="00294685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549761" w14:textId="32CC1FC3" w:rsidR="002D4915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zwanym dalej „Kupującym” </w:t>
      </w:r>
    </w:p>
    <w:p w14:paraId="6E7FD426" w14:textId="77777777" w:rsidR="00FA27F2" w:rsidRPr="00D40F32" w:rsidRDefault="00FA27F2" w:rsidP="00827CD5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0FF1AF5" w14:textId="2480711B" w:rsidR="000C2364" w:rsidRPr="00D40F32" w:rsidRDefault="000C2364" w:rsidP="00827CD5">
      <w:pPr>
        <w:spacing w:after="0"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została zawarta umowa następującej treści: </w:t>
      </w:r>
    </w:p>
    <w:p w14:paraId="25B9F55C" w14:textId="77777777" w:rsidR="000C2364" w:rsidRPr="00D40F32" w:rsidRDefault="000C2364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6A06816B" w14:textId="77777777" w:rsidR="000C2364" w:rsidRPr="00D40F32" w:rsidRDefault="000C2364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1</w:t>
      </w:r>
    </w:p>
    <w:p w14:paraId="169FCC27" w14:textId="0D5287CB" w:rsidR="000C2364" w:rsidRPr="00D40F32" w:rsidRDefault="000C2364" w:rsidP="00827CD5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Podstawę zawarcia umowy stanowi </w:t>
      </w:r>
      <w:r w:rsidR="000D4A4E" w:rsidRPr="00D40F32">
        <w:rPr>
          <w:rFonts w:ascii="Verdana" w:hAnsi="Verdana"/>
          <w:sz w:val="20"/>
          <w:szCs w:val="20"/>
        </w:rPr>
        <w:t xml:space="preserve">pisemny </w:t>
      </w:r>
      <w:r w:rsidRPr="00D40F32">
        <w:rPr>
          <w:rFonts w:ascii="Verdana" w:hAnsi="Verdana"/>
          <w:sz w:val="20"/>
          <w:szCs w:val="20"/>
        </w:rPr>
        <w:t xml:space="preserve">przetarg </w:t>
      </w:r>
      <w:r w:rsidR="006D6E0D" w:rsidRPr="00D40F32">
        <w:rPr>
          <w:rFonts w:ascii="Verdana" w:hAnsi="Verdana"/>
          <w:sz w:val="20"/>
          <w:szCs w:val="20"/>
        </w:rPr>
        <w:t>publiczny</w:t>
      </w:r>
      <w:r w:rsidRPr="00D40F32">
        <w:rPr>
          <w:rFonts w:ascii="Verdana" w:hAnsi="Verdana"/>
          <w:sz w:val="20"/>
          <w:szCs w:val="20"/>
        </w:rPr>
        <w:t xml:space="preserve"> z dnia </w:t>
      </w:r>
      <w:r w:rsidR="00FF7A8A" w:rsidRPr="00D40F32">
        <w:rPr>
          <w:rFonts w:ascii="Verdana" w:hAnsi="Verdana"/>
          <w:sz w:val="20"/>
          <w:szCs w:val="20"/>
        </w:rPr>
        <w:t>…………</w:t>
      </w:r>
      <w:r w:rsidR="00177C80">
        <w:rPr>
          <w:rFonts w:ascii="Verdana" w:hAnsi="Verdana"/>
          <w:sz w:val="20"/>
          <w:szCs w:val="20"/>
        </w:rPr>
        <w:t>……………</w:t>
      </w:r>
      <w:r w:rsidR="00FF7A8A" w:rsidRPr="00D40F32">
        <w:rPr>
          <w:rFonts w:ascii="Verdana" w:hAnsi="Verdana"/>
          <w:sz w:val="20"/>
          <w:szCs w:val="20"/>
        </w:rPr>
        <w:t>…</w:t>
      </w:r>
    </w:p>
    <w:p w14:paraId="0B67A553" w14:textId="418F9322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Przedmiotem umowy jest sprzedaż </w:t>
      </w:r>
      <w:r w:rsidR="002D4915" w:rsidRPr="00D40F32">
        <w:rPr>
          <w:rFonts w:ascii="Verdana" w:hAnsi="Verdana"/>
          <w:sz w:val="20"/>
          <w:szCs w:val="20"/>
        </w:rPr>
        <w:t>samochodu</w:t>
      </w:r>
      <w:r w:rsidR="00E35696">
        <w:t>/</w:t>
      </w:r>
      <w:r w:rsidR="00230B14" w:rsidRPr="00230B14">
        <w:rPr>
          <w:rFonts w:ascii="Verdana" w:hAnsi="Verdana"/>
          <w:sz w:val="20"/>
          <w:szCs w:val="20"/>
        </w:rPr>
        <w:t xml:space="preserve">przyczepki/osprzętu </w:t>
      </w:r>
      <w:r w:rsidR="002D4915" w:rsidRPr="00D40F32">
        <w:rPr>
          <w:rFonts w:ascii="Verdana" w:hAnsi="Verdana"/>
          <w:sz w:val="20"/>
          <w:szCs w:val="20"/>
        </w:rPr>
        <w:t xml:space="preserve">nr rej. </w:t>
      </w:r>
      <w:r w:rsidR="00FF7A8A" w:rsidRPr="00D40F32">
        <w:rPr>
          <w:rFonts w:ascii="Verdana" w:hAnsi="Verdana"/>
          <w:sz w:val="20"/>
          <w:szCs w:val="20"/>
        </w:rPr>
        <w:t>………</w:t>
      </w:r>
      <w:r w:rsidR="00177C80">
        <w:rPr>
          <w:rFonts w:ascii="Verdana" w:hAnsi="Verdana"/>
          <w:sz w:val="20"/>
          <w:szCs w:val="20"/>
        </w:rPr>
        <w:t>….</w:t>
      </w:r>
      <w:r w:rsidR="00FF7A8A" w:rsidRPr="00D40F32">
        <w:rPr>
          <w:rFonts w:ascii="Verdana" w:hAnsi="Verdana"/>
          <w:sz w:val="20"/>
          <w:szCs w:val="20"/>
        </w:rPr>
        <w:t>….</w:t>
      </w:r>
      <w:r w:rsidR="002D4915" w:rsidRPr="00D40F32">
        <w:rPr>
          <w:rFonts w:ascii="Verdana" w:hAnsi="Verdana"/>
          <w:sz w:val="20"/>
          <w:szCs w:val="20"/>
        </w:rPr>
        <w:t xml:space="preserve">, VIN </w:t>
      </w:r>
      <w:r w:rsidR="00FF7A8A" w:rsidRPr="00D40F32">
        <w:rPr>
          <w:rFonts w:ascii="Verdana" w:hAnsi="Verdana"/>
          <w:sz w:val="20"/>
          <w:szCs w:val="20"/>
        </w:rPr>
        <w:t>……………</w:t>
      </w:r>
      <w:r w:rsidR="00177C80">
        <w:rPr>
          <w:rFonts w:ascii="Verdana" w:hAnsi="Verdana"/>
          <w:sz w:val="20"/>
          <w:szCs w:val="20"/>
        </w:rPr>
        <w:t>………………….</w:t>
      </w:r>
      <w:r w:rsidR="00FF7A8A" w:rsidRPr="00D40F32">
        <w:rPr>
          <w:rFonts w:ascii="Verdana" w:hAnsi="Verdana"/>
          <w:sz w:val="20"/>
          <w:szCs w:val="20"/>
        </w:rPr>
        <w:t>……….</w:t>
      </w:r>
      <w:r w:rsidR="002D4915" w:rsidRPr="00D40F32">
        <w:rPr>
          <w:rFonts w:ascii="Verdana" w:hAnsi="Verdana"/>
          <w:sz w:val="20"/>
          <w:szCs w:val="20"/>
        </w:rPr>
        <w:t xml:space="preserve">, rok </w:t>
      </w:r>
      <w:proofErr w:type="spellStart"/>
      <w:r w:rsidR="002D4915" w:rsidRPr="00D40F32">
        <w:rPr>
          <w:rFonts w:ascii="Verdana" w:hAnsi="Verdana"/>
          <w:sz w:val="20"/>
          <w:szCs w:val="20"/>
        </w:rPr>
        <w:t>prod</w:t>
      </w:r>
      <w:proofErr w:type="spellEnd"/>
      <w:r w:rsidR="002D4915" w:rsidRPr="00D40F32">
        <w:rPr>
          <w:rFonts w:ascii="Verdana" w:hAnsi="Verdana"/>
          <w:sz w:val="20"/>
          <w:szCs w:val="20"/>
        </w:rPr>
        <w:t xml:space="preserve">. </w:t>
      </w:r>
      <w:r w:rsidR="00FF7A8A" w:rsidRPr="00D40F32">
        <w:rPr>
          <w:rFonts w:ascii="Verdana" w:hAnsi="Verdana"/>
          <w:sz w:val="20"/>
          <w:szCs w:val="20"/>
        </w:rPr>
        <w:t>…………</w:t>
      </w:r>
      <w:r w:rsidR="00177C80">
        <w:rPr>
          <w:rFonts w:ascii="Verdana" w:hAnsi="Verdana"/>
          <w:sz w:val="20"/>
          <w:szCs w:val="20"/>
        </w:rPr>
        <w:t>….</w:t>
      </w:r>
      <w:r w:rsidR="00FF7A8A" w:rsidRPr="00D40F32">
        <w:rPr>
          <w:rFonts w:ascii="Verdana" w:hAnsi="Verdana"/>
          <w:sz w:val="20"/>
          <w:szCs w:val="20"/>
        </w:rPr>
        <w:t>……</w:t>
      </w:r>
      <w:r w:rsidR="002D4915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 xml:space="preserve">(dalej jako </w:t>
      </w:r>
      <w:r w:rsidR="006D6E0D" w:rsidRPr="00D40F32">
        <w:rPr>
          <w:rFonts w:ascii="Verdana" w:hAnsi="Verdana"/>
          <w:sz w:val="20"/>
          <w:szCs w:val="20"/>
        </w:rPr>
        <w:t>P</w:t>
      </w:r>
      <w:r w:rsidR="00CF038F" w:rsidRPr="00D40F32">
        <w:rPr>
          <w:rFonts w:ascii="Verdana" w:hAnsi="Verdana"/>
          <w:sz w:val="20"/>
          <w:szCs w:val="20"/>
        </w:rPr>
        <w:t>rzedmiot sprzedaży)</w:t>
      </w:r>
      <w:r w:rsidRPr="00D40F32">
        <w:rPr>
          <w:rFonts w:ascii="Verdana" w:hAnsi="Verdana"/>
          <w:sz w:val="20"/>
          <w:szCs w:val="20"/>
        </w:rPr>
        <w:t>.</w:t>
      </w:r>
    </w:p>
    <w:p w14:paraId="223E1AA0" w14:textId="01054A88" w:rsidR="000C2364" w:rsidRPr="00D40F32" w:rsidRDefault="000C2364" w:rsidP="00827CD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Cena </w:t>
      </w:r>
      <w:r w:rsidR="00A51867" w:rsidRPr="00D40F32">
        <w:rPr>
          <w:rFonts w:ascii="Verdana" w:hAnsi="Verdana"/>
          <w:sz w:val="20"/>
          <w:szCs w:val="20"/>
        </w:rPr>
        <w:t>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6D6E0D" w:rsidRPr="00D40F32">
        <w:rPr>
          <w:rFonts w:ascii="Verdana" w:hAnsi="Verdana"/>
          <w:sz w:val="20"/>
          <w:szCs w:val="20"/>
        </w:rPr>
        <w:t>Przedmiotu sprzedaży</w:t>
      </w:r>
      <w:r w:rsidRPr="00D40F32">
        <w:rPr>
          <w:rFonts w:ascii="Verdana" w:hAnsi="Verdana"/>
          <w:sz w:val="20"/>
          <w:szCs w:val="20"/>
        </w:rPr>
        <w:t xml:space="preserve"> została ustalona w wyniku przetargu publicznego na podstawie oferty Kupującego i wynosi:</w:t>
      </w:r>
      <w:r w:rsidR="00796CE5" w:rsidRPr="00D40F32">
        <w:rPr>
          <w:rFonts w:ascii="Verdana" w:hAnsi="Verdana"/>
          <w:sz w:val="20"/>
          <w:szCs w:val="20"/>
        </w:rPr>
        <w:t xml:space="preserve"> </w:t>
      </w:r>
      <w:r w:rsidR="00FF7A8A" w:rsidRPr="00D40F32">
        <w:rPr>
          <w:rFonts w:ascii="Verdana" w:hAnsi="Verdana"/>
          <w:sz w:val="20"/>
          <w:szCs w:val="20"/>
        </w:rPr>
        <w:t>………………</w:t>
      </w:r>
      <w:r w:rsidR="00177C80">
        <w:rPr>
          <w:rFonts w:ascii="Verdana" w:hAnsi="Verdana"/>
          <w:sz w:val="20"/>
          <w:szCs w:val="20"/>
        </w:rPr>
        <w:t>………………………………………………….</w:t>
      </w:r>
      <w:r w:rsidR="00FF7A8A" w:rsidRPr="00D40F32">
        <w:rPr>
          <w:rFonts w:ascii="Verdana" w:hAnsi="Verdana"/>
          <w:sz w:val="20"/>
          <w:szCs w:val="20"/>
        </w:rPr>
        <w:t>…</w:t>
      </w:r>
      <w:r w:rsidRPr="00D40F32">
        <w:rPr>
          <w:rFonts w:ascii="Verdana" w:hAnsi="Verdana"/>
          <w:sz w:val="20"/>
          <w:szCs w:val="20"/>
        </w:rPr>
        <w:t xml:space="preserve"> (</w:t>
      </w:r>
      <w:r w:rsidR="00B26547" w:rsidRPr="00D40F32">
        <w:rPr>
          <w:rFonts w:ascii="Verdana" w:hAnsi="Verdana"/>
          <w:sz w:val="20"/>
          <w:szCs w:val="20"/>
        </w:rPr>
        <w:t>słownie złotych</w:t>
      </w:r>
      <w:r w:rsidR="002D4915" w:rsidRPr="00D40F32">
        <w:rPr>
          <w:rFonts w:ascii="Verdana" w:hAnsi="Verdana"/>
          <w:sz w:val="20"/>
          <w:szCs w:val="20"/>
        </w:rPr>
        <w:t xml:space="preserve">: </w:t>
      </w:r>
      <w:r w:rsidR="00FF7A8A" w:rsidRPr="00D40F32">
        <w:rPr>
          <w:rFonts w:ascii="Verdana" w:hAnsi="Verdana"/>
          <w:sz w:val="20"/>
          <w:szCs w:val="20"/>
        </w:rPr>
        <w:t>……………</w:t>
      </w:r>
      <w:r w:rsidR="00177C80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FF7A8A" w:rsidRPr="00D40F32">
        <w:rPr>
          <w:rFonts w:ascii="Verdana" w:hAnsi="Verdana"/>
          <w:sz w:val="20"/>
          <w:szCs w:val="20"/>
        </w:rPr>
        <w:t>…..</w:t>
      </w:r>
      <w:r w:rsidR="002D4915" w:rsidRPr="00D40F32">
        <w:rPr>
          <w:rFonts w:ascii="Verdana" w:hAnsi="Verdana"/>
          <w:sz w:val="20"/>
          <w:szCs w:val="20"/>
        </w:rPr>
        <w:t>)</w:t>
      </w:r>
      <w:r w:rsidR="007F07BB">
        <w:rPr>
          <w:rFonts w:ascii="Verdana" w:hAnsi="Verdana"/>
          <w:sz w:val="20"/>
          <w:szCs w:val="20"/>
        </w:rPr>
        <w:t>. Sprzedaż niepodlegająca opodatkowaniu podatkiem VAT.</w:t>
      </w:r>
    </w:p>
    <w:p w14:paraId="160D7AF8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2</w:t>
      </w:r>
    </w:p>
    <w:p w14:paraId="1E333AA9" w14:textId="6E1B99CE" w:rsidR="00796CE5" w:rsidRPr="00D40F32" w:rsidRDefault="000D4A4E" w:rsidP="00827CD5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1. </w:t>
      </w:r>
      <w:r w:rsidR="00796CE5" w:rsidRPr="00D40F32">
        <w:rPr>
          <w:rFonts w:ascii="Verdana" w:hAnsi="Verdana"/>
          <w:sz w:val="20"/>
          <w:szCs w:val="20"/>
        </w:rPr>
        <w:t xml:space="preserve">Sprzedający oświadcza, że </w:t>
      </w:r>
      <w:r w:rsidR="006D6E0D" w:rsidRPr="00D40F32">
        <w:rPr>
          <w:rFonts w:ascii="Verdana" w:hAnsi="Verdana"/>
          <w:sz w:val="20"/>
          <w:szCs w:val="20"/>
        </w:rPr>
        <w:t>Przedmiot 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796CE5" w:rsidRPr="00D40F32">
        <w:rPr>
          <w:rFonts w:ascii="Verdana" w:hAnsi="Verdana"/>
          <w:sz w:val="20"/>
          <w:szCs w:val="20"/>
        </w:rPr>
        <w:t xml:space="preserve">stanowi jego wyłączną własność, </w:t>
      </w:r>
      <w:r w:rsidR="00177C80">
        <w:rPr>
          <w:rFonts w:ascii="Verdana" w:hAnsi="Verdana"/>
          <w:sz w:val="20"/>
          <w:szCs w:val="20"/>
        </w:rPr>
        <w:t xml:space="preserve">                 </w:t>
      </w:r>
      <w:r w:rsidR="00796CE5" w:rsidRPr="00D40F32">
        <w:rPr>
          <w:rFonts w:ascii="Verdana" w:hAnsi="Verdana"/>
          <w:sz w:val="20"/>
          <w:szCs w:val="20"/>
        </w:rPr>
        <w:t>jest wolny od wad prawnych oraz praw osób trzecich, a także nie toczy się żadne post</w:t>
      </w:r>
      <w:r w:rsidR="0078513A" w:rsidRPr="00D40F32">
        <w:rPr>
          <w:rFonts w:ascii="Verdana" w:hAnsi="Verdana"/>
          <w:sz w:val="20"/>
          <w:szCs w:val="20"/>
        </w:rPr>
        <w:t>ę</w:t>
      </w:r>
      <w:r w:rsidR="00796CE5" w:rsidRPr="00D40F32">
        <w:rPr>
          <w:rFonts w:ascii="Verdana" w:hAnsi="Verdana"/>
          <w:sz w:val="20"/>
          <w:szCs w:val="20"/>
        </w:rPr>
        <w:t>powanie, którego przedmiotem jest ten środek trwały oraz że nie stanowi on przedmiotu zabezpieczenia.</w:t>
      </w:r>
    </w:p>
    <w:p w14:paraId="2E5E3292" w14:textId="73916165" w:rsidR="00796CE5" w:rsidRPr="00D40F32" w:rsidRDefault="000D4A4E" w:rsidP="00827CD5">
      <w:pPr>
        <w:spacing w:line="360" w:lineRule="auto"/>
        <w:ind w:left="284" w:hanging="269"/>
        <w:jc w:val="both"/>
        <w:rPr>
          <w:rFonts w:ascii="Verdana" w:hAnsi="Verdana" w:cs="Arial"/>
          <w:sz w:val="20"/>
          <w:szCs w:val="20"/>
        </w:rPr>
      </w:pPr>
      <w:r w:rsidRPr="00D40F32">
        <w:rPr>
          <w:rFonts w:ascii="Verdana" w:hAnsi="Verdana" w:cs="Arial"/>
          <w:sz w:val="20"/>
          <w:szCs w:val="20"/>
        </w:rPr>
        <w:t xml:space="preserve">2. Kupujący oświadcza, że szczegółowo i dokładnie zapoznał się ze stanem Przedmiotu sprzedaży określonego w § 1 ust. 2 Umowy, w tym jego stanem technicznym, </w:t>
      </w:r>
      <w:r w:rsidR="00177C80">
        <w:rPr>
          <w:rFonts w:ascii="Verdana" w:hAnsi="Verdana" w:cs="Arial"/>
          <w:sz w:val="20"/>
          <w:szCs w:val="20"/>
        </w:rPr>
        <w:t xml:space="preserve">                            </w:t>
      </w:r>
      <w:r w:rsidRPr="00D40F32">
        <w:rPr>
          <w:rFonts w:ascii="Verdana" w:hAnsi="Verdana" w:cs="Arial"/>
          <w:sz w:val="20"/>
          <w:szCs w:val="20"/>
        </w:rPr>
        <w:lastRenderedPageBreak/>
        <w:t xml:space="preserve">a także jego wyposażeniem i nie wnosi w tym zakresie żadnych uwag, ani zastrzeżeń. Kupujący potwierdza, że otrzymał od Sprzedającego wszelkie informacje na temat nabywanego </w:t>
      </w:r>
      <w:r w:rsidR="009E5D8E">
        <w:rPr>
          <w:rFonts w:ascii="Verdana" w:hAnsi="Verdana" w:cs="Arial"/>
          <w:sz w:val="20"/>
          <w:szCs w:val="20"/>
        </w:rPr>
        <w:t>Przedmiotu sprzedaży.</w:t>
      </w:r>
      <w:r w:rsidRPr="00D40F32">
        <w:rPr>
          <w:rFonts w:ascii="Verdana" w:hAnsi="Verdana" w:cs="Arial"/>
          <w:sz w:val="20"/>
          <w:szCs w:val="20"/>
        </w:rPr>
        <w:t xml:space="preserve"> </w:t>
      </w:r>
    </w:p>
    <w:p w14:paraId="6EC6E852" w14:textId="77777777" w:rsidR="00796CE5" w:rsidRPr="00D40F32" w:rsidRDefault="00796CE5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3</w:t>
      </w:r>
    </w:p>
    <w:p w14:paraId="1BA64FEA" w14:textId="4A235EE4" w:rsidR="000D4A4E" w:rsidRPr="00EC4772" w:rsidRDefault="00C81FFF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</w:t>
      </w:r>
      <w:r w:rsidR="00CB2B5C">
        <w:rPr>
          <w:rFonts w:ascii="Verdana" w:hAnsi="Verdana"/>
          <w:sz w:val="20"/>
          <w:szCs w:val="20"/>
        </w:rPr>
        <w:t>jest zobowiązany do zapłaty za P</w:t>
      </w:r>
      <w:r w:rsidRPr="00D40F32">
        <w:rPr>
          <w:rFonts w:ascii="Verdana" w:hAnsi="Verdana"/>
          <w:sz w:val="20"/>
          <w:szCs w:val="20"/>
        </w:rPr>
        <w:t>rzedmiot</w:t>
      </w:r>
      <w:r w:rsidR="00CF038F" w:rsidRPr="00D40F32">
        <w:rPr>
          <w:rFonts w:ascii="Verdana" w:hAnsi="Verdana"/>
          <w:sz w:val="20"/>
          <w:szCs w:val="20"/>
        </w:rPr>
        <w:t xml:space="preserve"> sprzedaży</w:t>
      </w:r>
      <w:r w:rsidRPr="00D40F32">
        <w:rPr>
          <w:rFonts w:ascii="Verdana" w:hAnsi="Verdana"/>
          <w:sz w:val="20"/>
          <w:szCs w:val="20"/>
        </w:rPr>
        <w:t xml:space="preserve"> cen</w:t>
      </w:r>
      <w:r w:rsidR="00CF038F" w:rsidRPr="00D40F32">
        <w:rPr>
          <w:rFonts w:ascii="Verdana" w:hAnsi="Verdana"/>
          <w:sz w:val="20"/>
          <w:szCs w:val="20"/>
        </w:rPr>
        <w:t>ę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853D12" w:rsidRPr="00D40F32">
        <w:rPr>
          <w:rFonts w:ascii="Verdana" w:hAnsi="Verdana"/>
          <w:sz w:val="20"/>
          <w:szCs w:val="20"/>
        </w:rPr>
        <w:t xml:space="preserve">nabycia </w:t>
      </w:r>
      <w:r w:rsidRPr="00D40F32">
        <w:rPr>
          <w:rFonts w:ascii="Verdana" w:hAnsi="Verdana"/>
          <w:sz w:val="20"/>
          <w:szCs w:val="20"/>
        </w:rPr>
        <w:t xml:space="preserve">w wysokości </w:t>
      </w:r>
      <w:r w:rsidR="00C46C2E" w:rsidRPr="00D40F32">
        <w:rPr>
          <w:rFonts w:ascii="Verdana" w:hAnsi="Verdana"/>
          <w:sz w:val="20"/>
          <w:szCs w:val="20"/>
        </w:rPr>
        <w:t>……………</w:t>
      </w:r>
      <w:r w:rsidR="00177C80">
        <w:rPr>
          <w:rFonts w:ascii="Verdana" w:hAnsi="Verdana"/>
          <w:sz w:val="20"/>
          <w:szCs w:val="20"/>
        </w:rPr>
        <w:t>…………….</w:t>
      </w:r>
      <w:r w:rsidRPr="00D40F32">
        <w:rPr>
          <w:rFonts w:ascii="Verdana" w:hAnsi="Verdana"/>
          <w:sz w:val="20"/>
          <w:szCs w:val="20"/>
        </w:rPr>
        <w:t xml:space="preserve"> brutto </w:t>
      </w:r>
      <w:r w:rsidR="002D4915" w:rsidRPr="00D40F32">
        <w:rPr>
          <w:rFonts w:ascii="Verdana" w:hAnsi="Verdana"/>
          <w:sz w:val="20"/>
          <w:szCs w:val="20"/>
        </w:rPr>
        <w:t>(</w:t>
      </w:r>
      <w:r w:rsidRPr="00D40F32">
        <w:rPr>
          <w:rFonts w:ascii="Verdana" w:hAnsi="Verdana"/>
          <w:sz w:val="20"/>
          <w:szCs w:val="20"/>
        </w:rPr>
        <w:t>słownie złotych</w:t>
      </w:r>
      <w:r w:rsidR="00C15007" w:rsidRPr="00D40F32">
        <w:rPr>
          <w:rFonts w:ascii="Verdana" w:hAnsi="Verdana"/>
          <w:sz w:val="20"/>
          <w:szCs w:val="20"/>
        </w:rPr>
        <w:t>: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46C2E" w:rsidRPr="00D40F32">
        <w:rPr>
          <w:rFonts w:ascii="Verdana" w:hAnsi="Verdana"/>
          <w:sz w:val="20"/>
          <w:szCs w:val="20"/>
        </w:rPr>
        <w:t>……………</w:t>
      </w:r>
      <w:r w:rsidR="00177C80">
        <w:rPr>
          <w:rFonts w:ascii="Verdana" w:hAnsi="Verdana"/>
          <w:sz w:val="20"/>
          <w:szCs w:val="20"/>
        </w:rPr>
        <w:t>……………………………………</w:t>
      </w:r>
      <w:r w:rsidR="00C46C2E" w:rsidRPr="00D40F32">
        <w:rPr>
          <w:rFonts w:ascii="Verdana" w:hAnsi="Verdana"/>
          <w:sz w:val="20"/>
          <w:szCs w:val="20"/>
        </w:rPr>
        <w:t>……</w:t>
      </w:r>
      <w:r w:rsidR="00C15007" w:rsidRPr="00D40F32">
        <w:rPr>
          <w:rFonts w:ascii="Verdana" w:hAnsi="Verdana"/>
          <w:sz w:val="20"/>
          <w:szCs w:val="20"/>
        </w:rPr>
        <w:t xml:space="preserve"> 00/100</w:t>
      </w:r>
      <w:r w:rsidR="002D4915" w:rsidRPr="00D40F32">
        <w:rPr>
          <w:rFonts w:ascii="Verdana" w:hAnsi="Verdana"/>
          <w:sz w:val="20"/>
          <w:szCs w:val="20"/>
        </w:rPr>
        <w:t xml:space="preserve">), </w:t>
      </w:r>
      <w:r w:rsidR="00131ABF" w:rsidRPr="00D40F32">
        <w:rPr>
          <w:rFonts w:ascii="Verdana" w:hAnsi="Verdana"/>
          <w:sz w:val="20"/>
          <w:szCs w:val="20"/>
        </w:rPr>
        <w:t xml:space="preserve">  w terminie 7 dni od dnia zawarcia umowy.</w:t>
      </w:r>
      <w:r w:rsidR="00883B10" w:rsidRPr="00D40F32">
        <w:rPr>
          <w:rFonts w:ascii="Verdana" w:hAnsi="Verdana"/>
          <w:sz w:val="20"/>
          <w:szCs w:val="20"/>
        </w:rPr>
        <w:t xml:space="preserve"> </w:t>
      </w:r>
      <w:r w:rsidR="00341F07">
        <w:rPr>
          <w:rFonts w:ascii="Verdana" w:hAnsi="Verdana"/>
          <w:sz w:val="20"/>
          <w:szCs w:val="20"/>
        </w:rPr>
        <w:t xml:space="preserve">Kupujący dokona zapłaty za Przedmiot sprzedaży na rachunek bankowy GDDKiA  nr: </w:t>
      </w:r>
      <w:r w:rsidR="00D950F1" w:rsidRPr="00EC4772">
        <w:rPr>
          <w:rFonts w:ascii="Verdana" w:hAnsi="Verdana"/>
          <w:b/>
          <w:bCs/>
          <w:sz w:val="20"/>
          <w:szCs w:val="20"/>
        </w:rPr>
        <w:t>71 1010 1397 0020 0413 9111 0000.</w:t>
      </w:r>
      <w:r w:rsidR="00341F07">
        <w:rPr>
          <w:rFonts w:ascii="Verdana" w:hAnsi="Verdana"/>
          <w:b/>
          <w:bCs/>
          <w:sz w:val="20"/>
          <w:szCs w:val="20"/>
        </w:rPr>
        <w:t xml:space="preserve"> </w:t>
      </w:r>
      <w:r w:rsidR="00341F07" w:rsidRPr="00D40F32">
        <w:rPr>
          <w:rFonts w:ascii="Verdana" w:hAnsi="Verdana"/>
          <w:sz w:val="20"/>
          <w:szCs w:val="20"/>
        </w:rPr>
        <w:t>Za datę spełnienia świadczenia uznaje się datę uznania</w:t>
      </w:r>
      <w:r w:rsidR="00341F07">
        <w:rPr>
          <w:rFonts w:ascii="Verdana" w:hAnsi="Verdana"/>
          <w:sz w:val="20"/>
          <w:szCs w:val="20"/>
        </w:rPr>
        <w:t xml:space="preserve"> środków na</w:t>
      </w:r>
      <w:r w:rsidR="00341F07" w:rsidRPr="00D40F32">
        <w:rPr>
          <w:rFonts w:ascii="Verdana" w:hAnsi="Verdana"/>
          <w:sz w:val="20"/>
          <w:szCs w:val="20"/>
        </w:rPr>
        <w:t xml:space="preserve"> rachunku bankow</w:t>
      </w:r>
      <w:r w:rsidR="00341F07">
        <w:rPr>
          <w:rFonts w:ascii="Verdana" w:hAnsi="Verdana"/>
          <w:sz w:val="20"/>
          <w:szCs w:val="20"/>
        </w:rPr>
        <w:t>ym GDDKiA.</w:t>
      </w:r>
    </w:p>
    <w:p w14:paraId="2C08E553" w14:textId="58CF2846" w:rsidR="00C81FFF" w:rsidRDefault="00C81FFF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Wpłacone wadium w wysokości </w:t>
      </w:r>
      <w:r w:rsidR="00C46C2E" w:rsidRPr="00D40F32">
        <w:rPr>
          <w:rFonts w:ascii="Verdana" w:hAnsi="Verdana"/>
          <w:sz w:val="20"/>
          <w:szCs w:val="20"/>
        </w:rPr>
        <w:t>………</w:t>
      </w:r>
      <w:r w:rsidR="00177C80">
        <w:rPr>
          <w:rFonts w:ascii="Verdana" w:hAnsi="Verdana"/>
          <w:sz w:val="20"/>
          <w:szCs w:val="20"/>
        </w:rPr>
        <w:t>…………….</w:t>
      </w:r>
      <w:r w:rsidR="00C46C2E" w:rsidRPr="00D40F32">
        <w:rPr>
          <w:rFonts w:ascii="Verdana" w:hAnsi="Verdana"/>
          <w:sz w:val="20"/>
          <w:szCs w:val="20"/>
        </w:rPr>
        <w:t>………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15007" w:rsidRPr="00D40F32">
        <w:rPr>
          <w:rFonts w:ascii="Verdana" w:hAnsi="Verdana"/>
          <w:sz w:val="20"/>
          <w:szCs w:val="20"/>
        </w:rPr>
        <w:t>(</w:t>
      </w:r>
      <w:r w:rsidRPr="00D40F32">
        <w:rPr>
          <w:rFonts w:ascii="Verdana" w:hAnsi="Verdana"/>
          <w:sz w:val="20"/>
          <w:szCs w:val="20"/>
        </w:rPr>
        <w:t>słownie złotych</w:t>
      </w:r>
      <w:r w:rsidR="00C15007" w:rsidRPr="00D40F32">
        <w:rPr>
          <w:rFonts w:ascii="Verdana" w:hAnsi="Verdana"/>
          <w:sz w:val="20"/>
          <w:szCs w:val="20"/>
        </w:rPr>
        <w:t>: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C46C2E" w:rsidRPr="00D40F32">
        <w:rPr>
          <w:rFonts w:ascii="Verdana" w:hAnsi="Verdana"/>
          <w:sz w:val="20"/>
          <w:szCs w:val="20"/>
        </w:rPr>
        <w:t>………</w:t>
      </w:r>
      <w:r w:rsidR="00177C80">
        <w:rPr>
          <w:rFonts w:ascii="Verdana" w:hAnsi="Verdana"/>
          <w:sz w:val="20"/>
          <w:szCs w:val="20"/>
        </w:rPr>
        <w:t>………………………………………</w:t>
      </w:r>
      <w:r w:rsidR="00C46C2E" w:rsidRPr="00D40F32">
        <w:rPr>
          <w:rFonts w:ascii="Verdana" w:hAnsi="Verdana"/>
          <w:sz w:val="20"/>
          <w:szCs w:val="20"/>
        </w:rPr>
        <w:t>……….</w:t>
      </w:r>
      <w:r w:rsidR="00C15007" w:rsidRPr="00D40F32">
        <w:rPr>
          <w:rFonts w:ascii="Verdana" w:hAnsi="Verdana"/>
          <w:sz w:val="20"/>
          <w:szCs w:val="20"/>
        </w:rPr>
        <w:t xml:space="preserve">00/100) </w:t>
      </w:r>
      <w:r w:rsidRPr="00D40F32">
        <w:rPr>
          <w:rFonts w:ascii="Verdana" w:hAnsi="Verdana"/>
          <w:sz w:val="20"/>
          <w:szCs w:val="20"/>
        </w:rPr>
        <w:t>zostanie zaliczone na poczet ceny</w:t>
      </w:r>
      <w:r w:rsidR="00853D12" w:rsidRPr="00D40F32">
        <w:rPr>
          <w:rFonts w:ascii="Verdana" w:hAnsi="Verdana"/>
          <w:sz w:val="20"/>
          <w:szCs w:val="20"/>
        </w:rPr>
        <w:t xml:space="preserve"> nabycia</w:t>
      </w:r>
      <w:r w:rsidRPr="00D40F32">
        <w:rPr>
          <w:rFonts w:ascii="Verdana" w:hAnsi="Verdana"/>
          <w:sz w:val="20"/>
          <w:szCs w:val="20"/>
        </w:rPr>
        <w:t xml:space="preserve">. </w:t>
      </w:r>
    </w:p>
    <w:p w14:paraId="4F80925D" w14:textId="70642E3D" w:rsidR="0038162B" w:rsidRPr="00D40F32" w:rsidRDefault="0038162B" w:rsidP="00827CD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Wadium nie pod</w:t>
      </w:r>
      <w:r w:rsidR="00373DBD">
        <w:rPr>
          <w:rFonts w:ascii="Verdana" w:hAnsi="Verdana"/>
          <w:sz w:val="20"/>
          <w:szCs w:val="20"/>
        </w:rPr>
        <w:t xml:space="preserve">lega zwrotowi, w przypadku gdy Kupujący, </w:t>
      </w:r>
      <w:r>
        <w:rPr>
          <w:rFonts w:ascii="Verdana" w:hAnsi="Verdana"/>
          <w:sz w:val="20"/>
          <w:szCs w:val="20"/>
        </w:rPr>
        <w:t>uchyli się od zawarcia umowy sprzedaży.</w:t>
      </w:r>
    </w:p>
    <w:p w14:paraId="69D5B952" w14:textId="6BA7096D" w:rsidR="00C81FFF" w:rsidRPr="00D40F32" w:rsidRDefault="00C81FFF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4</w:t>
      </w:r>
    </w:p>
    <w:p w14:paraId="47337553" w14:textId="76227C0E" w:rsidR="00C81FFF" w:rsidRPr="00D40F32" w:rsidRDefault="00C81FFF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Przedmiot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zostanie wydany </w:t>
      </w:r>
      <w:r w:rsidR="00373DBD">
        <w:rPr>
          <w:rFonts w:ascii="Verdana" w:hAnsi="Verdana"/>
          <w:sz w:val="20"/>
          <w:szCs w:val="20"/>
        </w:rPr>
        <w:t>przez Sprzedającego,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="00A51867" w:rsidRPr="00D40F32">
        <w:rPr>
          <w:rFonts w:ascii="Verdana" w:hAnsi="Verdana"/>
          <w:sz w:val="20"/>
          <w:szCs w:val="20"/>
        </w:rPr>
        <w:t xml:space="preserve">Kupującemu </w:t>
      </w:r>
      <w:r w:rsidR="00CF038F" w:rsidRPr="00D40F32">
        <w:rPr>
          <w:rFonts w:ascii="Verdana" w:hAnsi="Verdana"/>
          <w:sz w:val="20"/>
          <w:szCs w:val="20"/>
        </w:rPr>
        <w:t>niezwłocznie po</w:t>
      </w:r>
      <w:r w:rsidRPr="00D40F32">
        <w:rPr>
          <w:rFonts w:ascii="Verdana" w:hAnsi="Verdana"/>
          <w:sz w:val="20"/>
          <w:szCs w:val="20"/>
        </w:rPr>
        <w:t xml:space="preserve"> zapłaceniu </w:t>
      </w:r>
      <w:r w:rsidR="002C17B7" w:rsidRPr="00D40F32">
        <w:rPr>
          <w:rFonts w:ascii="Verdana" w:hAnsi="Verdana"/>
          <w:sz w:val="20"/>
          <w:szCs w:val="20"/>
        </w:rPr>
        <w:t>ceny nabycia</w:t>
      </w:r>
      <w:r w:rsidR="00B26547">
        <w:rPr>
          <w:rFonts w:ascii="Verdana" w:hAnsi="Verdana"/>
          <w:sz w:val="20"/>
          <w:szCs w:val="20"/>
        </w:rPr>
        <w:t xml:space="preserve"> wskazanej w umowie sprzedaży</w:t>
      </w:r>
      <w:r w:rsidR="002C17B7" w:rsidRPr="00D40F32">
        <w:rPr>
          <w:rFonts w:ascii="Verdana" w:hAnsi="Verdana"/>
          <w:sz w:val="20"/>
          <w:szCs w:val="20"/>
        </w:rPr>
        <w:t xml:space="preserve">. </w:t>
      </w:r>
    </w:p>
    <w:p w14:paraId="28B0D4DE" w14:textId="6CC22C3A" w:rsidR="00D40F32" w:rsidRDefault="008D37FD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Kupujący jest zobowiązany do dokonania odbioru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B02DEB" w:rsidRPr="00D40F32">
        <w:rPr>
          <w:rFonts w:ascii="Verdana" w:hAnsi="Verdana"/>
          <w:sz w:val="20"/>
          <w:szCs w:val="20"/>
        </w:rPr>
        <w:t xml:space="preserve">na </w:t>
      </w:r>
      <w:r w:rsidR="007D6363" w:rsidRPr="00D40F32">
        <w:rPr>
          <w:rFonts w:ascii="Verdana" w:hAnsi="Verdana"/>
          <w:sz w:val="20"/>
          <w:szCs w:val="20"/>
        </w:rPr>
        <w:t xml:space="preserve">własny </w:t>
      </w:r>
      <w:r w:rsidR="00B02DEB" w:rsidRPr="00D40F32">
        <w:rPr>
          <w:rFonts w:ascii="Verdana" w:hAnsi="Verdana"/>
          <w:sz w:val="20"/>
          <w:szCs w:val="20"/>
        </w:rPr>
        <w:t>koszt i własnym staraniem w terminie</w:t>
      </w:r>
      <w:r w:rsidRPr="00D40F32">
        <w:rPr>
          <w:rFonts w:ascii="Verdana" w:hAnsi="Verdana"/>
          <w:sz w:val="20"/>
          <w:szCs w:val="20"/>
        </w:rPr>
        <w:t xml:space="preserve"> 7 dni od daty</w:t>
      </w:r>
      <w:r w:rsidR="00B02DEB" w:rsidRPr="00D40F32">
        <w:rPr>
          <w:rFonts w:ascii="Verdana" w:hAnsi="Verdana"/>
          <w:sz w:val="20"/>
          <w:szCs w:val="20"/>
        </w:rPr>
        <w:t xml:space="preserve"> dokonania zapłaty </w:t>
      </w:r>
      <w:r w:rsidR="00A51867" w:rsidRPr="00D40F32">
        <w:rPr>
          <w:rFonts w:ascii="Verdana" w:hAnsi="Verdana"/>
          <w:sz w:val="20"/>
          <w:szCs w:val="20"/>
        </w:rPr>
        <w:t>ceny nabycia</w:t>
      </w:r>
      <w:r w:rsidR="00B02DEB" w:rsidRPr="00D40F32">
        <w:rPr>
          <w:rFonts w:ascii="Verdana" w:hAnsi="Verdana"/>
          <w:sz w:val="20"/>
          <w:szCs w:val="20"/>
        </w:rPr>
        <w:t xml:space="preserve"> </w:t>
      </w:r>
      <w:r w:rsidR="00B26547" w:rsidRPr="00D40F32">
        <w:rPr>
          <w:rFonts w:ascii="Verdana" w:hAnsi="Verdana"/>
          <w:sz w:val="20"/>
          <w:szCs w:val="20"/>
        </w:rPr>
        <w:t>wskazanej</w:t>
      </w:r>
      <w:r w:rsidR="00B26547">
        <w:rPr>
          <w:rFonts w:ascii="Verdana" w:hAnsi="Verdana"/>
          <w:sz w:val="20"/>
          <w:szCs w:val="20"/>
        </w:rPr>
        <w:t xml:space="preserve"> w umowie sprzedaży</w:t>
      </w:r>
      <w:r w:rsidR="006D6E0D" w:rsidRPr="00D40F32">
        <w:rPr>
          <w:rFonts w:ascii="Verdana" w:hAnsi="Verdana"/>
          <w:sz w:val="20"/>
          <w:szCs w:val="20"/>
        </w:rPr>
        <w:t>, w da</w:t>
      </w:r>
      <w:r w:rsidR="000D4A4E" w:rsidRPr="00D40F32">
        <w:rPr>
          <w:rFonts w:ascii="Verdana" w:hAnsi="Verdana"/>
          <w:sz w:val="20"/>
          <w:szCs w:val="20"/>
        </w:rPr>
        <w:t>c</w:t>
      </w:r>
      <w:r w:rsidR="006D6E0D" w:rsidRPr="00D40F32">
        <w:rPr>
          <w:rFonts w:ascii="Verdana" w:hAnsi="Verdana"/>
          <w:sz w:val="20"/>
          <w:szCs w:val="20"/>
        </w:rPr>
        <w:t>ie i godzinie ustalonej przez Strony</w:t>
      </w:r>
      <w:r w:rsidR="00B02DEB" w:rsidRPr="00D40F32">
        <w:rPr>
          <w:rFonts w:ascii="Verdana" w:hAnsi="Verdana"/>
          <w:sz w:val="20"/>
          <w:szCs w:val="20"/>
        </w:rPr>
        <w:t xml:space="preserve">. </w:t>
      </w:r>
      <w:r w:rsidR="000D4A4E" w:rsidRPr="00D40F32">
        <w:rPr>
          <w:rFonts w:ascii="Verdana" w:hAnsi="Verdana"/>
          <w:sz w:val="20"/>
          <w:szCs w:val="20"/>
        </w:rPr>
        <w:t>Odbiór Przedmiotu sprzedaży przez Kupującego może nastąpić od poniedziałku do piątku w godzinach od 08:00 do 14:00.</w:t>
      </w:r>
    </w:p>
    <w:p w14:paraId="2BF91067" w14:textId="2668BB8D" w:rsidR="001B7AF6" w:rsidRPr="00D40F32" w:rsidRDefault="001B7AF6" w:rsidP="00827CD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 dniu odbioru Przedmiotu sprzedaży przez Kupującego zostanie mu wydane: </w:t>
      </w:r>
      <w:r w:rsidR="00177C80">
        <w:rPr>
          <w:rFonts w:ascii="Verdana" w:hAnsi="Verdana"/>
          <w:sz w:val="20"/>
          <w:szCs w:val="20"/>
        </w:rPr>
        <w:t xml:space="preserve">                         </w:t>
      </w:r>
      <w:r w:rsidRPr="00D40F32">
        <w:rPr>
          <w:rFonts w:ascii="Verdana" w:hAnsi="Verdana"/>
          <w:sz w:val="20"/>
          <w:szCs w:val="20"/>
        </w:rPr>
        <w:t>komplety kluczyków, dowód rejestracyjny</w:t>
      </w:r>
      <w:r w:rsidR="00397BD7">
        <w:rPr>
          <w:rFonts w:ascii="Verdana" w:hAnsi="Verdana"/>
          <w:sz w:val="20"/>
          <w:szCs w:val="20"/>
        </w:rPr>
        <w:t xml:space="preserve"> </w:t>
      </w:r>
      <w:r w:rsidR="00105B48">
        <w:rPr>
          <w:rFonts w:ascii="Verdana" w:hAnsi="Verdana"/>
          <w:sz w:val="20"/>
          <w:szCs w:val="20"/>
        </w:rPr>
        <w:t>lub oświadczenie gdy pojazd nie posiada dowodu rejestracyjnego</w:t>
      </w:r>
      <w:r w:rsidRPr="00D40F32">
        <w:rPr>
          <w:rFonts w:ascii="Verdana" w:hAnsi="Verdana"/>
          <w:sz w:val="20"/>
          <w:szCs w:val="20"/>
        </w:rPr>
        <w:t xml:space="preserve">, </w:t>
      </w:r>
      <w:r w:rsidR="00CB2B5C">
        <w:rPr>
          <w:rFonts w:ascii="Verdana" w:hAnsi="Verdana"/>
          <w:sz w:val="20"/>
          <w:szCs w:val="20"/>
        </w:rPr>
        <w:t xml:space="preserve">polisę OC, </w:t>
      </w:r>
      <w:r w:rsidRPr="00D40F32">
        <w:rPr>
          <w:rFonts w:ascii="Verdana" w:hAnsi="Verdana"/>
          <w:sz w:val="20"/>
          <w:szCs w:val="20"/>
        </w:rPr>
        <w:t>karta pojazdu</w:t>
      </w:r>
      <w:r w:rsidR="00827E44" w:rsidRPr="00D40F32">
        <w:rPr>
          <w:rFonts w:ascii="Verdana" w:hAnsi="Verdana"/>
          <w:sz w:val="20"/>
          <w:szCs w:val="20"/>
        </w:rPr>
        <w:t xml:space="preserve"> (jeżeli została wydana)</w:t>
      </w:r>
      <w:r w:rsidR="00373DBD">
        <w:rPr>
          <w:rFonts w:ascii="Verdana" w:hAnsi="Verdana"/>
          <w:sz w:val="20"/>
          <w:szCs w:val="20"/>
        </w:rPr>
        <w:t>.</w:t>
      </w:r>
    </w:p>
    <w:p w14:paraId="5F4ABC67" w14:textId="77777777" w:rsidR="008D37FD" w:rsidRPr="00D40F32" w:rsidRDefault="008D37F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5</w:t>
      </w:r>
    </w:p>
    <w:p w14:paraId="0E55F0A9" w14:textId="77777777" w:rsidR="009966E5" w:rsidRDefault="00FF4FA9" w:rsidP="009966E5">
      <w:pPr>
        <w:pStyle w:val="Lista"/>
        <w:spacing w:line="360" w:lineRule="auto"/>
        <w:ind w:left="0" w:firstLine="0"/>
        <w:jc w:val="both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t>Wszelkie koszty związane z zawarciem i realizacją Umowy, w tym podatkiem od czynności cywilnoprawnych ponosi Kupujący.</w:t>
      </w:r>
    </w:p>
    <w:p w14:paraId="5389FB20" w14:textId="11FE4E40" w:rsidR="008D37FD" w:rsidRPr="00D40F32" w:rsidRDefault="008D37FD" w:rsidP="009966E5">
      <w:pPr>
        <w:pStyle w:val="Lista"/>
        <w:spacing w:line="360" w:lineRule="auto"/>
        <w:ind w:left="0" w:firstLine="0"/>
        <w:jc w:val="center"/>
        <w:rPr>
          <w:rFonts w:ascii="Verdana" w:hAnsi="Verdana"/>
          <w:sz w:val="20"/>
        </w:rPr>
      </w:pPr>
      <w:r w:rsidRPr="00D40F32">
        <w:rPr>
          <w:rFonts w:ascii="Verdana" w:hAnsi="Verdana"/>
          <w:sz w:val="20"/>
        </w:rPr>
        <w:t>§ 6</w:t>
      </w:r>
    </w:p>
    <w:p w14:paraId="6F73D729" w14:textId="28971AA5" w:rsidR="008D37FD" w:rsidRPr="00D40F32" w:rsidRDefault="00A55559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Sprzedającemu przysługuje prawo do odstąpienia od </w:t>
      </w:r>
      <w:r w:rsidR="00A6533F" w:rsidRPr="00D40F32">
        <w:rPr>
          <w:rFonts w:ascii="Verdana" w:hAnsi="Verdana"/>
          <w:sz w:val="20"/>
          <w:szCs w:val="20"/>
        </w:rPr>
        <w:t xml:space="preserve">Umowy w terminie 90 </w:t>
      </w:r>
      <w:r w:rsidR="0038162B">
        <w:rPr>
          <w:rFonts w:ascii="Verdana" w:hAnsi="Verdana"/>
          <w:sz w:val="20"/>
          <w:szCs w:val="20"/>
        </w:rPr>
        <w:t xml:space="preserve">dni </w:t>
      </w:r>
      <w:r w:rsidR="00A6533F" w:rsidRPr="00D40F32">
        <w:rPr>
          <w:rFonts w:ascii="Verdana" w:hAnsi="Verdana"/>
          <w:sz w:val="20"/>
          <w:szCs w:val="20"/>
        </w:rPr>
        <w:t>od dnia stwierdzenia chociażby jednej z niżej wskazanych okoliczności:</w:t>
      </w:r>
    </w:p>
    <w:p w14:paraId="4A12263F" w14:textId="4578CDF4" w:rsidR="00A55559" w:rsidRPr="00D40F32" w:rsidRDefault="00A55559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nie zapłacił</w:t>
      </w:r>
      <w:r w:rsidR="00CF038F" w:rsidRPr="00D40F32">
        <w:rPr>
          <w:rFonts w:ascii="Verdana" w:hAnsi="Verdana"/>
          <w:sz w:val="20"/>
          <w:szCs w:val="20"/>
        </w:rPr>
        <w:t xml:space="preserve"> ceny nabycia</w:t>
      </w:r>
      <w:r w:rsidRPr="00D40F32">
        <w:rPr>
          <w:rFonts w:ascii="Verdana" w:hAnsi="Verdana"/>
          <w:sz w:val="20"/>
          <w:szCs w:val="20"/>
        </w:rPr>
        <w:t xml:space="preserve"> </w:t>
      </w:r>
      <w:r w:rsidR="00A6533F" w:rsidRPr="00D40F32">
        <w:rPr>
          <w:rFonts w:ascii="Verdana" w:hAnsi="Verdana"/>
          <w:sz w:val="20"/>
          <w:szCs w:val="20"/>
        </w:rPr>
        <w:t xml:space="preserve">określonej w </w:t>
      </w:r>
      <w:r w:rsidR="00A93989" w:rsidRPr="00D40F32">
        <w:rPr>
          <w:rFonts w:ascii="Verdana" w:hAnsi="Verdana"/>
          <w:sz w:val="20"/>
          <w:szCs w:val="20"/>
        </w:rPr>
        <w:t xml:space="preserve">§ 1 ust. </w:t>
      </w:r>
      <w:r w:rsidR="00D92B67">
        <w:rPr>
          <w:rFonts w:ascii="Verdana" w:hAnsi="Verdana"/>
          <w:sz w:val="20"/>
          <w:szCs w:val="20"/>
        </w:rPr>
        <w:t>3</w:t>
      </w:r>
      <w:r w:rsidR="005E031F" w:rsidRPr="00D40F32">
        <w:rPr>
          <w:rFonts w:ascii="Verdana" w:hAnsi="Verdana"/>
          <w:sz w:val="20"/>
          <w:szCs w:val="20"/>
        </w:rPr>
        <w:t xml:space="preserve"> </w:t>
      </w:r>
      <w:r w:rsidR="00CF038F" w:rsidRPr="00D40F32">
        <w:rPr>
          <w:rFonts w:ascii="Verdana" w:hAnsi="Verdana"/>
          <w:sz w:val="20"/>
          <w:szCs w:val="20"/>
        </w:rPr>
        <w:t>lub</w:t>
      </w:r>
      <w:r w:rsidRPr="00D40F32">
        <w:rPr>
          <w:rFonts w:ascii="Verdana" w:hAnsi="Verdana"/>
          <w:sz w:val="20"/>
          <w:szCs w:val="20"/>
        </w:rPr>
        <w:t xml:space="preserve"> nie odebrał przedmiotu </w:t>
      </w:r>
      <w:r w:rsidR="00CF038F" w:rsidRPr="00D40F32">
        <w:rPr>
          <w:rFonts w:ascii="Verdana" w:hAnsi="Verdana"/>
          <w:sz w:val="20"/>
          <w:szCs w:val="20"/>
        </w:rPr>
        <w:t>sprzedaży</w:t>
      </w:r>
      <w:r w:rsidRPr="00D40F32">
        <w:rPr>
          <w:rFonts w:ascii="Verdana" w:hAnsi="Verdana"/>
          <w:sz w:val="20"/>
          <w:szCs w:val="20"/>
        </w:rPr>
        <w:t xml:space="preserve"> w termin</w:t>
      </w:r>
      <w:r w:rsidR="00044947" w:rsidRPr="00D40F32">
        <w:rPr>
          <w:rFonts w:ascii="Verdana" w:hAnsi="Verdana"/>
          <w:sz w:val="20"/>
          <w:szCs w:val="20"/>
        </w:rPr>
        <w:t>ie</w:t>
      </w:r>
      <w:r w:rsidR="00CF038F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wskazany</w:t>
      </w:r>
      <w:r w:rsidR="00044947" w:rsidRPr="00D40F32">
        <w:rPr>
          <w:rFonts w:ascii="Verdana" w:hAnsi="Verdana"/>
          <w:sz w:val="20"/>
          <w:szCs w:val="20"/>
        </w:rPr>
        <w:t>m</w:t>
      </w:r>
      <w:r w:rsidR="00CF038F" w:rsidRPr="00D40F32">
        <w:rPr>
          <w:rFonts w:ascii="Verdana" w:hAnsi="Verdana"/>
          <w:sz w:val="20"/>
          <w:szCs w:val="20"/>
        </w:rPr>
        <w:t xml:space="preserve"> w § 4 ust. 2 umowy</w:t>
      </w:r>
      <w:r w:rsidR="00044947" w:rsidRPr="00D40F32">
        <w:rPr>
          <w:rFonts w:ascii="Verdana" w:hAnsi="Verdana"/>
          <w:sz w:val="20"/>
          <w:szCs w:val="20"/>
        </w:rPr>
        <w:t>,</w:t>
      </w:r>
    </w:p>
    <w:p w14:paraId="35521D86" w14:textId="1505CC3B" w:rsidR="00A55559" w:rsidRPr="00D40F32" w:rsidRDefault="00756B42" w:rsidP="00827CD5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</w:t>
      </w:r>
      <w:r w:rsidR="00A55559" w:rsidRPr="00D40F32">
        <w:rPr>
          <w:rFonts w:ascii="Verdana" w:hAnsi="Verdana"/>
          <w:sz w:val="20"/>
          <w:szCs w:val="20"/>
        </w:rPr>
        <w:t xml:space="preserve">ystąpi istotna zmiana okoliczności powodująca, że wykonanie umowy nie leży </w:t>
      </w:r>
      <w:r w:rsidRPr="00D40F32">
        <w:rPr>
          <w:rFonts w:ascii="Verdana" w:hAnsi="Verdana"/>
          <w:sz w:val="20"/>
          <w:szCs w:val="20"/>
        </w:rPr>
        <w:br/>
      </w:r>
      <w:r w:rsidR="00A55559" w:rsidRPr="00D40F32">
        <w:rPr>
          <w:rFonts w:ascii="Verdana" w:hAnsi="Verdana"/>
          <w:sz w:val="20"/>
          <w:szCs w:val="20"/>
        </w:rPr>
        <w:t>w interesie publicznym, czego nie można było przewidzieć w chwili zawarcia umowy.</w:t>
      </w:r>
    </w:p>
    <w:p w14:paraId="0C9404C3" w14:textId="77777777" w:rsidR="002B73D0" w:rsidRDefault="002B73D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5EBC1EA" w14:textId="23A85A11" w:rsidR="00A55559" w:rsidRPr="00D40F32" w:rsidRDefault="00A55559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7</w:t>
      </w:r>
    </w:p>
    <w:p w14:paraId="707B1435" w14:textId="77777777" w:rsidR="00A55559" w:rsidRPr="00D40F32" w:rsidRDefault="00A55559" w:rsidP="00827CD5">
      <w:p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Kupujący zapłaci Sprzedającemu kary umowne:</w:t>
      </w:r>
    </w:p>
    <w:p w14:paraId="3CC32C2A" w14:textId="17A88099" w:rsidR="00A55559" w:rsidRPr="00D40F32" w:rsidRDefault="00A55559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za zwłokę w wykonaniu obowiązków określonych w §</w:t>
      </w:r>
      <w:r w:rsidR="00B02DEB" w:rsidRPr="00D40F32">
        <w:rPr>
          <w:rFonts w:ascii="Verdana" w:hAnsi="Verdana"/>
          <w:sz w:val="20"/>
          <w:szCs w:val="20"/>
        </w:rPr>
        <w:t xml:space="preserve"> 4 ust. 2 – w wysokości 1% ceny </w:t>
      </w:r>
      <w:r w:rsidR="00CF038F" w:rsidRPr="00D40F32">
        <w:rPr>
          <w:rFonts w:ascii="Verdana" w:hAnsi="Verdana"/>
          <w:sz w:val="20"/>
          <w:szCs w:val="20"/>
        </w:rPr>
        <w:t>nabycia</w:t>
      </w:r>
      <w:r w:rsidR="00B02DEB" w:rsidRPr="00D40F32">
        <w:rPr>
          <w:rFonts w:ascii="Verdana" w:hAnsi="Verdana"/>
          <w:sz w:val="20"/>
          <w:szCs w:val="20"/>
        </w:rPr>
        <w:t xml:space="preserve"> brutto</w:t>
      </w:r>
      <w:r w:rsidR="00CF038F" w:rsidRPr="00D40F32">
        <w:rPr>
          <w:rFonts w:ascii="Verdana" w:hAnsi="Verdana"/>
          <w:sz w:val="20"/>
          <w:szCs w:val="20"/>
        </w:rPr>
        <w:t>,</w:t>
      </w:r>
      <w:r w:rsidR="00B02DEB" w:rsidRPr="00D40F32">
        <w:rPr>
          <w:rFonts w:ascii="Verdana" w:hAnsi="Verdana"/>
          <w:sz w:val="20"/>
          <w:szCs w:val="20"/>
        </w:rPr>
        <w:t xml:space="preserve"> określonej w § 1 ust. 3 </w:t>
      </w:r>
      <w:r w:rsidR="00CF038F" w:rsidRPr="00D40F32">
        <w:rPr>
          <w:rFonts w:ascii="Verdana" w:hAnsi="Verdana"/>
          <w:sz w:val="20"/>
          <w:szCs w:val="20"/>
        </w:rPr>
        <w:t xml:space="preserve">umowy </w:t>
      </w:r>
      <w:r w:rsidR="00B02DEB" w:rsidRPr="00D40F32">
        <w:rPr>
          <w:rFonts w:ascii="Verdana" w:hAnsi="Verdana"/>
          <w:sz w:val="20"/>
          <w:szCs w:val="20"/>
        </w:rPr>
        <w:t xml:space="preserve">za każdy </w:t>
      </w:r>
      <w:r w:rsidR="006D6E0D" w:rsidRPr="00D40F32">
        <w:rPr>
          <w:rFonts w:ascii="Verdana" w:hAnsi="Verdana"/>
          <w:sz w:val="20"/>
          <w:szCs w:val="20"/>
        </w:rPr>
        <w:t xml:space="preserve">rozpoczęty </w:t>
      </w:r>
      <w:r w:rsidR="00B02DEB" w:rsidRPr="00D40F32">
        <w:rPr>
          <w:rFonts w:ascii="Verdana" w:hAnsi="Verdana"/>
          <w:sz w:val="20"/>
          <w:szCs w:val="20"/>
        </w:rPr>
        <w:t>dzień zwłoki</w:t>
      </w:r>
      <w:r w:rsidR="00CF038F" w:rsidRPr="00D40F32">
        <w:rPr>
          <w:rFonts w:ascii="Verdana" w:hAnsi="Verdana"/>
          <w:sz w:val="20"/>
          <w:szCs w:val="20"/>
        </w:rPr>
        <w:t>;</w:t>
      </w:r>
    </w:p>
    <w:p w14:paraId="26822B4A" w14:textId="4F9F691F" w:rsidR="00B02DEB" w:rsidRPr="00D40F32" w:rsidRDefault="00B02DEB" w:rsidP="00827CD5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za odstąpienie od umowy przez jedną ze Stron z przyczyn dotyczących Kupującego w wysokości 10% </w:t>
      </w:r>
      <w:r w:rsidR="00CF038F" w:rsidRPr="00D40F32">
        <w:rPr>
          <w:rFonts w:ascii="Verdana" w:hAnsi="Verdana"/>
          <w:sz w:val="20"/>
          <w:szCs w:val="20"/>
        </w:rPr>
        <w:t xml:space="preserve">ceny nabycia brutto, </w:t>
      </w:r>
      <w:r w:rsidRPr="00D40F32">
        <w:rPr>
          <w:rFonts w:ascii="Verdana" w:hAnsi="Verdana"/>
          <w:sz w:val="20"/>
          <w:szCs w:val="20"/>
        </w:rPr>
        <w:t>określonej w § 1 ust. 3</w:t>
      </w:r>
      <w:r w:rsidR="00CF038F" w:rsidRPr="00D40F32">
        <w:rPr>
          <w:rFonts w:ascii="Verdana" w:hAnsi="Verdana"/>
          <w:sz w:val="20"/>
          <w:szCs w:val="20"/>
        </w:rPr>
        <w:t xml:space="preserve"> umowy.</w:t>
      </w:r>
      <w:r w:rsidRPr="00D40F32">
        <w:rPr>
          <w:rFonts w:ascii="Verdana" w:hAnsi="Verdana"/>
          <w:sz w:val="20"/>
          <w:szCs w:val="20"/>
        </w:rPr>
        <w:t xml:space="preserve"> </w:t>
      </w:r>
    </w:p>
    <w:p w14:paraId="2225A670" w14:textId="6947DB1D" w:rsidR="00F24D6A" w:rsidRPr="00D40F32" w:rsidRDefault="00F24D6A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§ 8</w:t>
      </w:r>
    </w:p>
    <w:p w14:paraId="4C8A8922" w14:textId="77777777" w:rsidR="00F24D6A" w:rsidRPr="00D40F32" w:rsidRDefault="00F24D6A" w:rsidP="00827CD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1. Strony zobowiązują się wzajemnie do:</w:t>
      </w:r>
    </w:p>
    <w:p w14:paraId="79BBAE59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zachowania w tajemnicy wszelkich informacji uzyskanych w trakcie realizacji umowy niezależnie od formy przekazania tych informacji i ich źródła i które są informacjami poufnymi dla każdej ze stron, </w:t>
      </w:r>
    </w:p>
    <w:p w14:paraId="301C8ABD" w14:textId="152695A2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wykorzystania informacji,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jedynie w celach określonych </w:t>
      </w:r>
      <w:r w:rsid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w umowie,</w:t>
      </w:r>
    </w:p>
    <w:p w14:paraId="5203389F" w14:textId="65F668B6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3) podejmowania wszelkich niezbędnych kroków zapewniających, że żadna z osób uzyskujących informacje, o których mowa w pkt 1</w:t>
      </w:r>
      <w:r w:rsidR="00373DBD">
        <w:rPr>
          <w:rFonts w:ascii="Verdana" w:eastAsia="OpenSans" w:hAnsi="Verdana" w:cs="OpenSans"/>
          <w:sz w:val="20"/>
          <w:szCs w:val="20"/>
        </w:rPr>
        <w:t>)</w:t>
      </w:r>
      <w:r w:rsidRPr="00D40F32">
        <w:rPr>
          <w:rFonts w:ascii="Verdana" w:eastAsia="OpenSans" w:hAnsi="Verdana" w:cs="OpenSans"/>
          <w:sz w:val="20"/>
          <w:szCs w:val="20"/>
        </w:rPr>
        <w:t xml:space="preserve"> nie ujawni tych informacji ani ich źródła zarówno w całości jak i w części osobom trzecim bez uzyskania uprzedniego pisemnego upoważnienia od strony, od której informacja pochodzi, </w:t>
      </w:r>
    </w:p>
    <w:p w14:paraId="609FFBEF" w14:textId="77777777" w:rsidR="00F24D6A" w:rsidRPr="00D40F32" w:rsidRDefault="00F24D6A" w:rsidP="00827CD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4) ujawniania informacji jedynie tym pracownikom stron, którym ujawnienie takie będzie uzasadnione i tylko w zakresie, w jakim odbiorca informacji musi mieć do nich dostęp w związku z realizacją zadań służbowych związanych ze współpracą stron.</w:t>
      </w:r>
    </w:p>
    <w:p w14:paraId="7490E74C" w14:textId="386C7A6D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2. Zastrzega się, że postanowienia ust. 1 nie mają zastosowania:</w:t>
      </w:r>
    </w:p>
    <w:p w14:paraId="760648E4" w14:textId="3190AB85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1) do informacji ogólnie dostępnych oraz informacji, które stały się ogólnie dostępne </w:t>
      </w:r>
      <w:r w:rsidR="00177C80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nie za sprawą strony umowy;</w:t>
      </w:r>
    </w:p>
    <w:p w14:paraId="6A273D73" w14:textId="77777777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2) w przypadku, gdy odbiorcą informacji jest organ uprawniony do ich uzyskania zgodnie z obowiązującymi przepisami;</w:t>
      </w:r>
    </w:p>
    <w:p w14:paraId="7E6D50E5" w14:textId="2A6DEB08" w:rsidR="00F24D6A" w:rsidRPr="00D40F32" w:rsidRDefault="00F24D6A" w:rsidP="00827CD5">
      <w:pPr>
        <w:pStyle w:val="Akapitzlist"/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3) w przypadku informacji, które udostępnia się na podstawie  ustawy z dnia 6 września 2001 roku o dostępie do informacji </w:t>
      </w:r>
      <w:r w:rsidRPr="00233B95">
        <w:rPr>
          <w:rFonts w:ascii="Verdana" w:eastAsia="OpenSans" w:hAnsi="Verdana" w:cs="OpenSans"/>
          <w:sz w:val="20"/>
          <w:szCs w:val="20"/>
        </w:rPr>
        <w:t>publicznej (t. j. Dz. U. z 202</w:t>
      </w:r>
      <w:r w:rsidR="006F6E27" w:rsidRPr="00233B95">
        <w:rPr>
          <w:rFonts w:ascii="Verdana" w:eastAsia="OpenSans" w:hAnsi="Verdana" w:cs="OpenSans"/>
          <w:sz w:val="20"/>
          <w:szCs w:val="20"/>
        </w:rPr>
        <w:t>2</w:t>
      </w:r>
      <w:r w:rsidRPr="00233B95">
        <w:rPr>
          <w:rFonts w:ascii="Verdana" w:eastAsia="OpenSans" w:hAnsi="Verdana" w:cs="OpenSans"/>
          <w:sz w:val="20"/>
          <w:szCs w:val="20"/>
        </w:rPr>
        <w:t xml:space="preserve"> r., poz. </w:t>
      </w:r>
      <w:r w:rsidR="006F6E27" w:rsidRPr="00233B95">
        <w:rPr>
          <w:rFonts w:ascii="Verdana" w:eastAsia="OpenSans" w:hAnsi="Verdana" w:cs="OpenSans"/>
          <w:sz w:val="20"/>
          <w:szCs w:val="20"/>
        </w:rPr>
        <w:t>902</w:t>
      </w:r>
      <w:r w:rsidRPr="00233B95">
        <w:rPr>
          <w:rFonts w:ascii="Verdana" w:eastAsia="OpenSans" w:hAnsi="Verdana" w:cs="OpenSans"/>
          <w:sz w:val="20"/>
          <w:szCs w:val="20"/>
        </w:rPr>
        <w:t>).</w:t>
      </w:r>
    </w:p>
    <w:p w14:paraId="42C56584" w14:textId="77777777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>3. Obowiązek zachowania tajemnicy będzie zachowany przez czas nieoznaczony.</w:t>
      </w:r>
    </w:p>
    <w:p w14:paraId="29D44A67" w14:textId="0E25C42F" w:rsidR="00F24D6A" w:rsidRPr="00D40F32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4.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 xml:space="preserve">zobowiązuje się w toku realizacji umowy przestrzegać obowiązujących zasad bezpieczeństwa i ochrony informacji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6C501981" w14:textId="655B2A9C" w:rsidR="00F24D6A" w:rsidRDefault="00F24D6A" w:rsidP="00827CD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OpenSans" w:hAnsi="Verdana" w:cs="OpenSans"/>
          <w:sz w:val="20"/>
          <w:szCs w:val="20"/>
        </w:rPr>
      </w:pPr>
      <w:r w:rsidRPr="00D40F32">
        <w:rPr>
          <w:rFonts w:ascii="Verdana" w:eastAsia="OpenSans" w:hAnsi="Verdana" w:cs="OpenSans"/>
          <w:sz w:val="20"/>
          <w:szCs w:val="20"/>
        </w:rPr>
        <w:t xml:space="preserve">5. </w:t>
      </w:r>
      <w:r w:rsidR="006F6E27">
        <w:rPr>
          <w:rFonts w:ascii="Verdana" w:eastAsia="OpenSans" w:hAnsi="Verdana" w:cs="OpenSans"/>
          <w:sz w:val="20"/>
          <w:szCs w:val="20"/>
        </w:rPr>
        <w:t>Kupujący</w:t>
      </w:r>
      <w:r w:rsidR="006F6E27" w:rsidRPr="00D40F32">
        <w:rPr>
          <w:rFonts w:ascii="Verdana" w:eastAsia="OpenSans" w:hAnsi="Verdana" w:cs="OpenSans"/>
          <w:sz w:val="20"/>
          <w:szCs w:val="20"/>
        </w:rPr>
        <w:t xml:space="preserve"> </w:t>
      </w:r>
      <w:r w:rsidRPr="00D40F32">
        <w:rPr>
          <w:rFonts w:ascii="Verdana" w:eastAsia="OpenSans" w:hAnsi="Verdana" w:cs="OpenSans"/>
          <w:sz w:val="20"/>
          <w:szCs w:val="20"/>
        </w:rPr>
        <w:t>jest zobowiązany do ustalenia z</w:t>
      </w:r>
      <w:r w:rsidR="009E48A1">
        <w:rPr>
          <w:rFonts w:ascii="Verdana" w:eastAsia="OpenSans" w:hAnsi="Verdana" w:cs="OpenSans"/>
          <w:sz w:val="20"/>
          <w:szCs w:val="20"/>
        </w:rPr>
        <w:t>e Sprzedającym</w:t>
      </w:r>
      <w:r w:rsidRPr="00D40F32">
        <w:rPr>
          <w:rFonts w:ascii="Verdana" w:eastAsia="OpenSans" w:hAnsi="Verdana" w:cs="OpenSans"/>
          <w:sz w:val="20"/>
          <w:szCs w:val="20"/>
        </w:rPr>
        <w:t xml:space="preserve"> sposobu przekazywania korespondencji zawierającej informacje mogące mieć wpływ na bezpieczeństwo informacji u </w:t>
      </w:r>
      <w:r w:rsidR="009E48A1">
        <w:rPr>
          <w:rFonts w:ascii="Verdana" w:eastAsia="OpenSans" w:hAnsi="Verdana" w:cs="OpenSans"/>
          <w:sz w:val="20"/>
          <w:szCs w:val="20"/>
        </w:rPr>
        <w:t>Sprzedającego</w:t>
      </w:r>
      <w:r w:rsidRPr="00D40F32">
        <w:rPr>
          <w:rFonts w:ascii="Verdana" w:eastAsia="OpenSans" w:hAnsi="Verdana" w:cs="OpenSans"/>
          <w:sz w:val="20"/>
          <w:szCs w:val="20"/>
        </w:rPr>
        <w:t>.</w:t>
      </w:r>
    </w:p>
    <w:p w14:paraId="13781CDD" w14:textId="49598215" w:rsidR="001B7D2A" w:rsidRPr="00D40F32" w:rsidRDefault="006030E4" w:rsidP="001B7D2A">
      <w:pPr>
        <w:spacing w:line="360" w:lineRule="auto"/>
        <w:jc w:val="center"/>
        <w:rPr>
          <w:rFonts w:ascii="Verdana" w:hAnsi="Verdana"/>
          <w:sz w:val="20"/>
          <w:szCs w:val="20"/>
        </w:rPr>
      </w:pPr>
      <w:ins w:id="0" w:author="Orzoł Dariusz" w:date="2026-03-05T11:45:00Z">
        <w:r>
          <w:rPr>
            <w:rFonts w:ascii="Verdana" w:hAnsi="Verdana"/>
            <w:sz w:val="20"/>
            <w:szCs w:val="20"/>
          </w:rPr>
          <w:br w:type="column"/>
        </w:r>
      </w:ins>
      <w:r w:rsidR="001B7D2A" w:rsidRPr="00D40F32">
        <w:rPr>
          <w:rFonts w:ascii="Verdana" w:hAnsi="Verdana"/>
          <w:sz w:val="20"/>
          <w:szCs w:val="20"/>
        </w:rPr>
        <w:lastRenderedPageBreak/>
        <w:t>§ 9</w:t>
      </w:r>
    </w:p>
    <w:p w14:paraId="7EE7B357" w14:textId="77777777" w:rsidR="001B7D2A" w:rsidRPr="001B7D2A" w:rsidRDefault="001B7D2A" w:rsidP="00D92B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OpenSans" w:hAnsi="Verdana" w:cs="OpenSans"/>
          <w:sz w:val="20"/>
          <w:szCs w:val="20"/>
        </w:rPr>
      </w:pPr>
      <w:r w:rsidRPr="001B7D2A">
        <w:rPr>
          <w:rFonts w:ascii="Verdana" w:eastAsia="OpenSans" w:hAnsi="Verdana" w:cs="OpenSans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 </w:t>
      </w:r>
    </w:p>
    <w:p w14:paraId="19D802F3" w14:textId="5B0F309C" w:rsidR="001B7D2A" w:rsidRPr="001B7D2A" w:rsidRDefault="001B7D2A" w:rsidP="00D92B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OpenSans" w:hAnsi="Verdana" w:cs="OpenSans"/>
          <w:sz w:val="20"/>
          <w:szCs w:val="20"/>
        </w:rPr>
      </w:pPr>
      <w:r w:rsidRPr="001B7D2A">
        <w:rPr>
          <w:rFonts w:ascii="Verdana" w:eastAsia="OpenSans" w:hAnsi="Verdana" w:cs="OpenSans"/>
          <w:sz w:val="20"/>
          <w:szCs w:val="20"/>
        </w:rPr>
        <w:t xml:space="preserve">Administratorem danych osobowych po stronie </w:t>
      </w:r>
      <w:r w:rsidR="00CF1FF7">
        <w:rPr>
          <w:rFonts w:ascii="Verdana" w:eastAsia="OpenSans" w:hAnsi="Verdana" w:cs="OpenSans"/>
          <w:sz w:val="20"/>
          <w:szCs w:val="20"/>
        </w:rPr>
        <w:t>Sprzedającego</w:t>
      </w:r>
      <w:r w:rsidRPr="001B7D2A">
        <w:rPr>
          <w:rFonts w:ascii="Verdana" w:eastAsia="OpenSans" w:hAnsi="Verdana" w:cs="OpenSans"/>
          <w:sz w:val="20"/>
          <w:szCs w:val="20"/>
        </w:rPr>
        <w:t xml:space="preserve"> jest Generalny Dyrektor Dróg Krajowych i Autostrad. </w:t>
      </w:r>
      <w:bookmarkStart w:id="1" w:name="_Hlk133266086"/>
      <w:r w:rsidRPr="001B7D2A">
        <w:rPr>
          <w:rFonts w:ascii="Verdana" w:eastAsia="OpenSans" w:hAnsi="Verdana" w:cs="OpenSans"/>
          <w:sz w:val="20"/>
          <w:szCs w:val="20"/>
        </w:rPr>
        <w:t xml:space="preserve">Administratorem danych po stronie </w:t>
      </w:r>
      <w:r w:rsidR="005E031F">
        <w:rPr>
          <w:rFonts w:ascii="Verdana" w:eastAsia="OpenSans" w:hAnsi="Verdana" w:cs="OpenSans"/>
          <w:sz w:val="20"/>
          <w:szCs w:val="20"/>
        </w:rPr>
        <w:t>Kupującego</w:t>
      </w:r>
      <w:r w:rsidRPr="001B7D2A">
        <w:rPr>
          <w:rFonts w:ascii="Verdana" w:eastAsia="OpenSans" w:hAnsi="Verdana" w:cs="OpenSans"/>
          <w:sz w:val="20"/>
          <w:szCs w:val="20"/>
        </w:rPr>
        <w:t xml:space="preserve"> jest </w:t>
      </w:r>
      <w:r w:rsidR="00D3636B">
        <w:rPr>
          <w:rFonts w:ascii="Verdana" w:eastAsia="OpenSans" w:hAnsi="Verdana" w:cs="OpenSans"/>
          <w:sz w:val="20"/>
          <w:szCs w:val="20"/>
        </w:rPr>
        <w:t>……</w:t>
      </w:r>
      <w:r w:rsidRPr="001B7D2A">
        <w:rPr>
          <w:rFonts w:ascii="Verdana" w:eastAsia="OpenSans" w:hAnsi="Verdana" w:cs="OpenSans"/>
          <w:sz w:val="20"/>
          <w:szCs w:val="20"/>
        </w:rPr>
        <w:t>…</w:t>
      </w:r>
    </w:p>
    <w:bookmarkEnd w:id="1"/>
    <w:p w14:paraId="0EF5DEF3" w14:textId="3A12F778" w:rsidR="001B7D2A" w:rsidRPr="001B7D2A" w:rsidRDefault="00CF1FF7" w:rsidP="00D92B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Kupujący</w:t>
      </w:r>
      <w:r w:rsidR="001B7D2A" w:rsidRPr="001B7D2A">
        <w:rPr>
          <w:rFonts w:ascii="Verdana" w:eastAsia="OpenSans" w:hAnsi="Verdana" w:cs="OpenSans"/>
          <w:sz w:val="20"/>
          <w:szCs w:val="20"/>
        </w:rPr>
        <w:t xml:space="preserve"> zobowiązuje się poinformować wszystkie osoby fizyczne związane z realizacją niniejszej umowy (w tym osoby fizyczne prowadzące działalność gospodarczą), których dane osobowe w jakiejkolwiek formie będą udostępnione przez </w:t>
      </w:r>
      <w:r w:rsidR="005E031F">
        <w:rPr>
          <w:rFonts w:ascii="Verdana" w:eastAsia="OpenSans" w:hAnsi="Verdana" w:cs="OpenSans"/>
          <w:sz w:val="20"/>
          <w:szCs w:val="20"/>
        </w:rPr>
        <w:t xml:space="preserve">Kupującego </w:t>
      </w:r>
      <w:r>
        <w:rPr>
          <w:rFonts w:ascii="Verdana" w:eastAsia="OpenSans" w:hAnsi="Verdana" w:cs="OpenSans"/>
          <w:sz w:val="20"/>
          <w:szCs w:val="20"/>
        </w:rPr>
        <w:t>Sprzedającemu</w:t>
      </w:r>
      <w:r w:rsidR="001B7D2A" w:rsidRPr="001B7D2A">
        <w:rPr>
          <w:rFonts w:ascii="Verdana" w:eastAsia="OpenSans" w:hAnsi="Verdana" w:cs="OpenSans"/>
          <w:sz w:val="20"/>
          <w:szCs w:val="20"/>
        </w:rPr>
        <w:t xml:space="preserve">, o fakcie rozpoczęcia przetwarzania tych danych osobowych przez </w:t>
      </w:r>
      <w:r>
        <w:rPr>
          <w:rFonts w:ascii="Verdana" w:eastAsia="OpenSans" w:hAnsi="Verdana" w:cs="OpenSans"/>
          <w:sz w:val="20"/>
          <w:szCs w:val="20"/>
        </w:rPr>
        <w:t>Sprzedającego</w:t>
      </w:r>
      <w:r w:rsidR="001B7D2A" w:rsidRPr="001B7D2A">
        <w:rPr>
          <w:rFonts w:ascii="Verdana" w:eastAsia="OpenSans" w:hAnsi="Verdana" w:cs="OpenSans"/>
          <w:sz w:val="20"/>
          <w:szCs w:val="20"/>
        </w:rPr>
        <w:t xml:space="preserve">. </w:t>
      </w:r>
    </w:p>
    <w:p w14:paraId="0976CC60" w14:textId="5C8F1219" w:rsidR="001B7D2A" w:rsidRPr="001B7D2A" w:rsidRDefault="001B7D2A" w:rsidP="00D92B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OpenSans" w:hAnsi="Verdana" w:cs="OpenSans"/>
          <w:sz w:val="20"/>
          <w:szCs w:val="20"/>
        </w:rPr>
      </w:pPr>
      <w:r w:rsidRPr="001B7D2A">
        <w:rPr>
          <w:rFonts w:ascii="Verdana" w:eastAsia="OpenSans" w:hAnsi="Verdana" w:cs="OpenSans"/>
          <w:sz w:val="20"/>
          <w:szCs w:val="20"/>
        </w:rPr>
        <w:t xml:space="preserve">Obowiązek, o którym mowa w ust. 3, zostanie wykonany poprzez przekazanie osobom, których dane osobowe przetwarza </w:t>
      </w:r>
      <w:r w:rsidR="00CF1FF7">
        <w:rPr>
          <w:rFonts w:ascii="Verdana" w:eastAsia="OpenSans" w:hAnsi="Verdana" w:cs="OpenSans"/>
          <w:sz w:val="20"/>
          <w:szCs w:val="20"/>
        </w:rPr>
        <w:t>Sprzedający</w:t>
      </w:r>
      <w:r w:rsidRPr="001B7D2A">
        <w:rPr>
          <w:rFonts w:ascii="Verdana" w:eastAsia="OpenSans" w:hAnsi="Verdana" w:cs="OpenSans"/>
          <w:sz w:val="20"/>
          <w:szCs w:val="20"/>
        </w:rPr>
        <w:t xml:space="preserve"> aktualnej klauzuli informacyjnej dostępnej na stronie internetowej </w:t>
      </w:r>
      <w:hyperlink r:id="rId8" w:history="1">
        <w:r w:rsidR="00AB3560" w:rsidRPr="00AB3560">
          <w:rPr>
            <w:rStyle w:val="Hipercze"/>
            <w:rFonts w:ascii="Verdana" w:hAnsi="Verdana"/>
            <w:sz w:val="20"/>
            <w:szCs w:val="20"/>
          </w:rPr>
          <w:t>https://www.gov.pl/web/gddkia/umowy-rodo</w:t>
        </w:r>
      </w:hyperlink>
      <w:r w:rsidRPr="00AB3560">
        <w:rPr>
          <w:rFonts w:ascii="Verdana" w:eastAsia="OpenSans" w:hAnsi="Verdana" w:cs="OpenSans"/>
          <w:sz w:val="20"/>
          <w:szCs w:val="20"/>
        </w:rPr>
        <w:t>,</w:t>
      </w:r>
      <w:r w:rsidR="00925189">
        <w:rPr>
          <w:rFonts w:ascii="Verdana" w:eastAsia="OpenSans" w:hAnsi="Verdana" w:cs="OpenSans"/>
          <w:sz w:val="20"/>
          <w:szCs w:val="20"/>
        </w:rPr>
        <w:t xml:space="preserve"> </w:t>
      </w:r>
      <w:r w:rsidRPr="001B7D2A">
        <w:rPr>
          <w:rFonts w:ascii="Verdana" w:eastAsia="OpenSans" w:hAnsi="Verdana" w:cs="OpenSans"/>
          <w:sz w:val="20"/>
          <w:szCs w:val="20"/>
        </w:rPr>
        <w:t xml:space="preserve">oraz przeprowadzenie wszelkich innych czynności niezbędnych do wykonania w imieniu </w:t>
      </w:r>
      <w:r w:rsidR="00CF1FF7">
        <w:rPr>
          <w:rFonts w:ascii="Verdana" w:eastAsia="OpenSans" w:hAnsi="Verdana" w:cs="OpenSans"/>
          <w:sz w:val="20"/>
          <w:szCs w:val="20"/>
        </w:rPr>
        <w:t>Sprzedającego</w:t>
      </w:r>
      <w:r w:rsidRPr="001B7D2A">
        <w:rPr>
          <w:rFonts w:ascii="Verdana" w:eastAsia="OpenSans" w:hAnsi="Verdana" w:cs="OpenSans"/>
          <w:sz w:val="20"/>
          <w:szCs w:val="20"/>
        </w:rPr>
        <w:t xml:space="preserve"> obowiązku informacyjnego określonego w RODO wobec tych osób. Zmiana przez </w:t>
      </w:r>
      <w:r w:rsidR="00CF1FF7">
        <w:rPr>
          <w:rFonts w:ascii="Verdana" w:eastAsia="OpenSans" w:hAnsi="Verdana" w:cs="OpenSans"/>
          <w:sz w:val="20"/>
          <w:szCs w:val="20"/>
        </w:rPr>
        <w:t>Sprzedającego</w:t>
      </w:r>
      <w:r w:rsidRPr="001B7D2A">
        <w:rPr>
          <w:rFonts w:ascii="Verdana" w:eastAsia="OpenSans" w:hAnsi="Verdana" w:cs="OpenSans"/>
          <w:sz w:val="20"/>
          <w:szCs w:val="20"/>
        </w:rPr>
        <w:t xml:space="preserve"> treści klauzuli informacyjnej dostępnej na ww. stronie internetowej nie wymaga zmiany Umowy.</w:t>
      </w:r>
    </w:p>
    <w:p w14:paraId="0FBD2DC1" w14:textId="23C687CE" w:rsidR="00CB64E3" w:rsidRPr="00D40F32" w:rsidRDefault="005E031F" w:rsidP="00D92B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Verdana" w:eastAsia="OpenSans" w:hAnsi="Verdana" w:cs="OpenSans"/>
          <w:sz w:val="20"/>
          <w:szCs w:val="20"/>
        </w:rPr>
      </w:pPr>
      <w:r>
        <w:rPr>
          <w:rFonts w:ascii="Verdana" w:eastAsia="OpenSans" w:hAnsi="Verdana" w:cs="OpenSans"/>
          <w:sz w:val="20"/>
          <w:szCs w:val="20"/>
        </w:rPr>
        <w:t>Kupujący</w:t>
      </w:r>
      <w:r w:rsidR="001B7D2A" w:rsidRPr="001B7D2A">
        <w:rPr>
          <w:rFonts w:ascii="Verdana" w:eastAsia="OpenSans" w:hAnsi="Verdana" w:cs="OpenSans"/>
          <w:sz w:val="20"/>
          <w:szCs w:val="20"/>
        </w:rPr>
        <w:t xml:space="preserve"> ponosi wobec </w:t>
      </w:r>
      <w:r w:rsidR="00CF1FF7">
        <w:rPr>
          <w:rFonts w:ascii="Verdana" w:eastAsia="OpenSans" w:hAnsi="Verdana" w:cs="OpenSans"/>
          <w:sz w:val="20"/>
          <w:szCs w:val="20"/>
        </w:rPr>
        <w:t>Sprzedającego</w:t>
      </w:r>
      <w:r w:rsidR="001B7D2A" w:rsidRPr="001B7D2A">
        <w:rPr>
          <w:rFonts w:ascii="Verdana" w:eastAsia="OpenSans" w:hAnsi="Verdana" w:cs="OpenSans"/>
          <w:sz w:val="20"/>
          <w:szCs w:val="20"/>
        </w:rPr>
        <w:t xml:space="preserve"> pełną odpowiedzialność z tytułu niewykonania lub nienależytego wykonania obowiązków wskazanych powyżej.</w:t>
      </w:r>
    </w:p>
    <w:p w14:paraId="6AC37C2A" w14:textId="67755F66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1B7D2A">
        <w:rPr>
          <w:rFonts w:ascii="Verdana" w:hAnsi="Verdana"/>
          <w:sz w:val="20"/>
          <w:szCs w:val="20"/>
        </w:rPr>
        <w:t>10</w:t>
      </w:r>
    </w:p>
    <w:p w14:paraId="687F3FA1" w14:textId="44B34DA1" w:rsidR="00BD252D" w:rsidRPr="00D40F32" w:rsidRDefault="00BD252D" w:rsidP="00827C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Strony nie ponoszą odpowiedzialności za nie wykonanie umowy w całości lub części spowodowane siłą wyższą, za którą uważa się zdarzenie, które w chwili podpisania umowy nie mogło być przez strony przewidziane i zostało spowodowane przez okoliczności od nich niezależne (np. pożar, powódź, inne klęski żywiołowe, strajki). </w:t>
      </w:r>
    </w:p>
    <w:p w14:paraId="74B904A9" w14:textId="1CD9BC3A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1B7D2A">
        <w:rPr>
          <w:rFonts w:ascii="Verdana" w:hAnsi="Verdana"/>
          <w:sz w:val="20"/>
          <w:szCs w:val="20"/>
        </w:rPr>
        <w:t>11</w:t>
      </w:r>
    </w:p>
    <w:p w14:paraId="78F4CD4A" w14:textId="77777777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W sprawach nieuregulowanych niniejszą umową stosuje się przepisy Kodeksu cywilnego.</w:t>
      </w:r>
    </w:p>
    <w:p w14:paraId="62748080" w14:textId="77777777" w:rsidR="00BD252D" w:rsidRPr="00D40F32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zmiany niniejszej umowy wymagają aneksu sporządzonego </w:t>
      </w:r>
      <w:r w:rsidRPr="00D40F32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06F0C2C4" w14:textId="7AD33626" w:rsidR="00BD252D" w:rsidRDefault="00BD252D" w:rsidP="00827CD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Wszelkie spory mogące wynikać w związku z realizacją niniejszej umowy będą rozstrzygane przez sąd </w:t>
      </w:r>
      <w:r w:rsidR="006F6E27">
        <w:rPr>
          <w:rFonts w:ascii="Verdana" w:hAnsi="Verdana"/>
          <w:sz w:val="20"/>
          <w:szCs w:val="20"/>
        </w:rPr>
        <w:t>powszechny w Olsztynie</w:t>
      </w:r>
      <w:r w:rsidRPr="00D40F32">
        <w:rPr>
          <w:rFonts w:ascii="Verdana" w:hAnsi="Verdana"/>
          <w:sz w:val="20"/>
          <w:szCs w:val="20"/>
        </w:rPr>
        <w:t>.</w:t>
      </w:r>
    </w:p>
    <w:p w14:paraId="13D1593A" w14:textId="77777777" w:rsidR="00827CD5" w:rsidRPr="00D40F32" w:rsidRDefault="00827CD5" w:rsidP="00827CD5">
      <w:pPr>
        <w:pStyle w:val="Akapitzlist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D6C7BBE" w14:textId="5742C845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lastRenderedPageBreak/>
        <w:t xml:space="preserve">§ </w:t>
      </w:r>
      <w:r w:rsidR="001B7D2A">
        <w:rPr>
          <w:rFonts w:ascii="Verdana" w:hAnsi="Verdana"/>
          <w:sz w:val="20"/>
          <w:szCs w:val="20"/>
        </w:rPr>
        <w:t>12</w:t>
      </w:r>
    </w:p>
    <w:p w14:paraId="25D41E1D" w14:textId="77777777" w:rsidR="00BD252D" w:rsidRPr="00D40F32" w:rsidRDefault="00BD252D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>Umowę sporządzono w dwóch jednobrzmiących egzemplarzach</w:t>
      </w:r>
      <w:r w:rsidR="00B94850" w:rsidRPr="00D40F32">
        <w:rPr>
          <w:rFonts w:ascii="Verdana" w:hAnsi="Verdana"/>
          <w:sz w:val="20"/>
          <w:szCs w:val="20"/>
        </w:rPr>
        <w:t>, po jednym dla każdej ze Stron.</w:t>
      </w:r>
    </w:p>
    <w:p w14:paraId="5593FC33" w14:textId="56D9C123" w:rsidR="00B94850" w:rsidRPr="00D40F32" w:rsidRDefault="00B94850" w:rsidP="00827CD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Umowa niniejsza zawiera </w:t>
      </w:r>
      <w:r w:rsidR="00827CD5">
        <w:rPr>
          <w:rFonts w:ascii="Verdana" w:hAnsi="Verdana"/>
          <w:sz w:val="20"/>
          <w:szCs w:val="20"/>
        </w:rPr>
        <w:t>pięć</w:t>
      </w:r>
      <w:r w:rsidR="00D4344D" w:rsidRPr="00D40F32">
        <w:rPr>
          <w:rFonts w:ascii="Verdana" w:hAnsi="Verdana"/>
          <w:sz w:val="20"/>
          <w:szCs w:val="20"/>
        </w:rPr>
        <w:t xml:space="preserve"> </w:t>
      </w:r>
      <w:r w:rsidRPr="00D40F32">
        <w:rPr>
          <w:rFonts w:ascii="Verdana" w:hAnsi="Verdana"/>
          <w:sz w:val="20"/>
          <w:szCs w:val="20"/>
        </w:rPr>
        <w:t>ponumerowan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i parafowan</w:t>
      </w:r>
      <w:r w:rsidR="00827CD5">
        <w:rPr>
          <w:rFonts w:ascii="Verdana" w:hAnsi="Verdana"/>
          <w:sz w:val="20"/>
          <w:szCs w:val="20"/>
        </w:rPr>
        <w:t>ych</w:t>
      </w:r>
      <w:r w:rsidRPr="00D40F32">
        <w:rPr>
          <w:rFonts w:ascii="Verdana" w:hAnsi="Verdana"/>
          <w:sz w:val="20"/>
          <w:szCs w:val="20"/>
        </w:rPr>
        <w:t xml:space="preserve"> stron.</w:t>
      </w:r>
    </w:p>
    <w:p w14:paraId="293F1D2D" w14:textId="7011C893" w:rsidR="00B94850" w:rsidRPr="00D40F32" w:rsidRDefault="00B94850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§ </w:t>
      </w:r>
      <w:r w:rsidR="001B7D2A">
        <w:rPr>
          <w:rFonts w:ascii="Verdana" w:hAnsi="Verdana"/>
          <w:sz w:val="20"/>
          <w:szCs w:val="20"/>
        </w:rPr>
        <w:t>13</w:t>
      </w:r>
    </w:p>
    <w:p w14:paraId="754F095B" w14:textId="6EC0CB8F" w:rsidR="00B94850" w:rsidRPr="00D92B67" w:rsidRDefault="00B94850" w:rsidP="00177C80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D92B67">
        <w:rPr>
          <w:rFonts w:ascii="Verdana" w:hAnsi="Verdana"/>
          <w:sz w:val="20"/>
          <w:szCs w:val="20"/>
        </w:rPr>
        <w:t>Załączniki stanowiące integralną część umowy:</w:t>
      </w:r>
    </w:p>
    <w:p w14:paraId="7426E93B" w14:textId="518C4F78" w:rsidR="00B94850" w:rsidRPr="00D40F32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Oferta Kupującego z dnia </w:t>
      </w:r>
      <w:r w:rsidR="00C46C2E" w:rsidRPr="00D40F32">
        <w:rPr>
          <w:rFonts w:ascii="Verdana" w:hAnsi="Verdana"/>
          <w:sz w:val="20"/>
          <w:szCs w:val="20"/>
        </w:rPr>
        <w:t>……</w:t>
      </w:r>
      <w:r w:rsidR="00177C80">
        <w:rPr>
          <w:rFonts w:ascii="Verdana" w:hAnsi="Verdana"/>
          <w:sz w:val="20"/>
          <w:szCs w:val="20"/>
        </w:rPr>
        <w:t>……………………</w:t>
      </w:r>
      <w:r w:rsidR="00C46C2E" w:rsidRPr="00D40F32">
        <w:rPr>
          <w:rFonts w:ascii="Verdana" w:hAnsi="Verdana"/>
          <w:sz w:val="20"/>
          <w:szCs w:val="20"/>
        </w:rPr>
        <w:t>……….</w:t>
      </w:r>
    </w:p>
    <w:p w14:paraId="13CE8255" w14:textId="6DD7F4F0" w:rsidR="00B94850" w:rsidRDefault="00B94850" w:rsidP="00827CD5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t xml:space="preserve">Protokół z przebiegu przetargu </w:t>
      </w:r>
      <w:r w:rsidR="006D6E0D" w:rsidRPr="00D40F32">
        <w:rPr>
          <w:rFonts w:ascii="Verdana" w:hAnsi="Verdana"/>
          <w:sz w:val="20"/>
          <w:szCs w:val="20"/>
        </w:rPr>
        <w:t xml:space="preserve">publicznego </w:t>
      </w:r>
      <w:r w:rsidRPr="00D40F32">
        <w:rPr>
          <w:rFonts w:ascii="Verdana" w:hAnsi="Verdana"/>
          <w:sz w:val="20"/>
          <w:szCs w:val="20"/>
        </w:rPr>
        <w:t xml:space="preserve">z dnia </w:t>
      </w:r>
      <w:r w:rsidR="00C46C2E" w:rsidRPr="00D40F32">
        <w:rPr>
          <w:rFonts w:ascii="Verdana" w:hAnsi="Verdana"/>
          <w:sz w:val="20"/>
          <w:szCs w:val="20"/>
        </w:rPr>
        <w:t>…………</w:t>
      </w:r>
      <w:r w:rsidR="00177C80">
        <w:rPr>
          <w:rFonts w:ascii="Verdana" w:hAnsi="Verdana"/>
          <w:sz w:val="20"/>
          <w:szCs w:val="20"/>
        </w:rPr>
        <w:t>…………………..</w:t>
      </w:r>
      <w:r w:rsidR="00C46C2E" w:rsidRPr="00D40F32">
        <w:rPr>
          <w:rFonts w:ascii="Verdana" w:hAnsi="Verdana"/>
          <w:sz w:val="20"/>
          <w:szCs w:val="20"/>
        </w:rPr>
        <w:t>……</w:t>
      </w:r>
    </w:p>
    <w:p w14:paraId="431EA955" w14:textId="77777777" w:rsidR="00D92B67" w:rsidRDefault="00D92B67" w:rsidP="00D92B67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14:paraId="1613A2A3" w14:textId="73FB2C79" w:rsidR="003B0C0F" w:rsidRPr="00D92B67" w:rsidRDefault="003B0C0F" w:rsidP="00D92B67">
      <w:pPr>
        <w:pStyle w:val="Akapitzlist"/>
        <w:numPr>
          <w:ilvl w:val="0"/>
          <w:numId w:val="13"/>
        </w:numPr>
        <w:spacing w:before="130" w:after="13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92B67">
        <w:rPr>
          <w:rFonts w:ascii="Verdana" w:hAnsi="Verdana"/>
          <w:sz w:val="20"/>
          <w:szCs w:val="20"/>
        </w:rPr>
        <w:t xml:space="preserve">W związku z zawarciem i wykonywaniem niniejszej Umowy </w:t>
      </w:r>
      <w:r w:rsidR="00540F96" w:rsidRPr="00D92B67">
        <w:rPr>
          <w:rFonts w:ascii="Verdana" w:hAnsi="Verdana"/>
          <w:sz w:val="20"/>
          <w:szCs w:val="20"/>
        </w:rPr>
        <w:t>GDDKiA</w:t>
      </w:r>
      <w:r w:rsidRPr="00D92B67">
        <w:rPr>
          <w:rFonts w:ascii="Verdana" w:hAnsi="Verdana"/>
          <w:sz w:val="20"/>
          <w:szCs w:val="20"/>
        </w:rPr>
        <w:t xml:space="preserve"> informuje </w:t>
      </w:r>
      <w:r w:rsidR="00177C80">
        <w:rPr>
          <w:rFonts w:ascii="Verdana" w:hAnsi="Verdana"/>
          <w:sz w:val="20"/>
          <w:szCs w:val="20"/>
        </w:rPr>
        <w:t xml:space="preserve">                           </w:t>
      </w:r>
      <w:r w:rsidRPr="00D92B67">
        <w:rPr>
          <w:rFonts w:ascii="Verdana" w:hAnsi="Verdana"/>
          <w:sz w:val="20"/>
          <w:szCs w:val="20"/>
        </w:rPr>
        <w:t xml:space="preserve">o stosowanej przez </w:t>
      </w:r>
      <w:r w:rsidR="00CF1FF7" w:rsidRPr="00D92B67">
        <w:rPr>
          <w:rFonts w:ascii="Verdana" w:hAnsi="Verdana"/>
          <w:sz w:val="20"/>
          <w:szCs w:val="20"/>
        </w:rPr>
        <w:t xml:space="preserve">Sprzedającego </w:t>
      </w:r>
      <w:r w:rsidRPr="00D92B67">
        <w:rPr>
          <w:rFonts w:ascii="Verdana" w:hAnsi="Verdana"/>
          <w:sz w:val="20"/>
          <w:szCs w:val="20"/>
        </w:rPr>
        <w:t xml:space="preserve">Procedurze zgłoszeń wewnętrznych, przy czym szczegółowa treść ww. Procedury znajduje się na stronie GDDKiA pod adresem: </w:t>
      </w:r>
      <w:hyperlink r:id="rId9" w:history="1">
        <w:r w:rsidRPr="00D92B67">
          <w:rPr>
            <w:sz w:val="20"/>
            <w:szCs w:val="20"/>
          </w:rPr>
          <w:t>https://www.gov.pl/web/gddkia/procedura-zgloszen-wewnetrznych</w:t>
        </w:r>
      </w:hyperlink>
      <w:r w:rsidRPr="00D92B67">
        <w:rPr>
          <w:rFonts w:ascii="Verdana" w:hAnsi="Verdana"/>
          <w:sz w:val="20"/>
          <w:szCs w:val="20"/>
        </w:rPr>
        <w:t xml:space="preserve">. </w:t>
      </w:r>
    </w:p>
    <w:p w14:paraId="42DFB78D" w14:textId="1B91874C" w:rsidR="003B0C0F" w:rsidRDefault="003B0C0F" w:rsidP="00827CD5">
      <w:pPr>
        <w:spacing w:line="360" w:lineRule="auto"/>
        <w:rPr>
          <w:rFonts w:ascii="Verdana" w:hAnsi="Verdana"/>
          <w:sz w:val="20"/>
          <w:szCs w:val="20"/>
        </w:rPr>
      </w:pPr>
    </w:p>
    <w:p w14:paraId="08FFA4C3" w14:textId="77777777" w:rsidR="00B94850" w:rsidRPr="00D40F32" w:rsidRDefault="00B94850" w:rsidP="00827CD5">
      <w:pPr>
        <w:spacing w:line="360" w:lineRule="auto"/>
        <w:rPr>
          <w:rFonts w:ascii="Verdana" w:hAnsi="Verdana"/>
          <w:b/>
          <w:sz w:val="20"/>
          <w:szCs w:val="20"/>
        </w:rPr>
      </w:pPr>
      <w:r w:rsidRPr="00D40F32">
        <w:rPr>
          <w:rFonts w:ascii="Verdana" w:hAnsi="Verdana"/>
          <w:b/>
          <w:sz w:val="20"/>
          <w:szCs w:val="20"/>
        </w:rPr>
        <w:t xml:space="preserve">           SPRZEDAJĄCY:                                                             KUPUJĄCY:                            </w:t>
      </w:r>
    </w:p>
    <w:p w14:paraId="526093F2" w14:textId="77777777" w:rsidR="00BD252D" w:rsidRPr="00D40F32" w:rsidRDefault="00BD252D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E189336" w14:textId="77777777" w:rsidR="00B02DEB" w:rsidRPr="00D40F32" w:rsidRDefault="00B02DEB" w:rsidP="00827CD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D40F32">
        <w:rPr>
          <w:rFonts w:ascii="Verdana" w:hAnsi="Verdana"/>
          <w:sz w:val="20"/>
          <w:szCs w:val="20"/>
        </w:rPr>
        <w:br/>
      </w:r>
    </w:p>
    <w:p w14:paraId="6FD478D3" w14:textId="77777777" w:rsidR="00E07844" w:rsidRPr="00E07844" w:rsidRDefault="00E07844" w:rsidP="00827CD5">
      <w:pPr>
        <w:spacing w:line="360" w:lineRule="auto"/>
        <w:rPr>
          <w:rFonts w:ascii="Verdana" w:hAnsi="Verdana"/>
        </w:rPr>
      </w:pPr>
    </w:p>
    <w:sectPr w:rsidR="00E07844" w:rsidRPr="00E078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9E45" w14:textId="77777777" w:rsidR="00B954A5" w:rsidRDefault="00B954A5" w:rsidP="00BD252D">
      <w:pPr>
        <w:spacing w:after="0" w:line="240" w:lineRule="auto"/>
      </w:pPr>
      <w:r>
        <w:separator/>
      </w:r>
    </w:p>
  </w:endnote>
  <w:endnote w:type="continuationSeparator" w:id="0">
    <w:p w14:paraId="3EDF6C1F" w14:textId="77777777" w:rsidR="00B954A5" w:rsidRDefault="00B954A5" w:rsidP="00BD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448014"/>
      <w:docPartObj>
        <w:docPartGallery w:val="Page Numbers (Bottom of Page)"/>
        <w:docPartUnique/>
      </w:docPartObj>
    </w:sdtPr>
    <w:sdtEndPr/>
    <w:sdtContent>
      <w:p w14:paraId="026EBE24" w14:textId="5E7F96E4" w:rsidR="00682A35" w:rsidRDefault="00682A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C">
          <w:rPr>
            <w:noProof/>
          </w:rPr>
          <w:t>4</w:t>
        </w:r>
        <w:r>
          <w:fldChar w:fldCharType="end"/>
        </w:r>
      </w:p>
    </w:sdtContent>
  </w:sdt>
  <w:p w14:paraId="6D811808" w14:textId="77777777" w:rsidR="00682A35" w:rsidRDefault="00682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1B4F" w14:textId="77777777" w:rsidR="00B954A5" w:rsidRDefault="00B954A5" w:rsidP="00BD252D">
      <w:pPr>
        <w:spacing w:after="0" w:line="240" w:lineRule="auto"/>
      </w:pPr>
      <w:r>
        <w:separator/>
      </w:r>
    </w:p>
  </w:footnote>
  <w:footnote w:type="continuationSeparator" w:id="0">
    <w:p w14:paraId="283112A8" w14:textId="77777777" w:rsidR="00B954A5" w:rsidRDefault="00B954A5" w:rsidP="00BD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4B5"/>
    <w:multiLevelType w:val="hybridMultilevel"/>
    <w:tmpl w:val="1754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463"/>
    <w:multiLevelType w:val="hybridMultilevel"/>
    <w:tmpl w:val="84B6B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70417"/>
    <w:multiLevelType w:val="hybridMultilevel"/>
    <w:tmpl w:val="3B243EB8"/>
    <w:lvl w:ilvl="0" w:tplc="693235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AE86FE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4405299D"/>
    <w:multiLevelType w:val="hybridMultilevel"/>
    <w:tmpl w:val="57CC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12D1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EA8"/>
    <w:multiLevelType w:val="hybridMultilevel"/>
    <w:tmpl w:val="5034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05CC9"/>
    <w:multiLevelType w:val="hybridMultilevel"/>
    <w:tmpl w:val="8B047A9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02276"/>
    <w:multiLevelType w:val="hybridMultilevel"/>
    <w:tmpl w:val="72A46AB0"/>
    <w:lvl w:ilvl="0" w:tplc="7648270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971B6"/>
    <w:multiLevelType w:val="hybridMultilevel"/>
    <w:tmpl w:val="C44AD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21044"/>
    <w:multiLevelType w:val="hybridMultilevel"/>
    <w:tmpl w:val="4034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D539F"/>
    <w:multiLevelType w:val="hybridMultilevel"/>
    <w:tmpl w:val="834EC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754C2"/>
    <w:multiLevelType w:val="hybridMultilevel"/>
    <w:tmpl w:val="4050A5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BD72A1E"/>
    <w:multiLevelType w:val="hybridMultilevel"/>
    <w:tmpl w:val="651C4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zoł Dariusz">
    <w15:presenceInfo w15:providerId="AD" w15:userId="S::dorzol@gddkia.gov.pl::71398731-a1c5-4b45-8791-d90509ff3d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44"/>
    <w:rsid w:val="000318A1"/>
    <w:rsid w:val="00043E5E"/>
    <w:rsid w:val="00044947"/>
    <w:rsid w:val="00047072"/>
    <w:rsid w:val="00051C25"/>
    <w:rsid w:val="000802F8"/>
    <w:rsid w:val="00086040"/>
    <w:rsid w:val="00093571"/>
    <w:rsid w:val="000A7DC7"/>
    <w:rsid w:val="000B43D0"/>
    <w:rsid w:val="000C2364"/>
    <w:rsid w:val="000D021D"/>
    <w:rsid w:val="000D39F7"/>
    <w:rsid w:val="000D4A4E"/>
    <w:rsid w:val="000E141D"/>
    <w:rsid w:val="000E2CA9"/>
    <w:rsid w:val="000F4D64"/>
    <w:rsid w:val="00105B48"/>
    <w:rsid w:val="0010783B"/>
    <w:rsid w:val="001119FD"/>
    <w:rsid w:val="00131ABF"/>
    <w:rsid w:val="0015259C"/>
    <w:rsid w:val="00177C80"/>
    <w:rsid w:val="001877F5"/>
    <w:rsid w:val="00196C9B"/>
    <w:rsid w:val="001A6F89"/>
    <w:rsid w:val="001B7AF6"/>
    <w:rsid w:val="001B7D2A"/>
    <w:rsid w:val="001E7A8A"/>
    <w:rsid w:val="00205698"/>
    <w:rsid w:val="00212C05"/>
    <w:rsid w:val="0022078E"/>
    <w:rsid w:val="00225EEE"/>
    <w:rsid w:val="00230B14"/>
    <w:rsid w:val="00233B95"/>
    <w:rsid w:val="00237766"/>
    <w:rsid w:val="00244DA6"/>
    <w:rsid w:val="002740B2"/>
    <w:rsid w:val="00275410"/>
    <w:rsid w:val="002779CA"/>
    <w:rsid w:val="00277AFA"/>
    <w:rsid w:val="00294685"/>
    <w:rsid w:val="00295D27"/>
    <w:rsid w:val="002A1521"/>
    <w:rsid w:val="002B73D0"/>
    <w:rsid w:val="002C17B7"/>
    <w:rsid w:val="002C6E8A"/>
    <w:rsid w:val="002D1D2B"/>
    <w:rsid w:val="002D4915"/>
    <w:rsid w:val="002F4633"/>
    <w:rsid w:val="002F4936"/>
    <w:rsid w:val="002F5194"/>
    <w:rsid w:val="00313946"/>
    <w:rsid w:val="003311B1"/>
    <w:rsid w:val="00337465"/>
    <w:rsid w:val="00341F07"/>
    <w:rsid w:val="00344894"/>
    <w:rsid w:val="00370CDA"/>
    <w:rsid w:val="00373DBD"/>
    <w:rsid w:val="0038162B"/>
    <w:rsid w:val="003920C9"/>
    <w:rsid w:val="00397BD7"/>
    <w:rsid w:val="003B0C0F"/>
    <w:rsid w:val="003B65F4"/>
    <w:rsid w:val="003B6E4D"/>
    <w:rsid w:val="003D7D7E"/>
    <w:rsid w:val="003E3EDB"/>
    <w:rsid w:val="00426B28"/>
    <w:rsid w:val="00432940"/>
    <w:rsid w:val="0046080A"/>
    <w:rsid w:val="0049121F"/>
    <w:rsid w:val="004F3016"/>
    <w:rsid w:val="00500D02"/>
    <w:rsid w:val="00501189"/>
    <w:rsid w:val="0054071C"/>
    <w:rsid w:val="00540F96"/>
    <w:rsid w:val="005546A3"/>
    <w:rsid w:val="0056024D"/>
    <w:rsid w:val="005844B0"/>
    <w:rsid w:val="005C789C"/>
    <w:rsid w:val="005E031F"/>
    <w:rsid w:val="006030E4"/>
    <w:rsid w:val="00603264"/>
    <w:rsid w:val="00616431"/>
    <w:rsid w:val="00616E0B"/>
    <w:rsid w:val="006255FC"/>
    <w:rsid w:val="00640FAA"/>
    <w:rsid w:val="00682A35"/>
    <w:rsid w:val="00683E53"/>
    <w:rsid w:val="006915EA"/>
    <w:rsid w:val="00691BB1"/>
    <w:rsid w:val="006A4F21"/>
    <w:rsid w:val="006B4119"/>
    <w:rsid w:val="006D6E0D"/>
    <w:rsid w:val="006E5B6B"/>
    <w:rsid w:val="006F35F2"/>
    <w:rsid w:val="006F6E27"/>
    <w:rsid w:val="00712230"/>
    <w:rsid w:val="00751B50"/>
    <w:rsid w:val="00756B42"/>
    <w:rsid w:val="00761B58"/>
    <w:rsid w:val="00774F5A"/>
    <w:rsid w:val="007776EA"/>
    <w:rsid w:val="0078513A"/>
    <w:rsid w:val="00796CE5"/>
    <w:rsid w:val="007C3745"/>
    <w:rsid w:val="007D6363"/>
    <w:rsid w:val="007E38D3"/>
    <w:rsid w:val="007F07BB"/>
    <w:rsid w:val="00803F3E"/>
    <w:rsid w:val="00827CD5"/>
    <w:rsid w:val="00827E44"/>
    <w:rsid w:val="00850E40"/>
    <w:rsid w:val="00853D12"/>
    <w:rsid w:val="00880B25"/>
    <w:rsid w:val="00883B10"/>
    <w:rsid w:val="008A1651"/>
    <w:rsid w:val="008B1696"/>
    <w:rsid w:val="008D37FD"/>
    <w:rsid w:val="008D6A30"/>
    <w:rsid w:val="00901A1A"/>
    <w:rsid w:val="00904DAD"/>
    <w:rsid w:val="0091539A"/>
    <w:rsid w:val="00925189"/>
    <w:rsid w:val="009966E5"/>
    <w:rsid w:val="009B4220"/>
    <w:rsid w:val="009E48A1"/>
    <w:rsid w:val="009E5D8E"/>
    <w:rsid w:val="009E7929"/>
    <w:rsid w:val="00A279BB"/>
    <w:rsid w:val="00A41488"/>
    <w:rsid w:val="00A51867"/>
    <w:rsid w:val="00A55559"/>
    <w:rsid w:val="00A5564A"/>
    <w:rsid w:val="00A611F8"/>
    <w:rsid w:val="00A6533F"/>
    <w:rsid w:val="00A86163"/>
    <w:rsid w:val="00A91422"/>
    <w:rsid w:val="00A93989"/>
    <w:rsid w:val="00AA1040"/>
    <w:rsid w:val="00AB3560"/>
    <w:rsid w:val="00AB55DF"/>
    <w:rsid w:val="00AC2BAE"/>
    <w:rsid w:val="00AD6A08"/>
    <w:rsid w:val="00B02DEB"/>
    <w:rsid w:val="00B042F1"/>
    <w:rsid w:val="00B0483E"/>
    <w:rsid w:val="00B14DCF"/>
    <w:rsid w:val="00B26547"/>
    <w:rsid w:val="00B27E83"/>
    <w:rsid w:val="00B53082"/>
    <w:rsid w:val="00B84292"/>
    <w:rsid w:val="00B9030F"/>
    <w:rsid w:val="00B94850"/>
    <w:rsid w:val="00B954A5"/>
    <w:rsid w:val="00BD252D"/>
    <w:rsid w:val="00BD2DF0"/>
    <w:rsid w:val="00BE48E4"/>
    <w:rsid w:val="00C15007"/>
    <w:rsid w:val="00C15F82"/>
    <w:rsid w:val="00C16414"/>
    <w:rsid w:val="00C2648E"/>
    <w:rsid w:val="00C37B8A"/>
    <w:rsid w:val="00C403AA"/>
    <w:rsid w:val="00C439C4"/>
    <w:rsid w:val="00C46C2E"/>
    <w:rsid w:val="00C65468"/>
    <w:rsid w:val="00C777CA"/>
    <w:rsid w:val="00C81FFF"/>
    <w:rsid w:val="00CB2B5C"/>
    <w:rsid w:val="00CB5D57"/>
    <w:rsid w:val="00CB64E3"/>
    <w:rsid w:val="00CD62CB"/>
    <w:rsid w:val="00CD7361"/>
    <w:rsid w:val="00CF038F"/>
    <w:rsid w:val="00CF1FF7"/>
    <w:rsid w:val="00D03EE7"/>
    <w:rsid w:val="00D12D68"/>
    <w:rsid w:val="00D240C7"/>
    <w:rsid w:val="00D3636B"/>
    <w:rsid w:val="00D40F32"/>
    <w:rsid w:val="00D4344D"/>
    <w:rsid w:val="00D719A5"/>
    <w:rsid w:val="00D84D17"/>
    <w:rsid w:val="00D92B67"/>
    <w:rsid w:val="00D93D63"/>
    <w:rsid w:val="00D950F1"/>
    <w:rsid w:val="00DC7A8F"/>
    <w:rsid w:val="00DD47E2"/>
    <w:rsid w:val="00E0736E"/>
    <w:rsid w:val="00E07844"/>
    <w:rsid w:val="00E26374"/>
    <w:rsid w:val="00E35696"/>
    <w:rsid w:val="00E43609"/>
    <w:rsid w:val="00E57D93"/>
    <w:rsid w:val="00E903B4"/>
    <w:rsid w:val="00EA1153"/>
    <w:rsid w:val="00EB3A4B"/>
    <w:rsid w:val="00EC4772"/>
    <w:rsid w:val="00EC5DE6"/>
    <w:rsid w:val="00EE6866"/>
    <w:rsid w:val="00F24D6A"/>
    <w:rsid w:val="00F55843"/>
    <w:rsid w:val="00F7734C"/>
    <w:rsid w:val="00F80A4F"/>
    <w:rsid w:val="00F9610B"/>
    <w:rsid w:val="00FA27F2"/>
    <w:rsid w:val="00FF4FA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2DF5"/>
  <w15:chartTrackingRefBased/>
  <w15:docId w15:val="{A83761F6-9779-43C7-ADC3-4A7F740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3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5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5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5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A35"/>
  </w:style>
  <w:style w:type="paragraph" w:styleId="Stopka">
    <w:name w:val="footer"/>
    <w:basedOn w:val="Normalny"/>
    <w:link w:val="StopkaZnak"/>
    <w:uiPriority w:val="99"/>
    <w:unhideWhenUsed/>
    <w:rsid w:val="0068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A35"/>
  </w:style>
  <w:style w:type="character" w:styleId="Odwoaniedokomentarza">
    <w:name w:val="annotation reference"/>
    <w:basedOn w:val="Domylnaczcionkaakapitu"/>
    <w:uiPriority w:val="99"/>
    <w:semiHidden/>
    <w:unhideWhenUsed/>
    <w:rsid w:val="00A51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8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67"/>
    <w:rPr>
      <w:b/>
      <w:bCs/>
      <w:sz w:val="20"/>
      <w:szCs w:val="20"/>
    </w:rPr>
  </w:style>
  <w:style w:type="paragraph" w:styleId="Lista">
    <w:name w:val="List"/>
    <w:basedOn w:val="Normalny"/>
    <w:rsid w:val="000D4A4E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24D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4E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D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356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26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umowy-ro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472E-88E6-4310-8C2D-10B2151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7726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Pniewska Ewelina</dc:creator>
  <cp:keywords/>
  <dc:description/>
  <cp:lastModifiedBy>Augustyniak Agnieszka</cp:lastModifiedBy>
  <cp:revision>2</cp:revision>
  <cp:lastPrinted>2022-05-23T07:13:00Z</cp:lastPrinted>
  <dcterms:created xsi:type="dcterms:W3CDTF">2026-03-16T09:18:00Z</dcterms:created>
  <dcterms:modified xsi:type="dcterms:W3CDTF">2026-03-16T09:18:00Z</dcterms:modified>
</cp:coreProperties>
</file>