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FFC9" w14:textId="77777777" w:rsidR="0031726E" w:rsidRPr="00573B11" w:rsidRDefault="0031726E" w:rsidP="00573B11">
      <w:pPr>
        <w:spacing w:line="360" w:lineRule="auto"/>
        <w:rPr>
          <w:rFonts w:ascii="Georgia" w:hAnsi="Georgia"/>
          <w:sz w:val="22"/>
          <w:szCs w:val="22"/>
        </w:rPr>
      </w:pPr>
    </w:p>
    <w:p w14:paraId="5A9DA6DF" w14:textId="77777777" w:rsidR="0031726E" w:rsidRPr="00573B11" w:rsidRDefault="0031726E" w:rsidP="00573B11">
      <w:pPr>
        <w:tabs>
          <w:tab w:val="num" w:pos="360"/>
        </w:tabs>
        <w:spacing w:line="360" w:lineRule="auto"/>
        <w:ind w:left="360" w:hanging="360"/>
        <w:contextualSpacing/>
        <w:jc w:val="right"/>
        <w:rPr>
          <w:rFonts w:ascii="Georgia" w:eastAsia="Calibri" w:hAnsi="Georgia"/>
          <w:i/>
          <w:iCs/>
          <w:sz w:val="22"/>
          <w:szCs w:val="22"/>
        </w:rPr>
      </w:pPr>
      <w:r w:rsidRPr="00573B11">
        <w:rPr>
          <w:rFonts w:ascii="Georgia" w:eastAsia="Calibri" w:hAnsi="Georgia"/>
          <w:i/>
          <w:iCs/>
          <w:sz w:val="22"/>
          <w:szCs w:val="22"/>
        </w:rPr>
        <w:t>Załącznik nr 1</w:t>
      </w:r>
    </w:p>
    <w:p w14:paraId="6D17A5BB" w14:textId="77777777" w:rsidR="0031726E" w:rsidRPr="00573B11" w:rsidRDefault="0031726E" w:rsidP="00573B11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3F3DE647" w14:textId="77777777" w:rsidR="0031726E" w:rsidRPr="00573B11" w:rsidRDefault="0031726E" w:rsidP="00573B11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573B11">
        <w:rPr>
          <w:rFonts w:ascii="Georgia" w:hAnsi="Georgia"/>
          <w:b/>
          <w:sz w:val="22"/>
          <w:szCs w:val="22"/>
        </w:rPr>
        <w:t>Opis przedmiotu zamówienia</w:t>
      </w:r>
    </w:p>
    <w:p w14:paraId="44B808A3" w14:textId="77777777" w:rsidR="0031726E" w:rsidRPr="00D74727" w:rsidRDefault="0031726E" w:rsidP="00573B11">
      <w:pPr>
        <w:spacing w:line="360" w:lineRule="auto"/>
        <w:rPr>
          <w:rFonts w:ascii="Georgia" w:hAnsi="Georgia"/>
          <w:b/>
          <w:sz w:val="22"/>
          <w:szCs w:val="22"/>
        </w:rPr>
      </w:pPr>
      <w:r w:rsidRPr="00D74727">
        <w:rPr>
          <w:rFonts w:ascii="Georgia" w:hAnsi="Georgia"/>
          <w:b/>
          <w:sz w:val="22"/>
          <w:szCs w:val="22"/>
        </w:rPr>
        <w:t>CZĘŚĆ I</w:t>
      </w:r>
    </w:p>
    <w:p w14:paraId="63301CB2" w14:textId="0DCB83D8" w:rsidR="0031726E" w:rsidRPr="00573B11" w:rsidRDefault="0031726E" w:rsidP="00573B11">
      <w:pPr>
        <w:spacing w:line="360" w:lineRule="auto"/>
        <w:ind w:firstLine="708"/>
        <w:jc w:val="both"/>
        <w:rPr>
          <w:rFonts w:ascii="Georgia" w:hAnsi="Georgia"/>
          <w:sz w:val="22"/>
          <w:szCs w:val="22"/>
          <w:lang w:val="cs-CZ"/>
        </w:rPr>
      </w:pPr>
      <w:r w:rsidRPr="00573B11">
        <w:rPr>
          <w:rFonts w:ascii="Georgia" w:hAnsi="Georgia"/>
          <w:sz w:val="22"/>
          <w:szCs w:val="22"/>
        </w:rPr>
        <w:t>Przedmiotem umowy jest konserwacja i naprawy sieci telefonicznej oraz centrali wraz z przełącznicami i aparatami telefonicznymi (systemowymi</w:t>
      </w:r>
      <w:r w:rsidR="00430A54">
        <w:rPr>
          <w:rFonts w:ascii="Georgia" w:hAnsi="Georgia"/>
          <w:sz w:val="22"/>
          <w:szCs w:val="22"/>
        </w:rPr>
        <w:t xml:space="preserve">, </w:t>
      </w:r>
      <w:r w:rsidRPr="00573B11">
        <w:rPr>
          <w:rFonts w:ascii="Georgia" w:hAnsi="Georgia"/>
          <w:sz w:val="22"/>
          <w:szCs w:val="22"/>
        </w:rPr>
        <w:t>analogowymi</w:t>
      </w:r>
      <w:r w:rsidR="00430A54">
        <w:rPr>
          <w:rFonts w:ascii="Georgia" w:hAnsi="Georgia"/>
          <w:sz w:val="22"/>
          <w:szCs w:val="22"/>
        </w:rPr>
        <w:t xml:space="preserve"> i VoIP</w:t>
      </w:r>
      <w:r w:rsidRPr="00573B11">
        <w:rPr>
          <w:rFonts w:ascii="Georgia" w:hAnsi="Georgia"/>
          <w:sz w:val="22"/>
          <w:szCs w:val="22"/>
        </w:rPr>
        <w:t xml:space="preserve">) </w:t>
      </w:r>
      <w:r w:rsidRPr="00573B11">
        <w:rPr>
          <w:rFonts w:ascii="Georgia" w:hAnsi="Georgia"/>
          <w:sz w:val="22"/>
          <w:szCs w:val="22"/>
          <w:lang w:val="cs-CZ"/>
        </w:rPr>
        <w:t>w następujących lokalizacjach Ministerstwa</w:t>
      </w:r>
      <w:r w:rsidR="004508D8" w:rsidRPr="00573B11">
        <w:rPr>
          <w:rFonts w:ascii="Georgia" w:hAnsi="Georgia"/>
          <w:sz w:val="22"/>
          <w:szCs w:val="22"/>
          <w:lang w:val="cs-CZ"/>
        </w:rPr>
        <w:t xml:space="preserve"> Kultury i Dziedzictwa Narodowego</w:t>
      </w:r>
      <w:r w:rsidRPr="00573B11">
        <w:rPr>
          <w:rFonts w:ascii="Georgia" w:hAnsi="Georgia"/>
          <w:sz w:val="22"/>
          <w:szCs w:val="22"/>
          <w:lang w:val="cs-CZ"/>
        </w:rPr>
        <w:t>:</w:t>
      </w:r>
    </w:p>
    <w:p w14:paraId="47C9BD71" w14:textId="77777777" w:rsidR="0031726E" w:rsidRPr="00573B11" w:rsidRDefault="0031726E" w:rsidP="00573B11">
      <w:pPr>
        <w:numPr>
          <w:ilvl w:val="0"/>
          <w:numId w:val="1"/>
        </w:numPr>
        <w:spacing w:line="360" w:lineRule="auto"/>
        <w:ind w:left="709"/>
        <w:jc w:val="both"/>
        <w:rPr>
          <w:rFonts w:ascii="Georgia" w:hAnsi="Georgia"/>
          <w:sz w:val="22"/>
          <w:szCs w:val="22"/>
          <w:lang w:val="cs-CZ"/>
        </w:rPr>
      </w:pPr>
      <w:r w:rsidRPr="00573B11">
        <w:rPr>
          <w:rFonts w:ascii="Georgia" w:hAnsi="Georgia"/>
          <w:sz w:val="22"/>
          <w:szCs w:val="22"/>
          <w:lang w:val="cs-CZ"/>
        </w:rPr>
        <w:t>ul. Krakowskie Przedmieście 15, 00-071 Warszawa,</w:t>
      </w:r>
    </w:p>
    <w:p w14:paraId="21757DA8" w14:textId="77777777" w:rsidR="00BC0513" w:rsidRPr="00573B11" w:rsidRDefault="00BC0513" w:rsidP="00573B11">
      <w:pPr>
        <w:numPr>
          <w:ilvl w:val="0"/>
          <w:numId w:val="1"/>
        </w:numPr>
        <w:spacing w:line="360" w:lineRule="auto"/>
        <w:ind w:left="709"/>
        <w:jc w:val="both"/>
        <w:rPr>
          <w:rFonts w:ascii="Georgia" w:hAnsi="Georgia"/>
          <w:sz w:val="22"/>
          <w:szCs w:val="22"/>
          <w:lang w:val="cs-CZ"/>
        </w:rPr>
      </w:pPr>
      <w:r w:rsidRPr="00573B11">
        <w:rPr>
          <w:rFonts w:ascii="Georgia" w:hAnsi="Georgia"/>
          <w:sz w:val="22"/>
          <w:szCs w:val="22"/>
          <w:lang w:val="cs-CZ"/>
        </w:rPr>
        <w:t>ul. Krakowskie Przedmieście 17, 00-001 Warszawa,</w:t>
      </w:r>
    </w:p>
    <w:p w14:paraId="33625532" w14:textId="77777777" w:rsidR="0031726E" w:rsidRPr="00573B11" w:rsidRDefault="0031726E" w:rsidP="00573B11">
      <w:pPr>
        <w:numPr>
          <w:ilvl w:val="0"/>
          <w:numId w:val="1"/>
        </w:numPr>
        <w:spacing w:line="360" w:lineRule="auto"/>
        <w:ind w:left="709"/>
        <w:jc w:val="both"/>
        <w:rPr>
          <w:rFonts w:ascii="Georgia" w:hAnsi="Georgia"/>
          <w:sz w:val="22"/>
          <w:szCs w:val="22"/>
          <w:lang w:val="cs-CZ"/>
        </w:rPr>
      </w:pPr>
      <w:r w:rsidRPr="00573B11">
        <w:rPr>
          <w:rFonts w:ascii="Georgia" w:hAnsi="Georgia"/>
          <w:sz w:val="22"/>
          <w:szCs w:val="22"/>
          <w:lang w:val="cs-CZ"/>
        </w:rPr>
        <w:t>ul. Krakowskie Przedmieście 21/23, 00-07</w:t>
      </w:r>
      <w:r w:rsidR="00F705C8" w:rsidRPr="00573B11">
        <w:rPr>
          <w:rFonts w:ascii="Georgia" w:hAnsi="Georgia"/>
          <w:sz w:val="22"/>
          <w:szCs w:val="22"/>
          <w:lang w:val="cs-CZ"/>
        </w:rPr>
        <w:t>1</w:t>
      </w:r>
      <w:r w:rsidRPr="00573B11">
        <w:rPr>
          <w:rFonts w:ascii="Georgia" w:hAnsi="Georgia"/>
          <w:sz w:val="22"/>
          <w:szCs w:val="22"/>
          <w:lang w:val="cs-CZ"/>
        </w:rPr>
        <w:t xml:space="preserve"> Warszawa,</w:t>
      </w:r>
    </w:p>
    <w:p w14:paraId="5E6B3DB9" w14:textId="77777777" w:rsidR="0031726E" w:rsidRPr="00573B11" w:rsidRDefault="0031726E" w:rsidP="00573B11">
      <w:pPr>
        <w:numPr>
          <w:ilvl w:val="0"/>
          <w:numId w:val="1"/>
        </w:numPr>
        <w:spacing w:line="360" w:lineRule="auto"/>
        <w:ind w:left="709"/>
        <w:jc w:val="both"/>
        <w:rPr>
          <w:rFonts w:ascii="Georgia" w:hAnsi="Georgia"/>
          <w:sz w:val="22"/>
          <w:szCs w:val="22"/>
          <w:lang w:val="cs-CZ"/>
        </w:rPr>
      </w:pPr>
      <w:r w:rsidRPr="00573B11">
        <w:rPr>
          <w:rFonts w:ascii="Georgia" w:hAnsi="Georgia"/>
          <w:sz w:val="22"/>
          <w:szCs w:val="22"/>
          <w:lang w:val="cs-CZ"/>
        </w:rPr>
        <w:t>ul. Ksawerów 13, 02-656 Warszawa,</w:t>
      </w:r>
    </w:p>
    <w:p w14:paraId="532BC4E3" w14:textId="77777777" w:rsidR="0031726E" w:rsidRPr="00573B11" w:rsidRDefault="0031726E" w:rsidP="00573B11">
      <w:pPr>
        <w:pStyle w:val="Akapitzlist"/>
        <w:numPr>
          <w:ilvl w:val="0"/>
          <w:numId w:val="1"/>
        </w:numPr>
        <w:spacing w:after="0" w:line="360" w:lineRule="auto"/>
        <w:ind w:left="709"/>
        <w:rPr>
          <w:rFonts w:ascii="Georgia" w:hAnsi="Georgia"/>
        </w:rPr>
      </w:pPr>
      <w:r w:rsidRPr="00573B11">
        <w:rPr>
          <w:rFonts w:ascii="Georgia" w:hAnsi="Georgia"/>
        </w:rPr>
        <w:t>ul. Senatorska 27, 00-099 Warszawa,</w:t>
      </w:r>
    </w:p>
    <w:p w14:paraId="512D1AC5" w14:textId="77777777" w:rsidR="0031726E" w:rsidRPr="00573B11" w:rsidRDefault="0031726E" w:rsidP="00573B11">
      <w:pPr>
        <w:pStyle w:val="Akapitzlist"/>
        <w:numPr>
          <w:ilvl w:val="0"/>
          <w:numId w:val="1"/>
        </w:numPr>
        <w:spacing w:after="0" w:line="360" w:lineRule="auto"/>
        <w:ind w:left="709"/>
        <w:rPr>
          <w:rFonts w:ascii="Georgia" w:hAnsi="Georgia"/>
        </w:rPr>
      </w:pPr>
      <w:r w:rsidRPr="00573B11">
        <w:rPr>
          <w:rFonts w:ascii="Georgia" w:hAnsi="Georgia"/>
        </w:rPr>
        <w:t>ul. Wierzbowa 9, 00-094 Warszawa,</w:t>
      </w:r>
    </w:p>
    <w:p w14:paraId="4A68DD65" w14:textId="77777777" w:rsidR="0031726E" w:rsidRDefault="0031726E" w:rsidP="00573B11">
      <w:pPr>
        <w:pStyle w:val="Akapitzlist"/>
        <w:numPr>
          <w:ilvl w:val="0"/>
          <w:numId w:val="1"/>
        </w:numPr>
        <w:spacing w:after="0" w:line="360" w:lineRule="auto"/>
        <w:ind w:left="709"/>
        <w:rPr>
          <w:rFonts w:ascii="Georgia" w:hAnsi="Georgia"/>
        </w:rPr>
      </w:pPr>
      <w:r w:rsidRPr="00573B11">
        <w:rPr>
          <w:rFonts w:ascii="Georgia" w:hAnsi="Georgia"/>
        </w:rPr>
        <w:t>ul. Wierzbowa 11, 00-094 Warszawa</w:t>
      </w:r>
      <w:r w:rsidR="00215997" w:rsidRPr="00573B11">
        <w:rPr>
          <w:rFonts w:ascii="Georgia" w:hAnsi="Georgia"/>
        </w:rPr>
        <w:t>,</w:t>
      </w:r>
    </w:p>
    <w:p w14:paraId="05793859" w14:textId="6C5F5324" w:rsidR="006276DD" w:rsidRPr="00573B11" w:rsidRDefault="00473FC2" w:rsidP="00573B11">
      <w:pPr>
        <w:pStyle w:val="Akapitzlist"/>
        <w:numPr>
          <w:ilvl w:val="0"/>
          <w:numId w:val="1"/>
        </w:numPr>
        <w:spacing w:after="0" w:line="360" w:lineRule="auto"/>
        <w:ind w:left="709"/>
        <w:rPr>
          <w:rFonts w:ascii="Georgia" w:hAnsi="Georgia"/>
        </w:rPr>
      </w:pPr>
      <w:r>
        <w:rPr>
          <w:rFonts w:ascii="Georgia" w:hAnsi="Georgia"/>
        </w:rPr>
        <w:t>a</w:t>
      </w:r>
      <w:r w:rsidR="006276DD">
        <w:rPr>
          <w:rFonts w:ascii="Georgia" w:hAnsi="Georgia"/>
        </w:rPr>
        <w:t>l. Jana Pawła II 29, 00-867 Warszawa.</w:t>
      </w:r>
    </w:p>
    <w:p w14:paraId="34023FC3" w14:textId="77777777" w:rsidR="0031726E" w:rsidRPr="00573B11" w:rsidRDefault="00215997" w:rsidP="00573B11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573B11">
        <w:rPr>
          <w:rFonts w:ascii="Georgia" w:hAnsi="Georgia"/>
          <w:bCs/>
          <w:sz w:val="22"/>
          <w:szCs w:val="22"/>
        </w:rPr>
        <w:t>w</w:t>
      </w:r>
      <w:r w:rsidR="0031726E" w:rsidRPr="00573B11">
        <w:rPr>
          <w:rFonts w:ascii="Georgia" w:hAnsi="Georgia"/>
          <w:bCs/>
          <w:sz w:val="22"/>
          <w:szCs w:val="22"/>
        </w:rPr>
        <w:t xml:space="preserve"> tym:</w:t>
      </w:r>
    </w:p>
    <w:p w14:paraId="5554EE09" w14:textId="70D0DF01" w:rsidR="0031726E" w:rsidRPr="00573B11" w:rsidRDefault="0031726E" w:rsidP="00573B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Konserwacja sieci telefonicznej</w:t>
      </w:r>
      <w:r w:rsidR="00D00D03" w:rsidRPr="00573B11">
        <w:rPr>
          <w:rFonts w:ascii="Georgia" w:hAnsi="Georgia"/>
        </w:rPr>
        <w:t xml:space="preserve">, </w:t>
      </w:r>
      <w:r w:rsidRPr="00573B11">
        <w:rPr>
          <w:rFonts w:ascii="Georgia" w:hAnsi="Georgia"/>
        </w:rPr>
        <w:t xml:space="preserve">centrali telefonicznej </w:t>
      </w:r>
      <w:r w:rsidRPr="00573B11">
        <w:rPr>
          <w:rFonts w:ascii="Georgia" w:hAnsi="Georgia"/>
          <w:bCs/>
        </w:rPr>
        <w:t xml:space="preserve">MATRA 6540 </w:t>
      </w:r>
      <w:r w:rsidRPr="00573B11">
        <w:rPr>
          <w:rFonts w:ascii="Georgia" w:hAnsi="Georgia"/>
        </w:rPr>
        <w:t xml:space="preserve">wraz z przełącznicami </w:t>
      </w:r>
      <w:r w:rsidR="00D00D03" w:rsidRPr="00573B11">
        <w:rPr>
          <w:rFonts w:ascii="Georgia" w:hAnsi="Georgia"/>
        </w:rPr>
        <w:t xml:space="preserve">oraz </w:t>
      </w:r>
      <w:r w:rsidRPr="00573B11">
        <w:rPr>
          <w:rFonts w:ascii="Georgia" w:hAnsi="Georgia"/>
        </w:rPr>
        <w:t xml:space="preserve">aparatami telefonicznymi </w:t>
      </w:r>
      <w:r w:rsidR="00D00D03" w:rsidRPr="00573B11">
        <w:rPr>
          <w:rFonts w:ascii="Georgia" w:hAnsi="Georgia"/>
        </w:rPr>
        <w:t>(</w:t>
      </w:r>
      <w:r w:rsidRPr="00573B11">
        <w:rPr>
          <w:rFonts w:ascii="Georgia" w:hAnsi="Georgia"/>
        </w:rPr>
        <w:t>systemowymi</w:t>
      </w:r>
      <w:r w:rsidR="002975FF">
        <w:rPr>
          <w:rFonts w:ascii="Georgia" w:hAnsi="Georgia"/>
        </w:rPr>
        <w:t xml:space="preserve">, </w:t>
      </w:r>
      <w:r w:rsidRPr="00573B11">
        <w:rPr>
          <w:rFonts w:ascii="Georgia" w:hAnsi="Georgia"/>
        </w:rPr>
        <w:t>analogowymi</w:t>
      </w:r>
      <w:r w:rsidR="002975FF">
        <w:rPr>
          <w:rFonts w:ascii="Georgia" w:hAnsi="Georgia"/>
        </w:rPr>
        <w:t xml:space="preserve"> i VoIP</w:t>
      </w:r>
      <w:r w:rsidR="00D00D03" w:rsidRPr="00573B11">
        <w:rPr>
          <w:rFonts w:ascii="Georgia" w:hAnsi="Georgia"/>
        </w:rPr>
        <w:t xml:space="preserve">) </w:t>
      </w:r>
      <w:r w:rsidRPr="00573B11">
        <w:rPr>
          <w:rFonts w:ascii="Georgia" w:hAnsi="Georgia"/>
        </w:rPr>
        <w:t xml:space="preserve">w budynku </w:t>
      </w:r>
      <w:r w:rsidR="00215997" w:rsidRPr="00573B11">
        <w:rPr>
          <w:rFonts w:ascii="Georgia" w:hAnsi="Georgia"/>
        </w:rPr>
        <w:t xml:space="preserve">zlokalizowanym </w:t>
      </w:r>
      <w:r w:rsidRPr="00573B11">
        <w:rPr>
          <w:rFonts w:ascii="Georgia" w:hAnsi="Georgia"/>
        </w:rPr>
        <w:t>przy ul. Krakowskie Przedmieście 15</w:t>
      </w:r>
      <w:r w:rsidR="00E8029A" w:rsidRPr="00573B11">
        <w:rPr>
          <w:rFonts w:ascii="Georgia" w:hAnsi="Georgia"/>
        </w:rPr>
        <w:t>, ul. Krakowskie Przedmieście 17,</w:t>
      </w:r>
      <w:r w:rsidR="00215997" w:rsidRPr="00573B11">
        <w:rPr>
          <w:rFonts w:ascii="Georgia" w:hAnsi="Georgia"/>
        </w:rPr>
        <w:t xml:space="preserve"> ul. Krakowskie Przedmieście 21/23</w:t>
      </w:r>
      <w:r w:rsidR="002975FF">
        <w:rPr>
          <w:rFonts w:ascii="Georgia" w:hAnsi="Georgia"/>
        </w:rPr>
        <w:t>, ul. Jana Pawła II 29</w:t>
      </w:r>
      <w:r w:rsidR="00D00D03" w:rsidRPr="00573B11">
        <w:rPr>
          <w:rFonts w:ascii="Georgia" w:hAnsi="Georgia"/>
        </w:rPr>
        <w:t>:</w:t>
      </w:r>
    </w:p>
    <w:p w14:paraId="363CB313" w14:textId="77777777" w:rsidR="0031726E" w:rsidRPr="00573B11" w:rsidRDefault="0031726E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  <w:bCs/>
        </w:rPr>
        <w:t>centrala telefoniczna MATRA 6540 IP/ E1T ed A</w:t>
      </w:r>
    </w:p>
    <w:p w14:paraId="51AEB7A5" w14:textId="77777777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Łącza analogowe - 8 szt.</w:t>
      </w:r>
    </w:p>
    <w:p w14:paraId="36C80351" w14:textId="2E6329FE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Łącza cyfrowe ISDN PRA - ADQ 0-C2,0-C3</w:t>
      </w:r>
      <w:r w:rsidR="00814BF9">
        <w:rPr>
          <w:rFonts w:ascii="Georgia" w:hAnsi="Georgia"/>
        </w:rPr>
        <w:t>, 0-C4</w:t>
      </w:r>
      <w:r w:rsidRPr="00573B11">
        <w:rPr>
          <w:rFonts w:ascii="Georgia" w:hAnsi="Georgia"/>
        </w:rPr>
        <w:t xml:space="preserve"> – </w:t>
      </w:r>
      <w:r w:rsidR="00814BF9">
        <w:rPr>
          <w:rFonts w:ascii="Georgia" w:hAnsi="Georgia"/>
        </w:rPr>
        <w:t>3</w:t>
      </w:r>
      <w:r w:rsidRPr="00573B11">
        <w:rPr>
          <w:rFonts w:ascii="Georgia" w:hAnsi="Georgia"/>
        </w:rPr>
        <w:t>szt.</w:t>
      </w:r>
    </w:p>
    <w:p w14:paraId="3234141E" w14:textId="40DCFAB2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Wyposażenia abonenckie cyfrowe LAJ - 1</w:t>
      </w:r>
      <w:r w:rsidR="00814BF9">
        <w:rPr>
          <w:rFonts w:ascii="Georgia" w:hAnsi="Georgia"/>
        </w:rPr>
        <w:t>5</w:t>
      </w:r>
      <w:r w:rsidRPr="00573B11">
        <w:rPr>
          <w:rFonts w:ascii="Georgia" w:hAnsi="Georgia"/>
        </w:rPr>
        <w:t xml:space="preserve"> szt.</w:t>
      </w:r>
    </w:p>
    <w:p w14:paraId="12F486A3" w14:textId="77777777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Wyposażenia abonenckie </w:t>
      </w:r>
      <w:r w:rsidR="00463EEC" w:rsidRPr="00573B11">
        <w:rPr>
          <w:rFonts w:ascii="Georgia" w:hAnsi="Georgia"/>
        </w:rPr>
        <w:t>cyfrowe LAK</w:t>
      </w:r>
      <w:r w:rsidRPr="00573B11">
        <w:rPr>
          <w:rFonts w:ascii="Georgia" w:hAnsi="Georgia"/>
        </w:rPr>
        <w:t xml:space="preserve"> - 1 szt.</w:t>
      </w:r>
    </w:p>
    <w:p w14:paraId="49DDD67C" w14:textId="6B7580EF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Wyposażenia abonenckie </w:t>
      </w:r>
      <w:r w:rsidR="00463EEC" w:rsidRPr="00573B11">
        <w:rPr>
          <w:rFonts w:ascii="Georgia" w:hAnsi="Georgia"/>
        </w:rPr>
        <w:t>analogowe LAE</w:t>
      </w:r>
      <w:r w:rsidRPr="00573B11">
        <w:rPr>
          <w:rFonts w:ascii="Georgia" w:hAnsi="Georgia"/>
        </w:rPr>
        <w:t xml:space="preserve"> - </w:t>
      </w:r>
      <w:r w:rsidR="00814BF9">
        <w:rPr>
          <w:rFonts w:ascii="Georgia" w:hAnsi="Georgia"/>
        </w:rPr>
        <w:t>3</w:t>
      </w:r>
      <w:r w:rsidRPr="00573B11">
        <w:rPr>
          <w:rFonts w:ascii="Georgia" w:hAnsi="Georgia"/>
        </w:rPr>
        <w:t xml:space="preserve"> szt.</w:t>
      </w:r>
    </w:p>
    <w:p w14:paraId="5E7A2085" w14:textId="77777777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Płyta </w:t>
      </w:r>
      <w:r w:rsidR="00463EEC" w:rsidRPr="00573B11">
        <w:rPr>
          <w:rFonts w:ascii="Georgia" w:hAnsi="Georgia"/>
        </w:rPr>
        <w:t>główna OCL</w:t>
      </w:r>
      <w:r w:rsidRPr="00573B11">
        <w:rPr>
          <w:rFonts w:ascii="Georgia" w:hAnsi="Georgia"/>
        </w:rPr>
        <w:t xml:space="preserve"> – 1szt.</w:t>
      </w:r>
    </w:p>
    <w:p w14:paraId="0E3E877B" w14:textId="77777777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Zasilacz ADS850 – 1szt.</w:t>
      </w:r>
    </w:p>
    <w:p w14:paraId="0FE02226" w14:textId="570D6842" w:rsidR="0031726E" w:rsidRPr="00573B11" w:rsidRDefault="0031726E" w:rsidP="00573B1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Karta ISDN ADQ – </w:t>
      </w:r>
      <w:r w:rsidR="00814BF9">
        <w:rPr>
          <w:rFonts w:ascii="Georgia" w:hAnsi="Georgia"/>
        </w:rPr>
        <w:t>3</w:t>
      </w:r>
      <w:r w:rsidRPr="00573B11">
        <w:rPr>
          <w:rFonts w:ascii="Georgia" w:hAnsi="Georgia"/>
        </w:rPr>
        <w:t xml:space="preserve">szt. </w:t>
      </w:r>
    </w:p>
    <w:p w14:paraId="248AC294" w14:textId="607068CF" w:rsidR="0031726E" w:rsidRPr="00573B11" w:rsidRDefault="0031726E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aparaty systemowe MATRA EADS 725,730,760</w:t>
      </w:r>
      <w:r w:rsidR="002975FF">
        <w:rPr>
          <w:rFonts w:ascii="Georgia" w:hAnsi="Georgia"/>
        </w:rPr>
        <w:t>,6755,6757</w:t>
      </w:r>
      <w:r w:rsidRPr="00573B11">
        <w:rPr>
          <w:rFonts w:ascii="Georgia" w:hAnsi="Georgia"/>
        </w:rPr>
        <w:t xml:space="preserve"> - 3</w:t>
      </w:r>
      <w:r w:rsidR="00814BF9">
        <w:rPr>
          <w:rFonts w:ascii="Georgia" w:hAnsi="Georgia"/>
        </w:rPr>
        <w:t>27</w:t>
      </w:r>
      <w:r w:rsidRPr="00573B11">
        <w:rPr>
          <w:rFonts w:ascii="Georgia" w:hAnsi="Georgia"/>
        </w:rPr>
        <w:t xml:space="preserve"> szt. </w:t>
      </w:r>
    </w:p>
    <w:p w14:paraId="7A577922" w14:textId="72B13C09" w:rsidR="0031726E" w:rsidRPr="00573B11" w:rsidRDefault="0031726E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aparaty analogowe - </w:t>
      </w:r>
      <w:r w:rsidR="00814BF9">
        <w:rPr>
          <w:rFonts w:ascii="Georgia" w:hAnsi="Georgia"/>
        </w:rPr>
        <w:t>38</w:t>
      </w:r>
      <w:r w:rsidRPr="00573B11">
        <w:rPr>
          <w:rFonts w:ascii="Georgia" w:hAnsi="Georgia"/>
        </w:rPr>
        <w:t xml:space="preserve"> szt.</w:t>
      </w:r>
    </w:p>
    <w:p w14:paraId="08CF1799" w14:textId="77777777" w:rsidR="0031726E" w:rsidRPr="00573B11" w:rsidRDefault="0031726E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przełącznica kablowa PG 28 szt x100 Krone – 1 szt.</w:t>
      </w:r>
    </w:p>
    <w:p w14:paraId="0BC90102" w14:textId="77777777" w:rsidR="0031726E" w:rsidRPr="00573B11" w:rsidRDefault="0031726E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szafy kablowe wraz z patch panelami – 5 szt.</w:t>
      </w:r>
    </w:p>
    <w:p w14:paraId="39385496" w14:textId="77777777" w:rsidR="004508D8" w:rsidRDefault="004508D8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sieć kablowa teletechniczna w budynku wraz z przełącznicą centrali</w:t>
      </w:r>
      <w:r w:rsidR="00215997" w:rsidRPr="00573B11">
        <w:rPr>
          <w:rFonts w:ascii="Georgia" w:hAnsi="Georgia"/>
        </w:rPr>
        <w:t>.</w:t>
      </w:r>
    </w:p>
    <w:p w14:paraId="3E5EAB68" w14:textId="48EAE509" w:rsidR="006276DD" w:rsidRPr="002975FF" w:rsidRDefault="006276DD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2975FF">
        <w:rPr>
          <w:rFonts w:ascii="Georgia" w:hAnsi="Georgia"/>
        </w:rPr>
        <w:t xml:space="preserve">centrala telefoniczna </w:t>
      </w:r>
      <w:r w:rsidR="008709E0">
        <w:rPr>
          <w:rFonts w:ascii="Georgia" w:hAnsi="Georgia"/>
        </w:rPr>
        <w:t xml:space="preserve">Mitel </w:t>
      </w:r>
      <w:r w:rsidRPr="002975FF">
        <w:rPr>
          <w:rFonts w:ascii="Georgia" w:hAnsi="Georgia"/>
        </w:rPr>
        <w:t>MiVoice 5000 Compact Advanced R8.2</w:t>
      </w:r>
      <w:r w:rsidR="002975FF" w:rsidRPr="002975FF">
        <w:rPr>
          <w:rFonts w:ascii="Georgia" w:hAnsi="Georgia"/>
        </w:rPr>
        <w:t xml:space="preserve"> w lokali</w:t>
      </w:r>
      <w:r w:rsidR="002975FF">
        <w:rPr>
          <w:rFonts w:ascii="Georgia" w:hAnsi="Georgia"/>
        </w:rPr>
        <w:t>zacji ul. Krakowskie Przedmieście 15</w:t>
      </w:r>
      <w:r w:rsidR="006F4B7B">
        <w:rPr>
          <w:rFonts w:ascii="Georgia" w:hAnsi="Georgia"/>
        </w:rPr>
        <w:t>.</w:t>
      </w:r>
    </w:p>
    <w:p w14:paraId="16D07A9C" w14:textId="3507F6BC" w:rsidR="006276DD" w:rsidRDefault="002975FF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2975FF">
        <w:rPr>
          <w:rFonts w:ascii="Georgia" w:hAnsi="Georgia"/>
        </w:rPr>
        <w:lastRenderedPageBreak/>
        <w:t>bramka VoIP Sangoma Vega100G</w:t>
      </w:r>
      <w:r w:rsidR="006276DD" w:rsidRPr="002975FF">
        <w:rPr>
          <w:rFonts w:ascii="Georgia" w:hAnsi="Georgia"/>
        </w:rPr>
        <w:t xml:space="preserve"> </w:t>
      </w:r>
      <w:r w:rsidRPr="002975FF">
        <w:rPr>
          <w:rFonts w:ascii="Georgia" w:hAnsi="Georgia"/>
        </w:rPr>
        <w:t>w l</w:t>
      </w:r>
      <w:r>
        <w:rPr>
          <w:rFonts w:ascii="Georgia" w:hAnsi="Georgia"/>
        </w:rPr>
        <w:t>okalizacji Senatorska 27</w:t>
      </w:r>
    </w:p>
    <w:p w14:paraId="76015D1B" w14:textId="77777777" w:rsidR="005F1C72" w:rsidRDefault="002975FF" w:rsidP="005F1C7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bramka VoIP Patton </w:t>
      </w:r>
      <w:r w:rsidR="006F4B7B" w:rsidRPr="006F4B7B">
        <w:rPr>
          <w:rFonts w:ascii="Georgia" w:hAnsi="Georgia"/>
        </w:rPr>
        <w:t>SmartNode 4171</w:t>
      </w:r>
      <w:r w:rsidR="006F4B7B">
        <w:rPr>
          <w:rFonts w:ascii="Georgia" w:hAnsi="Georgia"/>
        </w:rPr>
        <w:t xml:space="preserve"> w lokalizacji ul. Krakowskie Przedmieście 15.</w:t>
      </w:r>
    </w:p>
    <w:p w14:paraId="56274DE9" w14:textId="24F2144C" w:rsidR="006F4B7B" w:rsidRPr="005F1C72" w:rsidRDefault="00043ABA" w:rsidP="005F1C72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F1C72">
        <w:rPr>
          <w:rFonts w:ascii="Georgia" w:hAnsi="Georgia"/>
        </w:rPr>
        <w:t>Aparaty SIP IP Mitel 6910IP ( 65 szt. ), 6930IP ( 5 szt. )</w:t>
      </w:r>
      <w:r w:rsidR="005F1C72" w:rsidRPr="005F1C72">
        <w:rPr>
          <w:rFonts w:ascii="Georgia" w:hAnsi="Georgia"/>
        </w:rPr>
        <w:t xml:space="preserve"> w lokalizacji ul. Jana Pawła II 29, 00-867 Warszawa.</w:t>
      </w:r>
    </w:p>
    <w:p w14:paraId="1A73743D" w14:textId="5023DC89" w:rsidR="000A6350" w:rsidRPr="00573B11" w:rsidRDefault="000A6350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System IVR</w:t>
      </w:r>
    </w:p>
    <w:p w14:paraId="4111D46F" w14:textId="77777777" w:rsidR="0031726E" w:rsidRPr="00573B11" w:rsidRDefault="0031726E" w:rsidP="00573B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Konserwacja sieci telefonicznej</w:t>
      </w:r>
      <w:r w:rsidR="00D00D03" w:rsidRPr="00573B11">
        <w:rPr>
          <w:rFonts w:ascii="Georgia" w:hAnsi="Georgia"/>
        </w:rPr>
        <w:t xml:space="preserve">, </w:t>
      </w:r>
      <w:r w:rsidRPr="00573B11">
        <w:rPr>
          <w:rFonts w:ascii="Georgia" w:hAnsi="Georgia"/>
        </w:rPr>
        <w:t>centrali telefonicznej NeXpan L/G1J wraz z przełącznicami</w:t>
      </w:r>
      <w:r w:rsidR="00D00D03" w:rsidRPr="00573B11">
        <w:rPr>
          <w:rFonts w:ascii="Georgia" w:hAnsi="Georgia"/>
        </w:rPr>
        <w:t xml:space="preserve"> oraz </w:t>
      </w:r>
      <w:r w:rsidRPr="00573B11">
        <w:rPr>
          <w:rFonts w:ascii="Georgia" w:hAnsi="Georgia"/>
        </w:rPr>
        <w:t xml:space="preserve">aparatami telefonicznymi </w:t>
      </w:r>
      <w:r w:rsidR="00D00D03" w:rsidRPr="00573B11">
        <w:rPr>
          <w:rFonts w:ascii="Georgia" w:hAnsi="Georgia"/>
        </w:rPr>
        <w:t>(</w:t>
      </w:r>
      <w:r w:rsidRPr="00573B11">
        <w:rPr>
          <w:rFonts w:ascii="Georgia" w:hAnsi="Georgia"/>
        </w:rPr>
        <w:t>systemowymi i analogowym</w:t>
      </w:r>
      <w:r w:rsidR="00D00D03" w:rsidRPr="00573B11">
        <w:rPr>
          <w:rFonts w:ascii="Georgia" w:hAnsi="Georgia"/>
        </w:rPr>
        <w:t xml:space="preserve">i) </w:t>
      </w:r>
      <w:r w:rsidRPr="00573B11">
        <w:rPr>
          <w:rFonts w:ascii="Georgia" w:hAnsi="Georgia"/>
        </w:rPr>
        <w:t xml:space="preserve">w budynku </w:t>
      </w:r>
      <w:r w:rsidR="00215997" w:rsidRPr="00573B11">
        <w:rPr>
          <w:rFonts w:ascii="Georgia" w:hAnsi="Georgia"/>
        </w:rPr>
        <w:t xml:space="preserve">zlokalizowanym </w:t>
      </w:r>
      <w:r w:rsidRPr="00573B11">
        <w:rPr>
          <w:rFonts w:ascii="Georgia" w:hAnsi="Georgia"/>
        </w:rPr>
        <w:t>przy ul. Ksawerów 13</w:t>
      </w:r>
      <w:r w:rsidR="00215997" w:rsidRPr="00573B11">
        <w:rPr>
          <w:rFonts w:ascii="Georgia" w:hAnsi="Georgia"/>
        </w:rPr>
        <w:t>:</w:t>
      </w:r>
    </w:p>
    <w:p w14:paraId="640F8D46" w14:textId="77777777" w:rsidR="0031726E" w:rsidRPr="00573B11" w:rsidRDefault="0031726E" w:rsidP="00573B11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centrala telefoniczna NEXPAN L/G1J</w:t>
      </w:r>
    </w:p>
    <w:p w14:paraId="43ABA64C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Łącza cyfrowe ISDN 30B+D - 1 szt.</w:t>
      </w:r>
    </w:p>
    <w:p w14:paraId="2B1792B8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Płyta główna UCT 3L – 1szt.</w:t>
      </w:r>
    </w:p>
    <w:p w14:paraId="42645FE8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Zasilacz ADS300X – 1szt. </w:t>
      </w:r>
    </w:p>
    <w:p w14:paraId="1FC01090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Karta ISDN LT2X – 2szt.</w:t>
      </w:r>
    </w:p>
    <w:p w14:paraId="26483084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Wyposażenia abonenckie cyfrowe – 80 szt.</w:t>
      </w:r>
    </w:p>
    <w:p w14:paraId="3A7A0761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Wyposażenia abonenckie analogowe – 8 szt.</w:t>
      </w:r>
    </w:p>
    <w:p w14:paraId="7679DC64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Aparaty systemowe Matra Aastra - 6 szt.</w:t>
      </w:r>
    </w:p>
    <w:p w14:paraId="3C08E575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Aparaty analogowe różnych typów - 41 szt.</w:t>
      </w:r>
    </w:p>
    <w:p w14:paraId="3C57A088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Karta abonentów analogowych LA16X – 8szt.</w:t>
      </w:r>
    </w:p>
    <w:p w14:paraId="08B651E2" w14:textId="77777777" w:rsidR="0031726E" w:rsidRPr="00573B11" w:rsidRDefault="0031726E" w:rsidP="00573B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Karta abonentów analogowych LN16X – 1szt.</w:t>
      </w:r>
    </w:p>
    <w:p w14:paraId="43B03A65" w14:textId="390685F7" w:rsidR="000A6350" w:rsidRPr="002975FF" w:rsidRDefault="0031726E" w:rsidP="002975F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sieć kablowa teletechniczna w budynku wraz z przełącznicą centrali </w:t>
      </w:r>
      <w:r w:rsidR="002975FF">
        <w:rPr>
          <w:rFonts w:ascii="Georgia" w:hAnsi="Georgia"/>
        </w:rPr>
        <w:t>.</w:t>
      </w:r>
    </w:p>
    <w:p w14:paraId="44FF0001" w14:textId="77777777" w:rsidR="0031726E" w:rsidRPr="00573B11" w:rsidRDefault="0031726E" w:rsidP="00573B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Konserwacja</w:t>
      </w:r>
      <w:r w:rsidR="00D00D03" w:rsidRPr="00573B11">
        <w:rPr>
          <w:rFonts w:ascii="Georgia" w:hAnsi="Georgia"/>
        </w:rPr>
        <w:t xml:space="preserve"> sieci telefonicznej, centrali telefonicznej </w:t>
      </w:r>
      <w:r w:rsidR="00215997" w:rsidRPr="00573B11">
        <w:rPr>
          <w:rFonts w:ascii="Georgia" w:hAnsi="Georgia"/>
        </w:rPr>
        <w:t xml:space="preserve">MATRA 6540 </w:t>
      </w:r>
      <w:r w:rsidRPr="00573B11">
        <w:rPr>
          <w:rFonts w:ascii="Georgia" w:hAnsi="Georgia"/>
        </w:rPr>
        <w:t>wraz</w:t>
      </w:r>
      <w:r w:rsidR="00D00D03" w:rsidRPr="00573B11">
        <w:rPr>
          <w:rFonts w:ascii="Georgia" w:hAnsi="Georgia"/>
        </w:rPr>
        <w:t xml:space="preserve"> z przełącznicami oraz </w:t>
      </w:r>
      <w:r w:rsidRPr="00573B11">
        <w:rPr>
          <w:rFonts w:ascii="Georgia" w:hAnsi="Georgia"/>
        </w:rPr>
        <w:t xml:space="preserve">aparatami telefonicznymi </w:t>
      </w:r>
      <w:r w:rsidR="00D00D03" w:rsidRPr="00573B11">
        <w:rPr>
          <w:rFonts w:ascii="Georgia" w:hAnsi="Georgia"/>
        </w:rPr>
        <w:t>(</w:t>
      </w:r>
      <w:r w:rsidRPr="00573B11">
        <w:rPr>
          <w:rFonts w:ascii="Georgia" w:hAnsi="Georgia"/>
        </w:rPr>
        <w:t>systemowymi i analogowymi</w:t>
      </w:r>
      <w:r w:rsidR="00D00D03" w:rsidRPr="00573B11">
        <w:rPr>
          <w:rFonts w:ascii="Georgia" w:hAnsi="Georgia"/>
        </w:rPr>
        <w:t xml:space="preserve">) </w:t>
      </w:r>
      <w:r w:rsidRPr="00573B11">
        <w:rPr>
          <w:rFonts w:ascii="Georgia" w:hAnsi="Georgia"/>
        </w:rPr>
        <w:t>w budynku</w:t>
      </w:r>
      <w:r w:rsidR="00215997" w:rsidRPr="00573B11">
        <w:rPr>
          <w:rFonts w:ascii="Georgia" w:hAnsi="Georgia"/>
        </w:rPr>
        <w:t xml:space="preserve"> zlokalizowanym</w:t>
      </w:r>
      <w:r w:rsidRPr="00573B11">
        <w:rPr>
          <w:rFonts w:ascii="Georgia" w:hAnsi="Georgia"/>
        </w:rPr>
        <w:t xml:space="preserve"> przy ul</w:t>
      </w:r>
      <w:r w:rsidR="00D00D03" w:rsidRPr="00573B11">
        <w:rPr>
          <w:rFonts w:ascii="Georgia" w:hAnsi="Georgia"/>
        </w:rPr>
        <w:t>.</w:t>
      </w:r>
      <w:r w:rsidRPr="00573B11">
        <w:rPr>
          <w:rFonts w:ascii="Georgia" w:hAnsi="Georgia"/>
        </w:rPr>
        <w:t xml:space="preserve"> Wierzbowa 9, </w:t>
      </w:r>
      <w:r w:rsidR="00D00D03" w:rsidRPr="00573B11">
        <w:rPr>
          <w:rFonts w:ascii="Georgia" w:hAnsi="Georgia"/>
        </w:rPr>
        <w:t xml:space="preserve">ul. </w:t>
      </w:r>
      <w:r w:rsidRPr="00573B11">
        <w:rPr>
          <w:rFonts w:ascii="Georgia" w:hAnsi="Georgia"/>
        </w:rPr>
        <w:t>Wierzbowa 11</w:t>
      </w:r>
      <w:r w:rsidR="00D00D03" w:rsidRPr="00573B11">
        <w:rPr>
          <w:rFonts w:ascii="Georgia" w:hAnsi="Georgia"/>
        </w:rPr>
        <w:t>, u</w:t>
      </w:r>
      <w:r w:rsidRPr="00573B11">
        <w:rPr>
          <w:rFonts w:ascii="Georgia" w:hAnsi="Georgia"/>
        </w:rPr>
        <w:t>l. Senatorska 27</w:t>
      </w:r>
      <w:r w:rsidR="00D00D03" w:rsidRPr="00573B11">
        <w:rPr>
          <w:rFonts w:ascii="Georgia" w:hAnsi="Georgia"/>
        </w:rPr>
        <w:t>:</w:t>
      </w:r>
    </w:p>
    <w:p w14:paraId="05B0127D" w14:textId="77777777" w:rsidR="00463EEC" w:rsidRPr="00573B11" w:rsidRDefault="00463EEC" w:rsidP="00573B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centrala telefoniczna MATRA 6540 IP/ E1T ed A</w:t>
      </w:r>
    </w:p>
    <w:p w14:paraId="4EC1FD02" w14:textId="73C8ADBF" w:rsidR="00463EEC" w:rsidRPr="00573B11" w:rsidRDefault="00463EEC" w:rsidP="00573B1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Łącza cyfrowe ISDN PRA - ADQ </w:t>
      </w:r>
      <w:r w:rsidR="006F4B7B">
        <w:rPr>
          <w:rFonts w:ascii="Georgia" w:hAnsi="Georgia"/>
        </w:rPr>
        <w:t xml:space="preserve">0-C2, </w:t>
      </w:r>
      <w:r w:rsidRPr="00573B11">
        <w:rPr>
          <w:rFonts w:ascii="Georgia" w:hAnsi="Georgia"/>
        </w:rPr>
        <w:t xml:space="preserve">0-C3 – </w:t>
      </w:r>
      <w:r w:rsidR="006F4B7B">
        <w:rPr>
          <w:rFonts w:ascii="Georgia" w:hAnsi="Georgia"/>
        </w:rPr>
        <w:t>2</w:t>
      </w:r>
      <w:r w:rsidRPr="00573B11">
        <w:rPr>
          <w:rFonts w:ascii="Georgia" w:hAnsi="Georgia"/>
        </w:rPr>
        <w:t xml:space="preserve"> szt.</w:t>
      </w:r>
    </w:p>
    <w:p w14:paraId="03140707" w14:textId="0959C2F8" w:rsidR="00463EEC" w:rsidRPr="00573B11" w:rsidRDefault="00463EEC" w:rsidP="00573B1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Wyposażenia abonenckie cyfrowe LAJ - </w:t>
      </w:r>
      <w:r w:rsidR="00BF3092">
        <w:rPr>
          <w:rFonts w:ascii="Georgia" w:hAnsi="Georgia"/>
        </w:rPr>
        <w:t>7</w:t>
      </w:r>
      <w:r w:rsidRPr="00573B11">
        <w:rPr>
          <w:rFonts w:ascii="Georgia" w:hAnsi="Georgia"/>
        </w:rPr>
        <w:t xml:space="preserve"> szt.</w:t>
      </w:r>
    </w:p>
    <w:p w14:paraId="325E4E18" w14:textId="3CD56CCE" w:rsidR="00463EEC" w:rsidRPr="00573B11" w:rsidRDefault="00463EEC" w:rsidP="00573B1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Wyposażenia abonenckie analogowe LAE - </w:t>
      </w:r>
      <w:r w:rsidR="00BF3092">
        <w:rPr>
          <w:rFonts w:ascii="Georgia" w:hAnsi="Georgia"/>
        </w:rPr>
        <w:t>2</w:t>
      </w:r>
      <w:r w:rsidRPr="00573B11">
        <w:rPr>
          <w:rFonts w:ascii="Georgia" w:hAnsi="Georgia"/>
        </w:rPr>
        <w:t xml:space="preserve"> szt.</w:t>
      </w:r>
    </w:p>
    <w:p w14:paraId="66E6AB30" w14:textId="77777777" w:rsidR="00463EEC" w:rsidRPr="00573B11" w:rsidRDefault="00463EEC" w:rsidP="00573B1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Płyta główna OCL – 1 szt.</w:t>
      </w:r>
    </w:p>
    <w:p w14:paraId="3A423152" w14:textId="77777777" w:rsidR="00463EEC" w:rsidRPr="00573B11" w:rsidRDefault="00463EEC" w:rsidP="00573B1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Zasilacz ADS850 – 1 szt.</w:t>
      </w:r>
    </w:p>
    <w:p w14:paraId="186AEB50" w14:textId="461D18F5" w:rsidR="00463EEC" w:rsidRPr="00573B11" w:rsidRDefault="00463EEC" w:rsidP="00573B1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Karta ISDN ADQ – </w:t>
      </w:r>
      <w:r w:rsidR="006F4B7B">
        <w:rPr>
          <w:rFonts w:ascii="Georgia" w:hAnsi="Georgia"/>
        </w:rPr>
        <w:t>2</w:t>
      </w:r>
      <w:r w:rsidRPr="00573B11">
        <w:rPr>
          <w:rFonts w:ascii="Georgia" w:hAnsi="Georgia"/>
        </w:rPr>
        <w:t xml:space="preserve"> szt.</w:t>
      </w:r>
    </w:p>
    <w:p w14:paraId="58D20B57" w14:textId="0925C3AB" w:rsidR="00463EEC" w:rsidRPr="00573B11" w:rsidRDefault="00463EEC" w:rsidP="00573B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aparaty systemowe MATRA EADES 725,730,760,6755,6757 - </w:t>
      </w:r>
      <w:r w:rsidR="00BF3092">
        <w:rPr>
          <w:rFonts w:ascii="Georgia" w:hAnsi="Georgia"/>
        </w:rPr>
        <w:t>211</w:t>
      </w:r>
      <w:r w:rsidRPr="00573B11">
        <w:rPr>
          <w:rFonts w:ascii="Georgia" w:hAnsi="Georgia"/>
        </w:rPr>
        <w:t xml:space="preserve"> szt.</w:t>
      </w:r>
    </w:p>
    <w:p w14:paraId="0D09FA0D" w14:textId="762949B0" w:rsidR="00463EEC" w:rsidRPr="00573B11" w:rsidRDefault="00463EEC" w:rsidP="00573B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aparaty analogowe - </w:t>
      </w:r>
      <w:r w:rsidR="00BF3092">
        <w:rPr>
          <w:rFonts w:ascii="Georgia" w:hAnsi="Georgia"/>
        </w:rPr>
        <w:t>52</w:t>
      </w:r>
      <w:r w:rsidRPr="00573B11">
        <w:rPr>
          <w:rFonts w:ascii="Georgia" w:hAnsi="Georgia"/>
        </w:rPr>
        <w:t xml:space="preserve"> szt.</w:t>
      </w:r>
    </w:p>
    <w:p w14:paraId="52CA7859" w14:textId="77777777" w:rsidR="00463EEC" w:rsidRPr="00573B11" w:rsidRDefault="00463EEC" w:rsidP="00573B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przełącznica kablowa PG patchpanele telefoniczne 1 x 50 – 6 szt.</w:t>
      </w:r>
    </w:p>
    <w:p w14:paraId="3C77CDF1" w14:textId="77777777" w:rsidR="00463EEC" w:rsidRPr="00573B11" w:rsidRDefault="00463EEC" w:rsidP="00573B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przełącznica kablowa PD piętrowe patchpanele telefoniczne 1 x 50 – 9 szt.</w:t>
      </w:r>
    </w:p>
    <w:p w14:paraId="7EEAC2BF" w14:textId="3E3CDF4A" w:rsidR="000A6350" w:rsidRPr="002975FF" w:rsidRDefault="00463EEC" w:rsidP="002975F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sieć kablowa teletechniczna w budynku wraz z przełącznicą centrali</w:t>
      </w:r>
      <w:r w:rsidR="002975FF">
        <w:rPr>
          <w:rFonts w:ascii="Georgia" w:hAnsi="Georgia"/>
        </w:rPr>
        <w:t>.</w:t>
      </w:r>
    </w:p>
    <w:p w14:paraId="1EAB0D01" w14:textId="77777777" w:rsidR="007D1054" w:rsidRPr="00573B11" w:rsidRDefault="0031726E" w:rsidP="00573B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Aparaty telefaksowe i faksowe we wszystkich lokalizacjach wymienionych w Części I</w:t>
      </w:r>
      <w:r w:rsidR="007D1054" w:rsidRPr="00573B11">
        <w:rPr>
          <w:rFonts w:ascii="Georgia" w:hAnsi="Georgia"/>
        </w:rPr>
        <w:t xml:space="preserve"> </w:t>
      </w:r>
    </w:p>
    <w:p w14:paraId="231EA413" w14:textId="3687A591" w:rsidR="0031726E" w:rsidRPr="00573B11" w:rsidRDefault="0031726E" w:rsidP="00573B11">
      <w:pPr>
        <w:pStyle w:val="Akapitzlist"/>
        <w:spacing w:line="360" w:lineRule="auto"/>
        <w:ind w:left="360" w:firstLine="348"/>
        <w:jc w:val="both"/>
        <w:rPr>
          <w:rFonts w:ascii="Georgia" w:hAnsi="Georgia"/>
        </w:rPr>
      </w:pPr>
      <w:r w:rsidRPr="00573B11">
        <w:rPr>
          <w:rFonts w:ascii="Georgia" w:hAnsi="Georgia"/>
        </w:rPr>
        <w:lastRenderedPageBreak/>
        <w:t xml:space="preserve">Liczba aparatów telefonicznych wg stanu na dzień </w:t>
      </w:r>
      <w:r w:rsidR="00043ABA">
        <w:rPr>
          <w:rFonts w:ascii="Georgia" w:hAnsi="Georgia"/>
        </w:rPr>
        <w:t>11</w:t>
      </w:r>
      <w:r w:rsidRPr="00573B11">
        <w:rPr>
          <w:rFonts w:ascii="Georgia" w:hAnsi="Georgia"/>
        </w:rPr>
        <w:t>.</w:t>
      </w:r>
      <w:r w:rsidR="00043ABA">
        <w:rPr>
          <w:rFonts w:ascii="Georgia" w:hAnsi="Georgia"/>
        </w:rPr>
        <w:t>05</w:t>
      </w:r>
      <w:r w:rsidRPr="00573B11">
        <w:rPr>
          <w:rFonts w:ascii="Georgia" w:hAnsi="Georgia"/>
        </w:rPr>
        <w:t>.202</w:t>
      </w:r>
      <w:r w:rsidR="00043ABA">
        <w:rPr>
          <w:rFonts w:ascii="Georgia" w:hAnsi="Georgia"/>
        </w:rPr>
        <w:t>6</w:t>
      </w:r>
      <w:r w:rsidRPr="00573B11">
        <w:rPr>
          <w:rFonts w:ascii="Georgia" w:hAnsi="Georgia"/>
        </w:rPr>
        <w:t xml:space="preserve"> r. wynosi </w:t>
      </w:r>
      <w:r w:rsidR="00043ABA">
        <w:rPr>
          <w:rFonts w:ascii="Georgia" w:hAnsi="Georgia"/>
        </w:rPr>
        <w:t>719</w:t>
      </w:r>
      <w:r w:rsidRPr="00573B11">
        <w:rPr>
          <w:rFonts w:ascii="Georgia" w:hAnsi="Georgia"/>
        </w:rPr>
        <w:t xml:space="preserve"> szt. Podany stan może ulec zmianie podczas trwania umowy.</w:t>
      </w:r>
    </w:p>
    <w:p w14:paraId="69893608" w14:textId="77777777" w:rsidR="0031726E" w:rsidRPr="00573B11" w:rsidRDefault="0031726E" w:rsidP="00573B11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4FEAB589" w14:textId="77777777" w:rsidR="0031726E" w:rsidRPr="00D74727" w:rsidRDefault="0031726E" w:rsidP="00573B11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D74727">
        <w:rPr>
          <w:rFonts w:ascii="Georgia" w:hAnsi="Georgia"/>
          <w:b/>
          <w:sz w:val="22"/>
          <w:szCs w:val="22"/>
        </w:rPr>
        <w:t>CZĘŚĆ II</w:t>
      </w:r>
    </w:p>
    <w:p w14:paraId="7A43206F" w14:textId="77777777" w:rsidR="0031726E" w:rsidRPr="00573B11" w:rsidRDefault="0031726E" w:rsidP="00573B11">
      <w:pPr>
        <w:spacing w:line="360" w:lineRule="auto"/>
        <w:ind w:firstLine="360"/>
        <w:jc w:val="both"/>
        <w:rPr>
          <w:rFonts w:ascii="Georgia" w:hAnsi="Georgia"/>
          <w:sz w:val="22"/>
          <w:szCs w:val="22"/>
        </w:rPr>
      </w:pPr>
      <w:r w:rsidRPr="00573B11">
        <w:rPr>
          <w:rFonts w:ascii="Georgia" w:hAnsi="Georgia"/>
          <w:sz w:val="22"/>
          <w:szCs w:val="22"/>
        </w:rPr>
        <w:t>Zakres czynności, przeglądów technicznych i napraw awaryjnych sieci teletechnicznej oraz central. Koszt poniższych usług oraz niezbędnych do ich wykonania części i akcesoriów zawiera się w ryczałtowym miesięcznym wynagrodzeniu.</w:t>
      </w:r>
    </w:p>
    <w:p w14:paraId="7C403017" w14:textId="77777777" w:rsidR="0031726E" w:rsidRPr="00573B11" w:rsidRDefault="0031726E" w:rsidP="00573B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Konserwacja centrali telefonicznej</w:t>
      </w:r>
    </w:p>
    <w:p w14:paraId="4581E69B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sprawdzanie stanu i ewentualna naprawa łączy</w:t>
      </w:r>
      <w:r w:rsidR="007D1054" w:rsidRPr="00573B11">
        <w:rPr>
          <w:rFonts w:ascii="Georgia" w:hAnsi="Georgia"/>
        </w:rPr>
        <w:t xml:space="preserve"> </w:t>
      </w:r>
      <w:r w:rsidRPr="00573B11">
        <w:rPr>
          <w:rFonts w:ascii="Georgia" w:hAnsi="Georgia"/>
        </w:rPr>
        <w:t xml:space="preserve">analogowych do centrali miejskiej </w:t>
      </w:r>
    </w:p>
    <w:p w14:paraId="237892B7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sprawdzanie stanu i ewentualna naprawa łączy</w:t>
      </w:r>
      <w:r w:rsidR="007D1054" w:rsidRPr="00573B11">
        <w:rPr>
          <w:rFonts w:ascii="Georgia" w:hAnsi="Georgia"/>
        </w:rPr>
        <w:t xml:space="preserve"> </w:t>
      </w:r>
      <w:r w:rsidRPr="00573B11">
        <w:rPr>
          <w:rFonts w:ascii="Georgia" w:hAnsi="Georgia"/>
        </w:rPr>
        <w:t xml:space="preserve">ISDN PRA </w:t>
      </w:r>
    </w:p>
    <w:p w14:paraId="63A1381E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bieżąca kontrola alarmów wyposażenia ISDN PRA </w:t>
      </w:r>
    </w:p>
    <w:p w14:paraId="3AF2B53C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bieżąca kontrola alarmów wyposażenia centrali telefonicznej</w:t>
      </w:r>
    </w:p>
    <w:p w14:paraId="0C1F8C93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sprawdzenie stanu zasilania sieciowego centrali</w:t>
      </w:r>
    </w:p>
    <w:p w14:paraId="3160ABB6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sprawdzenie stanu zasilania niskoprądowego centrali</w:t>
      </w:r>
    </w:p>
    <w:p w14:paraId="64A82375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śledzenie prawidłowości pracy stacji systemu zgłoszeniowo- informacyjnego</w:t>
      </w:r>
    </w:p>
    <w:p w14:paraId="21651E24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monitorowanie stanu i liczby wyposażeń abonenckich </w:t>
      </w:r>
    </w:p>
    <w:p w14:paraId="3F420E5D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współpraca z serwisem technicznym centrali telefonicznej na podstawie danych z programu centrali</w:t>
      </w:r>
    </w:p>
    <w:p w14:paraId="7A1680FF" w14:textId="77777777" w:rsidR="008709E0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naprawa central telefonicznych w zakresie wyszczególnionym w pkt. 1, 2 i </w:t>
      </w:r>
      <w:r w:rsidR="00043ABA">
        <w:rPr>
          <w:rFonts w:ascii="Georgia" w:hAnsi="Georgia"/>
        </w:rPr>
        <w:t>3</w:t>
      </w:r>
      <w:r w:rsidRPr="00573B11">
        <w:rPr>
          <w:rFonts w:ascii="Georgia" w:hAnsi="Georgia"/>
        </w:rPr>
        <w:t xml:space="preserve"> tzn. wymiany części w postaci płyt głównych, zasilaczy Kart ISDN, kart abonentów analogowych i systemowych oraz innych części, które zapewnią właściwe ich działanie</w:t>
      </w:r>
    </w:p>
    <w:p w14:paraId="19185235" w14:textId="54076671" w:rsidR="00635AB1" w:rsidRPr="008709E0" w:rsidRDefault="008709E0" w:rsidP="008709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przedłużenie wsparcia na oprogramowanie producenta centrali Mitel MiVoice 5000</w:t>
      </w:r>
      <w:r w:rsidR="0031726E" w:rsidRPr="00573B11">
        <w:rPr>
          <w:rFonts w:ascii="Georgia" w:hAnsi="Georgia"/>
        </w:rPr>
        <w:t xml:space="preserve"> </w:t>
      </w:r>
      <w:r w:rsidRPr="002975FF">
        <w:rPr>
          <w:rFonts w:ascii="Georgia" w:hAnsi="Georgia"/>
        </w:rPr>
        <w:t>Compact Advanced</w:t>
      </w:r>
      <w:r>
        <w:rPr>
          <w:rFonts w:ascii="Georgia" w:hAnsi="Georgia"/>
        </w:rPr>
        <w:t xml:space="preserve"> ( Software Assurance ) na kolejne 12 miesięcy. Aktualne SWA kończy się 28.11.2026.</w:t>
      </w:r>
    </w:p>
    <w:p w14:paraId="4F8F874C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inne prace wynikające z bieżącej pracy centrali. </w:t>
      </w:r>
    </w:p>
    <w:p w14:paraId="50463F28" w14:textId="77777777" w:rsidR="0031726E" w:rsidRPr="00573B11" w:rsidRDefault="0031726E" w:rsidP="00573B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Administrowanie i zarządzanie pracą centrali telefonicznej</w:t>
      </w:r>
    </w:p>
    <w:p w14:paraId="31F1C57D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nadawanie uprawnień (zmiana kategorii) poszczególnym abonentom</w:t>
      </w:r>
    </w:p>
    <w:p w14:paraId="23320BBA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wykonywanie zmian wyposażeń w zależności od aparatu telefonicznego</w:t>
      </w:r>
    </w:p>
    <w:p w14:paraId="51F8A4B4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resetowanie wyposażeń abonenckich</w:t>
      </w:r>
    </w:p>
    <w:p w14:paraId="4AD367D4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tworzenie grup abonenckich</w:t>
      </w:r>
    </w:p>
    <w:p w14:paraId="2B431313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tworzenie uprawnień do filtracji połączeń abonenckich</w:t>
      </w:r>
    </w:p>
    <w:p w14:paraId="473F7853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nadawanie indywidualnych uprawnień identyfikacyjnych</w:t>
      </w:r>
    </w:p>
    <w:p w14:paraId="68F7D95F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kreowanie i usuwanie abonentów analogowych i systemowych</w:t>
      </w:r>
    </w:p>
    <w:p w14:paraId="075B0DD2" w14:textId="77777777" w:rsidR="0031726E" w:rsidRPr="00573B11" w:rsidRDefault="0031726E" w:rsidP="00573B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Konserwacja sieci teletechnicznej</w:t>
      </w:r>
    </w:p>
    <w:p w14:paraId="4B2DF1E0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lastRenderedPageBreak/>
        <w:t>prowadzenie dokumentacji sieci teletechnicznej</w:t>
      </w:r>
    </w:p>
    <w:p w14:paraId="3CA50E3E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utrzymywanie uporządkowania w przełącznicy głównej i szafach kablowych</w:t>
      </w:r>
    </w:p>
    <w:p w14:paraId="232041A2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kontrolowanie stanu prawidłowości połączeń na łączówkach przełącznicy gł. i pośredniej</w:t>
      </w:r>
    </w:p>
    <w:p w14:paraId="2782A6EA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inne czynności bezpośrednio związane z siecią telekomunikacyjną, a nie wymienione powyżej</w:t>
      </w:r>
    </w:p>
    <w:p w14:paraId="5A4A2849" w14:textId="77777777" w:rsidR="0031726E" w:rsidRPr="00573B11" w:rsidRDefault="0031726E" w:rsidP="00573B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Konserwacja i bieżąca naprawa aparatów telefonicznych analogowych i cyfrowych</w:t>
      </w:r>
    </w:p>
    <w:p w14:paraId="69F86B15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szkolenie użytkowników cyfrowych aparatów telef. z zakresu funkcji i usług</w:t>
      </w:r>
    </w:p>
    <w:p w14:paraId="7A30FA6A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sprawdzanie poprawności działania</w:t>
      </w:r>
    </w:p>
    <w:p w14:paraId="4403A307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programowanie funkcji aparatów telefonicznych</w:t>
      </w:r>
    </w:p>
    <w:p w14:paraId="5A921A62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programowanie klawiszy funkcyjnych</w:t>
      </w:r>
    </w:p>
    <w:p w14:paraId="320B0F73" w14:textId="77777777" w:rsidR="0031726E" w:rsidRPr="00573B11" w:rsidRDefault="0031726E" w:rsidP="00573B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Konserwacja telefaksów</w:t>
      </w:r>
    </w:p>
    <w:p w14:paraId="6D5C6D31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 zależności od potrzeb czyszczenie elementów telefaksów</w:t>
      </w:r>
    </w:p>
    <w:p w14:paraId="0DD5D668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wymiana tonerów</w:t>
      </w:r>
    </w:p>
    <w:p w14:paraId="5F8F12F2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wymiana bębnów</w:t>
      </w:r>
    </w:p>
    <w:p w14:paraId="0ED6AC7A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programowanie</w:t>
      </w:r>
    </w:p>
    <w:p w14:paraId="5CA380A3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naprawy telefaksów nie wymagające interwencji serwisu fabrycznego</w:t>
      </w:r>
    </w:p>
    <w:p w14:paraId="078ACF86" w14:textId="77777777" w:rsidR="0031726E" w:rsidRPr="00573B11" w:rsidRDefault="0031726E" w:rsidP="00573B11">
      <w:pPr>
        <w:spacing w:line="360" w:lineRule="auto"/>
        <w:jc w:val="both"/>
        <w:rPr>
          <w:rFonts w:ascii="Georgia" w:hAnsi="Georgia"/>
          <w:sz w:val="22"/>
          <w:szCs w:val="22"/>
          <w:u w:val="single"/>
        </w:rPr>
      </w:pPr>
    </w:p>
    <w:p w14:paraId="73480724" w14:textId="77777777" w:rsidR="0031726E" w:rsidRPr="00D74727" w:rsidRDefault="0031726E" w:rsidP="00573B11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D74727">
        <w:rPr>
          <w:rFonts w:ascii="Georgia" w:hAnsi="Georgia"/>
          <w:b/>
          <w:sz w:val="22"/>
          <w:szCs w:val="22"/>
        </w:rPr>
        <w:t>CZĘŚĆ III</w:t>
      </w:r>
    </w:p>
    <w:p w14:paraId="2D46EA83" w14:textId="77777777" w:rsidR="0031726E" w:rsidRPr="00573B11" w:rsidRDefault="0031726E" w:rsidP="00573B11">
      <w:pPr>
        <w:spacing w:line="360" w:lineRule="auto"/>
        <w:ind w:firstLine="708"/>
        <w:jc w:val="both"/>
        <w:rPr>
          <w:rFonts w:ascii="Georgia" w:hAnsi="Georgia"/>
          <w:sz w:val="22"/>
          <w:szCs w:val="22"/>
        </w:rPr>
      </w:pPr>
      <w:r w:rsidRPr="00573B11">
        <w:rPr>
          <w:rFonts w:ascii="Georgia" w:hAnsi="Georgia"/>
          <w:sz w:val="22"/>
          <w:szCs w:val="22"/>
        </w:rPr>
        <w:t>Koszt poniższych usług oraz niezbędnych do ich wykonania części i akcesoriów zawiera się w ryczałtowym miesięcznym wynagrodzeniu.</w:t>
      </w:r>
    </w:p>
    <w:p w14:paraId="149F75F0" w14:textId="0217B37F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Zamawiający zastrzega sobie rów</w:t>
      </w:r>
      <w:r w:rsidR="002975FF">
        <w:rPr>
          <w:rFonts w:ascii="Georgia" w:hAnsi="Georgia"/>
        </w:rPr>
        <w:t>n</w:t>
      </w:r>
      <w:r w:rsidRPr="00573B11">
        <w:rPr>
          <w:rFonts w:ascii="Georgia" w:hAnsi="Georgia"/>
        </w:rPr>
        <w:t>ież wykonywanie następujących czynności w ramach bieżących potrzeb:</w:t>
      </w:r>
    </w:p>
    <w:p w14:paraId="447C4391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instalacja aparatów telefonicznych,</w:t>
      </w:r>
    </w:p>
    <w:p w14:paraId="6E38E12C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przełączanie aparatów telefonicznych na inny numer łącznicy,</w:t>
      </w:r>
    </w:p>
    <w:p w14:paraId="17234A7A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>zmiana miejsca zainstalowania aparatów telefonicznych,</w:t>
      </w:r>
    </w:p>
    <w:p w14:paraId="3FECD69A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naprawę i ewentualną współpracę z operatorem sieci użytku publicznego przy uszkodzeniach numerów miejskich pracujących w sieci MKiDN, </w:t>
      </w:r>
    </w:p>
    <w:p w14:paraId="7BF1B931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inne czynności bezpośrednio związane z siecią teletechniczną, a nie wymienione powyżej, </w:t>
      </w:r>
    </w:p>
    <w:p w14:paraId="035A988C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wykonanie raz na miesiąc zdalnie lub na miejscu, kontroli poprawności pracy central telefonicznych w opisie przedmiotu umowy, </w:t>
      </w:r>
    </w:p>
    <w:p w14:paraId="459ADD32" w14:textId="77777777" w:rsidR="0031726E" w:rsidRPr="00573B11" w:rsidRDefault="0031726E" w:rsidP="00573B1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eorgia" w:hAnsi="Georgia"/>
        </w:rPr>
      </w:pPr>
      <w:r w:rsidRPr="00573B11">
        <w:rPr>
          <w:rFonts w:ascii="Georgia" w:hAnsi="Georgia"/>
        </w:rPr>
        <w:t xml:space="preserve">wykonania raz na 6 miesięcy przeglądu centrali w miejscu ich instalacji. </w:t>
      </w:r>
    </w:p>
    <w:p w14:paraId="612492B1" w14:textId="77777777" w:rsidR="0031726E" w:rsidRPr="00573B11" w:rsidRDefault="0031726E" w:rsidP="00573B11">
      <w:pPr>
        <w:pStyle w:val="Default"/>
        <w:spacing w:line="360" w:lineRule="auto"/>
        <w:ind w:left="714"/>
        <w:jc w:val="both"/>
        <w:rPr>
          <w:rFonts w:ascii="Georgia" w:hAnsi="Georgia" w:cs="Times New Roman"/>
          <w:color w:val="auto"/>
          <w:sz w:val="22"/>
          <w:szCs w:val="22"/>
        </w:rPr>
      </w:pPr>
    </w:p>
    <w:p w14:paraId="531C6DBC" w14:textId="77777777" w:rsidR="0031726E" w:rsidRPr="00573B11" w:rsidRDefault="0031726E" w:rsidP="00573B11">
      <w:pPr>
        <w:spacing w:line="360" w:lineRule="auto"/>
        <w:ind w:firstLine="360"/>
        <w:jc w:val="both"/>
        <w:rPr>
          <w:rFonts w:ascii="Georgia" w:hAnsi="Georgia"/>
          <w:sz w:val="22"/>
          <w:szCs w:val="22"/>
        </w:rPr>
      </w:pPr>
      <w:r w:rsidRPr="00573B11">
        <w:rPr>
          <w:rFonts w:ascii="Georgia" w:hAnsi="Georgia"/>
          <w:sz w:val="22"/>
          <w:szCs w:val="22"/>
        </w:rPr>
        <w:lastRenderedPageBreak/>
        <w:t>Usługa jest wykonywana za pomocą narzędzi, sprzętu i urządzeń Wykonawcy. Zamawiający udostępnia Wykonawcy niezbędną dokumentację techniczną, wstęp do niezbędnych dla wykonania czynności konserwacyjnych pomieszczeń, wjazd i parkowanie samochodu serwisowego oraz możliwość korzystania z wody i energii elektrycznej.</w:t>
      </w:r>
    </w:p>
    <w:p w14:paraId="04AAB28C" w14:textId="77777777" w:rsidR="008F6E02" w:rsidRPr="00573B11" w:rsidRDefault="008F6E02" w:rsidP="00573B11">
      <w:pPr>
        <w:spacing w:line="360" w:lineRule="auto"/>
        <w:rPr>
          <w:rFonts w:ascii="Georgia" w:hAnsi="Georgia"/>
          <w:sz w:val="22"/>
          <w:szCs w:val="22"/>
        </w:rPr>
      </w:pPr>
    </w:p>
    <w:p w14:paraId="239051E5" w14:textId="77777777" w:rsidR="008F6E02" w:rsidRPr="00573B11" w:rsidRDefault="008F6E02" w:rsidP="00573B11">
      <w:pPr>
        <w:spacing w:line="360" w:lineRule="auto"/>
        <w:rPr>
          <w:rFonts w:ascii="Georgia" w:hAnsi="Georgia"/>
          <w:sz w:val="22"/>
          <w:szCs w:val="22"/>
        </w:rPr>
      </w:pPr>
    </w:p>
    <w:p w14:paraId="1066B672" w14:textId="77777777" w:rsidR="00197F9B" w:rsidRPr="00573B11" w:rsidRDefault="00197F9B" w:rsidP="00573B11">
      <w:pPr>
        <w:tabs>
          <w:tab w:val="left" w:pos="6090"/>
        </w:tabs>
        <w:spacing w:line="360" w:lineRule="auto"/>
        <w:rPr>
          <w:rFonts w:ascii="Georgia" w:hAnsi="Georgia"/>
          <w:sz w:val="22"/>
          <w:szCs w:val="22"/>
        </w:rPr>
      </w:pPr>
    </w:p>
    <w:sectPr w:rsidR="00197F9B" w:rsidRPr="00573B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C955" w14:textId="77777777" w:rsidR="006C4111" w:rsidRDefault="006C4111" w:rsidP="00DB67A5">
      <w:r>
        <w:separator/>
      </w:r>
    </w:p>
  </w:endnote>
  <w:endnote w:type="continuationSeparator" w:id="0">
    <w:p w14:paraId="5AB34ABD" w14:textId="77777777" w:rsidR="006C4111" w:rsidRDefault="006C4111" w:rsidP="00DB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B36C0" w14:textId="77777777" w:rsidR="00DB67A5" w:rsidRDefault="00DB67A5" w:rsidP="00DB67A5">
    <w:pPr>
      <w:rPr>
        <w:rFonts w:ascii="Lato" w:hAnsi="Lato"/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D95C9" wp14:editId="5F27ECFA">
          <wp:simplePos x="0" y="0"/>
          <wp:positionH relativeFrom="column">
            <wp:posOffset>43180</wp:posOffset>
          </wp:positionH>
          <wp:positionV relativeFrom="paragraph">
            <wp:posOffset>-153670</wp:posOffset>
          </wp:positionV>
          <wp:extent cx="868045" cy="61214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BB0C10" wp14:editId="37CA821A">
          <wp:simplePos x="0" y="0"/>
          <wp:positionH relativeFrom="column">
            <wp:posOffset>3357880</wp:posOffset>
          </wp:positionH>
          <wp:positionV relativeFrom="paragraph">
            <wp:posOffset>-154305</wp:posOffset>
          </wp:positionV>
          <wp:extent cx="2402840" cy="6756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055DD" w14:textId="77777777" w:rsidR="00DB67A5" w:rsidRDefault="00DB6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47C3" w14:textId="77777777" w:rsidR="006C4111" w:rsidRDefault="006C4111" w:rsidP="00DB67A5">
      <w:r>
        <w:separator/>
      </w:r>
    </w:p>
  </w:footnote>
  <w:footnote w:type="continuationSeparator" w:id="0">
    <w:p w14:paraId="304421AD" w14:textId="77777777" w:rsidR="006C4111" w:rsidRDefault="006C4111" w:rsidP="00DB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7198" w14:textId="77777777" w:rsidR="008F6E02" w:rsidRDefault="008F6E02">
    <w:pPr>
      <w:pStyle w:val="Nagwek"/>
    </w:pPr>
    <w:ins w:id="0" w:author="Monika Ptaszek" w:date="2023-02-02T13:40:00Z">
      <w:r>
        <w:rPr>
          <w:noProof/>
        </w:rPr>
        <w:drawing>
          <wp:anchor distT="0" distB="0" distL="114300" distR="114300" simplePos="0" relativeHeight="251661312" behindDoc="0" locked="0" layoutInCell="1" allowOverlap="1" wp14:anchorId="355CA910" wp14:editId="3ECE9F2F">
            <wp:simplePos x="0" y="0"/>
            <wp:positionH relativeFrom="column">
              <wp:posOffset>-4445</wp:posOffset>
            </wp:positionH>
            <wp:positionV relativeFrom="paragraph">
              <wp:posOffset>-354330</wp:posOffset>
            </wp:positionV>
            <wp:extent cx="5760000" cy="838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2C"/>
    <w:multiLevelType w:val="hybridMultilevel"/>
    <w:tmpl w:val="C3F06D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16188"/>
    <w:multiLevelType w:val="hybridMultilevel"/>
    <w:tmpl w:val="F81A81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6A39AC"/>
    <w:multiLevelType w:val="hybridMultilevel"/>
    <w:tmpl w:val="3A5070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AF50512"/>
    <w:multiLevelType w:val="hybridMultilevel"/>
    <w:tmpl w:val="895C00E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B0B67FA"/>
    <w:multiLevelType w:val="hybridMultilevel"/>
    <w:tmpl w:val="435442C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81928D2"/>
    <w:multiLevelType w:val="hybridMultilevel"/>
    <w:tmpl w:val="FAF67846"/>
    <w:lvl w:ilvl="0" w:tplc="9ACE7C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A24A2"/>
    <w:multiLevelType w:val="hybridMultilevel"/>
    <w:tmpl w:val="5BE49E20"/>
    <w:lvl w:ilvl="0" w:tplc="EEB89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5BD42F07"/>
    <w:multiLevelType w:val="hybridMultilevel"/>
    <w:tmpl w:val="EF44A516"/>
    <w:lvl w:ilvl="0" w:tplc="D4402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67C379A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E59C2894">
      <w:start w:val="2"/>
      <w:numFmt w:val="decimal"/>
      <w:lvlText w:val="%3)"/>
      <w:lvlJc w:val="left"/>
      <w:pPr>
        <w:ind w:left="1980" w:hanging="360"/>
      </w:pPr>
      <w:rPr>
        <w:rFonts w:ascii="Calibri" w:hAnsi="Calibri" w:cs="Times New Roman" w:hint="default"/>
        <w:sz w:val="22"/>
      </w:rPr>
    </w:lvl>
    <w:lvl w:ilvl="3" w:tplc="B0B0BF02">
      <w:start w:val="2"/>
      <w:numFmt w:val="upperLetter"/>
      <w:lvlText w:val="%4)"/>
      <w:lvlJc w:val="left"/>
      <w:pPr>
        <w:ind w:left="2520" w:hanging="360"/>
      </w:pPr>
      <w:rPr>
        <w:rFonts w:ascii="Calibri" w:hAnsi="Calibri" w:cs="Times New Roman" w:hint="default"/>
        <w:sz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644C50"/>
    <w:multiLevelType w:val="hybridMultilevel"/>
    <w:tmpl w:val="DA9ADF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711726">
    <w:abstractNumId w:val="6"/>
  </w:num>
  <w:num w:numId="2" w16cid:durableId="1945071018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9650839">
    <w:abstractNumId w:val="1"/>
  </w:num>
  <w:num w:numId="4" w16cid:durableId="1698309823">
    <w:abstractNumId w:val="2"/>
  </w:num>
  <w:num w:numId="5" w16cid:durableId="15051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156588">
    <w:abstractNumId w:val="4"/>
  </w:num>
  <w:num w:numId="7" w16cid:durableId="627975979">
    <w:abstractNumId w:val="5"/>
  </w:num>
  <w:num w:numId="8" w16cid:durableId="159858421">
    <w:abstractNumId w:val="8"/>
  </w:num>
  <w:num w:numId="9" w16cid:durableId="515506338">
    <w:abstractNumId w:val="3"/>
  </w:num>
  <w:num w:numId="10" w16cid:durableId="1080880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Ptaszek">
    <w15:presenceInfo w15:providerId="AD" w15:userId="S-1-5-21-888239153-1836652211-2255672584-2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A5"/>
    <w:rsid w:val="00043ABA"/>
    <w:rsid w:val="0009708A"/>
    <w:rsid w:val="000A6350"/>
    <w:rsid w:val="000B78EF"/>
    <w:rsid w:val="00144D0E"/>
    <w:rsid w:val="00164C6A"/>
    <w:rsid w:val="00197F9B"/>
    <w:rsid w:val="00200F28"/>
    <w:rsid w:val="00215997"/>
    <w:rsid w:val="002375DD"/>
    <w:rsid w:val="002975FF"/>
    <w:rsid w:val="002A69CD"/>
    <w:rsid w:val="00304895"/>
    <w:rsid w:val="0031726E"/>
    <w:rsid w:val="00430A54"/>
    <w:rsid w:val="00435BC7"/>
    <w:rsid w:val="004406F3"/>
    <w:rsid w:val="004508D8"/>
    <w:rsid w:val="00463EEC"/>
    <w:rsid w:val="00473FC2"/>
    <w:rsid w:val="004E08CA"/>
    <w:rsid w:val="00573B11"/>
    <w:rsid w:val="005C0A57"/>
    <w:rsid w:val="005E2D1C"/>
    <w:rsid w:val="005F1C72"/>
    <w:rsid w:val="006276DD"/>
    <w:rsid w:val="00635AB1"/>
    <w:rsid w:val="006C4111"/>
    <w:rsid w:val="006F4B7B"/>
    <w:rsid w:val="00796235"/>
    <w:rsid w:val="007A5F65"/>
    <w:rsid w:val="007D1054"/>
    <w:rsid w:val="00807915"/>
    <w:rsid w:val="00814BF9"/>
    <w:rsid w:val="00845CE3"/>
    <w:rsid w:val="00857FFD"/>
    <w:rsid w:val="008709E0"/>
    <w:rsid w:val="0088560C"/>
    <w:rsid w:val="008F6E02"/>
    <w:rsid w:val="00930400"/>
    <w:rsid w:val="00986C74"/>
    <w:rsid w:val="00A00227"/>
    <w:rsid w:val="00A04412"/>
    <w:rsid w:val="00A764F2"/>
    <w:rsid w:val="00BC0513"/>
    <w:rsid w:val="00BE3E0B"/>
    <w:rsid w:val="00BF3092"/>
    <w:rsid w:val="00C72A70"/>
    <w:rsid w:val="00C75837"/>
    <w:rsid w:val="00C87D6E"/>
    <w:rsid w:val="00D00D03"/>
    <w:rsid w:val="00D74727"/>
    <w:rsid w:val="00D80F4C"/>
    <w:rsid w:val="00DB67A5"/>
    <w:rsid w:val="00E21A35"/>
    <w:rsid w:val="00E4458E"/>
    <w:rsid w:val="00E55F94"/>
    <w:rsid w:val="00E8029A"/>
    <w:rsid w:val="00E94A9E"/>
    <w:rsid w:val="00EF2ABA"/>
    <w:rsid w:val="00F14CC4"/>
    <w:rsid w:val="00F7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0148"/>
  <w15:chartTrackingRefBased/>
  <w15:docId w15:val="{81E9E115-F534-4E11-870D-5701708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7A5"/>
  </w:style>
  <w:style w:type="paragraph" w:styleId="Stopka">
    <w:name w:val="footer"/>
    <w:basedOn w:val="Normalny"/>
    <w:link w:val="StopkaZnak"/>
    <w:uiPriority w:val="99"/>
    <w:unhideWhenUsed/>
    <w:rsid w:val="00DB6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7A5"/>
  </w:style>
  <w:style w:type="paragraph" w:styleId="Akapitzlist">
    <w:name w:val="List Paragraph"/>
    <w:basedOn w:val="Normalny"/>
    <w:uiPriority w:val="34"/>
    <w:qFormat/>
    <w:rsid w:val="0031726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72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709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Brzeziecki</dc:creator>
  <cp:keywords/>
  <dc:description/>
  <cp:lastModifiedBy>Paulina Uljaszow</cp:lastModifiedBy>
  <cp:revision>31</cp:revision>
  <dcterms:created xsi:type="dcterms:W3CDTF">2024-04-16T13:31:00Z</dcterms:created>
  <dcterms:modified xsi:type="dcterms:W3CDTF">2026-05-27T13:35:00Z</dcterms:modified>
</cp:coreProperties>
</file>