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91857" w14:textId="12D91D90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bookmarkStart w:id="0" w:name="_GoBack"/>
      <w:bookmarkEnd w:id="0"/>
      <w:r>
        <w:t>MRiRW/PSWPR 2023–2027</w:t>
      </w:r>
      <w:r w:rsidRPr="00177BE1">
        <w:t>/</w:t>
      </w:r>
      <w:r w:rsidR="0010278A" w:rsidRPr="00177BE1">
        <w:t>4</w:t>
      </w:r>
      <w:r w:rsidRPr="00177BE1">
        <w:t>(</w:t>
      </w:r>
      <w:ins w:id="1" w:author="Autor">
        <w:r w:rsidR="00177BE1">
          <w:t>3</w:t>
        </w:r>
      </w:ins>
      <w:del w:id="2" w:author="Autor">
        <w:r w:rsidR="00177BE1" w:rsidDel="00177BE1">
          <w:delText>2</w:delText>
        </w:r>
      </w:del>
      <w:r w:rsidRPr="00177BE1">
        <w:t>)</w:t>
      </w:r>
    </w:p>
    <w:p w14:paraId="5BE7979F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7BDDC9F0" wp14:editId="069900E4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09CAE" w14:textId="77777777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309363330"/>
              <w:placeholder>
                <w:docPart w:val="ED59C2CF262B43DD95148C6F8AFF302A"/>
              </w:placeholder>
            </w:sdtPr>
            <w:sdtEndPr/>
            <w:sdtContent>
              <w:r w:rsidR="0010278A">
                <w:rPr>
                  <w:rFonts w:cs="Arial"/>
                  <w:b/>
                  <w:bCs/>
                </w:rPr>
                <w:t xml:space="preserve">w zakresie zasad </w:t>
              </w:r>
              <w:r w:rsidR="0010278A" w:rsidRPr="00471050">
                <w:rPr>
                  <w:rFonts w:cs="Arial"/>
                  <w:b/>
                  <w:bCs/>
                </w:rPr>
                <w:t xml:space="preserve">ustalania kwoty </w:t>
              </w:r>
              <w:r w:rsidR="0010278A">
                <w:rPr>
                  <w:rFonts w:cs="Arial"/>
                  <w:b/>
                  <w:bCs/>
                </w:rPr>
                <w:t xml:space="preserve">dostępnych </w:t>
              </w:r>
              <w:r w:rsidR="0010278A" w:rsidRPr="00471050">
                <w:rPr>
                  <w:rFonts w:cs="Arial"/>
                  <w:b/>
                  <w:bCs/>
                </w:rPr>
                <w:t xml:space="preserve">środków </w:t>
              </w:r>
              <w:r w:rsidR="0010278A">
                <w:rPr>
                  <w:rFonts w:cs="Arial"/>
                  <w:b/>
                  <w:bCs/>
                </w:rPr>
                <w:t xml:space="preserve">w ramach niektórych interwencji </w:t>
              </w:r>
              <w:r w:rsidR="0010278A" w:rsidRPr="00471050">
                <w:rPr>
                  <w:rFonts w:cs="Arial"/>
                  <w:b/>
                  <w:bCs/>
                </w:rPr>
                <w:t>Planu Strategicznego dla Wspólnej Polityki Rolnej na</w:t>
              </w:r>
              <w:r w:rsidR="00072685">
                <w:rPr>
                  <w:rFonts w:cs="Arial"/>
                  <w:b/>
                  <w:bCs/>
                </w:rPr>
                <w:t> </w:t>
              </w:r>
              <w:r w:rsidR="0010278A" w:rsidRPr="00471050">
                <w:rPr>
                  <w:rFonts w:cs="Arial"/>
                  <w:b/>
                  <w:bCs/>
                </w:rPr>
                <w:t xml:space="preserve">lata </w:t>
              </w:r>
              <w:r w:rsidR="006F44C1">
                <w:rPr>
                  <w:rFonts w:cs="Arial"/>
                  <w:b/>
                  <w:bCs/>
                </w:rPr>
                <w:t>2023</w:t>
              </w:r>
              <w:r w:rsidR="006F44C1" w:rsidRPr="007C55BB">
                <w:rPr>
                  <w:rFonts w:eastAsia="Arial Nova"/>
                </w:rPr>
                <w:t>–</w:t>
              </w:r>
              <w:r w:rsidR="0010278A" w:rsidRPr="00471050">
                <w:rPr>
                  <w:rFonts w:cs="Arial"/>
                  <w:b/>
                  <w:bCs/>
                </w:rPr>
                <w:t>2027</w:t>
              </w:r>
            </w:sdtContent>
          </w:sdt>
        </w:sdtContent>
      </w:sdt>
    </w:p>
    <w:p w14:paraId="3877AAF5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1E65A7C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D2A2CF3" w14:textId="77777777" w:rsidR="004F2F48" w:rsidRDefault="00D70720" w:rsidP="00F009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cs="Arial"/>
          <w:bCs/>
          <w:kern w:val="24"/>
        </w:rPr>
      </w:pPr>
      <w:r>
        <w:rPr>
          <w:rFonts w:cs="Arial"/>
          <w:bCs/>
          <w:kern w:val="24"/>
        </w:rPr>
        <w:t>(projekt)</w:t>
      </w:r>
    </w:p>
    <w:p w14:paraId="360B415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8D58E80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3C8A8AD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3FBEF6F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31D2F19" w14:textId="77777777" w:rsidR="004F2F48" w:rsidRDefault="004F2F48" w:rsidP="004F2F48">
      <w:pPr>
        <w:spacing w:after="0"/>
        <w:ind w:right="707"/>
        <w:rPr>
          <w:rFonts w:cs="Arial"/>
          <w:b/>
        </w:rPr>
      </w:pPr>
    </w:p>
    <w:p w14:paraId="61A48748" w14:textId="77777777" w:rsidR="004F2F48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FE6ADA5" w14:textId="77777777" w:rsidR="004F2F48" w:rsidRPr="006C4DA7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2F48" w:rsidRPr="006C4DA7" w14:paraId="5B73C40E" w14:textId="77777777" w:rsidTr="004F2F48">
        <w:trPr>
          <w:trHeight w:val="315"/>
          <w:jc w:val="right"/>
        </w:trPr>
        <w:tc>
          <w:tcPr>
            <w:tcW w:w="4570" w:type="dxa"/>
          </w:tcPr>
          <w:p w14:paraId="4FA080A3" w14:textId="77777777" w:rsidR="004F2F48" w:rsidRPr="006C4DA7" w:rsidRDefault="004F2F48" w:rsidP="0010278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3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3"/>
          </w:p>
        </w:tc>
      </w:tr>
      <w:tr w:rsidR="004F2F48" w:rsidRPr="006C4DA7" w14:paraId="2C22A13E" w14:textId="77777777" w:rsidTr="004F2F48">
        <w:trPr>
          <w:trHeight w:val="315"/>
          <w:jc w:val="right"/>
        </w:trPr>
        <w:tc>
          <w:tcPr>
            <w:tcW w:w="4570" w:type="dxa"/>
          </w:tcPr>
          <w:p w14:paraId="03353AEF" w14:textId="77777777" w:rsidR="004F2F48" w:rsidRPr="006C4DA7" w:rsidRDefault="004F2F48" w:rsidP="004F2F4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4F2F48" w:rsidRPr="006C4DA7" w14:paraId="0E8EE360" w14:textId="77777777" w:rsidTr="004F2F48">
        <w:trPr>
          <w:trHeight w:val="330"/>
          <w:jc w:val="right"/>
        </w:trPr>
        <w:tc>
          <w:tcPr>
            <w:tcW w:w="4570" w:type="dxa"/>
          </w:tcPr>
          <w:p w14:paraId="479086C4" w14:textId="77777777" w:rsidR="004F2F48" w:rsidRPr="006C4DA7" w:rsidRDefault="004F2F48" w:rsidP="0010278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1AB58902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155CEDE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3EDFCE2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C0B2299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23B1FC6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13EC0C0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F756D14" w14:textId="77777777" w:rsidR="004F2F48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26E65E53" w14:textId="77777777" w:rsidR="00666693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bookmarkStart w:id="4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4"/>
      <w:r w:rsidRPr="004F2F48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6EBD699F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7389DFEF" w14:textId="446A647B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6F44C1">
        <w:rPr>
          <w:rFonts w:cs="Arial"/>
          <w:bCs/>
        </w:rPr>
        <w:t xml:space="preserve"> na lata 2023</w:t>
      </w:r>
      <w:r w:rsidR="006F44C1" w:rsidRPr="007C55BB">
        <w:rPr>
          <w:rFonts w:eastAsia="Arial Nova"/>
        </w:rPr>
        <w:t>–</w:t>
      </w:r>
      <w:r w:rsidR="00992C87">
        <w:rPr>
          <w:rFonts w:cs="Arial"/>
          <w:bCs/>
        </w:rPr>
        <w:t>2027</w:t>
      </w:r>
      <w:r w:rsidR="00904D08">
        <w:rPr>
          <w:rFonts w:cs="Arial"/>
          <w:bCs/>
        </w:rPr>
        <w:br/>
      </w:r>
      <w:r w:rsidR="000A27BD" w:rsidRPr="000A27BD">
        <w:rPr>
          <w:rFonts w:cs="Arial"/>
          <w:bCs/>
        </w:rPr>
        <w:t>(Dz. U.</w:t>
      </w:r>
      <w:r w:rsidR="00CE03B8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r w:rsidR="00F35CFF">
        <w:rPr>
          <w:rFonts w:cs="Arial"/>
          <w:bCs/>
        </w:rPr>
        <w:t>1741 tj.</w:t>
      </w:r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0B60D8AD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1D651A46" w14:textId="783D259F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r w:rsidR="000E0AB8">
        <w:rPr>
          <w:rFonts w:cs="Arial"/>
          <w:bCs/>
        </w:rPr>
        <w:t>………….</w:t>
      </w:r>
      <w:r>
        <w:rPr>
          <w:rFonts w:cs="Arial"/>
          <w:bCs/>
        </w:rPr>
        <w:t xml:space="preserve"> r.</w:t>
      </w:r>
    </w:p>
    <w:p w14:paraId="4AADB676" w14:textId="77777777" w:rsidR="006F3959" w:rsidRDefault="006F3959" w:rsidP="008F7A4A">
      <w:pPr>
        <w:spacing w:before="240"/>
        <w:rPr>
          <w:rFonts w:cs="Arial"/>
          <w:bCs/>
        </w:rPr>
      </w:pPr>
    </w:p>
    <w:p w14:paraId="053DAE34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A50B27F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74DC6F0D" w14:textId="61E6E449" w:rsidR="007B4C2F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502548" w:history="1">
            <w:r w:rsidR="007B4C2F" w:rsidRPr="00D95027">
              <w:rPr>
                <w:rStyle w:val="Hipercze"/>
                <w:noProof/>
              </w:rPr>
              <w:t>I. Słownik pojęć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_Toc173502548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4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479D3969" w14:textId="77777777" w:rsidR="007B4C2F" w:rsidRDefault="00886C7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49" w:history="1">
            <w:r w:rsidR="007B4C2F" w:rsidRPr="00D95027">
              <w:rPr>
                <w:rStyle w:val="Hipercze"/>
                <w:noProof/>
              </w:rPr>
              <w:t>II. Wykaz skrótów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_Toc173502549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4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75B05C5D" w14:textId="77777777" w:rsidR="007B4C2F" w:rsidRDefault="00886C7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50" w:history="1">
            <w:r w:rsidR="007B4C2F" w:rsidRPr="00D95027">
              <w:rPr>
                <w:rStyle w:val="Hipercze"/>
                <w:noProof/>
              </w:rPr>
              <w:t>III. Informacje ogólne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_Toc173502550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5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09D45938" w14:textId="77777777" w:rsidR="007B4C2F" w:rsidRDefault="00886C7F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51" w:history="1">
            <w:r w:rsidR="007B4C2F" w:rsidRPr="00D95027">
              <w:rPr>
                <w:rStyle w:val="Hipercze"/>
                <w:noProof/>
              </w:rPr>
              <w:t>IV. Ustalanie kwoty środków dostępnych w ramach naboru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_Toc173502551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6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326F6F85" w14:textId="77777777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7816014D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7F3CEBD1" w14:textId="77777777" w:rsidR="00FA0D55" w:rsidRPr="00C65B8A" w:rsidRDefault="00FA0D55" w:rsidP="009C7F89">
      <w:pPr>
        <w:spacing w:before="120"/>
        <w:rPr>
          <w:rFonts w:cs="Arial"/>
          <w:bCs/>
        </w:rPr>
      </w:pPr>
    </w:p>
    <w:p w14:paraId="5F2FB313" w14:textId="77777777" w:rsidR="00B33D39" w:rsidRDefault="00B33D39" w:rsidP="007C330A">
      <w:pPr>
        <w:pStyle w:val="Nagwek1"/>
      </w:pPr>
      <w:r>
        <w:br w:type="page"/>
      </w:r>
    </w:p>
    <w:p w14:paraId="43F5CD5F" w14:textId="77777777" w:rsidR="008F1885" w:rsidRPr="00D70720" w:rsidRDefault="008F1885" w:rsidP="00D70720">
      <w:pPr>
        <w:pStyle w:val="Nagwek1"/>
      </w:pPr>
      <w:bookmarkStart w:id="5" w:name="_Toc121899491"/>
      <w:bookmarkStart w:id="6" w:name="_Toc121983336"/>
      <w:bookmarkStart w:id="7" w:name="_Toc130806722"/>
      <w:bookmarkStart w:id="8" w:name="_Toc173502548"/>
      <w:r w:rsidRPr="00D70720">
        <w:lastRenderedPageBreak/>
        <w:t>I. Słownik pojęć</w:t>
      </w:r>
      <w:bookmarkEnd w:id="5"/>
      <w:bookmarkEnd w:id="6"/>
      <w:bookmarkEnd w:id="7"/>
      <w:bookmarkEnd w:id="8"/>
    </w:p>
    <w:p w14:paraId="47D49DD0" w14:textId="77777777" w:rsidR="00814885" w:rsidRDefault="008F1885">
      <w:r w:rsidRPr="0079300D">
        <w:rPr>
          <w:b/>
        </w:rPr>
        <w:t>beneficjent</w:t>
      </w:r>
      <w:r w:rsidRPr="0079300D">
        <w:t xml:space="preserve"> – podmiot, któremu przyznano pomoc</w:t>
      </w:r>
    </w:p>
    <w:p w14:paraId="42B70868" w14:textId="77777777" w:rsidR="0053316B" w:rsidRPr="0079300D" w:rsidRDefault="0053316B">
      <w:r w:rsidRPr="005320AC">
        <w:rPr>
          <w:b/>
        </w:rPr>
        <w:t>nabór</w:t>
      </w:r>
      <w:r>
        <w:t xml:space="preserve"> – nabór wniosków o przyznanie pomocy</w:t>
      </w:r>
    </w:p>
    <w:p w14:paraId="02CA6171" w14:textId="79EAE79F" w:rsidR="008F1885" w:rsidRDefault="008F1885">
      <w:r w:rsidRPr="0079300D">
        <w:rPr>
          <w:b/>
        </w:rPr>
        <w:t>regulamin naboru wniosków</w:t>
      </w:r>
      <w:r w:rsidRPr="0079300D">
        <w:t xml:space="preserve"> – </w:t>
      </w:r>
      <w:r w:rsidR="00C856B8" w:rsidRPr="00C856B8">
        <w:t>regulamin naboru wniosków o przyznanie pomocy, o którym mowa w art. 86 ustawy PS WPR oraz w art. 19a ustawy o RLKS</w:t>
      </w:r>
      <w:r w:rsidR="00C856B8" w:rsidRPr="00C856B8" w:rsidDel="00C856B8">
        <w:t xml:space="preserve"> </w:t>
      </w:r>
    </w:p>
    <w:p w14:paraId="634DFEC6" w14:textId="77777777" w:rsidR="00C856B8" w:rsidRDefault="00C856B8" w:rsidP="00C856B8">
      <w:r w:rsidRPr="00BD5E4E">
        <w:rPr>
          <w:b/>
        </w:rPr>
        <w:t>umowa ramowa</w:t>
      </w:r>
      <w:r w:rsidRPr="008123E8">
        <w:t xml:space="preserve"> – </w:t>
      </w:r>
      <w:r>
        <w:t>umowa o warunkach i sposobie realizacji strategii rozwoju</w:t>
      </w:r>
    </w:p>
    <w:p w14:paraId="4233DA88" w14:textId="77777777" w:rsidR="00C856B8" w:rsidRDefault="00C856B8" w:rsidP="00C856B8">
      <w:r>
        <w:t>lokalnego kierowanego przez społeczność zawierana między zarządem województwa</w:t>
      </w:r>
    </w:p>
    <w:p w14:paraId="5A535CC3" w14:textId="77777777" w:rsidR="00C856B8" w:rsidRDefault="00C856B8" w:rsidP="00C856B8">
      <w:r>
        <w:t>i LGD, której LSR została wybrana do finansowania w okresie programowania 2023 –</w:t>
      </w:r>
    </w:p>
    <w:p w14:paraId="501A10EB" w14:textId="4B1A7803" w:rsidR="00C856B8" w:rsidRDefault="00C856B8" w:rsidP="00C856B8">
      <w:pPr>
        <w:rPr>
          <w:b/>
        </w:rPr>
      </w:pPr>
      <w:r>
        <w:t>2027</w:t>
      </w:r>
    </w:p>
    <w:p w14:paraId="42DF1062" w14:textId="2D41CB1E" w:rsidR="00904D08" w:rsidRDefault="00904D08" w:rsidP="00904D08">
      <w:r w:rsidRPr="00471050">
        <w:rPr>
          <w:b/>
        </w:rPr>
        <w:t>wytyczne</w:t>
      </w:r>
      <w:r w:rsidRPr="00471050">
        <w:t xml:space="preserve"> </w:t>
      </w:r>
      <w:r>
        <w:rPr>
          <w:b/>
        </w:rPr>
        <w:t xml:space="preserve">w zakresie </w:t>
      </w:r>
      <w:r w:rsidRPr="00471050">
        <w:rPr>
          <w:b/>
        </w:rPr>
        <w:t>podziału środków</w:t>
      </w:r>
      <w:r w:rsidRPr="001D7658">
        <w:t xml:space="preserve"> </w:t>
      </w:r>
      <w:r w:rsidR="001D7658" w:rsidRPr="0079300D">
        <w:t>–</w:t>
      </w:r>
      <w:r w:rsidRPr="00471050">
        <w:rPr>
          <w:b/>
        </w:rPr>
        <w:t xml:space="preserve"> </w:t>
      </w:r>
      <w:r w:rsidRPr="008401FC">
        <w:t>wytyczne w zakresie podziału środków dostępnych w ramach niektórych interwencji</w:t>
      </w:r>
      <w:r>
        <w:t xml:space="preserve"> </w:t>
      </w:r>
      <w:r w:rsidRPr="00471050">
        <w:t>Planu Strategicznego dla Wspólnej Po</w:t>
      </w:r>
      <w:r w:rsidR="00072685">
        <w:t>lityki Rolnej na lata 2023</w:t>
      </w:r>
      <w:r w:rsidR="006F44C1" w:rsidRPr="007C55BB">
        <w:rPr>
          <w:rFonts w:eastAsia="Arial Nova"/>
        </w:rPr>
        <w:t>–</w:t>
      </w:r>
      <w:r w:rsidR="00072685">
        <w:t>2027</w:t>
      </w:r>
    </w:p>
    <w:p w14:paraId="02844943" w14:textId="77777777" w:rsidR="008F1885" w:rsidRDefault="008F1885" w:rsidP="00D70720">
      <w:pPr>
        <w:pStyle w:val="Nagwek1"/>
      </w:pPr>
      <w:bookmarkStart w:id="9" w:name="_II_Wykaz_skrótów"/>
      <w:bookmarkStart w:id="10" w:name="_Toc121899492"/>
      <w:bookmarkStart w:id="11" w:name="_Toc121983337"/>
      <w:bookmarkStart w:id="12" w:name="_Toc130806723"/>
      <w:bookmarkStart w:id="13" w:name="_Toc173502549"/>
      <w:bookmarkEnd w:id="9"/>
      <w:r w:rsidRPr="0079300D">
        <w:t>II. Wykaz skrótów</w:t>
      </w:r>
      <w:bookmarkEnd w:id="10"/>
      <w:bookmarkEnd w:id="11"/>
      <w:bookmarkEnd w:id="12"/>
      <w:bookmarkEnd w:id="13"/>
    </w:p>
    <w:p w14:paraId="27FB31A9" w14:textId="77777777" w:rsidR="008F1885" w:rsidRPr="0079300D" w:rsidRDefault="008F1885"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6AACDB37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1222A12C" w14:textId="3535B9B9" w:rsidR="007C55BB" w:rsidRDefault="008F1885">
      <w:pPr>
        <w:rPr>
          <w:rFonts w:eastAsia="Arial Nova"/>
        </w:rPr>
      </w:pPr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3A75565D" w14:textId="77777777" w:rsidR="00C856B8" w:rsidRDefault="00C856B8" w:rsidP="00C856B8">
      <w:r w:rsidRPr="009B7040">
        <w:rPr>
          <w:b/>
        </w:rPr>
        <w:t>JSFP</w:t>
      </w:r>
      <w:r>
        <w:t xml:space="preserve"> – jednostka sektora finansów publicznych</w:t>
      </w:r>
    </w:p>
    <w:p w14:paraId="427EF292" w14:textId="77777777" w:rsidR="00C856B8" w:rsidRDefault="00C856B8" w:rsidP="00C856B8">
      <w:r w:rsidRPr="009B7040">
        <w:rPr>
          <w:b/>
        </w:rPr>
        <w:t>LGD</w:t>
      </w:r>
      <w:r>
        <w:t xml:space="preserve"> – lokalna grupa działania, o której mowa w art. 4 ustawy o RLKS</w:t>
      </w:r>
    </w:p>
    <w:p w14:paraId="6922CB44" w14:textId="1B2C9B24" w:rsidR="00C856B8" w:rsidRDefault="00C856B8" w:rsidP="00C856B8">
      <w:r w:rsidRPr="009B7040">
        <w:rPr>
          <w:b/>
        </w:rPr>
        <w:t>LSR</w:t>
      </w:r>
      <w:r>
        <w:t xml:space="preserve"> – strategia rozwoju lokalnego kierowanego przez społeczność, o której mowa w ustawie o RLKS</w:t>
      </w:r>
    </w:p>
    <w:p w14:paraId="558DC191" w14:textId="77777777" w:rsidR="00DD6FE4" w:rsidRDefault="00DD6FE4" w:rsidP="00DD6FE4">
      <w:pPr>
        <w:rPr>
          <w:shd w:val="clear" w:color="auto" w:fill="FFFFFF"/>
        </w:rPr>
      </w:pPr>
      <w:r w:rsidRPr="00C0177C">
        <w:rPr>
          <w:b/>
        </w:rPr>
        <w:t xml:space="preserve">rozporządzenie </w:t>
      </w:r>
      <w:r w:rsidRPr="00E128D0">
        <w:rPr>
          <w:b/>
        </w:rPr>
        <w:t>2021/211</w:t>
      </w:r>
      <w:r>
        <w:rPr>
          <w:b/>
        </w:rPr>
        <w:t>6</w:t>
      </w:r>
      <w:r w:rsidRPr="00E128D0">
        <w:t xml:space="preserve"> </w:t>
      </w:r>
      <w:r w:rsidRPr="00042804">
        <w:t>–</w:t>
      </w:r>
      <w:r w:rsidRPr="00E128D0">
        <w:t xml:space="preserve"> </w:t>
      </w:r>
      <w:r w:rsidRPr="00471050"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3A47B470" w14:textId="77777777" w:rsidR="00DD6FE4" w:rsidRDefault="00DD6FE4" w:rsidP="00DD6FE4">
      <w:r w:rsidRPr="0079300D">
        <w:rPr>
          <w:b/>
          <w:bCs/>
        </w:rPr>
        <w:t>rozporządzenie</w:t>
      </w:r>
      <w:r w:rsidRPr="0079300D">
        <w:rPr>
          <w:b/>
        </w:rPr>
        <w:t xml:space="preserve"> 2022/127</w:t>
      </w:r>
      <w:r w:rsidRPr="0079300D">
        <w:t xml:space="preserve"> – rozporządzenie delegowane Komisji (UE) 2022/127 z dnia 7 grudnia 2021 r. uzupełniające rozporządzenie Parlamentu Europejskiego i Rady (UE) 2021/2116 o przepisy dotyczące agencji płatniczych i innych organów, zarządzania finansami, rozliczania rachunków, zabezpieczeń oraz stosowania euro</w:t>
      </w:r>
    </w:p>
    <w:p w14:paraId="6BE20194" w14:textId="77777777" w:rsidR="003A7983" w:rsidRDefault="003A7983" w:rsidP="003A7983">
      <w:pPr>
        <w:rPr>
          <w:b/>
          <w:bCs/>
        </w:rPr>
      </w:pPr>
      <w:r w:rsidRPr="0079300D">
        <w:rPr>
          <w:rFonts w:eastAsia="Arial Nova"/>
          <w:b/>
        </w:rPr>
        <w:lastRenderedPageBreak/>
        <w:t>SW</w:t>
      </w:r>
      <w:r w:rsidRPr="0079300D">
        <w:rPr>
          <w:rFonts w:eastAsia="Arial Nova"/>
        </w:rPr>
        <w:t xml:space="preserve"> – samorząd województwa</w:t>
      </w:r>
      <w:r>
        <w:rPr>
          <w:rFonts w:eastAsia="Arial Nova"/>
        </w:rPr>
        <w:t xml:space="preserve"> </w:t>
      </w:r>
      <w:r w:rsidRPr="009B4447">
        <w:rPr>
          <w:rFonts w:eastAsia="Arial Nova"/>
        </w:rPr>
        <w:t xml:space="preserve">reprezentowany przez </w:t>
      </w:r>
      <w:r>
        <w:rPr>
          <w:rFonts w:eastAsia="Arial Nova"/>
        </w:rPr>
        <w:t>z</w:t>
      </w:r>
      <w:r w:rsidRPr="009B4447">
        <w:rPr>
          <w:rFonts w:eastAsia="Arial Nova"/>
        </w:rPr>
        <w:t xml:space="preserve">arząd </w:t>
      </w:r>
      <w:r>
        <w:rPr>
          <w:rFonts w:eastAsia="Arial Nova"/>
        </w:rPr>
        <w:t>w</w:t>
      </w:r>
      <w:r w:rsidRPr="009B4447">
        <w:rPr>
          <w:rFonts w:eastAsia="Arial Nova"/>
        </w:rPr>
        <w:t>ojewództwa</w:t>
      </w:r>
    </w:p>
    <w:p w14:paraId="58638340" w14:textId="01865693" w:rsidR="007C55BB" w:rsidRDefault="007C55BB">
      <w:r w:rsidRPr="0079300D">
        <w:rPr>
          <w:b/>
        </w:rPr>
        <w:t>ustawa PS WPR</w:t>
      </w:r>
      <w:r w:rsidRPr="0079300D">
        <w:t xml:space="preserve"> – ustawa z dnia </w:t>
      </w:r>
      <w:r>
        <w:t>8 lutego 2023 r.</w:t>
      </w:r>
      <w:r w:rsidRPr="0079300D">
        <w:t xml:space="preserve"> </w:t>
      </w:r>
      <w:r w:rsidRPr="00992C87">
        <w:t>o Planie Strategicznym dla Wspólnej Polityki Rolnej na lata 2023–2027</w:t>
      </w:r>
    </w:p>
    <w:p w14:paraId="19B3E806" w14:textId="6BC032E0" w:rsidR="00C856B8" w:rsidRDefault="00C856B8">
      <w:r w:rsidRPr="009B7040">
        <w:rPr>
          <w:b/>
        </w:rPr>
        <w:t>ustawa o RLKS</w:t>
      </w:r>
      <w:r w:rsidRPr="00C856B8">
        <w:t xml:space="preserve"> – ustawa z dnia 20 lutego 2015 r. o rozwoju lokalnym z udziałem lokalnej społeczności</w:t>
      </w:r>
    </w:p>
    <w:p w14:paraId="624926DA" w14:textId="77777777" w:rsidR="00A40870" w:rsidRDefault="008F1885" w:rsidP="00933D47">
      <w:pPr>
        <w:pStyle w:val="Nagwek1"/>
      </w:pPr>
      <w:bookmarkStart w:id="14" w:name="_Toc121899493"/>
      <w:bookmarkStart w:id="15" w:name="_Toc121983338"/>
      <w:bookmarkStart w:id="16" w:name="_Toc130806724"/>
      <w:bookmarkStart w:id="17" w:name="_Toc173502550"/>
      <w:r w:rsidRPr="0079300D">
        <w:t xml:space="preserve">III. </w:t>
      </w:r>
      <w:bookmarkEnd w:id="14"/>
      <w:bookmarkEnd w:id="15"/>
      <w:r w:rsidR="00904D08">
        <w:t>Informacje ogólne</w:t>
      </w:r>
      <w:bookmarkEnd w:id="16"/>
      <w:bookmarkEnd w:id="17"/>
    </w:p>
    <w:p w14:paraId="0717377E" w14:textId="200A4630" w:rsidR="00C856B8" w:rsidRDefault="00904D08" w:rsidP="008B1BE4">
      <w:pPr>
        <w:pStyle w:val="Akapitzlist"/>
        <w:numPr>
          <w:ilvl w:val="0"/>
          <w:numId w:val="5"/>
        </w:numPr>
      </w:pPr>
      <w:r w:rsidRPr="007C71FB">
        <w:t xml:space="preserve">Niniejsze wytyczne zostały </w:t>
      </w:r>
      <w:r>
        <w:t>wydane</w:t>
      </w:r>
      <w:ins w:id="18" w:author="Autor">
        <w:r w:rsidR="00177BE1">
          <w:t xml:space="preserve"> </w:t>
        </w:r>
      </w:ins>
      <w:r w:rsidR="00C856B8">
        <w:t>w celu właściwego ustalania kwot dostępnych środków, dla potrzeb sporządzania regulaminów naborów wniosków</w:t>
      </w:r>
      <w:ins w:id="19" w:author="Autor">
        <w:r w:rsidR="00177BE1">
          <w:t>.</w:t>
        </w:r>
      </w:ins>
    </w:p>
    <w:p w14:paraId="20B891C0" w14:textId="6F4746F8" w:rsidR="00C856B8" w:rsidDel="00177BE1" w:rsidRDefault="00C856B8" w:rsidP="00C856B8">
      <w:pPr>
        <w:pStyle w:val="Akapitzlist"/>
        <w:numPr>
          <w:ilvl w:val="1"/>
          <w:numId w:val="16"/>
        </w:numPr>
        <w:rPr>
          <w:del w:id="20" w:author="Autor"/>
        </w:rPr>
      </w:pPr>
      <w:del w:id="21" w:author="Autor">
        <w:r w:rsidDel="00177BE1">
          <w:delText>na potrzeby sporządzenia dokumentów, o których mowa w art. 21 ust. 5 pkt 1 i 2 ustawy o RLKS (dotyczy interwencji I.13.1);</w:delText>
        </w:r>
      </w:del>
    </w:p>
    <w:p w14:paraId="63BC3655" w14:textId="25CCD1CF" w:rsidR="00C856B8" w:rsidDel="00177BE1" w:rsidRDefault="00C856B8" w:rsidP="00C856B8">
      <w:pPr>
        <w:pStyle w:val="Akapitzlist"/>
        <w:numPr>
          <w:ilvl w:val="1"/>
          <w:numId w:val="16"/>
        </w:numPr>
        <w:rPr>
          <w:del w:id="22" w:author="Autor"/>
        </w:rPr>
      </w:pPr>
      <w:del w:id="23" w:author="Autor">
        <w:r w:rsidDel="00177BE1">
          <w:delText>dla potrzeb art. 23 ust. 4 ustawy o RLKS, w zakresie ustalania dostępnych do zakontraktowania środków (dotyczy interwencji I.13.1),</w:delText>
        </w:r>
      </w:del>
    </w:p>
    <w:p w14:paraId="5FF03768" w14:textId="77777777" w:rsidR="00904D08" w:rsidRDefault="00980465" w:rsidP="007A5E46">
      <w:pPr>
        <w:pStyle w:val="Akapitzlist"/>
        <w:numPr>
          <w:ilvl w:val="0"/>
          <w:numId w:val="5"/>
        </w:numPr>
      </w:pPr>
      <w:r>
        <w:t>W</w:t>
      </w:r>
      <w:r w:rsidR="00904D08">
        <w:t xml:space="preserve">ytyczne mają zastosowanie do </w:t>
      </w:r>
      <w:r w:rsidR="00904D08" w:rsidRPr="007C71FB">
        <w:t>interwencji</w:t>
      </w:r>
      <w:r w:rsidR="00904D08">
        <w:t>:</w:t>
      </w:r>
    </w:p>
    <w:p w14:paraId="1D8A7B09" w14:textId="2CFE63B0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jc w:val="left"/>
        <w:rPr>
          <w:rFonts w:eastAsia="Arial Nova"/>
        </w:rPr>
      </w:pPr>
      <w:r w:rsidRPr="0081637E">
        <w:rPr>
          <w:rFonts w:eastAsia="Arial Nova"/>
        </w:rPr>
        <w:t>I.10.1.1 – Inwestycje w gospodarstwach rolnych zwiększające konkurencyjność (dotacje);</w:t>
      </w:r>
    </w:p>
    <w:p w14:paraId="649EC21D" w14:textId="36431F3F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I.10.2 – Inwestycje w gospodarstwach rolnych w zakresie OZE i poprawy efektywności energetyczne</w:t>
      </w:r>
      <w:r>
        <w:rPr>
          <w:rFonts w:eastAsia="Arial Nova"/>
        </w:rPr>
        <w:t>j</w:t>
      </w:r>
      <w:r w:rsidRPr="0081637E">
        <w:rPr>
          <w:rFonts w:eastAsia="Arial Nova"/>
        </w:rPr>
        <w:t>;</w:t>
      </w:r>
    </w:p>
    <w:p w14:paraId="3989B511" w14:textId="4812723A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I.10.3 – Inwestycje zapobiegające rozprzestrzenianiu się ASF;</w:t>
      </w:r>
    </w:p>
    <w:p w14:paraId="72F4218B" w14:textId="06B4F9B5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I.10.4 – Inwestycje przyczyniające się do ochrony środowiska i klimatu;</w:t>
      </w:r>
    </w:p>
    <w:p w14:paraId="1AB7BF92" w14:textId="67DC580A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I.10.5 – Rozwój małych gospodarstw</w:t>
      </w:r>
      <w:r>
        <w:rPr>
          <w:rFonts w:eastAsia="Arial Nova"/>
        </w:rPr>
        <w:t>;</w:t>
      </w:r>
    </w:p>
    <w:p w14:paraId="163CF113" w14:textId="0B2A55D2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I.10.6.1 – Rozwój współpracy w ramach łańcucha wartości (dotacja) – w gospodarstwie;</w:t>
      </w:r>
    </w:p>
    <w:p w14:paraId="3AF91FBF" w14:textId="722B1920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I.10.7.1 – Rozwój współpracy w ramach łańcucha wartości (dotacja) – poza gospodarstwem;</w:t>
      </w:r>
    </w:p>
    <w:p w14:paraId="0243C4EC" w14:textId="7A6FD788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I.10.8 – Scalanie gruntów wraz z zagospodarowaniem poscaleniowym;</w:t>
      </w:r>
    </w:p>
    <w:p w14:paraId="7CE63FBD" w14:textId="2FAC86CD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I.10.10 – Infrastruktura na obszarach wiejskich oraz wdrożenie koncepcji inteligentnych wsi;</w:t>
      </w:r>
    </w:p>
    <w:p w14:paraId="282823BC" w14:textId="08BC2CD6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I.10.15 – Inwestycje poprawiające dobrostan bydła i świń;</w:t>
      </w:r>
    </w:p>
    <w:p w14:paraId="26EFA742" w14:textId="3610B05C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I.11 – Premie dla młodych rolników;</w:t>
      </w:r>
    </w:p>
    <w:p w14:paraId="52F05F26" w14:textId="7C878871" w:rsidR="000F3C13" w:rsidRPr="0081637E" w:rsidRDefault="000F3C13" w:rsidP="00C856B8">
      <w:pPr>
        <w:pStyle w:val="Akapitzlist"/>
        <w:numPr>
          <w:ilvl w:val="0"/>
          <w:numId w:val="13"/>
        </w:numPr>
        <w:spacing w:after="0"/>
        <w:ind w:left="857" w:hanging="505"/>
        <w:rPr>
          <w:rFonts w:eastAsia="Arial Nova"/>
        </w:rPr>
      </w:pPr>
      <w:r w:rsidRPr="0081637E">
        <w:rPr>
          <w:rFonts w:eastAsia="Arial Nova"/>
        </w:rPr>
        <w:t>I</w:t>
      </w:r>
      <w:r w:rsidR="001918AF">
        <w:rPr>
          <w:rFonts w:eastAsia="Arial Nova"/>
        </w:rPr>
        <w:t>.</w:t>
      </w:r>
      <w:r w:rsidRPr="0081637E">
        <w:rPr>
          <w:rFonts w:eastAsia="Arial Nova"/>
        </w:rPr>
        <w:t xml:space="preserve">12.2 – Dofinansowanie Funduszy </w:t>
      </w:r>
      <w:proofErr w:type="spellStart"/>
      <w:r w:rsidRPr="0081637E">
        <w:rPr>
          <w:rFonts w:eastAsia="Arial Nova"/>
        </w:rPr>
        <w:t>Wzajemnościowych</w:t>
      </w:r>
      <w:proofErr w:type="spellEnd"/>
      <w:r w:rsidRPr="0081637E">
        <w:rPr>
          <w:rFonts w:eastAsia="Arial Nova"/>
        </w:rPr>
        <w:t>;</w:t>
      </w:r>
    </w:p>
    <w:p w14:paraId="6A7F1C47" w14:textId="64EFD828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67"/>
        <w:rPr>
          <w:rFonts w:eastAsia="Arial Nova"/>
        </w:rPr>
      </w:pPr>
      <w:r w:rsidRPr="0081637E">
        <w:rPr>
          <w:rFonts w:eastAsia="Arial Nova"/>
        </w:rPr>
        <w:t>I.13.1 – LEADER/Rozwój Lokalny Kierowany przez Społeczność (RLKS)</w:t>
      </w:r>
      <w:r w:rsidR="00C856B8">
        <w:rPr>
          <w:rFonts w:eastAsia="Arial Nova"/>
        </w:rPr>
        <w:t xml:space="preserve"> </w:t>
      </w:r>
      <w:r w:rsidR="00C856B8" w:rsidRPr="00C856B8">
        <w:rPr>
          <w:rFonts w:eastAsia="Arial Nova"/>
        </w:rPr>
        <w:t>– dla komponentu Wdrażanie LSR</w:t>
      </w:r>
      <w:r w:rsidRPr="0081637E">
        <w:rPr>
          <w:rFonts w:eastAsia="Arial Nova"/>
        </w:rPr>
        <w:t>;</w:t>
      </w:r>
    </w:p>
    <w:p w14:paraId="296CCA14" w14:textId="22F607D9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I.13.3 – Promowanie, informowanie i marketing dotyczący żywności wytwarzanej w ramach systemów jakości żywności;</w:t>
      </w:r>
    </w:p>
    <w:p w14:paraId="4D912586" w14:textId="5397CDB9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 xml:space="preserve">I.13.4 – Rozwój współpracy producentów w ramach systemów jakości żywności; </w:t>
      </w:r>
    </w:p>
    <w:p w14:paraId="545971BA" w14:textId="01BC0D66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lastRenderedPageBreak/>
        <w:t>I.13.5 – Współpraca Grup Operacyjnych EPI;</w:t>
      </w:r>
    </w:p>
    <w:p w14:paraId="066CC391" w14:textId="265AB7B5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I.14.1 – Doskonalenie zawodowe rolników;</w:t>
      </w:r>
    </w:p>
    <w:p w14:paraId="159740BC" w14:textId="01465056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I.14.2 – Kompleksowe doradztwo rolnicze;</w:t>
      </w:r>
    </w:p>
    <w:p w14:paraId="669B2278" w14:textId="0184927E" w:rsidR="000F3C13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I.14.3 – Doskonalenie zawodowe kadr doradczych;</w:t>
      </w:r>
    </w:p>
    <w:p w14:paraId="68863BF2" w14:textId="7A61C578" w:rsidR="00B10178" w:rsidRDefault="000F3C13" w:rsidP="00C856B8">
      <w:pPr>
        <w:pStyle w:val="Akapitzlist"/>
        <w:numPr>
          <w:ilvl w:val="0"/>
          <w:numId w:val="13"/>
        </w:numPr>
        <w:spacing w:after="240"/>
        <w:ind w:left="851" w:hanging="502"/>
        <w:rPr>
          <w:rFonts w:eastAsia="Arial Nova"/>
        </w:rPr>
      </w:pPr>
      <w:r w:rsidRPr="000F3C13">
        <w:rPr>
          <w:rFonts w:eastAsia="Arial Nova"/>
        </w:rPr>
        <w:t>I.14.4 – Wsparcie gospodarstw demonstracyjnych.</w:t>
      </w:r>
    </w:p>
    <w:p w14:paraId="00B69167" w14:textId="77777777" w:rsidR="00756616" w:rsidRDefault="00FB513E" w:rsidP="007C330A">
      <w:pPr>
        <w:pStyle w:val="Nagwek1"/>
      </w:pPr>
      <w:bookmarkStart w:id="24" w:name="_Toc130806725"/>
      <w:bookmarkStart w:id="25" w:name="_Toc173502551"/>
      <w:r>
        <w:t>I</w:t>
      </w:r>
      <w:r w:rsidR="00756616">
        <w:t>V.</w:t>
      </w:r>
      <w:r w:rsidR="00756616" w:rsidRPr="00FF1C5A">
        <w:t xml:space="preserve"> </w:t>
      </w:r>
      <w:r w:rsidR="000F3C13" w:rsidRPr="000F3C13">
        <w:t>Ustalanie kwoty środków dostępnych w</w:t>
      </w:r>
      <w:r w:rsidR="00006E53">
        <w:t xml:space="preserve"> ramach naboru</w:t>
      </w:r>
      <w:bookmarkEnd w:id="24"/>
      <w:bookmarkEnd w:id="25"/>
    </w:p>
    <w:p w14:paraId="0CAC5FBF" w14:textId="71F46288" w:rsidR="00B72655" w:rsidRDefault="00B72655" w:rsidP="00B72655">
      <w:pPr>
        <w:pStyle w:val="Akapitzlist"/>
        <w:numPr>
          <w:ilvl w:val="0"/>
          <w:numId w:val="3"/>
        </w:numPr>
        <w:rPr>
          <w:rFonts w:eastAsia="Arial Nova"/>
        </w:rPr>
      </w:pPr>
      <w:r w:rsidRPr="00B72655">
        <w:rPr>
          <w:rFonts w:eastAsia="Arial Nova"/>
        </w:rPr>
        <w:t>Pomoc jest przyznawana do wysokości kwot określonych w regulaminie naboru wniosków, z tym, że w przypadku pomocy przyznawanej JSFP w ramach interwencji I.13.1 kwotą pomniejszającą środki określone w regulaminie jest kwota pomocy podzielona przez 0,75. Bez uszczerbku dla zdania pierwszego w ramach interwencji I.13.1 komponent Wdrażanie LSR pomoc jest przyznawana do wysokości środków przewidzianych w § 5 ust. 2 pkt 1 umowy ramowej, z zastrzeżeniem zapisów § 9 oraz § 11 ww. umowy</w:t>
      </w:r>
      <w:r>
        <w:rPr>
          <w:rFonts w:eastAsia="Arial Nova"/>
        </w:rPr>
        <w:t>.</w:t>
      </w:r>
    </w:p>
    <w:p w14:paraId="59FDF8B0" w14:textId="77777777" w:rsidR="00B72655" w:rsidRPr="00B72655" w:rsidRDefault="00B72655" w:rsidP="00B72655">
      <w:pPr>
        <w:pStyle w:val="Akapitzlist"/>
        <w:numPr>
          <w:ilvl w:val="0"/>
          <w:numId w:val="3"/>
        </w:numPr>
        <w:rPr>
          <w:rFonts w:eastAsia="Arial Nova"/>
        </w:rPr>
      </w:pPr>
      <w:r w:rsidRPr="00B72655">
        <w:rPr>
          <w:rFonts w:eastAsia="Arial Nova"/>
        </w:rPr>
        <w:t>Najwyższą dostępną kwotę środków, którą można uwzględnić w regulaminie naboru wniosków, ustala się przy zastosowaniu następujących algorytmów:</w:t>
      </w:r>
    </w:p>
    <w:p w14:paraId="4BE1D3FD" w14:textId="77777777" w:rsidR="00B72655" w:rsidRDefault="00B72655" w:rsidP="00B72655">
      <w:pPr>
        <w:pStyle w:val="Akapitzlist"/>
        <w:numPr>
          <w:ilvl w:val="0"/>
          <w:numId w:val="4"/>
        </w:numPr>
        <w:rPr>
          <w:rFonts w:eastAsia="Arial Nova"/>
        </w:rPr>
      </w:pPr>
      <w:r>
        <w:rPr>
          <w:rFonts w:eastAsia="Arial Nova"/>
        </w:rPr>
        <w:t>w</w:t>
      </w:r>
      <w:r w:rsidRPr="0096759F">
        <w:rPr>
          <w:rFonts w:eastAsia="Arial Nova"/>
        </w:rPr>
        <w:t xml:space="preserve"> przypadku I.10.10</w:t>
      </w:r>
      <w:r>
        <w:rPr>
          <w:rFonts w:eastAsia="Arial Nova"/>
        </w:rPr>
        <w:t>:</w:t>
      </w:r>
    </w:p>
    <w:p w14:paraId="318E7431" w14:textId="713A4DB8" w:rsidR="00B72655" w:rsidRPr="009B7040" w:rsidRDefault="00B72655" w:rsidP="00B72655">
      <w:pPr>
        <w:pStyle w:val="Akapitzlist"/>
        <w:rPr>
          <w:rFonts w:eastAsia="Arial Nova"/>
          <w:b/>
        </w:rPr>
      </w:pPr>
      <w:proofErr w:type="spellStart"/>
      <w:r w:rsidRPr="009B7040">
        <w:rPr>
          <w:rFonts w:eastAsia="Arial Nova"/>
          <w:b/>
        </w:rPr>
        <w:t>Lpln</w:t>
      </w:r>
      <w:proofErr w:type="spellEnd"/>
      <w:r w:rsidRPr="009B7040">
        <w:rPr>
          <w:rFonts w:eastAsia="Arial Nova"/>
          <w:b/>
        </w:rPr>
        <w:t xml:space="preserve"> = [(A-ZP+O)*K-P]/0,55*0,75</w:t>
      </w:r>
    </w:p>
    <w:p w14:paraId="00E3D4E7" w14:textId="23D05BD9" w:rsidR="00B72655" w:rsidDel="00177BE1" w:rsidRDefault="00B72655" w:rsidP="00B72655">
      <w:pPr>
        <w:pStyle w:val="Akapitzlist"/>
        <w:numPr>
          <w:ilvl w:val="0"/>
          <w:numId w:val="4"/>
        </w:numPr>
        <w:rPr>
          <w:del w:id="26" w:author="Autor"/>
          <w:rFonts w:eastAsia="Arial Nova"/>
        </w:rPr>
      </w:pPr>
      <w:del w:id="27" w:author="Autor">
        <w:r w:rsidDel="00177BE1">
          <w:rPr>
            <w:rFonts w:eastAsia="Arial Nova"/>
          </w:rPr>
          <w:delText>w przypadku interwencji I.13.1:</w:delText>
        </w:r>
      </w:del>
    </w:p>
    <w:p w14:paraId="51E5891C" w14:textId="0C1D1F84" w:rsidR="00B72655" w:rsidRPr="009B7040" w:rsidDel="00177BE1" w:rsidRDefault="00B72655" w:rsidP="009B7040">
      <w:pPr>
        <w:pStyle w:val="Akapitzlist"/>
        <w:rPr>
          <w:del w:id="28" w:author="Autor"/>
          <w:rFonts w:eastAsia="Arial Nova"/>
          <w:b/>
        </w:rPr>
      </w:pPr>
      <w:del w:id="29" w:author="Autor">
        <w:r w:rsidRPr="009B7040" w:rsidDel="00177BE1">
          <w:rPr>
            <w:rFonts w:eastAsia="Arial Nova"/>
            <w:b/>
          </w:rPr>
          <w:delText>Leur = [(A-ZP+O)-(P/K)]/0,55;</w:delText>
        </w:r>
      </w:del>
    </w:p>
    <w:p w14:paraId="410C4921" w14:textId="7D1E7889" w:rsidR="00B72655" w:rsidRDefault="00B72655" w:rsidP="00B72655">
      <w:pPr>
        <w:pStyle w:val="Akapitzlist"/>
        <w:numPr>
          <w:ilvl w:val="0"/>
          <w:numId w:val="4"/>
        </w:numPr>
        <w:rPr>
          <w:rFonts w:eastAsia="Arial Nova"/>
        </w:rPr>
      </w:pPr>
      <w:r>
        <w:rPr>
          <w:rFonts w:eastAsia="Arial Nova"/>
        </w:rPr>
        <w:t>w</w:t>
      </w:r>
      <w:r w:rsidRPr="0096759F">
        <w:rPr>
          <w:rFonts w:eastAsia="Arial Nova"/>
        </w:rPr>
        <w:t xml:space="preserve"> przypadk</w:t>
      </w:r>
      <w:ins w:id="30" w:author="Autor">
        <w:r w:rsidR="00177BE1">
          <w:rPr>
            <w:rFonts w:eastAsia="Arial Nova"/>
          </w:rPr>
          <w:t>u</w:t>
        </w:r>
      </w:ins>
      <w:del w:id="31" w:author="Autor">
        <w:r w:rsidRPr="0096759F" w:rsidDel="00177BE1">
          <w:rPr>
            <w:rFonts w:eastAsia="Arial Nova"/>
          </w:rPr>
          <w:delText>ach</w:delText>
        </w:r>
      </w:del>
      <w:r w:rsidRPr="0096759F">
        <w:rPr>
          <w:rFonts w:eastAsia="Arial Nova"/>
        </w:rPr>
        <w:t xml:space="preserve"> pozostałych interwencji</w:t>
      </w:r>
      <w:r>
        <w:rPr>
          <w:rFonts w:eastAsia="Arial Nova"/>
        </w:rPr>
        <w:t>:</w:t>
      </w:r>
    </w:p>
    <w:p w14:paraId="0F5E3BDA" w14:textId="68A6FC87" w:rsidR="00B72655" w:rsidRPr="009B7040" w:rsidRDefault="00B72655" w:rsidP="00B72655">
      <w:pPr>
        <w:pStyle w:val="Akapitzlist"/>
        <w:rPr>
          <w:rFonts w:eastAsia="Arial Nova"/>
          <w:b/>
        </w:rPr>
      </w:pPr>
      <w:proofErr w:type="spellStart"/>
      <w:r w:rsidRPr="009B7040">
        <w:rPr>
          <w:rFonts w:eastAsia="Arial Nova"/>
          <w:b/>
        </w:rPr>
        <w:t>Lpln</w:t>
      </w:r>
      <w:proofErr w:type="spellEnd"/>
      <w:r w:rsidRPr="009B7040">
        <w:rPr>
          <w:rFonts w:eastAsia="Arial Nova"/>
          <w:b/>
        </w:rPr>
        <w:t xml:space="preserve"> = [(A-ZP+O)*K-P]/0,55</w:t>
      </w:r>
    </w:p>
    <w:p w14:paraId="2D2ACAE6" w14:textId="77777777" w:rsidR="00B72655" w:rsidRPr="00514708" w:rsidRDefault="00B72655" w:rsidP="00B72655">
      <w:pPr>
        <w:ind w:firstLine="426"/>
      </w:pPr>
      <w:r w:rsidRPr="00514708">
        <w:t>gdzie:</w:t>
      </w:r>
    </w:p>
    <w:p w14:paraId="5DB6B5F1" w14:textId="4DE8E1D6" w:rsidR="00B72655" w:rsidRDefault="00B72655" w:rsidP="00B72655">
      <w:pPr>
        <w:ind w:firstLine="426"/>
      </w:pPr>
      <w:proofErr w:type="spellStart"/>
      <w:r w:rsidRPr="005105BC">
        <w:rPr>
          <w:b/>
        </w:rPr>
        <w:t>Lpln</w:t>
      </w:r>
      <w:proofErr w:type="spellEnd"/>
      <w:r w:rsidRPr="00514708">
        <w:t xml:space="preserve"> – kwota </w:t>
      </w:r>
      <w:r w:rsidRPr="00072685">
        <w:t>dostępnych</w:t>
      </w:r>
      <w:r>
        <w:t xml:space="preserve"> </w:t>
      </w:r>
      <w:r w:rsidRPr="00514708">
        <w:t>środków</w:t>
      </w:r>
      <w:r w:rsidRPr="00072685">
        <w:t xml:space="preserve"> </w:t>
      </w:r>
      <w:r>
        <w:t>w złotych</w:t>
      </w:r>
    </w:p>
    <w:p w14:paraId="7A2C9B17" w14:textId="16C2AB51" w:rsidR="00B72655" w:rsidDel="00177BE1" w:rsidRDefault="00B72655" w:rsidP="00B72655">
      <w:pPr>
        <w:ind w:firstLine="426"/>
        <w:rPr>
          <w:del w:id="32" w:author="Autor"/>
        </w:rPr>
      </w:pPr>
      <w:del w:id="33" w:author="Autor">
        <w:r w:rsidRPr="009B7040" w:rsidDel="00177BE1">
          <w:rPr>
            <w:b/>
          </w:rPr>
          <w:delText>Leur</w:delText>
        </w:r>
        <w:r w:rsidRPr="00B72655" w:rsidDel="00177BE1">
          <w:delText xml:space="preserve"> – kwota dostępnych środków w euro</w:delText>
        </w:r>
      </w:del>
    </w:p>
    <w:p w14:paraId="639F83CE" w14:textId="77777777" w:rsidR="00A9704B" w:rsidRDefault="00B72655" w:rsidP="00B72655">
      <w:pPr>
        <w:ind w:left="426"/>
      </w:pPr>
      <w:r w:rsidRPr="005105BC">
        <w:rPr>
          <w:b/>
        </w:rPr>
        <w:t>A</w:t>
      </w:r>
      <w:r w:rsidRPr="00072685">
        <w:t xml:space="preserve"> – alokacja EFRROW w euro określona w PS WPR</w:t>
      </w:r>
      <w:r>
        <w:t xml:space="preserve"> właściwa dla danej interwencji, a w przypadku</w:t>
      </w:r>
      <w:r w:rsidR="00A9704B">
        <w:t>:</w:t>
      </w:r>
    </w:p>
    <w:p w14:paraId="22AC5B67" w14:textId="77777777" w:rsidR="00A9704B" w:rsidRDefault="00A9704B" w:rsidP="009B7040">
      <w:pPr>
        <w:ind w:left="709"/>
      </w:pPr>
      <w:r>
        <w:t>a)</w:t>
      </w:r>
      <w:r>
        <w:tab/>
        <w:t xml:space="preserve">interwencji, w której środki podzielone zostały w wytycznych w zakresie podziału środków – odpowiednia alokacja EFRROW w euro określona w wytycznych w zakresie podziału środków właściwa dla danego województwa, modułu albo obszaru, </w:t>
      </w:r>
    </w:p>
    <w:p w14:paraId="456EB6F7" w14:textId="75C2D0DB" w:rsidR="00B72655" w:rsidRPr="00072685" w:rsidRDefault="00A9704B" w:rsidP="009B7040">
      <w:pPr>
        <w:ind w:left="709"/>
      </w:pPr>
      <w:r>
        <w:t>b)</w:t>
      </w:r>
      <w:r>
        <w:tab/>
        <w:t>interwencji I.13.1 - alokacja EFRROW przeznaczona w umowie ramowej na komponent Wdrażanie LSR</w:t>
      </w:r>
      <w:r w:rsidR="00B72655" w:rsidRPr="00072685">
        <w:t>,</w:t>
      </w:r>
    </w:p>
    <w:p w14:paraId="436E0875" w14:textId="77777777" w:rsidR="00B72655" w:rsidRPr="00072685" w:rsidRDefault="00B72655" w:rsidP="00B72655">
      <w:pPr>
        <w:ind w:left="426"/>
      </w:pPr>
      <w:r w:rsidRPr="00AC35AC">
        <w:rPr>
          <w:b/>
        </w:rPr>
        <w:t>ZP</w:t>
      </w:r>
      <w:r w:rsidRPr="00072685">
        <w:t xml:space="preserve"> – zrealizowane płatności EFRROW w złotych, przeliczone na euro zgodnie z</w:t>
      </w:r>
      <w:r>
        <w:t> </w:t>
      </w:r>
      <w:r w:rsidRPr="00072685">
        <w:t>art. 12 ust 2 rozporządzenia nr 2022/127,</w:t>
      </w:r>
    </w:p>
    <w:p w14:paraId="6F474B77" w14:textId="77777777" w:rsidR="00B72655" w:rsidRPr="004A1ED0" w:rsidRDefault="00B72655" w:rsidP="00B72655">
      <w:pPr>
        <w:ind w:left="426"/>
      </w:pPr>
      <w:r w:rsidRPr="00AC35AC">
        <w:rPr>
          <w:b/>
        </w:rPr>
        <w:lastRenderedPageBreak/>
        <w:t>O</w:t>
      </w:r>
      <w:r w:rsidRPr="00072685">
        <w:t xml:space="preserve"> – środki EFRROW odzyskane od beneficjentów, o których mowa w art. 57 </w:t>
      </w:r>
      <w:r w:rsidRPr="004A1ED0">
        <w:t>rozporządzenia nr 2021/2116 w złotych, przeliczone na euro zgodnie z art. 12 ust</w:t>
      </w:r>
      <w:r>
        <w:t>. </w:t>
      </w:r>
      <w:r w:rsidRPr="004A1ED0">
        <w:t>2 rozporządzenia nr 2022/127,</w:t>
      </w:r>
    </w:p>
    <w:p w14:paraId="1D2701B4" w14:textId="02B3B324" w:rsidR="00B72655" w:rsidRPr="004A1ED0" w:rsidRDefault="00B72655" w:rsidP="00B72655">
      <w:pPr>
        <w:ind w:left="426"/>
      </w:pPr>
      <w:r w:rsidRPr="004A1ED0">
        <w:rPr>
          <w:b/>
        </w:rPr>
        <w:t>K</w:t>
      </w:r>
      <w:r w:rsidRPr="004A1ED0">
        <w:t xml:space="preserve"> – </w:t>
      </w:r>
      <w:r w:rsidR="00A9704B">
        <w:t xml:space="preserve">przedostatni </w:t>
      </w:r>
      <w:r w:rsidRPr="004A1ED0">
        <w:t>kurs euro ustalony przez Europejski Bank Centralny</w:t>
      </w:r>
      <w:r w:rsidR="00A9704B">
        <w:t xml:space="preserve"> przed miesiącem</w:t>
      </w:r>
      <w:r>
        <w:t>, w którym</w:t>
      </w:r>
      <w:r w:rsidRPr="004A1ED0">
        <w:t xml:space="preserve"> określ</w:t>
      </w:r>
      <w:r>
        <w:t>a</w:t>
      </w:r>
      <w:r w:rsidRPr="004A1ED0">
        <w:t>n</w:t>
      </w:r>
      <w:r>
        <w:t>a jest</w:t>
      </w:r>
      <w:r w:rsidRPr="004A1ED0">
        <w:t xml:space="preserve"> kwot</w:t>
      </w:r>
      <w:r>
        <w:t>a</w:t>
      </w:r>
      <w:r w:rsidRPr="004A1ED0">
        <w:t xml:space="preserve"> dostępnych środków EFRROW,</w:t>
      </w:r>
    </w:p>
    <w:p w14:paraId="7C791866" w14:textId="77777777" w:rsidR="00B72655" w:rsidRPr="00AC35AC" w:rsidRDefault="00B72655" w:rsidP="00B72655">
      <w:pPr>
        <w:ind w:firstLine="426"/>
      </w:pPr>
      <w:r w:rsidRPr="004A1ED0">
        <w:rPr>
          <w:b/>
        </w:rPr>
        <w:t>P</w:t>
      </w:r>
      <w:r w:rsidRPr="004A1ED0">
        <w:t xml:space="preserve"> – kwota zablokowanych środków</w:t>
      </w:r>
      <w:r w:rsidRPr="00AC35AC">
        <w:t xml:space="preserve"> EFRROW w złotych, która obejmuje:</w:t>
      </w:r>
    </w:p>
    <w:p w14:paraId="4CAA023B" w14:textId="2D839FCC" w:rsidR="00B72655" w:rsidRDefault="00B72655" w:rsidP="00B72655">
      <w:pPr>
        <w:pStyle w:val="Akapitzlist"/>
        <w:numPr>
          <w:ilvl w:val="0"/>
          <w:numId w:val="7"/>
        </w:numPr>
        <w:ind w:left="1077" w:hanging="357"/>
      </w:pPr>
      <w:r>
        <w:t xml:space="preserve">w </w:t>
      </w:r>
      <w:r w:rsidRPr="0096759F">
        <w:t>przypadku</w:t>
      </w:r>
      <w:r>
        <w:t xml:space="preserve"> trwających naborów albo naborów już zakończonych, ale w ramach których nie rozpoczęto jeszcze przyznawania pomocy, a łączna kwota wynikająca ze złożonych wniosków o przyznanie pomocy przekracza kwotę przeznaczoną na dany nabór – łączną kwotę środków EFRROW przeznaczoną na nabór</w:t>
      </w:r>
      <w:r w:rsidR="00A9704B">
        <w:t xml:space="preserve"> (w przypadku interwencji I.13.1 przeliczoną z euro na złotówki)</w:t>
      </w:r>
      <w:r>
        <w:t>,</w:t>
      </w:r>
    </w:p>
    <w:p w14:paraId="312470F8" w14:textId="77777777" w:rsidR="00B72655" w:rsidRDefault="00B72655" w:rsidP="00B72655">
      <w:pPr>
        <w:pStyle w:val="Akapitzlist"/>
        <w:numPr>
          <w:ilvl w:val="0"/>
          <w:numId w:val="7"/>
        </w:numPr>
        <w:ind w:left="1077" w:hanging="357"/>
      </w:pPr>
      <w:r>
        <w:t xml:space="preserve">w przypadku </w:t>
      </w:r>
      <w:r w:rsidRPr="0096759F">
        <w:t>naborów już</w:t>
      </w:r>
      <w:r>
        <w:t xml:space="preserve"> zakończonych, w ramach których łączna kwota wynikająca ze złożonych wniosków o przyznanie pomocy nie przekracza kwoty przeznaczonej na nabór – łączną kwotę środków EFRROW wynikających ze złożonych wniosków o przyznanie pomocy,</w:t>
      </w:r>
    </w:p>
    <w:p w14:paraId="7303C40E" w14:textId="77777777" w:rsidR="00A9704B" w:rsidRDefault="00B72655" w:rsidP="00B72655">
      <w:pPr>
        <w:pStyle w:val="Akapitzlist"/>
        <w:numPr>
          <w:ilvl w:val="0"/>
          <w:numId w:val="7"/>
        </w:numPr>
        <w:ind w:left="1077" w:hanging="357"/>
      </w:pPr>
      <w:r>
        <w:t>w przypadku naborów zakończonych, w ramach których rozpoczęto już przyznawanie pomocy – łączną kwotę środków EFRROW pozostającą do wypłaty wynikającą z zawartych umów, powiększoną o łączną kwotę środków EFRROW wynikającą z wniosków o przyznanie pomocy pozostających do rozpatrzenia, nie wyższą jednak niż kwotę otrzymaną poprzez pomniejszenie kwoty środków EFRROW przeznaczonych na dany nabór, o kwotę płatności EFRROW zrealizowanych na rzecz beneficjentów, którzy otrzymali pomoc w ramach tego naboru</w:t>
      </w:r>
      <w:r w:rsidR="00A9704B">
        <w:t>,</w:t>
      </w:r>
    </w:p>
    <w:p w14:paraId="2B5CD1DF" w14:textId="77777777" w:rsidR="00A9704B" w:rsidRDefault="00A9704B" w:rsidP="00B72655">
      <w:pPr>
        <w:pStyle w:val="Akapitzlist"/>
        <w:numPr>
          <w:ilvl w:val="0"/>
          <w:numId w:val="7"/>
        </w:numPr>
        <w:ind w:left="1077" w:hanging="357"/>
      </w:pPr>
      <w:r w:rsidRPr="00D247D3">
        <w:t xml:space="preserve">wartość stanowiącą sumę złożonych </w:t>
      </w:r>
      <w:r>
        <w:t>i nierozstrzygniętych protestów oraz odwołań.</w:t>
      </w:r>
    </w:p>
    <w:p w14:paraId="1C6CC161" w14:textId="32482C6F" w:rsidR="005105BC" w:rsidRDefault="005105BC" w:rsidP="00567F06">
      <w:pPr>
        <w:pStyle w:val="Akapitzlist"/>
        <w:numPr>
          <w:ilvl w:val="0"/>
          <w:numId w:val="3"/>
        </w:numPr>
        <w:ind w:left="709" w:hanging="426"/>
        <w:rPr>
          <w:rFonts w:eastAsia="Arial Nova"/>
        </w:rPr>
      </w:pPr>
      <w:r>
        <w:rPr>
          <w:rFonts w:eastAsia="Arial Nova"/>
        </w:rPr>
        <w:t xml:space="preserve">W przypadku naborów ogłaszanych przez LGD w ramach interwencji I.13.1, w komponencie Wdrażanie LSR, kwotę dostępnych środków należy obliczać uwzględniając zablokowane środki (element „P” algorytmu), zarówno z tytułu wcześniejszych naborów ogłoszonych przez tą LGD, </w:t>
      </w:r>
      <w:r w:rsidRPr="00F90042">
        <w:rPr>
          <w:rFonts w:eastAsia="Arial Nova"/>
        </w:rPr>
        <w:t>jak również naborów ogłoszonych przez SW dla projektów grantowych</w:t>
      </w:r>
      <w:r>
        <w:rPr>
          <w:rFonts w:eastAsia="Arial Nova"/>
        </w:rPr>
        <w:t xml:space="preserve">. </w:t>
      </w:r>
    </w:p>
    <w:p w14:paraId="13436A20" w14:textId="77777777" w:rsidR="005105BC" w:rsidRDefault="005105BC" w:rsidP="00567F06">
      <w:pPr>
        <w:pStyle w:val="Akapitzlist"/>
        <w:numPr>
          <w:ilvl w:val="0"/>
          <w:numId w:val="3"/>
        </w:numPr>
        <w:ind w:left="709" w:hanging="426"/>
        <w:rPr>
          <w:rFonts w:eastAsia="Arial Nova"/>
        </w:rPr>
      </w:pPr>
      <w:r>
        <w:rPr>
          <w:rFonts w:eastAsia="Arial Nova"/>
        </w:rPr>
        <w:lastRenderedPageBreak/>
        <w:t>Ustalając kwotę dostępnych środków możliwych do uwzględnienia w regulaminie naboru wniosków, SW oraz LGD biorą pod uwagę alokacje środków na przedsięwzięcia, o których mowa w załączniku 1 do LSR.</w:t>
      </w:r>
    </w:p>
    <w:p w14:paraId="1C4B16D5" w14:textId="77777777" w:rsidR="005105BC" w:rsidRPr="00834485" w:rsidRDefault="005105BC" w:rsidP="00567F06">
      <w:pPr>
        <w:pStyle w:val="Akapitzlist"/>
        <w:numPr>
          <w:ilvl w:val="0"/>
          <w:numId w:val="3"/>
        </w:numPr>
        <w:ind w:left="709" w:hanging="426"/>
        <w:rPr>
          <w:rFonts w:eastAsia="Arial Nova"/>
        </w:rPr>
      </w:pPr>
      <w:r>
        <w:rPr>
          <w:rFonts w:eastAsia="Arial Nova"/>
        </w:rPr>
        <w:t>SW może dokonać zwiększenia kwoty przeznaczonej na nabór wniosków w ramach interwencji I.10.8 oraz I.10.10, z zastrzeżeniem pkt 8.2 rozdziału VII.2.3. wytycznych podstawowych, do wysokości umożliwiającej pełne zakontraktowanie środków EFRROW.</w:t>
      </w:r>
      <w:r w:rsidDel="00834485">
        <w:rPr>
          <w:rStyle w:val="Odwoaniedokomentarza"/>
        </w:rPr>
        <w:t xml:space="preserve"> </w:t>
      </w:r>
    </w:p>
    <w:p w14:paraId="07B7AE9E" w14:textId="489B2A42" w:rsidR="005105BC" w:rsidRPr="00A764D0" w:rsidDel="00177BE1" w:rsidRDefault="005105BC" w:rsidP="00567F06">
      <w:pPr>
        <w:pStyle w:val="Akapitzlist"/>
        <w:numPr>
          <w:ilvl w:val="0"/>
          <w:numId w:val="3"/>
        </w:numPr>
        <w:ind w:left="709" w:hanging="426"/>
        <w:rPr>
          <w:del w:id="34" w:author="Autor"/>
        </w:rPr>
      </w:pPr>
      <w:del w:id="35" w:author="Autor">
        <w:r w:rsidDel="00177BE1">
          <w:delText xml:space="preserve">W ramach </w:delText>
        </w:r>
        <w:r w:rsidRPr="00F90042" w:rsidDel="00177BE1">
          <w:rPr>
            <w:rFonts w:eastAsia="Arial Nova"/>
          </w:rPr>
          <w:delText xml:space="preserve">interwencji </w:delText>
        </w:r>
        <w:r w:rsidDel="00177BE1">
          <w:delText xml:space="preserve">I.13.1, w komponencie Wdrażanie LSR, dla </w:delText>
        </w:r>
        <w:r w:rsidRPr="00A764D0" w:rsidDel="00177BE1">
          <w:rPr>
            <w:rFonts w:eastAsia="Arial Nova"/>
          </w:rPr>
          <w:delText>potrzeb</w:delText>
        </w:r>
        <w:r w:rsidDel="00177BE1">
          <w:rPr>
            <w:rFonts w:eastAsia="Arial Nova"/>
          </w:rPr>
          <w:delText>:</w:delText>
        </w:r>
      </w:del>
    </w:p>
    <w:p w14:paraId="2CB29095" w14:textId="0ECB3CD8" w:rsidR="005105BC" w:rsidDel="00177BE1" w:rsidRDefault="005105BC" w:rsidP="005105BC">
      <w:pPr>
        <w:pStyle w:val="Akapitzlist"/>
        <w:numPr>
          <w:ilvl w:val="0"/>
          <w:numId w:val="15"/>
        </w:numPr>
        <w:ind w:left="1077" w:hanging="357"/>
        <w:rPr>
          <w:del w:id="36" w:author="Autor"/>
        </w:rPr>
      </w:pPr>
      <w:del w:id="37" w:author="Autor">
        <w:r w:rsidDel="00177BE1">
          <w:delText xml:space="preserve">przygotowania dokumentów, o których mowa </w:delText>
        </w:r>
        <w:r w:rsidRPr="004809D8" w:rsidDel="00177BE1">
          <w:delText>w art. 21 ust. 5 pkt 1</w:delText>
        </w:r>
        <w:r w:rsidDel="00177BE1">
          <w:delText xml:space="preserve"> i </w:delText>
        </w:r>
        <w:r w:rsidRPr="004809D8" w:rsidDel="00177BE1">
          <w:delText>2 ustawy o RLKS</w:delText>
        </w:r>
        <w:r w:rsidDel="00177BE1">
          <w:delText>,</w:delText>
        </w:r>
      </w:del>
    </w:p>
    <w:p w14:paraId="59616BE9" w14:textId="1B445870" w:rsidR="005105BC" w:rsidDel="00177BE1" w:rsidRDefault="005105BC" w:rsidP="005105BC">
      <w:pPr>
        <w:pStyle w:val="Akapitzlist"/>
        <w:numPr>
          <w:ilvl w:val="0"/>
          <w:numId w:val="15"/>
        </w:numPr>
        <w:ind w:left="1077" w:hanging="357"/>
        <w:rPr>
          <w:del w:id="38" w:author="Autor"/>
        </w:rPr>
      </w:pPr>
      <w:del w:id="39" w:author="Autor">
        <w:r w:rsidRPr="00A764D0" w:rsidDel="00177BE1">
          <w:delText>stwierdzenia dostępności środków do zakontraktowania i przyznawania pomocy zgodnie z art. 23 ust. 4 ustawy o RLKS</w:delText>
        </w:r>
      </w:del>
    </w:p>
    <w:p w14:paraId="0975A3F0" w14:textId="13200001" w:rsidR="005105BC" w:rsidRPr="00A764D0" w:rsidDel="00177BE1" w:rsidRDefault="005105BC" w:rsidP="00567F06">
      <w:pPr>
        <w:ind w:left="709"/>
        <w:rPr>
          <w:del w:id="40" w:author="Autor"/>
        </w:rPr>
      </w:pPr>
      <w:del w:id="41" w:author="Autor">
        <w:r w:rsidDel="00177BE1">
          <w:delText>- LGD i</w:delText>
        </w:r>
        <w:r w:rsidRPr="00A764D0" w:rsidDel="00177BE1">
          <w:delText xml:space="preserve"> SW dokonuj</w:delText>
        </w:r>
        <w:r w:rsidDel="00177BE1">
          <w:delText>ą</w:delText>
        </w:r>
        <w:r w:rsidRPr="00A764D0" w:rsidDel="00177BE1">
          <w:delText xml:space="preserve"> przeliczenia na PLN limitu określonego w EUR w regulaminie naboru wniosków, przy użyciu </w:delText>
        </w:r>
        <w:r w:rsidR="0042437C" w:rsidDel="00177BE1">
          <w:delText xml:space="preserve">przedostatniego </w:delText>
        </w:r>
        <w:r w:rsidRPr="00A764D0" w:rsidDel="00177BE1">
          <w:delText xml:space="preserve">kursu walutowego ustalonego przez Europejski Bank Centralny, </w:delText>
        </w:r>
        <w:r w:rsidR="00CB7B6E" w:rsidDel="00177BE1">
          <w:delText>przed miesią</w:delText>
        </w:r>
        <w:r w:rsidR="0042437C" w:rsidDel="00177BE1">
          <w:delText>cem</w:delText>
        </w:r>
        <w:r w:rsidRPr="00A764D0" w:rsidDel="00177BE1">
          <w:delText xml:space="preserve">, w którym dokonywane jest przeliczenie. </w:delText>
        </w:r>
      </w:del>
    </w:p>
    <w:p w14:paraId="32C648A6" w14:textId="3D332235" w:rsidR="007C27D7" w:rsidRPr="00A764D0" w:rsidRDefault="007C27D7" w:rsidP="00C856B8">
      <w:pPr>
        <w:ind w:left="426"/>
      </w:pPr>
    </w:p>
    <w:sectPr w:rsidR="007C27D7" w:rsidRPr="00A764D0" w:rsidSect="00C736FE">
      <w:headerReference w:type="default" r:id="rId14"/>
      <w:headerReference w:type="first" r:id="rId15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AC9E0" w14:textId="77777777" w:rsidR="00886C7F" w:rsidRDefault="00886C7F">
      <w:r>
        <w:separator/>
      </w:r>
    </w:p>
    <w:p w14:paraId="191F94B5" w14:textId="77777777" w:rsidR="00886C7F" w:rsidRDefault="00886C7F"/>
    <w:p w14:paraId="6B98A0D1" w14:textId="77777777" w:rsidR="00886C7F" w:rsidRDefault="00886C7F" w:rsidP="008E1B26"/>
  </w:endnote>
  <w:endnote w:type="continuationSeparator" w:id="0">
    <w:p w14:paraId="1783CB5B" w14:textId="77777777" w:rsidR="00886C7F" w:rsidRDefault="00886C7F">
      <w:r>
        <w:continuationSeparator/>
      </w:r>
    </w:p>
    <w:p w14:paraId="361D2173" w14:textId="77777777" w:rsidR="00886C7F" w:rsidRDefault="00886C7F"/>
    <w:p w14:paraId="169905E2" w14:textId="77777777" w:rsidR="00886C7F" w:rsidRDefault="00886C7F" w:rsidP="008E1B26"/>
  </w:endnote>
  <w:endnote w:type="continuationNotice" w:id="1">
    <w:p w14:paraId="55E27F84" w14:textId="77777777" w:rsidR="00886C7F" w:rsidRDefault="00886C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C898F" w14:textId="77777777" w:rsidR="0096759F" w:rsidRDefault="0096759F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025FF87" w14:textId="77777777" w:rsidR="0096759F" w:rsidRDefault="0096759F">
    <w:pPr>
      <w:pStyle w:val="Stopka"/>
    </w:pPr>
  </w:p>
  <w:p w14:paraId="6CC8A9F1" w14:textId="77777777" w:rsidR="0096759F" w:rsidRDefault="0096759F"/>
  <w:p w14:paraId="692C82D3" w14:textId="77777777" w:rsidR="0096759F" w:rsidRDefault="0096759F"/>
  <w:p w14:paraId="6BA3D7A7" w14:textId="77777777" w:rsidR="0096759F" w:rsidRDefault="0096759F"/>
  <w:p w14:paraId="07951D4E" w14:textId="77777777" w:rsidR="0096759F" w:rsidRDefault="0096759F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8256"/>
      <w:docPartObj>
        <w:docPartGallery w:val="Page Numbers (Bottom of Page)"/>
        <w:docPartUnique/>
      </w:docPartObj>
    </w:sdtPr>
    <w:sdtEndPr/>
    <w:sdtContent>
      <w:p w14:paraId="3D8D4C60" w14:textId="1F4739D0" w:rsidR="0096759F" w:rsidRDefault="009675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F97">
          <w:rPr>
            <w:noProof/>
          </w:rPr>
          <w:t>2</w:t>
        </w:r>
        <w:r>
          <w:fldChar w:fldCharType="end"/>
        </w:r>
      </w:p>
    </w:sdtContent>
  </w:sdt>
  <w:p w14:paraId="70B7D484" w14:textId="77777777" w:rsidR="0096759F" w:rsidRDefault="0096759F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EA5D5" w14:textId="77777777" w:rsidR="0096759F" w:rsidRDefault="0096759F" w:rsidP="00CA5A2E">
    <w:pPr>
      <w:pStyle w:val="Stopka"/>
    </w:pPr>
  </w:p>
  <w:p w14:paraId="253CA390" w14:textId="77777777" w:rsidR="0096759F" w:rsidRDefault="0096759F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11734" w14:textId="77777777" w:rsidR="00886C7F" w:rsidRDefault="00886C7F">
      <w:r>
        <w:separator/>
      </w:r>
    </w:p>
    <w:p w14:paraId="16D3DEC4" w14:textId="77777777" w:rsidR="00886C7F" w:rsidRDefault="00886C7F"/>
    <w:p w14:paraId="5915B382" w14:textId="77777777" w:rsidR="00886C7F" w:rsidRDefault="00886C7F" w:rsidP="008E1B26"/>
  </w:footnote>
  <w:footnote w:type="continuationSeparator" w:id="0">
    <w:p w14:paraId="48127909" w14:textId="77777777" w:rsidR="00886C7F" w:rsidRDefault="00886C7F">
      <w:r>
        <w:continuationSeparator/>
      </w:r>
    </w:p>
    <w:p w14:paraId="07BA2903" w14:textId="77777777" w:rsidR="00886C7F" w:rsidRDefault="00886C7F"/>
    <w:p w14:paraId="0BC40A4C" w14:textId="77777777" w:rsidR="00886C7F" w:rsidRDefault="00886C7F" w:rsidP="008E1B26"/>
  </w:footnote>
  <w:footnote w:type="continuationNotice" w:id="1">
    <w:p w14:paraId="72CDA694" w14:textId="77777777" w:rsidR="00886C7F" w:rsidRDefault="00886C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13442" w14:textId="77777777" w:rsidR="003D1A35" w:rsidRDefault="003D1A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1F812" w14:textId="77777777" w:rsidR="0096759F" w:rsidRDefault="009675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41F8A" w14:textId="77777777" w:rsidR="0096759F" w:rsidRPr="006F3959" w:rsidRDefault="0096759F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7BB"/>
    <w:multiLevelType w:val="hybridMultilevel"/>
    <w:tmpl w:val="BFEA1C52"/>
    <w:lvl w:ilvl="0" w:tplc="314446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D377B8"/>
    <w:multiLevelType w:val="multilevel"/>
    <w:tmpl w:val="58BA4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493EA9"/>
    <w:multiLevelType w:val="hybridMultilevel"/>
    <w:tmpl w:val="007A8EDE"/>
    <w:lvl w:ilvl="0" w:tplc="B660347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CD0E9C"/>
    <w:multiLevelType w:val="hybridMultilevel"/>
    <w:tmpl w:val="B5ECB9D8"/>
    <w:lvl w:ilvl="0" w:tplc="E9064ABC">
      <w:start w:val="3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55E5FAC">
      <w:start w:val="3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7410F"/>
    <w:multiLevelType w:val="hybridMultilevel"/>
    <w:tmpl w:val="21147B38"/>
    <w:lvl w:ilvl="0" w:tplc="E9064AB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D3EA2"/>
    <w:multiLevelType w:val="hybridMultilevel"/>
    <w:tmpl w:val="1BBC84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5C5927"/>
    <w:multiLevelType w:val="hybridMultilevel"/>
    <w:tmpl w:val="0A2817FC"/>
    <w:lvl w:ilvl="0" w:tplc="83C235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B6737F"/>
    <w:multiLevelType w:val="hybridMultilevel"/>
    <w:tmpl w:val="4212F96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404376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17B88"/>
    <w:multiLevelType w:val="hybridMultilevel"/>
    <w:tmpl w:val="5074FDE0"/>
    <w:lvl w:ilvl="0" w:tplc="17A68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9"/>
  </w:num>
  <w:num w:numId="5">
    <w:abstractNumId w:val="15"/>
  </w:num>
  <w:num w:numId="6">
    <w:abstractNumId w:val="3"/>
  </w:num>
  <w:num w:numId="7">
    <w:abstractNumId w:val="4"/>
  </w:num>
  <w:num w:numId="8">
    <w:abstractNumId w:val="17"/>
  </w:num>
  <w:num w:numId="9">
    <w:abstractNumId w:val="10"/>
  </w:num>
  <w:num w:numId="10">
    <w:abstractNumId w:val="8"/>
  </w:num>
  <w:num w:numId="11">
    <w:abstractNumId w:val="11"/>
  </w:num>
  <w:num w:numId="12">
    <w:abstractNumId w:val="16"/>
  </w:num>
  <w:num w:numId="13">
    <w:abstractNumId w:val="18"/>
  </w:num>
  <w:num w:numId="14">
    <w:abstractNumId w:val="0"/>
  </w:num>
  <w:num w:numId="15">
    <w:abstractNumId w:val="13"/>
  </w:num>
  <w:num w:numId="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0C5E"/>
    <w:rsid w:val="00001F88"/>
    <w:rsid w:val="00002981"/>
    <w:rsid w:val="000037B5"/>
    <w:rsid w:val="000039F3"/>
    <w:rsid w:val="000055CA"/>
    <w:rsid w:val="00006E53"/>
    <w:rsid w:val="00007226"/>
    <w:rsid w:val="00010454"/>
    <w:rsid w:val="00011B19"/>
    <w:rsid w:val="00011EB4"/>
    <w:rsid w:val="00015BD2"/>
    <w:rsid w:val="00016049"/>
    <w:rsid w:val="000227D5"/>
    <w:rsid w:val="00022D4A"/>
    <w:rsid w:val="00024E92"/>
    <w:rsid w:val="00025EC2"/>
    <w:rsid w:val="00027923"/>
    <w:rsid w:val="0003020A"/>
    <w:rsid w:val="000302FF"/>
    <w:rsid w:val="00032096"/>
    <w:rsid w:val="00036305"/>
    <w:rsid w:val="000370F9"/>
    <w:rsid w:val="00040B83"/>
    <w:rsid w:val="00042804"/>
    <w:rsid w:val="00042BC1"/>
    <w:rsid w:val="00043ADF"/>
    <w:rsid w:val="000455D0"/>
    <w:rsid w:val="00045EDC"/>
    <w:rsid w:val="00051173"/>
    <w:rsid w:val="000539BE"/>
    <w:rsid w:val="00054953"/>
    <w:rsid w:val="00061C04"/>
    <w:rsid w:val="000628EA"/>
    <w:rsid w:val="000645B4"/>
    <w:rsid w:val="0006528F"/>
    <w:rsid w:val="00066EC7"/>
    <w:rsid w:val="00070870"/>
    <w:rsid w:val="00072685"/>
    <w:rsid w:val="00074184"/>
    <w:rsid w:val="00074403"/>
    <w:rsid w:val="000746B6"/>
    <w:rsid w:val="000756B7"/>
    <w:rsid w:val="00075942"/>
    <w:rsid w:val="00076E50"/>
    <w:rsid w:val="000810E7"/>
    <w:rsid w:val="0008146E"/>
    <w:rsid w:val="000831AC"/>
    <w:rsid w:val="00084C9B"/>
    <w:rsid w:val="000857D3"/>
    <w:rsid w:val="00090455"/>
    <w:rsid w:val="000915A1"/>
    <w:rsid w:val="00092F44"/>
    <w:rsid w:val="000936B7"/>
    <w:rsid w:val="00094CCB"/>
    <w:rsid w:val="000952A5"/>
    <w:rsid w:val="00095FC1"/>
    <w:rsid w:val="00096A38"/>
    <w:rsid w:val="00096BB5"/>
    <w:rsid w:val="00097851"/>
    <w:rsid w:val="000A060A"/>
    <w:rsid w:val="000A1146"/>
    <w:rsid w:val="000A1233"/>
    <w:rsid w:val="000A14D1"/>
    <w:rsid w:val="000A27BD"/>
    <w:rsid w:val="000A3B21"/>
    <w:rsid w:val="000A5162"/>
    <w:rsid w:val="000A5379"/>
    <w:rsid w:val="000A6BB2"/>
    <w:rsid w:val="000B15DE"/>
    <w:rsid w:val="000B18D3"/>
    <w:rsid w:val="000B2C5B"/>
    <w:rsid w:val="000B2F03"/>
    <w:rsid w:val="000B37E8"/>
    <w:rsid w:val="000B3A7A"/>
    <w:rsid w:val="000B428E"/>
    <w:rsid w:val="000B720D"/>
    <w:rsid w:val="000C1ED9"/>
    <w:rsid w:val="000C2AFF"/>
    <w:rsid w:val="000C3725"/>
    <w:rsid w:val="000C4178"/>
    <w:rsid w:val="000C4F16"/>
    <w:rsid w:val="000C618A"/>
    <w:rsid w:val="000C70BA"/>
    <w:rsid w:val="000C722D"/>
    <w:rsid w:val="000C79A3"/>
    <w:rsid w:val="000D0EA5"/>
    <w:rsid w:val="000D2AC6"/>
    <w:rsid w:val="000D2C30"/>
    <w:rsid w:val="000D50DE"/>
    <w:rsid w:val="000E00D9"/>
    <w:rsid w:val="000E0791"/>
    <w:rsid w:val="000E0AB8"/>
    <w:rsid w:val="000E1123"/>
    <w:rsid w:val="000E33BA"/>
    <w:rsid w:val="000E6E26"/>
    <w:rsid w:val="000E7162"/>
    <w:rsid w:val="000F1228"/>
    <w:rsid w:val="000F362F"/>
    <w:rsid w:val="000F3C13"/>
    <w:rsid w:val="000F4169"/>
    <w:rsid w:val="000F6033"/>
    <w:rsid w:val="00100215"/>
    <w:rsid w:val="00100851"/>
    <w:rsid w:val="00100CD7"/>
    <w:rsid w:val="00100F88"/>
    <w:rsid w:val="0010178F"/>
    <w:rsid w:val="00101B53"/>
    <w:rsid w:val="00102387"/>
    <w:rsid w:val="0010278A"/>
    <w:rsid w:val="001036F4"/>
    <w:rsid w:val="00103C70"/>
    <w:rsid w:val="00105B45"/>
    <w:rsid w:val="001062F2"/>
    <w:rsid w:val="00106FC5"/>
    <w:rsid w:val="00107A2E"/>
    <w:rsid w:val="00111118"/>
    <w:rsid w:val="00111783"/>
    <w:rsid w:val="001121D5"/>
    <w:rsid w:val="001149BA"/>
    <w:rsid w:val="00115B33"/>
    <w:rsid w:val="001164D9"/>
    <w:rsid w:val="00117774"/>
    <w:rsid w:val="00120A58"/>
    <w:rsid w:val="00121914"/>
    <w:rsid w:val="00122E9B"/>
    <w:rsid w:val="001245FC"/>
    <w:rsid w:val="0012542C"/>
    <w:rsid w:val="001255F4"/>
    <w:rsid w:val="001257C4"/>
    <w:rsid w:val="00126440"/>
    <w:rsid w:val="00127C8D"/>
    <w:rsid w:val="00132BCF"/>
    <w:rsid w:val="00133785"/>
    <w:rsid w:val="001343B2"/>
    <w:rsid w:val="00135A3D"/>
    <w:rsid w:val="00135C54"/>
    <w:rsid w:val="00136FB2"/>
    <w:rsid w:val="001421EA"/>
    <w:rsid w:val="001426F7"/>
    <w:rsid w:val="00143012"/>
    <w:rsid w:val="0014513B"/>
    <w:rsid w:val="00145BF2"/>
    <w:rsid w:val="00147FB1"/>
    <w:rsid w:val="001510F9"/>
    <w:rsid w:val="00153B45"/>
    <w:rsid w:val="001542D4"/>
    <w:rsid w:val="00156F02"/>
    <w:rsid w:val="001611DA"/>
    <w:rsid w:val="00161BBE"/>
    <w:rsid w:val="001622F9"/>
    <w:rsid w:val="001627F0"/>
    <w:rsid w:val="00164FAA"/>
    <w:rsid w:val="00166AE4"/>
    <w:rsid w:val="001711E0"/>
    <w:rsid w:val="00171B22"/>
    <w:rsid w:val="001723F9"/>
    <w:rsid w:val="001742FB"/>
    <w:rsid w:val="001747FA"/>
    <w:rsid w:val="001751CD"/>
    <w:rsid w:val="0017631E"/>
    <w:rsid w:val="00176931"/>
    <w:rsid w:val="00177BE1"/>
    <w:rsid w:val="00177D1F"/>
    <w:rsid w:val="00177D85"/>
    <w:rsid w:val="001813F3"/>
    <w:rsid w:val="001814AF"/>
    <w:rsid w:val="00183F6B"/>
    <w:rsid w:val="0018714C"/>
    <w:rsid w:val="001878AB"/>
    <w:rsid w:val="0019021F"/>
    <w:rsid w:val="00190727"/>
    <w:rsid w:val="00190744"/>
    <w:rsid w:val="00190DBE"/>
    <w:rsid w:val="001918AF"/>
    <w:rsid w:val="001927BE"/>
    <w:rsid w:val="00192D54"/>
    <w:rsid w:val="00193A5B"/>
    <w:rsid w:val="001A037D"/>
    <w:rsid w:val="001A0497"/>
    <w:rsid w:val="001A2958"/>
    <w:rsid w:val="001A2DBB"/>
    <w:rsid w:val="001A5E3D"/>
    <w:rsid w:val="001A5E59"/>
    <w:rsid w:val="001A74A1"/>
    <w:rsid w:val="001B38A7"/>
    <w:rsid w:val="001B5085"/>
    <w:rsid w:val="001B74F5"/>
    <w:rsid w:val="001B7A1F"/>
    <w:rsid w:val="001C03F3"/>
    <w:rsid w:val="001C0DB1"/>
    <w:rsid w:val="001C176C"/>
    <w:rsid w:val="001C2AB2"/>
    <w:rsid w:val="001C3032"/>
    <w:rsid w:val="001C60D5"/>
    <w:rsid w:val="001C650A"/>
    <w:rsid w:val="001D03DF"/>
    <w:rsid w:val="001D03E3"/>
    <w:rsid w:val="001D0DA0"/>
    <w:rsid w:val="001D3925"/>
    <w:rsid w:val="001D3D9F"/>
    <w:rsid w:val="001D5AA0"/>
    <w:rsid w:val="001D6235"/>
    <w:rsid w:val="001D6AF8"/>
    <w:rsid w:val="001D7658"/>
    <w:rsid w:val="001D7A5E"/>
    <w:rsid w:val="001E0E32"/>
    <w:rsid w:val="001E1706"/>
    <w:rsid w:val="001E25A1"/>
    <w:rsid w:val="001E2AEC"/>
    <w:rsid w:val="001E2ED1"/>
    <w:rsid w:val="001E3050"/>
    <w:rsid w:val="001E47EF"/>
    <w:rsid w:val="001E671F"/>
    <w:rsid w:val="001E7C23"/>
    <w:rsid w:val="001F23D4"/>
    <w:rsid w:val="00201A26"/>
    <w:rsid w:val="00202DDE"/>
    <w:rsid w:val="0020452E"/>
    <w:rsid w:val="002048C3"/>
    <w:rsid w:val="002051A8"/>
    <w:rsid w:val="00206359"/>
    <w:rsid w:val="00206D55"/>
    <w:rsid w:val="0021010F"/>
    <w:rsid w:val="0021089C"/>
    <w:rsid w:val="00211622"/>
    <w:rsid w:val="00211CC1"/>
    <w:rsid w:val="00212781"/>
    <w:rsid w:val="0021372F"/>
    <w:rsid w:val="002176C7"/>
    <w:rsid w:val="00221364"/>
    <w:rsid w:val="00223F07"/>
    <w:rsid w:val="0022427F"/>
    <w:rsid w:val="00224977"/>
    <w:rsid w:val="0022518C"/>
    <w:rsid w:val="00227825"/>
    <w:rsid w:val="0023099F"/>
    <w:rsid w:val="00232508"/>
    <w:rsid w:val="00235DF3"/>
    <w:rsid w:val="002366DC"/>
    <w:rsid w:val="002410F7"/>
    <w:rsid w:val="002411AB"/>
    <w:rsid w:val="00242ECF"/>
    <w:rsid w:val="00243BB4"/>
    <w:rsid w:val="002460FB"/>
    <w:rsid w:val="00246D14"/>
    <w:rsid w:val="002476AF"/>
    <w:rsid w:val="002509E6"/>
    <w:rsid w:val="00250BD8"/>
    <w:rsid w:val="00251DA4"/>
    <w:rsid w:val="00252809"/>
    <w:rsid w:val="00253796"/>
    <w:rsid w:val="0025680C"/>
    <w:rsid w:val="00257349"/>
    <w:rsid w:val="00260627"/>
    <w:rsid w:val="0026132E"/>
    <w:rsid w:val="00262703"/>
    <w:rsid w:val="0026380A"/>
    <w:rsid w:val="00263882"/>
    <w:rsid w:val="00263F3B"/>
    <w:rsid w:val="0026514A"/>
    <w:rsid w:val="00265156"/>
    <w:rsid w:val="0026571D"/>
    <w:rsid w:val="0026646E"/>
    <w:rsid w:val="0026693D"/>
    <w:rsid w:val="002670EC"/>
    <w:rsid w:val="00271FA0"/>
    <w:rsid w:val="00271FBB"/>
    <w:rsid w:val="00276189"/>
    <w:rsid w:val="00276488"/>
    <w:rsid w:val="00284E2F"/>
    <w:rsid w:val="00286124"/>
    <w:rsid w:val="00286D12"/>
    <w:rsid w:val="002918CB"/>
    <w:rsid w:val="0029195C"/>
    <w:rsid w:val="00291B5B"/>
    <w:rsid w:val="00293F3B"/>
    <w:rsid w:val="0029500B"/>
    <w:rsid w:val="002A2A32"/>
    <w:rsid w:val="002A3A97"/>
    <w:rsid w:val="002A4193"/>
    <w:rsid w:val="002A5EB2"/>
    <w:rsid w:val="002A7C10"/>
    <w:rsid w:val="002B3C42"/>
    <w:rsid w:val="002B4947"/>
    <w:rsid w:val="002B5B3D"/>
    <w:rsid w:val="002B79AF"/>
    <w:rsid w:val="002C0B0B"/>
    <w:rsid w:val="002C0FA3"/>
    <w:rsid w:val="002C379A"/>
    <w:rsid w:val="002C58C8"/>
    <w:rsid w:val="002C64CA"/>
    <w:rsid w:val="002C7C6D"/>
    <w:rsid w:val="002D2730"/>
    <w:rsid w:val="002D314E"/>
    <w:rsid w:val="002D439F"/>
    <w:rsid w:val="002D583C"/>
    <w:rsid w:val="002D5C68"/>
    <w:rsid w:val="002D628B"/>
    <w:rsid w:val="002F1380"/>
    <w:rsid w:val="002F474F"/>
    <w:rsid w:val="002F4BB2"/>
    <w:rsid w:val="002F5141"/>
    <w:rsid w:val="002F66BD"/>
    <w:rsid w:val="002F6A52"/>
    <w:rsid w:val="002F764C"/>
    <w:rsid w:val="002F77CE"/>
    <w:rsid w:val="00301CEB"/>
    <w:rsid w:val="00304E05"/>
    <w:rsid w:val="003051AB"/>
    <w:rsid w:val="003062C7"/>
    <w:rsid w:val="00307201"/>
    <w:rsid w:val="003114FD"/>
    <w:rsid w:val="00311670"/>
    <w:rsid w:val="00312767"/>
    <w:rsid w:val="0032052D"/>
    <w:rsid w:val="00324053"/>
    <w:rsid w:val="00325E49"/>
    <w:rsid w:val="00327E5E"/>
    <w:rsid w:val="00330586"/>
    <w:rsid w:val="00331435"/>
    <w:rsid w:val="00337759"/>
    <w:rsid w:val="0034245A"/>
    <w:rsid w:val="00342FD7"/>
    <w:rsid w:val="003442C2"/>
    <w:rsid w:val="00344830"/>
    <w:rsid w:val="003525FF"/>
    <w:rsid w:val="003527AA"/>
    <w:rsid w:val="003536EC"/>
    <w:rsid w:val="00354925"/>
    <w:rsid w:val="00356A74"/>
    <w:rsid w:val="00360241"/>
    <w:rsid w:val="00363C9B"/>
    <w:rsid w:val="00365353"/>
    <w:rsid w:val="00366CDB"/>
    <w:rsid w:val="00370F70"/>
    <w:rsid w:val="003730D9"/>
    <w:rsid w:val="00373D02"/>
    <w:rsid w:val="00375AB6"/>
    <w:rsid w:val="00375E51"/>
    <w:rsid w:val="00376823"/>
    <w:rsid w:val="003778E3"/>
    <w:rsid w:val="00377AF8"/>
    <w:rsid w:val="00377C40"/>
    <w:rsid w:val="003803F9"/>
    <w:rsid w:val="0038076D"/>
    <w:rsid w:val="00381248"/>
    <w:rsid w:val="00381FB7"/>
    <w:rsid w:val="00382CC6"/>
    <w:rsid w:val="00385DF3"/>
    <w:rsid w:val="0039135E"/>
    <w:rsid w:val="00391A1B"/>
    <w:rsid w:val="0039213A"/>
    <w:rsid w:val="00393424"/>
    <w:rsid w:val="00393F26"/>
    <w:rsid w:val="00395AEC"/>
    <w:rsid w:val="00395E8A"/>
    <w:rsid w:val="003A0CA5"/>
    <w:rsid w:val="003A465D"/>
    <w:rsid w:val="003A4811"/>
    <w:rsid w:val="003A7983"/>
    <w:rsid w:val="003B11CE"/>
    <w:rsid w:val="003B18B1"/>
    <w:rsid w:val="003B315B"/>
    <w:rsid w:val="003B3B8E"/>
    <w:rsid w:val="003B4464"/>
    <w:rsid w:val="003B60F9"/>
    <w:rsid w:val="003B6327"/>
    <w:rsid w:val="003C01B3"/>
    <w:rsid w:val="003C0936"/>
    <w:rsid w:val="003C23FC"/>
    <w:rsid w:val="003C3441"/>
    <w:rsid w:val="003C3EA3"/>
    <w:rsid w:val="003D052E"/>
    <w:rsid w:val="003D1A35"/>
    <w:rsid w:val="003D1EE6"/>
    <w:rsid w:val="003D58B9"/>
    <w:rsid w:val="003E3698"/>
    <w:rsid w:val="003E3924"/>
    <w:rsid w:val="003E4F2D"/>
    <w:rsid w:val="003E5C40"/>
    <w:rsid w:val="003E70F3"/>
    <w:rsid w:val="003F2C4A"/>
    <w:rsid w:val="003F4F3B"/>
    <w:rsid w:val="003F7837"/>
    <w:rsid w:val="00400C72"/>
    <w:rsid w:val="00401FC8"/>
    <w:rsid w:val="00402F5F"/>
    <w:rsid w:val="00402F8A"/>
    <w:rsid w:val="004057BE"/>
    <w:rsid w:val="00412993"/>
    <w:rsid w:val="0041437E"/>
    <w:rsid w:val="004153AF"/>
    <w:rsid w:val="00416F99"/>
    <w:rsid w:val="004200A6"/>
    <w:rsid w:val="00422B64"/>
    <w:rsid w:val="0042437C"/>
    <w:rsid w:val="004248A6"/>
    <w:rsid w:val="00426450"/>
    <w:rsid w:val="00426EB5"/>
    <w:rsid w:val="00427A5C"/>
    <w:rsid w:val="0043140C"/>
    <w:rsid w:val="00431E9B"/>
    <w:rsid w:val="00432BA3"/>
    <w:rsid w:val="00433804"/>
    <w:rsid w:val="00433A24"/>
    <w:rsid w:val="004369EF"/>
    <w:rsid w:val="0044024F"/>
    <w:rsid w:val="00443254"/>
    <w:rsid w:val="004466C0"/>
    <w:rsid w:val="00447DF8"/>
    <w:rsid w:val="0045139D"/>
    <w:rsid w:val="00457694"/>
    <w:rsid w:val="0045786A"/>
    <w:rsid w:val="00461CDD"/>
    <w:rsid w:val="00461D5D"/>
    <w:rsid w:val="004638BD"/>
    <w:rsid w:val="004655CE"/>
    <w:rsid w:val="004659EE"/>
    <w:rsid w:val="00465E7A"/>
    <w:rsid w:val="00466708"/>
    <w:rsid w:val="004667B9"/>
    <w:rsid w:val="004676FA"/>
    <w:rsid w:val="00467B5A"/>
    <w:rsid w:val="00471831"/>
    <w:rsid w:val="00473052"/>
    <w:rsid w:val="00475E9B"/>
    <w:rsid w:val="00475EF5"/>
    <w:rsid w:val="00477D42"/>
    <w:rsid w:val="004809D8"/>
    <w:rsid w:val="0048176D"/>
    <w:rsid w:val="00481A6D"/>
    <w:rsid w:val="00482F05"/>
    <w:rsid w:val="00483E95"/>
    <w:rsid w:val="00484B96"/>
    <w:rsid w:val="00486409"/>
    <w:rsid w:val="0049482B"/>
    <w:rsid w:val="00495B84"/>
    <w:rsid w:val="004A070B"/>
    <w:rsid w:val="004A1ED0"/>
    <w:rsid w:val="004A5917"/>
    <w:rsid w:val="004B0C27"/>
    <w:rsid w:val="004B0D82"/>
    <w:rsid w:val="004B5C8B"/>
    <w:rsid w:val="004B6C7C"/>
    <w:rsid w:val="004C3E6E"/>
    <w:rsid w:val="004C454D"/>
    <w:rsid w:val="004C614E"/>
    <w:rsid w:val="004C641C"/>
    <w:rsid w:val="004C7612"/>
    <w:rsid w:val="004C77B3"/>
    <w:rsid w:val="004C7EEC"/>
    <w:rsid w:val="004D0452"/>
    <w:rsid w:val="004D0A6F"/>
    <w:rsid w:val="004D0B81"/>
    <w:rsid w:val="004D1EC1"/>
    <w:rsid w:val="004D549D"/>
    <w:rsid w:val="004D5C08"/>
    <w:rsid w:val="004D71E2"/>
    <w:rsid w:val="004E322D"/>
    <w:rsid w:val="004E5247"/>
    <w:rsid w:val="004E57E3"/>
    <w:rsid w:val="004E6045"/>
    <w:rsid w:val="004E670E"/>
    <w:rsid w:val="004E68BF"/>
    <w:rsid w:val="004F09AD"/>
    <w:rsid w:val="004F27F0"/>
    <w:rsid w:val="004F2F48"/>
    <w:rsid w:val="004F32FB"/>
    <w:rsid w:val="004F433D"/>
    <w:rsid w:val="004F4B04"/>
    <w:rsid w:val="004F4D68"/>
    <w:rsid w:val="004F5791"/>
    <w:rsid w:val="00500396"/>
    <w:rsid w:val="00501FA6"/>
    <w:rsid w:val="005026D4"/>
    <w:rsid w:val="005030FA"/>
    <w:rsid w:val="00503C2A"/>
    <w:rsid w:val="00503C99"/>
    <w:rsid w:val="00504DA1"/>
    <w:rsid w:val="00506B83"/>
    <w:rsid w:val="0050727A"/>
    <w:rsid w:val="005105BC"/>
    <w:rsid w:val="005106D0"/>
    <w:rsid w:val="0051205E"/>
    <w:rsid w:val="00512CE6"/>
    <w:rsid w:val="00513519"/>
    <w:rsid w:val="00514008"/>
    <w:rsid w:val="00514386"/>
    <w:rsid w:val="00515FDB"/>
    <w:rsid w:val="0051611E"/>
    <w:rsid w:val="00517141"/>
    <w:rsid w:val="00517948"/>
    <w:rsid w:val="00517C33"/>
    <w:rsid w:val="00521174"/>
    <w:rsid w:val="0052181B"/>
    <w:rsid w:val="00523B4A"/>
    <w:rsid w:val="0053316B"/>
    <w:rsid w:val="00533942"/>
    <w:rsid w:val="00536243"/>
    <w:rsid w:val="005439B6"/>
    <w:rsid w:val="00544C67"/>
    <w:rsid w:val="005450FC"/>
    <w:rsid w:val="00545777"/>
    <w:rsid w:val="005462A2"/>
    <w:rsid w:val="005462B7"/>
    <w:rsid w:val="0055002F"/>
    <w:rsid w:val="00550842"/>
    <w:rsid w:val="00552A20"/>
    <w:rsid w:val="00552F34"/>
    <w:rsid w:val="005534CD"/>
    <w:rsid w:val="0055679B"/>
    <w:rsid w:val="00557B1B"/>
    <w:rsid w:val="00562841"/>
    <w:rsid w:val="00562AF9"/>
    <w:rsid w:val="00566066"/>
    <w:rsid w:val="005662EE"/>
    <w:rsid w:val="00566FF7"/>
    <w:rsid w:val="005670B9"/>
    <w:rsid w:val="005677F7"/>
    <w:rsid w:val="00567F06"/>
    <w:rsid w:val="00570E3C"/>
    <w:rsid w:val="005719F1"/>
    <w:rsid w:val="0057402A"/>
    <w:rsid w:val="00576C68"/>
    <w:rsid w:val="00577B91"/>
    <w:rsid w:val="0058050C"/>
    <w:rsid w:val="00582174"/>
    <w:rsid w:val="00582414"/>
    <w:rsid w:val="005832F1"/>
    <w:rsid w:val="0058440E"/>
    <w:rsid w:val="005863F7"/>
    <w:rsid w:val="005904B4"/>
    <w:rsid w:val="00590C2B"/>
    <w:rsid w:val="005951EB"/>
    <w:rsid w:val="00597C9C"/>
    <w:rsid w:val="005A0FC2"/>
    <w:rsid w:val="005A2910"/>
    <w:rsid w:val="005A7BAD"/>
    <w:rsid w:val="005B15C4"/>
    <w:rsid w:val="005B35C8"/>
    <w:rsid w:val="005B4D50"/>
    <w:rsid w:val="005B5224"/>
    <w:rsid w:val="005B7469"/>
    <w:rsid w:val="005C19B6"/>
    <w:rsid w:val="005C33F2"/>
    <w:rsid w:val="005C7506"/>
    <w:rsid w:val="005D0A3F"/>
    <w:rsid w:val="005D1B76"/>
    <w:rsid w:val="005D23BA"/>
    <w:rsid w:val="005D3703"/>
    <w:rsid w:val="005D3F6E"/>
    <w:rsid w:val="005E0828"/>
    <w:rsid w:val="005E33BA"/>
    <w:rsid w:val="005E3E6F"/>
    <w:rsid w:val="005E4780"/>
    <w:rsid w:val="005E4B69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E0C"/>
    <w:rsid w:val="00604C5F"/>
    <w:rsid w:val="0060502E"/>
    <w:rsid w:val="0060571D"/>
    <w:rsid w:val="00611C88"/>
    <w:rsid w:val="0061297C"/>
    <w:rsid w:val="00615096"/>
    <w:rsid w:val="006163A2"/>
    <w:rsid w:val="00620AD2"/>
    <w:rsid w:val="00620D4C"/>
    <w:rsid w:val="00621079"/>
    <w:rsid w:val="00621E60"/>
    <w:rsid w:val="0062308A"/>
    <w:rsid w:val="00624F15"/>
    <w:rsid w:val="00625D86"/>
    <w:rsid w:val="0062626D"/>
    <w:rsid w:val="006264FB"/>
    <w:rsid w:val="0063129E"/>
    <w:rsid w:val="00631302"/>
    <w:rsid w:val="006320F2"/>
    <w:rsid w:val="00632682"/>
    <w:rsid w:val="006334C5"/>
    <w:rsid w:val="00633B97"/>
    <w:rsid w:val="0063404B"/>
    <w:rsid w:val="00635976"/>
    <w:rsid w:val="006375CB"/>
    <w:rsid w:val="00640657"/>
    <w:rsid w:val="00641074"/>
    <w:rsid w:val="006411B8"/>
    <w:rsid w:val="006411BD"/>
    <w:rsid w:val="00641BE6"/>
    <w:rsid w:val="00641CCF"/>
    <w:rsid w:val="00642426"/>
    <w:rsid w:val="006426B2"/>
    <w:rsid w:val="006437CA"/>
    <w:rsid w:val="00647AAA"/>
    <w:rsid w:val="00652989"/>
    <w:rsid w:val="00652F7E"/>
    <w:rsid w:val="006537AF"/>
    <w:rsid w:val="00653C37"/>
    <w:rsid w:val="00653DF5"/>
    <w:rsid w:val="006603BA"/>
    <w:rsid w:val="00660B27"/>
    <w:rsid w:val="00662150"/>
    <w:rsid w:val="00663B6A"/>
    <w:rsid w:val="00666693"/>
    <w:rsid w:val="006670F6"/>
    <w:rsid w:val="006676A7"/>
    <w:rsid w:val="006677C1"/>
    <w:rsid w:val="006714FB"/>
    <w:rsid w:val="00673C43"/>
    <w:rsid w:val="00681C5D"/>
    <w:rsid w:val="00683802"/>
    <w:rsid w:val="0068526C"/>
    <w:rsid w:val="00685783"/>
    <w:rsid w:val="0068620F"/>
    <w:rsid w:val="006941DA"/>
    <w:rsid w:val="0069642C"/>
    <w:rsid w:val="006A050E"/>
    <w:rsid w:val="006A0DA0"/>
    <w:rsid w:val="006A1A5C"/>
    <w:rsid w:val="006A2B76"/>
    <w:rsid w:val="006A34FE"/>
    <w:rsid w:val="006A58BE"/>
    <w:rsid w:val="006A6D70"/>
    <w:rsid w:val="006B1600"/>
    <w:rsid w:val="006B1F14"/>
    <w:rsid w:val="006B2921"/>
    <w:rsid w:val="006B57A7"/>
    <w:rsid w:val="006B589E"/>
    <w:rsid w:val="006C1B64"/>
    <w:rsid w:val="006C5531"/>
    <w:rsid w:val="006C692E"/>
    <w:rsid w:val="006D149F"/>
    <w:rsid w:val="006D18C8"/>
    <w:rsid w:val="006D1C84"/>
    <w:rsid w:val="006D41B0"/>
    <w:rsid w:val="006D51F2"/>
    <w:rsid w:val="006D5226"/>
    <w:rsid w:val="006D6F60"/>
    <w:rsid w:val="006D73EA"/>
    <w:rsid w:val="006E13F7"/>
    <w:rsid w:val="006E2AFF"/>
    <w:rsid w:val="006E394A"/>
    <w:rsid w:val="006F08B2"/>
    <w:rsid w:val="006F0E70"/>
    <w:rsid w:val="006F16F2"/>
    <w:rsid w:val="006F1A4C"/>
    <w:rsid w:val="006F1C8B"/>
    <w:rsid w:val="006F2D7A"/>
    <w:rsid w:val="006F3959"/>
    <w:rsid w:val="006F42B1"/>
    <w:rsid w:val="006F44BE"/>
    <w:rsid w:val="006F44C1"/>
    <w:rsid w:val="006F4D11"/>
    <w:rsid w:val="006F678B"/>
    <w:rsid w:val="006F6952"/>
    <w:rsid w:val="00700065"/>
    <w:rsid w:val="0070274B"/>
    <w:rsid w:val="00703599"/>
    <w:rsid w:val="00703D8D"/>
    <w:rsid w:val="00704954"/>
    <w:rsid w:val="007049DD"/>
    <w:rsid w:val="00706309"/>
    <w:rsid w:val="0070644C"/>
    <w:rsid w:val="00706E98"/>
    <w:rsid w:val="00711472"/>
    <w:rsid w:val="0071202A"/>
    <w:rsid w:val="0071519E"/>
    <w:rsid w:val="007159BE"/>
    <w:rsid w:val="007159F3"/>
    <w:rsid w:val="007175FE"/>
    <w:rsid w:val="00717E2D"/>
    <w:rsid w:val="007205DF"/>
    <w:rsid w:val="007237AB"/>
    <w:rsid w:val="007237C5"/>
    <w:rsid w:val="0072430F"/>
    <w:rsid w:val="00724541"/>
    <w:rsid w:val="007269EE"/>
    <w:rsid w:val="00731257"/>
    <w:rsid w:val="00731E9B"/>
    <w:rsid w:val="00733884"/>
    <w:rsid w:val="00733E2A"/>
    <w:rsid w:val="0073510A"/>
    <w:rsid w:val="0073603C"/>
    <w:rsid w:val="0073626C"/>
    <w:rsid w:val="00736B45"/>
    <w:rsid w:val="0073741E"/>
    <w:rsid w:val="0074309D"/>
    <w:rsid w:val="0074399E"/>
    <w:rsid w:val="007447A7"/>
    <w:rsid w:val="0074533C"/>
    <w:rsid w:val="00747D7B"/>
    <w:rsid w:val="00750EAE"/>
    <w:rsid w:val="00752B11"/>
    <w:rsid w:val="00752FD5"/>
    <w:rsid w:val="00753B00"/>
    <w:rsid w:val="0075462A"/>
    <w:rsid w:val="007546BA"/>
    <w:rsid w:val="00755947"/>
    <w:rsid w:val="00756616"/>
    <w:rsid w:val="007602EE"/>
    <w:rsid w:val="007624CF"/>
    <w:rsid w:val="007632F7"/>
    <w:rsid w:val="00764F73"/>
    <w:rsid w:val="007650B8"/>
    <w:rsid w:val="007663B2"/>
    <w:rsid w:val="007665ED"/>
    <w:rsid w:val="007678C0"/>
    <w:rsid w:val="00770150"/>
    <w:rsid w:val="007709B5"/>
    <w:rsid w:val="00770C0D"/>
    <w:rsid w:val="00771240"/>
    <w:rsid w:val="00772283"/>
    <w:rsid w:val="00773E30"/>
    <w:rsid w:val="00774343"/>
    <w:rsid w:val="00774D20"/>
    <w:rsid w:val="0077649F"/>
    <w:rsid w:val="00780529"/>
    <w:rsid w:val="0078074C"/>
    <w:rsid w:val="007809B9"/>
    <w:rsid w:val="00782EC6"/>
    <w:rsid w:val="00793BA6"/>
    <w:rsid w:val="00793F32"/>
    <w:rsid w:val="007943C9"/>
    <w:rsid w:val="007950B1"/>
    <w:rsid w:val="00795753"/>
    <w:rsid w:val="00796D0F"/>
    <w:rsid w:val="007A0D5D"/>
    <w:rsid w:val="007A1D1C"/>
    <w:rsid w:val="007A4793"/>
    <w:rsid w:val="007A5E46"/>
    <w:rsid w:val="007A78BB"/>
    <w:rsid w:val="007B036A"/>
    <w:rsid w:val="007B1477"/>
    <w:rsid w:val="007B4C2F"/>
    <w:rsid w:val="007C0331"/>
    <w:rsid w:val="007C193C"/>
    <w:rsid w:val="007C1A7D"/>
    <w:rsid w:val="007C27D7"/>
    <w:rsid w:val="007C2F2A"/>
    <w:rsid w:val="007C330A"/>
    <w:rsid w:val="007C47EA"/>
    <w:rsid w:val="007C533C"/>
    <w:rsid w:val="007C55BB"/>
    <w:rsid w:val="007C6429"/>
    <w:rsid w:val="007C69C4"/>
    <w:rsid w:val="007C766D"/>
    <w:rsid w:val="007C7D80"/>
    <w:rsid w:val="007D00D3"/>
    <w:rsid w:val="007D0A1D"/>
    <w:rsid w:val="007D3141"/>
    <w:rsid w:val="007D512E"/>
    <w:rsid w:val="007D52B0"/>
    <w:rsid w:val="007D7AEB"/>
    <w:rsid w:val="007D7D35"/>
    <w:rsid w:val="007E1EFD"/>
    <w:rsid w:val="007E2126"/>
    <w:rsid w:val="007E22D7"/>
    <w:rsid w:val="007E2C22"/>
    <w:rsid w:val="007E6A66"/>
    <w:rsid w:val="007F0512"/>
    <w:rsid w:val="007F12E8"/>
    <w:rsid w:val="007F6567"/>
    <w:rsid w:val="00801195"/>
    <w:rsid w:val="008015FD"/>
    <w:rsid w:val="00802DAC"/>
    <w:rsid w:val="008041DE"/>
    <w:rsid w:val="008041FA"/>
    <w:rsid w:val="00804E1E"/>
    <w:rsid w:val="00806353"/>
    <w:rsid w:val="008067D0"/>
    <w:rsid w:val="0081195A"/>
    <w:rsid w:val="008123E8"/>
    <w:rsid w:val="008134CA"/>
    <w:rsid w:val="00814885"/>
    <w:rsid w:val="0081637E"/>
    <w:rsid w:val="00817E5A"/>
    <w:rsid w:val="0082028B"/>
    <w:rsid w:val="0082080D"/>
    <w:rsid w:val="00824682"/>
    <w:rsid w:val="00825CD3"/>
    <w:rsid w:val="008302B4"/>
    <w:rsid w:val="008303B8"/>
    <w:rsid w:val="00832F54"/>
    <w:rsid w:val="0083317E"/>
    <w:rsid w:val="00833A2F"/>
    <w:rsid w:val="00834485"/>
    <w:rsid w:val="00834616"/>
    <w:rsid w:val="00835481"/>
    <w:rsid w:val="008371C7"/>
    <w:rsid w:val="00837259"/>
    <w:rsid w:val="00840284"/>
    <w:rsid w:val="00841C04"/>
    <w:rsid w:val="008441C0"/>
    <w:rsid w:val="008448D1"/>
    <w:rsid w:val="00847F79"/>
    <w:rsid w:val="00850B2D"/>
    <w:rsid w:val="008520F7"/>
    <w:rsid w:val="008545E3"/>
    <w:rsid w:val="00857206"/>
    <w:rsid w:val="00860FE2"/>
    <w:rsid w:val="00863F3D"/>
    <w:rsid w:val="00873548"/>
    <w:rsid w:val="00873C43"/>
    <w:rsid w:val="00874A78"/>
    <w:rsid w:val="00875497"/>
    <w:rsid w:val="00875F4F"/>
    <w:rsid w:val="0087749C"/>
    <w:rsid w:val="00886AF5"/>
    <w:rsid w:val="00886C7F"/>
    <w:rsid w:val="00887DA8"/>
    <w:rsid w:val="008902A8"/>
    <w:rsid w:val="0089108A"/>
    <w:rsid w:val="008915EC"/>
    <w:rsid w:val="00894412"/>
    <w:rsid w:val="00894927"/>
    <w:rsid w:val="00896496"/>
    <w:rsid w:val="00897953"/>
    <w:rsid w:val="00897F9E"/>
    <w:rsid w:val="008A0422"/>
    <w:rsid w:val="008A108A"/>
    <w:rsid w:val="008A24E0"/>
    <w:rsid w:val="008A2CAF"/>
    <w:rsid w:val="008A40A3"/>
    <w:rsid w:val="008A7342"/>
    <w:rsid w:val="008A7A6B"/>
    <w:rsid w:val="008B1BE4"/>
    <w:rsid w:val="008B271E"/>
    <w:rsid w:val="008B2FE0"/>
    <w:rsid w:val="008B3A8D"/>
    <w:rsid w:val="008B4005"/>
    <w:rsid w:val="008B47E2"/>
    <w:rsid w:val="008B52BD"/>
    <w:rsid w:val="008B57D2"/>
    <w:rsid w:val="008B5BA8"/>
    <w:rsid w:val="008C09F2"/>
    <w:rsid w:val="008C0E96"/>
    <w:rsid w:val="008C1B0F"/>
    <w:rsid w:val="008C3D6F"/>
    <w:rsid w:val="008C4701"/>
    <w:rsid w:val="008C49CC"/>
    <w:rsid w:val="008C4F44"/>
    <w:rsid w:val="008C7318"/>
    <w:rsid w:val="008C73E8"/>
    <w:rsid w:val="008C7BC6"/>
    <w:rsid w:val="008D07DC"/>
    <w:rsid w:val="008D1813"/>
    <w:rsid w:val="008D2858"/>
    <w:rsid w:val="008D2933"/>
    <w:rsid w:val="008D2A15"/>
    <w:rsid w:val="008D2CDF"/>
    <w:rsid w:val="008D5BAB"/>
    <w:rsid w:val="008D650D"/>
    <w:rsid w:val="008D7C10"/>
    <w:rsid w:val="008E0E1A"/>
    <w:rsid w:val="008E183D"/>
    <w:rsid w:val="008E1B26"/>
    <w:rsid w:val="008E201B"/>
    <w:rsid w:val="008E2311"/>
    <w:rsid w:val="008E2383"/>
    <w:rsid w:val="008E4096"/>
    <w:rsid w:val="008E4AC0"/>
    <w:rsid w:val="008E58C0"/>
    <w:rsid w:val="008E66A8"/>
    <w:rsid w:val="008E7E15"/>
    <w:rsid w:val="008F1885"/>
    <w:rsid w:val="008F3022"/>
    <w:rsid w:val="008F49D6"/>
    <w:rsid w:val="008F4BC5"/>
    <w:rsid w:val="008F533B"/>
    <w:rsid w:val="008F59E9"/>
    <w:rsid w:val="008F7A35"/>
    <w:rsid w:val="008F7A4A"/>
    <w:rsid w:val="00902CA2"/>
    <w:rsid w:val="00904077"/>
    <w:rsid w:val="00904506"/>
    <w:rsid w:val="009048B9"/>
    <w:rsid w:val="00904D08"/>
    <w:rsid w:val="0091044E"/>
    <w:rsid w:val="00912221"/>
    <w:rsid w:val="0091236C"/>
    <w:rsid w:val="00913711"/>
    <w:rsid w:val="0091451F"/>
    <w:rsid w:val="00915E13"/>
    <w:rsid w:val="009216B8"/>
    <w:rsid w:val="0092174C"/>
    <w:rsid w:val="00921773"/>
    <w:rsid w:val="00921C93"/>
    <w:rsid w:val="00921F59"/>
    <w:rsid w:val="0092370E"/>
    <w:rsid w:val="00926831"/>
    <w:rsid w:val="0092691F"/>
    <w:rsid w:val="00926D07"/>
    <w:rsid w:val="009271C0"/>
    <w:rsid w:val="00933988"/>
    <w:rsid w:val="00933D47"/>
    <w:rsid w:val="0093535B"/>
    <w:rsid w:val="00937346"/>
    <w:rsid w:val="00937B05"/>
    <w:rsid w:val="00944DD2"/>
    <w:rsid w:val="0095035A"/>
    <w:rsid w:val="00950EA2"/>
    <w:rsid w:val="00950EAF"/>
    <w:rsid w:val="009515CE"/>
    <w:rsid w:val="00951B23"/>
    <w:rsid w:val="009537D9"/>
    <w:rsid w:val="00954053"/>
    <w:rsid w:val="00954AC0"/>
    <w:rsid w:val="00954C98"/>
    <w:rsid w:val="00955D3C"/>
    <w:rsid w:val="00957276"/>
    <w:rsid w:val="0096020C"/>
    <w:rsid w:val="00963E0A"/>
    <w:rsid w:val="0096759F"/>
    <w:rsid w:val="009678E0"/>
    <w:rsid w:val="00971ACB"/>
    <w:rsid w:val="00971CA2"/>
    <w:rsid w:val="00972E4E"/>
    <w:rsid w:val="00973472"/>
    <w:rsid w:val="00974B0A"/>
    <w:rsid w:val="00976808"/>
    <w:rsid w:val="00980459"/>
    <w:rsid w:val="00980465"/>
    <w:rsid w:val="009821D2"/>
    <w:rsid w:val="00983C75"/>
    <w:rsid w:val="00984373"/>
    <w:rsid w:val="00984B33"/>
    <w:rsid w:val="009857EE"/>
    <w:rsid w:val="00987A33"/>
    <w:rsid w:val="00987ED5"/>
    <w:rsid w:val="0099194A"/>
    <w:rsid w:val="00991E04"/>
    <w:rsid w:val="00992C87"/>
    <w:rsid w:val="00994162"/>
    <w:rsid w:val="0099583A"/>
    <w:rsid w:val="009966D4"/>
    <w:rsid w:val="00997250"/>
    <w:rsid w:val="009A0E32"/>
    <w:rsid w:val="009A4B38"/>
    <w:rsid w:val="009A512B"/>
    <w:rsid w:val="009A535B"/>
    <w:rsid w:val="009A6F02"/>
    <w:rsid w:val="009A7BFF"/>
    <w:rsid w:val="009B1B15"/>
    <w:rsid w:val="009B1E97"/>
    <w:rsid w:val="009B3281"/>
    <w:rsid w:val="009B4447"/>
    <w:rsid w:val="009B6D73"/>
    <w:rsid w:val="009B6E16"/>
    <w:rsid w:val="009B7040"/>
    <w:rsid w:val="009B70D4"/>
    <w:rsid w:val="009B769D"/>
    <w:rsid w:val="009C0F2D"/>
    <w:rsid w:val="009C11F1"/>
    <w:rsid w:val="009C236C"/>
    <w:rsid w:val="009C3654"/>
    <w:rsid w:val="009C3AA9"/>
    <w:rsid w:val="009C40E4"/>
    <w:rsid w:val="009C410A"/>
    <w:rsid w:val="009C6BDB"/>
    <w:rsid w:val="009C74AF"/>
    <w:rsid w:val="009C79B3"/>
    <w:rsid w:val="009C7F89"/>
    <w:rsid w:val="009C7FB5"/>
    <w:rsid w:val="009D057E"/>
    <w:rsid w:val="009D156E"/>
    <w:rsid w:val="009D4352"/>
    <w:rsid w:val="009D4ED5"/>
    <w:rsid w:val="009D572F"/>
    <w:rsid w:val="009D5F97"/>
    <w:rsid w:val="009D7B18"/>
    <w:rsid w:val="009D7EBA"/>
    <w:rsid w:val="009D7F20"/>
    <w:rsid w:val="009E10EB"/>
    <w:rsid w:val="009E332E"/>
    <w:rsid w:val="009E6DE9"/>
    <w:rsid w:val="009E7D4F"/>
    <w:rsid w:val="009F0FBE"/>
    <w:rsid w:val="009F3452"/>
    <w:rsid w:val="009F3D8C"/>
    <w:rsid w:val="009F3F75"/>
    <w:rsid w:val="009F4283"/>
    <w:rsid w:val="009F6060"/>
    <w:rsid w:val="009F644B"/>
    <w:rsid w:val="009F6C2B"/>
    <w:rsid w:val="009F7AF4"/>
    <w:rsid w:val="00A002F6"/>
    <w:rsid w:val="00A00DC1"/>
    <w:rsid w:val="00A0179F"/>
    <w:rsid w:val="00A0219A"/>
    <w:rsid w:val="00A02C27"/>
    <w:rsid w:val="00A0338D"/>
    <w:rsid w:val="00A040E2"/>
    <w:rsid w:val="00A15CDB"/>
    <w:rsid w:val="00A2554B"/>
    <w:rsid w:val="00A25E0F"/>
    <w:rsid w:val="00A261F9"/>
    <w:rsid w:val="00A27E15"/>
    <w:rsid w:val="00A31042"/>
    <w:rsid w:val="00A310FE"/>
    <w:rsid w:val="00A318A1"/>
    <w:rsid w:val="00A35000"/>
    <w:rsid w:val="00A363C6"/>
    <w:rsid w:val="00A36C2A"/>
    <w:rsid w:val="00A37083"/>
    <w:rsid w:val="00A37B7D"/>
    <w:rsid w:val="00A40870"/>
    <w:rsid w:val="00A434C6"/>
    <w:rsid w:val="00A478E5"/>
    <w:rsid w:val="00A47D67"/>
    <w:rsid w:val="00A47E17"/>
    <w:rsid w:val="00A47F34"/>
    <w:rsid w:val="00A50A58"/>
    <w:rsid w:val="00A520B9"/>
    <w:rsid w:val="00A52745"/>
    <w:rsid w:val="00A529D0"/>
    <w:rsid w:val="00A5432B"/>
    <w:rsid w:val="00A56D1E"/>
    <w:rsid w:val="00A5769F"/>
    <w:rsid w:val="00A57823"/>
    <w:rsid w:val="00A60D40"/>
    <w:rsid w:val="00A611F5"/>
    <w:rsid w:val="00A615CD"/>
    <w:rsid w:val="00A620E9"/>
    <w:rsid w:val="00A6260E"/>
    <w:rsid w:val="00A63C20"/>
    <w:rsid w:val="00A64F1A"/>
    <w:rsid w:val="00A66905"/>
    <w:rsid w:val="00A72FB9"/>
    <w:rsid w:val="00A73235"/>
    <w:rsid w:val="00A73F37"/>
    <w:rsid w:val="00A741C7"/>
    <w:rsid w:val="00A74287"/>
    <w:rsid w:val="00A75052"/>
    <w:rsid w:val="00A76092"/>
    <w:rsid w:val="00A764D0"/>
    <w:rsid w:val="00A81013"/>
    <w:rsid w:val="00A8261C"/>
    <w:rsid w:val="00A8282F"/>
    <w:rsid w:val="00A8283D"/>
    <w:rsid w:val="00A86D4D"/>
    <w:rsid w:val="00A91BE6"/>
    <w:rsid w:val="00A926FF"/>
    <w:rsid w:val="00A92943"/>
    <w:rsid w:val="00A9318B"/>
    <w:rsid w:val="00A9704B"/>
    <w:rsid w:val="00AA088A"/>
    <w:rsid w:val="00AA3A64"/>
    <w:rsid w:val="00AA46C5"/>
    <w:rsid w:val="00AA46CA"/>
    <w:rsid w:val="00AA47F6"/>
    <w:rsid w:val="00AA768D"/>
    <w:rsid w:val="00AB1E94"/>
    <w:rsid w:val="00AB7531"/>
    <w:rsid w:val="00AB7E8D"/>
    <w:rsid w:val="00AC11D6"/>
    <w:rsid w:val="00AC1ACA"/>
    <w:rsid w:val="00AC26D7"/>
    <w:rsid w:val="00AC35AC"/>
    <w:rsid w:val="00AC691A"/>
    <w:rsid w:val="00AC6A98"/>
    <w:rsid w:val="00AC6B33"/>
    <w:rsid w:val="00AD15C4"/>
    <w:rsid w:val="00AD15F1"/>
    <w:rsid w:val="00AD1B71"/>
    <w:rsid w:val="00AD2032"/>
    <w:rsid w:val="00AD2CE0"/>
    <w:rsid w:val="00AD2FE8"/>
    <w:rsid w:val="00AD36E3"/>
    <w:rsid w:val="00AD3F32"/>
    <w:rsid w:val="00AD4071"/>
    <w:rsid w:val="00AD443C"/>
    <w:rsid w:val="00AD55EA"/>
    <w:rsid w:val="00AD5690"/>
    <w:rsid w:val="00AD6794"/>
    <w:rsid w:val="00AD6CDD"/>
    <w:rsid w:val="00AD7451"/>
    <w:rsid w:val="00AD75F4"/>
    <w:rsid w:val="00AD77C4"/>
    <w:rsid w:val="00AE1037"/>
    <w:rsid w:val="00AE3209"/>
    <w:rsid w:val="00AE5653"/>
    <w:rsid w:val="00AE5662"/>
    <w:rsid w:val="00AE71D3"/>
    <w:rsid w:val="00AE73ED"/>
    <w:rsid w:val="00AF0E65"/>
    <w:rsid w:val="00AF1788"/>
    <w:rsid w:val="00AF2AD5"/>
    <w:rsid w:val="00AF47DB"/>
    <w:rsid w:val="00AF6748"/>
    <w:rsid w:val="00AF6AFB"/>
    <w:rsid w:val="00B029F8"/>
    <w:rsid w:val="00B042D6"/>
    <w:rsid w:val="00B05819"/>
    <w:rsid w:val="00B06C3A"/>
    <w:rsid w:val="00B10178"/>
    <w:rsid w:val="00B20302"/>
    <w:rsid w:val="00B20B37"/>
    <w:rsid w:val="00B22AAA"/>
    <w:rsid w:val="00B24372"/>
    <w:rsid w:val="00B31B2B"/>
    <w:rsid w:val="00B32E95"/>
    <w:rsid w:val="00B33D39"/>
    <w:rsid w:val="00B3677E"/>
    <w:rsid w:val="00B36997"/>
    <w:rsid w:val="00B43137"/>
    <w:rsid w:val="00B43290"/>
    <w:rsid w:val="00B43302"/>
    <w:rsid w:val="00B451F7"/>
    <w:rsid w:val="00B452E3"/>
    <w:rsid w:val="00B45B2A"/>
    <w:rsid w:val="00B46FDE"/>
    <w:rsid w:val="00B4765D"/>
    <w:rsid w:val="00B47D5B"/>
    <w:rsid w:val="00B50200"/>
    <w:rsid w:val="00B51831"/>
    <w:rsid w:val="00B56D6A"/>
    <w:rsid w:val="00B57A6A"/>
    <w:rsid w:val="00B62B2E"/>
    <w:rsid w:val="00B63562"/>
    <w:rsid w:val="00B64034"/>
    <w:rsid w:val="00B64BD5"/>
    <w:rsid w:val="00B656E2"/>
    <w:rsid w:val="00B656FE"/>
    <w:rsid w:val="00B679BD"/>
    <w:rsid w:val="00B67DEF"/>
    <w:rsid w:val="00B709A7"/>
    <w:rsid w:val="00B72655"/>
    <w:rsid w:val="00B72B09"/>
    <w:rsid w:val="00B73068"/>
    <w:rsid w:val="00B73C41"/>
    <w:rsid w:val="00B742FA"/>
    <w:rsid w:val="00B80F75"/>
    <w:rsid w:val="00B8135A"/>
    <w:rsid w:val="00B81B6C"/>
    <w:rsid w:val="00B8273A"/>
    <w:rsid w:val="00B83751"/>
    <w:rsid w:val="00B844BB"/>
    <w:rsid w:val="00B86324"/>
    <w:rsid w:val="00B90536"/>
    <w:rsid w:val="00B91A60"/>
    <w:rsid w:val="00B93366"/>
    <w:rsid w:val="00B938EF"/>
    <w:rsid w:val="00B939E4"/>
    <w:rsid w:val="00B93A3F"/>
    <w:rsid w:val="00B96530"/>
    <w:rsid w:val="00BA38A6"/>
    <w:rsid w:val="00BA3FB8"/>
    <w:rsid w:val="00BA66FB"/>
    <w:rsid w:val="00BA6C14"/>
    <w:rsid w:val="00BA7B8F"/>
    <w:rsid w:val="00BB0E2F"/>
    <w:rsid w:val="00BB170B"/>
    <w:rsid w:val="00BB1C58"/>
    <w:rsid w:val="00BB1DF2"/>
    <w:rsid w:val="00BB21FD"/>
    <w:rsid w:val="00BB47B4"/>
    <w:rsid w:val="00BB75AD"/>
    <w:rsid w:val="00BC3232"/>
    <w:rsid w:val="00BC5C3C"/>
    <w:rsid w:val="00BC73A7"/>
    <w:rsid w:val="00BC7FCE"/>
    <w:rsid w:val="00BD0992"/>
    <w:rsid w:val="00BD1F3D"/>
    <w:rsid w:val="00BD2053"/>
    <w:rsid w:val="00BD2059"/>
    <w:rsid w:val="00BD3B59"/>
    <w:rsid w:val="00BD4BCD"/>
    <w:rsid w:val="00BD4CEC"/>
    <w:rsid w:val="00BD51C2"/>
    <w:rsid w:val="00BD5E4E"/>
    <w:rsid w:val="00BD6137"/>
    <w:rsid w:val="00BD6EF2"/>
    <w:rsid w:val="00BE03AF"/>
    <w:rsid w:val="00BE3166"/>
    <w:rsid w:val="00BE4276"/>
    <w:rsid w:val="00BE474B"/>
    <w:rsid w:val="00BE5436"/>
    <w:rsid w:val="00BE5803"/>
    <w:rsid w:val="00BE67A2"/>
    <w:rsid w:val="00BF3351"/>
    <w:rsid w:val="00BF38FD"/>
    <w:rsid w:val="00BF41EA"/>
    <w:rsid w:val="00BF4765"/>
    <w:rsid w:val="00BF52DF"/>
    <w:rsid w:val="00BF5F1A"/>
    <w:rsid w:val="00BF66AF"/>
    <w:rsid w:val="00BF7EF0"/>
    <w:rsid w:val="00C00180"/>
    <w:rsid w:val="00C0177C"/>
    <w:rsid w:val="00C01AFD"/>
    <w:rsid w:val="00C03349"/>
    <w:rsid w:val="00C04D33"/>
    <w:rsid w:val="00C05AA9"/>
    <w:rsid w:val="00C05EB0"/>
    <w:rsid w:val="00C071D0"/>
    <w:rsid w:val="00C1238C"/>
    <w:rsid w:val="00C134CF"/>
    <w:rsid w:val="00C16786"/>
    <w:rsid w:val="00C17DF2"/>
    <w:rsid w:val="00C25850"/>
    <w:rsid w:val="00C2623A"/>
    <w:rsid w:val="00C278A3"/>
    <w:rsid w:val="00C27991"/>
    <w:rsid w:val="00C30B46"/>
    <w:rsid w:val="00C32728"/>
    <w:rsid w:val="00C34B77"/>
    <w:rsid w:val="00C350C1"/>
    <w:rsid w:val="00C356D5"/>
    <w:rsid w:val="00C37798"/>
    <w:rsid w:val="00C37D5D"/>
    <w:rsid w:val="00C402CA"/>
    <w:rsid w:val="00C43150"/>
    <w:rsid w:val="00C44071"/>
    <w:rsid w:val="00C447C4"/>
    <w:rsid w:val="00C44FF6"/>
    <w:rsid w:val="00C55E15"/>
    <w:rsid w:val="00C575A9"/>
    <w:rsid w:val="00C57EC7"/>
    <w:rsid w:val="00C61241"/>
    <w:rsid w:val="00C641C2"/>
    <w:rsid w:val="00C6528D"/>
    <w:rsid w:val="00C6548B"/>
    <w:rsid w:val="00C65B8A"/>
    <w:rsid w:val="00C660AC"/>
    <w:rsid w:val="00C714E9"/>
    <w:rsid w:val="00C736FE"/>
    <w:rsid w:val="00C74654"/>
    <w:rsid w:val="00C75249"/>
    <w:rsid w:val="00C75960"/>
    <w:rsid w:val="00C7661C"/>
    <w:rsid w:val="00C76659"/>
    <w:rsid w:val="00C80D1D"/>
    <w:rsid w:val="00C8155B"/>
    <w:rsid w:val="00C84B02"/>
    <w:rsid w:val="00C856B8"/>
    <w:rsid w:val="00C91E44"/>
    <w:rsid w:val="00C93194"/>
    <w:rsid w:val="00C9392E"/>
    <w:rsid w:val="00C95B5A"/>
    <w:rsid w:val="00C95BEC"/>
    <w:rsid w:val="00C96C0A"/>
    <w:rsid w:val="00C96C5F"/>
    <w:rsid w:val="00CA1B2E"/>
    <w:rsid w:val="00CA37E3"/>
    <w:rsid w:val="00CA49EF"/>
    <w:rsid w:val="00CA5A2E"/>
    <w:rsid w:val="00CA749F"/>
    <w:rsid w:val="00CB06E7"/>
    <w:rsid w:val="00CB0FFC"/>
    <w:rsid w:val="00CB7187"/>
    <w:rsid w:val="00CB749A"/>
    <w:rsid w:val="00CB7B6E"/>
    <w:rsid w:val="00CC1007"/>
    <w:rsid w:val="00CC184D"/>
    <w:rsid w:val="00CC5A1F"/>
    <w:rsid w:val="00CC7C94"/>
    <w:rsid w:val="00CD0AB9"/>
    <w:rsid w:val="00CD10C3"/>
    <w:rsid w:val="00CD5516"/>
    <w:rsid w:val="00CD7482"/>
    <w:rsid w:val="00CD75B7"/>
    <w:rsid w:val="00CD7C46"/>
    <w:rsid w:val="00CE03B8"/>
    <w:rsid w:val="00CE3787"/>
    <w:rsid w:val="00CE4217"/>
    <w:rsid w:val="00CE5276"/>
    <w:rsid w:val="00CE600F"/>
    <w:rsid w:val="00CE6E34"/>
    <w:rsid w:val="00CE7258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3B6C"/>
    <w:rsid w:val="00D04E04"/>
    <w:rsid w:val="00D065D1"/>
    <w:rsid w:val="00D06899"/>
    <w:rsid w:val="00D10140"/>
    <w:rsid w:val="00D11F25"/>
    <w:rsid w:val="00D13640"/>
    <w:rsid w:val="00D14043"/>
    <w:rsid w:val="00D14AA1"/>
    <w:rsid w:val="00D15642"/>
    <w:rsid w:val="00D15720"/>
    <w:rsid w:val="00D16B5C"/>
    <w:rsid w:val="00D172CD"/>
    <w:rsid w:val="00D176F3"/>
    <w:rsid w:val="00D20D20"/>
    <w:rsid w:val="00D2445F"/>
    <w:rsid w:val="00D247D3"/>
    <w:rsid w:val="00D24863"/>
    <w:rsid w:val="00D254C9"/>
    <w:rsid w:val="00D30212"/>
    <w:rsid w:val="00D30D28"/>
    <w:rsid w:val="00D314A3"/>
    <w:rsid w:val="00D316B8"/>
    <w:rsid w:val="00D32BAE"/>
    <w:rsid w:val="00D33647"/>
    <w:rsid w:val="00D36828"/>
    <w:rsid w:val="00D37581"/>
    <w:rsid w:val="00D3778A"/>
    <w:rsid w:val="00D37C5A"/>
    <w:rsid w:val="00D42845"/>
    <w:rsid w:val="00D4385A"/>
    <w:rsid w:val="00D43F09"/>
    <w:rsid w:val="00D446A9"/>
    <w:rsid w:val="00D44B9C"/>
    <w:rsid w:val="00D46899"/>
    <w:rsid w:val="00D46C03"/>
    <w:rsid w:val="00D46CF6"/>
    <w:rsid w:val="00D5083E"/>
    <w:rsid w:val="00D508F0"/>
    <w:rsid w:val="00D51B16"/>
    <w:rsid w:val="00D5370A"/>
    <w:rsid w:val="00D53B87"/>
    <w:rsid w:val="00D54B28"/>
    <w:rsid w:val="00D54F69"/>
    <w:rsid w:val="00D561FE"/>
    <w:rsid w:val="00D60F73"/>
    <w:rsid w:val="00D647F5"/>
    <w:rsid w:val="00D6550F"/>
    <w:rsid w:val="00D67E72"/>
    <w:rsid w:val="00D7000D"/>
    <w:rsid w:val="00D70720"/>
    <w:rsid w:val="00D72A10"/>
    <w:rsid w:val="00D72BDE"/>
    <w:rsid w:val="00D74093"/>
    <w:rsid w:val="00D746CD"/>
    <w:rsid w:val="00D75B50"/>
    <w:rsid w:val="00D77E90"/>
    <w:rsid w:val="00D77F73"/>
    <w:rsid w:val="00D8129C"/>
    <w:rsid w:val="00D83461"/>
    <w:rsid w:val="00D838F5"/>
    <w:rsid w:val="00D83B3D"/>
    <w:rsid w:val="00D83DB7"/>
    <w:rsid w:val="00D85E58"/>
    <w:rsid w:val="00D9081B"/>
    <w:rsid w:val="00D909E2"/>
    <w:rsid w:val="00D9285F"/>
    <w:rsid w:val="00D9298B"/>
    <w:rsid w:val="00D92C6C"/>
    <w:rsid w:val="00D940DD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51EC"/>
    <w:rsid w:val="00DA67B8"/>
    <w:rsid w:val="00DA7319"/>
    <w:rsid w:val="00DB5E77"/>
    <w:rsid w:val="00DB6BBF"/>
    <w:rsid w:val="00DB7941"/>
    <w:rsid w:val="00DB7F5E"/>
    <w:rsid w:val="00DC0CB1"/>
    <w:rsid w:val="00DC224D"/>
    <w:rsid w:val="00DC242A"/>
    <w:rsid w:val="00DC26E9"/>
    <w:rsid w:val="00DC40CF"/>
    <w:rsid w:val="00DC4400"/>
    <w:rsid w:val="00DC4D0B"/>
    <w:rsid w:val="00DC523B"/>
    <w:rsid w:val="00DC568F"/>
    <w:rsid w:val="00DC647A"/>
    <w:rsid w:val="00DC73AD"/>
    <w:rsid w:val="00DD0041"/>
    <w:rsid w:val="00DD084C"/>
    <w:rsid w:val="00DD0D8C"/>
    <w:rsid w:val="00DD175D"/>
    <w:rsid w:val="00DD4D6E"/>
    <w:rsid w:val="00DD607C"/>
    <w:rsid w:val="00DD6D3D"/>
    <w:rsid w:val="00DD6FE4"/>
    <w:rsid w:val="00DD7CCC"/>
    <w:rsid w:val="00DE09D8"/>
    <w:rsid w:val="00DE0DF4"/>
    <w:rsid w:val="00DE0E08"/>
    <w:rsid w:val="00DE1161"/>
    <w:rsid w:val="00DE212B"/>
    <w:rsid w:val="00DE5207"/>
    <w:rsid w:val="00DE5521"/>
    <w:rsid w:val="00DE68DF"/>
    <w:rsid w:val="00DF0E24"/>
    <w:rsid w:val="00DF0FD4"/>
    <w:rsid w:val="00DF1737"/>
    <w:rsid w:val="00DF2A19"/>
    <w:rsid w:val="00DF2CD4"/>
    <w:rsid w:val="00DF33D2"/>
    <w:rsid w:val="00DF5A44"/>
    <w:rsid w:val="00DF6540"/>
    <w:rsid w:val="00DF75C5"/>
    <w:rsid w:val="00E02805"/>
    <w:rsid w:val="00E041EF"/>
    <w:rsid w:val="00E05384"/>
    <w:rsid w:val="00E054F1"/>
    <w:rsid w:val="00E05BA5"/>
    <w:rsid w:val="00E0628F"/>
    <w:rsid w:val="00E102F1"/>
    <w:rsid w:val="00E12284"/>
    <w:rsid w:val="00E1277E"/>
    <w:rsid w:val="00E128D0"/>
    <w:rsid w:val="00E159DF"/>
    <w:rsid w:val="00E17ABB"/>
    <w:rsid w:val="00E20AD4"/>
    <w:rsid w:val="00E21CEE"/>
    <w:rsid w:val="00E24616"/>
    <w:rsid w:val="00E2479B"/>
    <w:rsid w:val="00E24E8E"/>
    <w:rsid w:val="00E301F6"/>
    <w:rsid w:val="00E313B2"/>
    <w:rsid w:val="00E329E4"/>
    <w:rsid w:val="00E32BAB"/>
    <w:rsid w:val="00E33BE9"/>
    <w:rsid w:val="00E33F24"/>
    <w:rsid w:val="00E34295"/>
    <w:rsid w:val="00E3431B"/>
    <w:rsid w:val="00E361AE"/>
    <w:rsid w:val="00E3625A"/>
    <w:rsid w:val="00E36AB9"/>
    <w:rsid w:val="00E40BB9"/>
    <w:rsid w:val="00E44104"/>
    <w:rsid w:val="00E4453F"/>
    <w:rsid w:val="00E44908"/>
    <w:rsid w:val="00E4681C"/>
    <w:rsid w:val="00E5063E"/>
    <w:rsid w:val="00E51C2C"/>
    <w:rsid w:val="00E52247"/>
    <w:rsid w:val="00E534BD"/>
    <w:rsid w:val="00E53A60"/>
    <w:rsid w:val="00E54606"/>
    <w:rsid w:val="00E54657"/>
    <w:rsid w:val="00E54EA2"/>
    <w:rsid w:val="00E55771"/>
    <w:rsid w:val="00E6441B"/>
    <w:rsid w:val="00E658C2"/>
    <w:rsid w:val="00E674A5"/>
    <w:rsid w:val="00E71F13"/>
    <w:rsid w:val="00E7211E"/>
    <w:rsid w:val="00E72168"/>
    <w:rsid w:val="00E7227F"/>
    <w:rsid w:val="00E72570"/>
    <w:rsid w:val="00E81032"/>
    <w:rsid w:val="00E843E3"/>
    <w:rsid w:val="00E84A3B"/>
    <w:rsid w:val="00E85382"/>
    <w:rsid w:val="00E9001C"/>
    <w:rsid w:val="00E92AA3"/>
    <w:rsid w:val="00E93BEA"/>
    <w:rsid w:val="00E93D89"/>
    <w:rsid w:val="00E9444D"/>
    <w:rsid w:val="00E94BFA"/>
    <w:rsid w:val="00E95454"/>
    <w:rsid w:val="00E97465"/>
    <w:rsid w:val="00EA16B7"/>
    <w:rsid w:val="00EA615D"/>
    <w:rsid w:val="00EA66C2"/>
    <w:rsid w:val="00EB1819"/>
    <w:rsid w:val="00EB2BB0"/>
    <w:rsid w:val="00EB7969"/>
    <w:rsid w:val="00EC2ED6"/>
    <w:rsid w:val="00EC5BCE"/>
    <w:rsid w:val="00EC6176"/>
    <w:rsid w:val="00EC66F9"/>
    <w:rsid w:val="00EC7AB4"/>
    <w:rsid w:val="00ED0EA4"/>
    <w:rsid w:val="00ED152A"/>
    <w:rsid w:val="00ED1FD7"/>
    <w:rsid w:val="00ED5C70"/>
    <w:rsid w:val="00ED66DC"/>
    <w:rsid w:val="00ED745A"/>
    <w:rsid w:val="00ED752D"/>
    <w:rsid w:val="00ED76EC"/>
    <w:rsid w:val="00EE03EC"/>
    <w:rsid w:val="00EE2C4A"/>
    <w:rsid w:val="00EE32FB"/>
    <w:rsid w:val="00EE6419"/>
    <w:rsid w:val="00EF061C"/>
    <w:rsid w:val="00EF07D8"/>
    <w:rsid w:val="00EF2172"/>
    <w:rsid w:val="00EF2409"/>
    <w:rsid w:val="00EF3F4C"/>
    <w:rsid w:val="00EF4C11"/>
    <w:rsid w:val="00EF6B52"/>
    <w:rsid w:val="00F0090E"/>
    <w:rsid w:val="00F00E16"/>
    <w:rsid w:val="00F013D3"/>
    <w:rsid w:val="00F02605"/>
    <w:rsid w:val="00F03DA6"/>
    <w:rsid w:val="00F03DED"/>
    <w:rsid w:val="00F044AC"/>
    <w:rsid w:val="00F0624F"/>
    <w:rsid w:val="00F07104"/>
    <w:rsid w:val="00F1466B"/>
    <w:rsid w:val="00F15559"/>
    <w:rsid w:val="00F20AAF"/>
    <w:rsid w:val="00F23365"/>
    <w:rsid w:val="00F24E4C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35CFF"/>
    <w:rsid w:val="00F40E3D"/>
    <w:rsid w:val="00F43C53"/>
    <w:rsid w:val="00F44E9F"/>
    <w:rsid w:val="00F45416"/>
    <w:rsid w:val="00F468D7"/>
    <w:rsid w:val="00F46E12"/>
    <w:rsid w:val="00F47207"/>
    <w:rsid w:val="00F517C8"/>
    <w:rsid w:val="00F51C59"/>
    <w:rsid w:val="00F52A7C"/>
    <w:rsid w:val="00F52DA7"/>
    <w:rsid w:val="00F5559F"/>
    <w:rsid w:val="00F6146F"/>
    <w:rsid w:val="00F617EA"/>
    <w:rsid w:val="00F660C3"/>
    <w:rsid w:val="00F71267"/>
    <w:rsid w:val="00F7234C"/>
    <w:rsid w:val="00F75D02"/>
    <w:rsid w:val="00F80EFF"/>
    <w:rsid w:val="00F83202"/>
    <w:rsid w:val="00F8373A"/>
    <w:rsid w:val="00F84010"/>
    <w:rsid w:val="00F84D12"/>
    <w:rsid w:val="00F90042"/>
    <w:rsid w:val="00F90908"/>
    <w:rsid w:val="00F909D2"/>
    <w:rsid w:val="00F91727"/>
    <w:rsid w:val="00F93838"/>
    <w:rsid w:val="00F93AA1"/>
    <w:rsid w:val="00F943D0"/>
    <w:rsid w:val="00F960B4"/>
    <w:rsid w:val="00F964B3"/>
    <w:rsid w:val="00F96C77"/>
    <w:rsid w:val="00F97E87"/>
    <w:rsid w:val="00FA0832"/>
    <w:rsid w:val="00FA0AB9"/>
    <w:rsid w:val="00FA0D55"/>
    <w:rsid w:val="00FA1259"/>
    <w:rsid w:val="00FA18BE"/>
    <w:rsid w:val="00FA3BDC"/>
    <w:rsid w:val="00FA483F"/>
    <w:rsid w:val="00FA4AD5"/>
    <w:rsid w:val="00FA5A3B"/>
    <w:rsid w:val="00FA6331"/>
    <w:rsid w:val="00FB0C59"/>
    <w:rsid w:val="00FB12E3"/>
    <w:rsid w:val="00FB2085"/>
    <w:rsid w:val="00FB24C4"/>
    <w:rsid w:val="00FB2960"/>
    <w:rsid w:val="00FB4876"/>
    <w:rsid w:val="00FB513E"/>
    <w:rsid w:val="00FB61BD"/>
    <w:rsid w:val="00FB7A47"/>
    <w:rsid w:val="00FC0F57"/>
    <w:rsid w:val="00FC20CA"/>
    <w:rsid w:val="00FC39DF"/>
    <w:rsid w:val="00FC42EF"/>
    <w:rsid w:val="00FC44C6"/>
    <w:rsid w:val="00FC71E1"/>
    <w:rsid w:val="00FD0059"/>
    <w:rsid w:val="00FD1FD0"/>
    <w:rsid w:val="00FD22A9"/>
    <w:rsid w:val="00FD2F3C"/>
    <w:rsid w:val="00FD32F8"/>
    <w:rsid w:val="00FD3989"/>
    <w:rsid w:val="00FD479A"/>
    <w:rsid w:val="00FD7781"/>
    <w:rsid w:val="00FE11E5"/>
    <w:rsid w:val="00FE232E"/>
    <w:rsid w:val="00FE2600"/>
    <w:rsid w:val="00FE4E6C"/>
    <w:rsid w:val="00FE5579"/>
    <w:rsid w:val="00FE7C9E"/>
    <w:rsid w:val="00FF003A"/>
    <w:rsid w:val="00FF0826"/>
    <w:rsid w:val="00FF13D6"/>
    <w:rsid w:val="00FF3018"/>
    <w:rsid w:val="00FF3D6B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CF9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70720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467B5A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70720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67B5A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F315D1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59C2CF262B43DD95148C6F8AFF3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A904-B8C4-412A-9EAE-6551060184EA}"/>
      </w:docPartPr>
      <w:docPartBody>
        <w:p w:rsidR="00BD2013" w:rsidRDefault="00BD2013" w:rsidP="00BD2013">
          <w:pPr>
            <w:pStyle w:val="ED59C2CF262B43DD95148C6F8AFF302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34013"/>
    <w:rsid w:val="000561AA"/>
    <w:rsid w:val="000602A6"/>
    <w:rsid w:val="000678DE"/>
    <w:rsid w:val="00074403"/>
    <w:rsid w:val="000854E4"/>
    <w:rsid w:val="00087991"/>
    <w:rsid w:val="000923C5"/>
    <w:rsid w:val="00094872"/>
    <w:rsid w:val="000C2C82"/>
    <w:rsid w:val="000C4E6F"/>
    <w:rsid w:val="000C618D"/>
    <w:rsid w:val="000D5A9D"/>
    <w:rsid w:val="00102082"/>
    <w:rsid w:val="00105799"/>
    <w:rsid w:val="00116C91"/>
    <w:rsid w:val="00116F63"/>
    <w:rsid w:val="0012228F"/>
    <w:rsid w:val="00123ED3"/>
    <w:rsid w:val="00171AB7"/>
    <w:rsid w:val="0017635A"/>
    <w:rsid w:val="00180FEE"/>
    <w:rsid w:val="001866E6"/>
    <w:rsid w:val="00186F8F"/>
    <w:rsid w:val="001915E1"/>
    <w:rsid w:val="001973B3"/>
    <w:rsid w:val="001A686C"/>
    <w:rsid w:val="001B4D07"/>
    <w:rsid w:val="001B6631"/>
    <w:rsid w:val="001C2B53"/>
    <w:rsid w:val="001F008D"/>
    <w:rsid w:val="00200A4B"/>
    <w:rsid w:val="00205CFF"/>
    <w:rsid w:val="00210173"/>
    <w:rsid w:val="00240992"/>
    <w:rsid w:val="002466B8"/>
    <w:rsid w:val="00273879"/>
    <w:rsid w:val="0028094C"/>
    <w:rsid w:val="002809A1"/>
    <w:rsid w:val="002811BB"/>
    <w:rsid w:val="002A3485"/>
    <w:rsid w:val="002B0B1C"/>
    <w:rsid w:val="002B0F6F"/>
    <w:rsid w:val="002B1E1F"/>
    <w:rsid w:val="002B349F"/>
    <w:rsid w:val="002C31B8"/>
    <w:rsid w:val="002D29B4"/>
    <w:rsid w:val="002E0C1D"/>
    <w:rsid w:val="002E29DA"/>
    <w:rsid w:val="002F13E2"/>
    <w:rsid w:val="002F6DAB"/>
    <w:rsid w:val="003129A4"/>
    <w:rsid w:val="003371DD"/>
    <w:rsid w:val="00337DD3"/>
    <w:rsid w:val="00354132"/>
    <w:rsid w:val="00355EEA"/>
    <w:rsid w:val="003639CB"/>
    <w:rsid w:val="00377615"/>
    <w:rsid w:val="00387436"/>
    <w:rsid w:val="00387D65"/>
    <w:rsid w:val="003A0517"/>
    <w:rsid w:val="003A509F"/>
    <w:rsid w:val="003B16B5"/>
    <w:rsid w:val="003B4C48"/>
    <w:rsid w:val="003B6327"/>
    <w:rsid w:val="003B7E98"/>
    <w:rsid w:val="003C516A"/>
    <w:rsid w:val="003D0F87"/>
    <w:rsid w:val="003D3145"/>
    <w:rsid w:val="003E00DB"/>
    <w:rsid w:val="004135BA"/>
    <w:rsid w:val="0042503B"/>
    <w:rsid w:val="0044465B"/>
    <w:rsid w:val="00444A26"/>
    <w:rsid w:val="004579C8"/>
    <w:rsid w:val="004647A6"/>
    <w:rsid w:val="00465FAF"/>
    <w:rsid w:val="00472886"/>
    <w:rsid w:val="00482280"/>
    <w:rsid w:val="004878E0"/>
    <w:rsid w:val="00493DE0"/>
    <w:rsid w:val="004A0D68"/>
    <w:rsid w:val="004B7227"/>
    <w:rsid w:val="004C25AD"/>
    <w:rsid w:val="004E0681"/>
    <w:rsid w:val="004E3DD2"/>
    <w:rsid w:val="004F0AF3"/>
    <w:rsid w:val="00502A5A"/>
    <w:rsid w:val="00510F88"/>
    <w:rsid w:val="00523256"/>
    <w:rsid w:val="00536EE8"/>
    <w:rsid w:val="00566D8E"/>
    <w:rsid w:val="005755DC"/>
    <w:rsid w:val="00590322"/>
    <w:rsid w:val="005A467E"/>
    <w:rsid w:val="005D7DD7"/>
    <w:rsid w:val="00622507"/>
    <w:rsid w:val="00624E07"/>
    <w:rsid w:val="00631302"/>
    <w:rsid w:val="00635559"/>
    <w:rsid w:val="00647DD7"/>
    <w:rsid w:val="00656EEA"/>
    <w:rsid w:val="0066005E"/>
    <w:rsid w:val="00676422"/>
    <w:rsid w:val="00695CA2"/>
    <w:rsid w:val="006D767E"/>
    <w:rsid w:val="007323E9"/>
    <w:rsid w:val="0073259E"/>
    <w:rsid w:val="0074507B"/>
    <w:rsid w:val="007526F0"/>
    <w:rsid w:val="00763918"/>
    <w:rsid w:val="00770047"/>
    <w:rsid w:val="00775873"/>
    <w:rsid w:val="0078269A"/>
    <w:rsid w:val="00797D57"/>
    <w:rsid w:val="007A43CE"/>
    <w:rsid w:val="007B4E49"/>
    <w:rsid w:val="007C39A9"/>
    <w:rsid w:val="007D0ECE"/>
    <w:rsid w:val="007D7900"/>
    <w:rsid w:val="007E52EE"/>
    <w:rsid w:val="0081521E"/>
    <w:rsid w:val="008253D0"/>
    <w:rsid w:val="00831DA9"/>
    <w:rsid w:val="00836FCD"/>
    <w:rsid w:val="00840ED5"/>
    <w:rsid w:val="008423EC"/>
    <w:rsid w:val="00886E26"/>
    <w:rsid w:val="00891518"/>
    <w:rsid w:val="008A5B5C"/>
    <w:rsid w:val="008B2E88"/>
    <w:rsid w:val="008C4E8B"/>
    <w:rsid w:val="008C66BA"/>
    <w:rsid w:val="008D1C09"/>
    <w:rsid w:val="008E5F01"/>
    <w:rsid w:val="008E7DB3"/>
    <w:rsid w:val="009020FE"/>
    <w:rsid w:val="00915BE0"/>
    <w:rsid w:val="009163BA"/>
    <w:rsid w:val="009428AB"/>
    <w:rsid w:val="00964944"/>
    <w:rsid w:val="00973471"/>
    <w:rsid w:val="009923CA"/>
    <w:rsid w:val="00995A85"/>
    <w:rsid w:val="009B0594"/>
    <w:rsid w:val="009D3F38"/>
    <w:rsid w:val="009F634B"/>
    <w:rsid w:val="00A10A92"/>
    <w:rsid w:val="00A233B6"/>
    <w:rsid w:val="00A33680"/>
    <w:rsid w:val="00A33B1D"/>
    <w:rsid w:val="00A35FF1"/>
    <w:rsid w:val="00A56BCD"/>
    <w:rsid w:val="00AB1531"/>
    <w:rsid w:val="00AD7436"/>
    <w:rsid w:val="00AE3133"/>
    <w:rsid w:val="00AE4827"/>
    <w:rsid w:val="00AF131F"/>
    <w:rsid w:val="00B017C0"/>
    <w:rsid w:val="00B24372"/>
    <w:rsid w:val="00B45B2A"/>
    <w:rsid w:val="00B569B1"/>
    <w:rsid w:val="00B700BA"/>
    <w:rsid w:val="00B723AD"/>
    <w:rsid w:val="00B73DE1"/>
    <w:rsid w:val="00B95394"/>
    <w:rsid w:val="00BD2013"/>
    <w:rsid w:val="00C33856"/>
    <w:rsid w:val="00C84400"/>
    <w:rsid w:val="00C84870"/>
    <w:rsid w:val="00CE45BA"/>
    <w:rsid w:val="00CF1FC8"/>
    <w:rsid w:val="00CF77F8"/>
    <w:rsid w:val="00D337A1"/>
    <w:rsid w:val="00D33B35"/>
    <w:rsid w:val="00D667A2"/>
    <w:rsid w:val="00D76A7B"/>
    <w:rsid w:val="00DA13AC"/>
    <w:rsid w:val="00DA5E24"/>
    <w:rsid w:val="00DC035D"/>
    <w:rsid w:val="00E23134"/>
    <w:rsid w:val="00E243AD"/>
    <w:rsid w:val="00E24C2B"/>
    <w:rsid w:val="00E50CF3"/>
    <w:rsid w:val="00E538F5"/>
    <w:rsid w:val="00E54D2E"/>
    <w:rsid w:val="00E619D9"/>
    <w:rsid w:val="00E835CB"/>
    <w:rsid w:val="00E92BAE"/>
    <w:rsid w:val="00EA133E"/>
    <w:rsid w:val="00EC1D10"/>
    <w:rsid w:val="00EC3625"/>
    <w:rsid w:val="00EC6614"/>
    <w:rsid w:val="00ED11A9"/>
    <w:rsid w:val="00F00766"/>
    <w:rsid w:val="00F03188"/>
    <w:rsid w:val="00F06CD8"/>
    <w:rsid w:val="00F31349"/>
    <w:rsid w:val="00F335A5"/>
    <w:rsid w:val="00F54FBC"/>
    <w:rsid w:val="00F61BA2"/>
    <w:rsid w:val="00F64C96"/>
    <w:rsid w:val="00F92325"/>
    <w:rsid w:val="00F94480"/>
    <w:rsid w:val="00FA04CD"/>
    <w:rsid w:val="00FA2E59"/>
    <w:rsid w:val="00FA588D"/>
    <w:rsid w:val="00FD4047"/>
    <w:rsid w:val="00FD4DB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01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ED59C2CF262B43DD95148C6F8AFF302A">
    <w:name w:val="ED59C2CF262B43DD95148C6F8AFF302A"/>
    <w:rsid w:val="00BD2013"/>
  </w:style>
  <w:style w:type="paragraph" w:customStyle="1" w:styleId="77EE11230BC64F5483F1F22AC7F00383">
    <w:name w:val="77EE11230BC64F5483F1F22AC7F00383"/>
  </w:style>
  <w:style w:type="paragraph" w:customStyle="1" w:styleId="6B5C4D04EE344346A78ECD1FE0C1C434">
    <w:name w:val="6B5C4D04EE344346A78ECD1FE0C1C434"/>
  </w:style>
  <w:style w:type="paragraph" w:customStyle="1" w:styleId="40F122613F0B498EB5D19B7BDD54DF2E">
    <w:name w:val="40F122613F0B498EB5D19B7BDD54DF2E"/>
  </w:style>
  <w:style w:type="paragraph" w:customStyle="1" w:styleId="D0BB7D14AF654B98B08367A71CB00094">
    <w:name w:val="D0BB7D14AF654B98B08367A71CB00094"/>
  </w:style>
  <w:style w:type="paragraph" w:customStyle="1" w:styleId="86B2FA7E33744F26B2BC3E5E35A900B0">
    <w:name w:val="86B2FA7E33744F26B2BC3E5E35A90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46D7-7AF6-4D46-BFA0-1A2C1070CF8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B7F7980-B679-4832-B44B-32F66CC0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1306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2025-05-28T06:24:00Z</dcterms:created>
  <dcterms:modified xsi:type="dcterms:W3CDTF">2025-05-28T06:24:00Z</dcterms:modified>
</cp:coreProperties>
</file>