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68C" w:rsidRPr="00480A18" w:rsidRDefault="00115DDD" w:rsidP="0051368C">
      <w:pPr>
        <w:spacing w:after="0" w:line="320" w:lineRule="atLeast"/>
        <w:jc w:val="center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Załącznik nr 2</w:t>
      </w:r>
      <w:r w:rsidR="0051368C" w:rsidRPr="00480A18">
        <w:rPr>
          <w:rFonts w:eastAsia="Times New Roman" w:cs="Arial"/>
          <w:b/>
          <w:sz w:val="24"/>
          <w:szCs w:val="24"/>
          <w:lang w:eastAsia="pl-PL"/>
        </w:rPr>
        <w:t xml:space="preserve"> do</w:t>
      </w:r>
      <w:r w:rsidR="0051368C">
        <w:rPr>
          <w:rFonts w:eastAsia="Times New Roman" w:cs="Arial"/>
          <w:b/>
          <w:sz w:val="24"/>
          <w:szCs w:val="24"/>
          <w:lang w:eastAsia="pl-PL"/>
        </w:rPr>
        <w:t xml:space="preserve"> Regulaminu</w:t>
      </w:r>
    </w:p>
    <w:p w:rsidR="0051368C" w:rsidRPr="00480A18" w:rsidRDefault="0051368C" w:rsidP="0051368C">
      <w:pPr>
        <w:autoSpaceDE w:val="0"/>
        <w:autoSpaceDN w:val="0"/>
        <w:adjustRightInd w:val="0"/>
        <w:spacing w:after="0" w:line="320" w:lineRule="atLeast"/>
        <w:jc w:val="center"/>
        <w:rPr>
          <w:rFonts w:eastAsia="Times New Roman" w:cs="Arial"/>
          <w:b/>
          <w:smallCaps/>
          <w:sz w:val="24"/>
          <w:szCs w:val="24"/>
          <w:lang w:eastAsia="pl-PL"/>
        </w:rPr>
      </w:pPr>
      <w:r w:rsidRPr="00480A18">
        <w:rPr>
          <w:rFonts w:eastAsia="Times New Roman" w:cs="Arial"/>
          <w:b/>
          <w:smallCaps/>
          <w:sz w:val="24"/>
          <w:szCs w:val="24"/>
          <w:lang w:eastAsia="pl-PL"/>
        </w:rPr>
        <w:t>Wykaz kosztów kwalifikowanych</w:t>
      </w:r>
    </w:p>
    <w:p w:rsidR="0051368C" w:rsidRPr="00480A18" w:rsidRDefault="0051368C" w:rsidP="0051368C">
      <w:pPr>
        <w:autoSpaceDE w:val="0"/>
        <w:autoSpaceDN w:val="0"/>
        <w:adjustRightInd w:val="0"/>
        <w:spacing w:after="0" w:line="320" w:lineRule="atLeast"/>
        <w:jc w:val="center"/>
        <w:rPr>
          <w:rFonts w:eastAsia="Times New Roman" w:cs="Arial"/>
          <w:b/>
          <w:smallCaps/>
          <w:sz w:val="24"/>
          <w:szCs w:val="24"/>
          <w:lang w:eastAsia="pl-PL"/>
        </w:rPr>
      </w:pPr>
    </w:p>
    <w:p w:rsidR="0051368C" w:rsidRPr="00480A18" w:rsidRDefault="0051368C" w:rsidP="0051368C">
      <w:pPr>
        <w:numPr>
          <w:ilvl w:val="0"/>
          <w:numId w:val="1"/>
        </w:numPr>
        <w:spacing w:after="0" w:line="320" w:lineRule="atLeast"/>
        <w:ind w:left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480A18">
        <w:rPr>
          <w:rFonts w:eastAsia="Times New Roman" w:cs="Arial"/>
          <w:color w:val="000000"/>
          <w:sz w:val="24"/>
          <w:szCs w:val="24"/>
          <w:lang w:eastAsia="pl-PL"/>
        </w:rPr>
        <w:t>Wszystkie wydatki związane z realizacją zadania muszą spełniać następujące warunki (łącznie):</w:t>
      </w:r>
    </w:p>
    <w:p w:rsidR="0051368C" w:rsidRPr="00480A18" w:rsidRDefault="0051368C" w:rsidP="0051368C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inorHAnsi" w:hAnsiTheme="minorHAnsi" w:cs="Arial"/>
          <w:color w:val="000000"/>
        </w:rPr>
      </w:pPr>
      <w:r w:rsidRPr="00480A18">
        <w:rPr>
          <w:rFonts w:asciiTheme="minorHAnsi" w:hAnsiTheme="minorHAnsi" w:cs="Arial"/>
          <w:color w:val="000000"/>
        </w:rPr>
        <w:t>niezbędne dla realizacji zadania;</w:t>
      </w:r>
    </w:p>
    <w:p w:rsidR="0051368C" w:rsidRPr="00480A18" w:rsidRDefault="0051368C" w:rsidP="0051368C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inorHAnsi" w:hAnsiTheme="minorHAnsi" w:cs="Arial"/>
          <w:color w:val="000000"/>
        </w:rPr>
      </w:pPr>
      <w:r w:rsidRPr="00480A18">
        <w:rPr>
          <w:rFonts w:asciiTheme="minorHAnsi" w:hAnsiTheme="minorHAnsi" w:cs="Arial"/>
          <w:color w:val="000000"/>
        </w:rPr>
        <w:t>efektywne i racjonalne;</w:t>
      </w:r>
    </w:p>
    <w:p w:rsidR="0051368C" w:rsidRPr="00480A18" w:rsidRDefault="0051368C" w:rsidP="0051368C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inorHAnsi" w:hAnsiTheme="minorHAnsi" w:cs="Arial"/>
          <w:color w:val="000000"/>
        </w:rPr>
      </w:pPr>
      <w:r w:rsidRPr="00480A18">
        <w:rPr>
          <w:rFonts w:asciiTheme="minorHAnsi" w:hAnsiTheme="minorHAnsi" w:cs="Arial"/>
          <w:color w:val="000000"/>
        </w:rPr>
        <w:t>poniesione (opłacone) w okresie kwalifikowalności wydatków, tj. w okresie realizacji zadania</w:t>
      </w:r>
      <w:r w:rsidRPr="00480A18">
        <w:rPr>
          <w:rFonts w:asciiTheme="minorHAnsi" w:hAnsiTheme="minorHAnsi" w:cs="Arial"/>
        </w:rPr>
        <w:t>;</w:t>
      </w:r>
    </w:p>
    <w:p w:rsidR="0051368C" w:rsidRPr="00480A18" w:rsidRDefault="0051368C" w:rsidP="0051368C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inorHAnsi" w:hAnsiTheme="minorHAnsi" w:cs="Arial"/>
          <w:color w:val="000000"/>
        </w:rPr>
      </w:pPr>
      <w:r w:rsidRPr="00480A18">
        <w:rPr>
          <w:rFonts w:asciiTheme="minorHAnsi" w:hAnsiTheme="minorHAnsi" w:cs="Arial"/>
          <w:color w:val="000000"/>
        </w:rPr>
        <w:t>udokumentowane;</w:t>
      </w:r>
    </w:p>
    <w:p w:rsidR="0051368C" w:rsidRPr="00480A18" w:rsidRDefault="0051368C" w:rsidP="0051368C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inorHAnsi" w:hAnsiTheme="minorHAnsi" w:cs="Arial"/>
          <w:color w:val="000000"/>
        </w:rPr>
      </w:pPr>
      <w:r w:rsidRPr="00480A18">
        <w:rPr>
          <w:rFonts w:asciiTheme="minorHAnsi" w:hAnsiTheme="minorHAnsi" w:cs="Arial"/>
          <w:color w:val="000000"/>
        </w:rPr>
        <w:t>poniesione przez wnioskodawcę</w:t>
      </w:r>
      <w:r w:rsidR="00676604">
        <w:rPr>
          <w:rFonts w:asciiTheme="minorHAnsi" w:hAnsiTheme="minorHAnsi" w:cs="Arial"/>
          <w:color w:val="000000"/>
        </w:rPr>
        <w:t xml:space="preserve"> lub jego partnerów</w:t>
      </w:r>
      <w:r w:rsidRPr="00480A18">
        <w:rPr>
          <w:rFonts w:asciiTheme="minorHAnsi" w:hAnsiTheme="minorHAnsi" w:cs="Arial"/>
          <w:color w:val="000000"/>
        </w:rPr>
        <w:t>.</w:t>
      </w:r>
    </w:p>
    <w:p w:rsidR="0051368C" w:rsidRPr="00480A18" w:rsidRDefault="0051368C" w:rsidP="0051368C">
      <w:pPr>
        <w:numPr>
          <w:ilvl w:val="0"/>
          <w:numId w:val="1"/>
        </w:numPr>
        <w:spacing w:after="0" w:line="320" w:lineRule="atLeast"/>
        <w:ind w:left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480A18">
        <w:rPr>
          <w:rFonts w:eastAsia="Times New Roman" w:cs="Arial"/>
          <w:color w:val="000000"/>
          <w:sz w:val="24"/>
          <w:szCs w:val="24"/>
          <w:lang w:eastAsia="pl-PL"/>
        </w:rPr>
        <w:t>Za koszty kwalifikowane uznaje się:</w:t>
      </w:r>
    </w:p>
    <w:p w:rsidR="0051368C" w:rsidRPr="00480A18" w:rsidRDefault="0051368C" w:rsidP="0051368C">
      <w:pPr>
        <w:spacing w:after="0" w:line="320" w:lineRule="atLeast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3828"/>
      </w:tblGrid>
      <w:tr w:rsidR="0051368C" w:rsidRPr="00480A18" w:rsidTr="0051368C">
        <w:trPr>
          <w:trHeight w:val="639"/>
        </w:trPr>
        <w:tc>
          <w:tcPr>
            <w:tcW w:w="5211" w:type="dxa"/>
            <w:shd w:val="clear" w:color="auto" w:fill="95B3D7" w:themeFill="accent1" w:themeFillTint="99"/>
            <w:vAlign w:val="center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b/>
                <w:sz w:val="24"/>
                <w:szCs w:val="24"/>
                <w:lang w:eastAsia="pl-PL"/>
              </w:rPr>
              <w:t>Rodzaj kosztu</w:t>
            </w:r>
          </w:p>
        </w:tc>
        <w:tc>
          <w:tcPr>
            <w:tcW w:w="3828" w:type="dxa"/>
            <w:shd w:val="clear" w:color="auto" w:fill="95B3D7" w:themeFill="accent1" w:themeFillTint="99"/>
            <w:vAlign w:val="center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51368C" w:rsidRPr="00480A18" w:rsidTr="00F32F29">
        <w:tc>
          <w:tcPr>
            <w:tcW w:w="5211" w:type="dxa"/>
          </w:tcPr>
          <w:p w:rsidR="0051368C" w:rsidRPr="00676604" w:rsidRDefault="0051368C" w:rsidP="00676604">
            <w:pPr>
              <w:numPr>
                <w:ilvl w:val="0"/>
                <w:numId w:val="4"/>
              </w:numPr>
              <w:spacing w:after="0" w:line="320" w:lineRule="atLeast"/>
              <w:ind w:left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Honoraria/wynagrodzenia za działania merytoryczne i obsługę zadania:</w:t>
            </w:r>
            <w:r w:rsidR="00676604">
              <w:rPr>
                <w:rFonts w:eastAsia="Times New Roman" w:cs="Calibri"/>
                <w:sz w:val="24"/>
                <w:szCs w:val="24"/>
                <w:lang w:eastAsia="pl-PL"/>
              </w:rPr>
              <w:t xml:space="preserve"> np. </w:t>
            </w:r>
            <w:r w:rsidRPr="00676604">
              <w:rPr>
                <w:rFonts w:eastAsia="Times New Roman" w:cs="Calibri"/>
                <w:sz w:val="24"/>
                <w:szCs w:val="24"/>
                <w:lang w:eastAsia="pl-PL"/>
              </w:rPr>
              <w:t>twórców, artystów;</w:t>
            </w:r>
            <w:r w:rsidR="00676604" w:rsidRPr="00676604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676604">
              <w:rPr>
                <w:rFonts w:eastAsia="Times New Roman" w:cs="Calibri"/>
                <w:sz w:val="24"/>
                <w:szCs w:val="24"/>
                <w:lang w:eastAsia="pl-PL"/>
              </w:rPr>
              <w:t>instruktorów, prowadzących warsztaty,</w:t>
            </w:r>
          </w:p>
          <w:p w:rsidR="0051368C" w:rsidRPr="00575B85" w:rsidRDefault="0051368C" w:rsidP="00215077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prelegentów, przewodników</w:t>
            </w:r>
            <w:bookmarkStart w:id="0" w:name="_GoBack"/>
            <w:bookmarkEnd w:id="0"/>
            <w:del w:id="1" w:author="Monika Bartoszek" w:date="2020-05-08T13:50:00Z">
              <w:r w:rsidRPr="00480A18" w:rsidDel="00215077">
                <w:rPr>
                  <w:rFonts w:eastAsia="Times New Roman" w:cs="Calibri"/>
                  <w:sz w:val="24"/>
                  <w:szCs w:val="24"/>
                  <w:lang w:eastAsia="pl-PL"/>
                </w:rPr>
                <w:delText>/pilotów wycieczek</w:delText>
              </w:r>
            </w:del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;</w:t>
            </w:r>
            <w:r w:rsidR="00C4459D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koordynatora zadania;</w:t>
            </w:r>
            <w:r w:rsidR="00676604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="00C4459D" w:rsidRPr="00C4459D">
              <w:rPr>
                <w:rFonts w:eastAsia="Times New Roman" w:cs="Calibri"/>
                <w:sz w:val="24"/>
                <w:szCs w:val="24"/>
                <w:lang w:eastAsia="pl-PL"/>
              </w:rPr>
              <w:t>redaktorów i autorów tekstów do publikacji</w:t>
            </w:r>
            <w:r w:rsidR="00C4459D">
              <w:rPr>
                <w:rFonts w:eastAsia="Times New Roman" w:cs="Calibri"/>
                <w:sz w:val="24"/>
                <w:szCs w:val="24"/>
                <w:lang w:eastAsia="pl-PL"/>
              </w:rPr>
              <w:t xml:space="preserve">; </w:t>
            </w:r>
            <w:r w:rsidR="00676604">
              <w:rPr>
                <w:rFonts w:eastAsia="Times New Roman" w:cs="Calibri"/>
                <w:sz w:val="24"/>
                <w:szCs w:val="24"/>
                <w:lang w:eastAsia="pl-PL"/>
              </w:rPr>
              <w:t xml:space="preserve">członków jury; </w:t>
            </w:r>
            <w:r w:rsidR="00575B85">
              <w:rPr>
                <w:rFonts w:eastAsia="Times New Roman" w:cs="Calibri"/>
                <w:sz w:val="24"/>
                <w:szCs w:val="24"/>
                <w:lang w:eastAsia="pl-PL"/>
              </w:rPr>
              <w:t>konferansjerów</w:t>
            </w:r>
            <w:r w:rsidRPr="00676604">
              <w:rPr>
                <w:rFonts w:eastAsia="Times New Roman" w:cs="Calibri"/>
                <w:sz w:val="24"/>
                <w:szCs w:val="24"/>
                <w:lang w:eastAsia="pl-PL"/>
              </w:rPr>
              <w:t>;</w:t>
            </w:r>
            <w:r w:rsidR="00575B85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575B85">
              <w:rPr>
                <w:rFonts w:eastAsia="Times New Roman" w:cs="Calibri"/>
                <w:sz w:val="24"/>
                <w:szCs w:val="24"/>
                <w:lang w:eastAsia="pl-PL"/>
              </w:rPr>
              <w:t>tłumaczy;</w:t>
            </w:r>
            <w:r w:rsidR="00676604" w:rsidRPr="00575B85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575B85">
              <w:rPr>
                <w:rFonts w:eastAsia="Times New Roman" w:cs="Calibri"/>
                <w:sz w:val="24"/>
                <w:szCs w:val="24"/>
                <w:lang w:eastAsia="pl-PL"/>
              </w:rPr>
              <w:t>opiekunów dzieci i/lub osób niepełnosprawnych uczestniczących w projekcie;</w:t>
            </w:r>
            <w:r w:rsidR="00575B85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575B85">
              <w:rPr>
                <w:rFonts w:eastAsia="Times New Roman" w:cs="Calibri"/>
                <w:sz w:val="24"/>
                <w:szCs w:val="24"/>
                <w:lang w:eastAsia="pl-PL"/>
              </w:rPr>
              <w:t>pracow</w:t>
            </w:r>
            <w:r w:rsidR="00575B85">
              <w:rPr>
                <w:rFonts w:eastAsia="Times New Roman" w:cs="Calibri"/>
                <w:sz w:val="24"/>
                <w:szCs w:val="24"/>
                <w:lang w:eastAsia="pl-PL"/>
              </w:rPr>
              <w:t>ników obsługi technicznej itp.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Do tej pozycji nie kwalifikują się płace pracowników etatowych wnioskodawcy</w:t>
            </w:r>
            <w:r w:rsidR="00575B85">
              <w:rPr>
                <w:rFonts w:eastAsia="Times New Roman" w:cs="Calibri"/>
                <w:sz w:val="24"/>
                <w:szCs w:val="24"/>
                <w:lang w:eastAsia="pl-PL"/>
              </w:rPr>
              <w:t>.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="00575B85">
              <w:rPr>
                <w:rFonts w:eastAsia="Times New Roman" w:cs="Calibri"/>
                <w:sz w:val="24"/>
                <w:szCs w:val="24"/>
                <w:lang w:eastAsia="pl-PL"/>
              </w:rPr>
              <w:t>S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ą to wyłącznie koszty finansowane w oparciu o faktury oraz umowy zlecenia/o dzieło wraz z rachunkiem.</w:t>
            </w:r>
          </w:p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Do tej pozycji kwalifikują się koszty delegacji i diet wolontariuszy uczestniczących w projekcie.</w:t>
            </w:r>
          </w:p>
        </w:tc>
      </w:tr>
      <w:tr w:rsidR="0051368C" w:rsidRPr="00480A18" w:rsidTr="00F32F29">
        <w:tc>
          <w:tcPr>
            <w:tcW w:w="5211" w:type="dxa"/>
          </w:tcPr>
          <w:p w:rsidR="0051368C" w:rsidRPr="00480A18" w:rsidRDefault="0051368C" w:rsidP="0051368C">
            <w:pPr>
              <w:numPr>
                <w:ilvl w:val="0"/>
                <w:numId w:val="4"/>
              </w:numPr>
              <w:spacing w:after="0" w:line="320" w:lineRule="atLeast"/>
              <w:ind w:left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Zakup materiałów niezbędnych do realizacji zadania (np. materiałów niezbędnych do archiwizacji i dokumentacji: tonery, płyty CD, materiały biurowe), zajęć warsztatowych oraz przedsięwzięć artystycznych (np. materiały plastyczne, papiernicze).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Z wyłączeniem zakupu sprzętu, wyposażenia, oprogramowania komputerowego i środków trwałych.</w:t>
            </w:r>
          </w:p>
        </w:tc>
      </w:tr>
      <w:tr w:rsidR="0051368C" w:rsidRPr="00480A18" w:rsidTr="00F32F29">
        <w:tc>
          <w:tcPr>
            <w:tcW w:w="5211" w:type="dxa"/>
          </w:tcPr>
          <w:p w:rsidR="0051368C" w:rsidRPr="00676604" w:rsidRDefault="0051368C" w:rsidP="00676604">
            <w:pPr>
              <w:numPr>
                <w:ilvl w:val="0"/>
                <w:numId w:val="4"/>
              </w:numPr>
              <w:spacing w:after="0" w:line="320" w:lineRule="atLeast"/>
              <w:ind w:left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Scena i wyposażenie niezbędne do realizacji zadania:</w:t>
            </w:r>
            <w:r w:rsidR="00676604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676604">
              <w:rPr>
                <w:rFonts w:eastAsia="Times New Roman" w:cs="Calibri"/>
                <w:sz w:val="24"/>
                <w:szCs w:val="24"/>
                <w:lang w:eastAsia="pl-PL"/>
              </w:rPr>
              <w:t>montaż i demontaż/wynajem sceny na potrzeby zadania;</w:t>
            </w:r>
            <w:r w:rsidR="00676604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676604">
              <w:rPr>
                <w:rFonts w:eastAsia="Times New Roman" w:cs="Calibri"/>
                <w:sz w:val="24"/>
                <w:szCs w:val="24"/>
                <w:lang w:eastAsia="pl-PL"/>
              </w:rPr>
              <w:t>wynajem niezbędnego sprzętu i wyposażenia (np. instrumenty, nagłośnienie, światło, telebimy, rzutniki).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51368C" w:rsidRPr="00480A18" w:rsidTr="00F32F29">
        <w:tc>
          <w:tcPr>
            <w:tcW w:w="5211" w:type="dxa"/>
          </w:tcPr>
          <w:p w:rsidR="0051368C" w:rsidRPr="00573985" w:rsidRDefault="0051368C" w:rsidP="0051368C">
            <w:pPr>
              <w:numPr>
                <w:ilvl w:val="0"/>
                <w:numId w:val="4"/>
              </w:numPr>
              <w:spacing w:after="0" w:line="320" w:lineRule="atLeast"/>
              <w:ind w:left="0"/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</w:pPr>
            <w:r w:rsidRPr="00573985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>Koszt wynajęcia obiektów,</w:t>
            </w:r>
            <w:r w:rsidR="00676604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 xml:space="preserve"> pomieszczeń, </w:t>
            </w:r>
            <w:r w:rsidRPr="00573985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>przestrzeni (lokacji) na potrzeby realizacji zadania.</w:t>
            </w:r>
          </w:p>
        </w:tc>
        <w:tc>
          <w:tcPr>
            <w:tcW w:w="3828" w:type="dxa"/>
          </w:tcPr>
          <w:p w:rsidR="0051368C" w:rsidRPr="00573985" w:rsidRDefault="0051368C" w:rsidP="00F32F29">
            <w:pPr>
              <w:spacing w:after="0" w:line="320" w:lineRule="atLeast"/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</w:pPr>
            <w:r w:rsidRPr="00573985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 xml:space="preserve">Z wyłączeniem kosztów </w:t>
            </w:r>
            <w:r w:rsidR="00B24F7C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 xml:space="preserve">wynajmu pomieszczeń na potrzeby biurowe i kosztów </w:t>
            </w:r>
            <w:r w:rsidRPr="00573985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>eksploatacji pomieszczeń (</w:t>
            </w:r>
            <w:r w:rsidR="00676604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 xml:space="preserve">np. </w:t>
            </w:r>
            <w:r w:rsidRPr="00573985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>opłaty za media).</w:t>
            </w:r>
          </w:p>
        </w:tc>
      </w:tr>
      <w:tr w:rsidR="0051368C" w:rsidRPr="00480A18" w:rsidTr="00F32F29">
        <w:tc>
          <w:tcPr>
            <w:tcW w:w="5211" w:type="dxa"/>
          </w:tcPr>
          <w:p w:rsidR="0051368C" w:rsidRPr="00676604" w:rsidRDefault="0051368C" w:rsidP="00676604">
            <w:pPr>
              <w:numPr>
                <w:ilvl w:val="0"/>
                <w:numId w:val="4"/>
              </w:numPr>
              <w:spacing w:after="0" w:line="320" w:lineRule="atLeast"/>
              <w:ind w:left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Koszty podróży/transportu:</w:t>
            </w:r>
            <w:r w:rsidR="00676604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676604">
              <w:rPr>
                <w:rFonts w:eastAsia="Times New Roman" w:cs="Calibri"/>
                <w:sz w:val="24"/>
                <w:szCs w:val="24"/>
                <w:lang w:eastAsia="pl-PL"/>
              </w:rPr>
              <w:t>uczestników</w:t>
            </w:r>
            <w:del w:id="2" w:author="Monika Bartoszek" w:date="2020-05-08T13:49:00Z">
              <w:r w:rsidRPr="00676604" w:rsidDel="00215077">
                <w:rPr>
                  <w:rFonts w:eastAsia="Times New Roman" w:cs="Calibri"/>
                  <w:sz w:val="24"/>
                  <w:szCs w:val="24"/>
                  <w:lang w:eastAsia="pl-PL"/>
                </w:rPr>
                <w:delText xml:space="preserve"> wycieczek</w:delText>
              </w:r>
            </w:del>
            <w:r w:rsidRPr="00676604">
              <w:rPr>
                <w:rFonts w:eastAsia="Times New Roman" w:cs="Calibri"/>
                <w:sz w:val="24"/>
                <w:szCs w:val="24"/>
                <w:lang w:eastAsia="pl-PL"/>
              </w:rPr>
              <w:t>, warsztatów, artystów i innych osób związanych z realizacją zadania;</w:t>
            </w:r>
          </w:p>
          <w:p w:rsidR="0051368C" w:rsidRPr="00676604" w:rsidRDefault="0051368C" w:rsidP="00676604">
            <w:pPr>
              <w:numPr>
                <w:ilvl w:val="0"/>
                <w:numId w:val="6"/>
              </w:numPr>
              <w:spacing w:after="0" w:line="320" w:lineRule="atLeast"/>
              <w:ind w:left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scenografii, </w:t>
            </w:r>
            <w:r w:rsidRPr="00676604">
              <w:rPr>
                <w:rFonts w:eastAsia="Times New Roman" w:cs="Calibri"/>
                <w:sz w:val="24"/>
                <w:szCs w:val="24"/>
                <w:lang w:eastAsia="pl-PL"/>
              </w:rPr>
              <w:t>instrumentów, elementów wyposażenia technicznego/sceny.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autoSpaceDE w:val="0"/>
              <w:autoSpaceDN w:val="0"/>
              <w:adjustRightInd w:val="0"/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Honorowanym dokumentem finansowym jest tu:</w:t>
            </w:r>
          </w:p>
          <w:p w:rsidR="0051368C" w:rsidRPr="00480A18" w:rsidRDefault="0051368C" w:rsidP="005136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20" w:lineRule="atLeast"/>
              <w:ind w:left="0" w:hanging="279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faktura/rachunek za usługę transportową – w przypadku wynajmu środka transportu; </w:t>
            </w:r>
          </w:p>
          <w:p w:rsidR="0051368C" w:rsidRPr="00480A18" w:rsidRDefault="0051368C" w:rsidP="005136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20" w:lineRule="atLeast"/>
              <w:ind w:left="0" w:hanging="279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>faktura/rachunek za zakup biletów – w przypadku zakupu biletów komunikacji zbiorowej;</w:t>
            </w:r>
          </w:p>
          <w:p w:rsidR="0051368C" w:rsidRPr="00480A18" w:rsidRDefault="0051368C" w:rsidP="005136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20" w:lineRule="atLeast"/>
              <w:ind w:left="0" w:hanging="283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faktura za paliwo – w przypadku środka transportu, którym dysponuje beneficjent; </w:t>
            </w:r>
          </w:p>
          <w:p w:rsidR="0051368C" w:rsidRPr="00480A18" w:rsidRDefault="0051368C" w:rsidP="005136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20" w:lineRule="atLeast"/>
              <w:ind w:left="0" w:hanging="283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umowa użyczenia oraz rozliczenie przebiegu pojazdu – w przypadku prywatnych środków transportu użyczanych do realizacji zadania;</w:t>
            </w:r>
          </w:p>
          <w:p w:rsidR="0051368C" w:rsidRPr="00480A18" w:rsidRDefault="0051368C" w:rsidP="005136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20" w:lineRule="atLeast"/>
              <w:ind w:left="0" w:hanging="283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faktura/rachunek za parking.</w:t>
            </w:r>
          </w:p>
        </w:tc>
      </w:tr>
      <w:tr w:rsidR="0051368C" w:rsidRPr="00480A18" w:rsidTr="00F32F29">
        <w:tc>
          <w:tcPr>
            <w:tcW w:w="5211" w:type="dxa"/>
          </w:tcPr>
          <w:p w:rsidR="0051368C" w:rsidRPr="00480A18" w:rsidRDefault="0051368C" w:rsidP="0051368C">
            <w:pPr>
              <w:numPr>
                <w:ilvl w:val="0"/>
                <w:numId w:val="4"/>
              </w:numPr>
              <w:spacing w:after="0" w:line="320" w:lineRule="atLeast"/>
              <w:ind w:left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>Koszty nagrań (audio i video) materiałów stanowiących część zadania.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51368C" w:rsidRPr="00480A18" w:rsidTr="00F32F29">
        <w:tc>
          <w:tcPr>
            <w:tcW w:w="5211" w:type="dxa"/>
          </w:tcPr>
          <w:p w:rsidR="0051368C" w:rsidRPr="0050683A" w:rsidRDefault="0051368C" w:rsidP="0050683A">
            <w:pPr>
              <w:numPr>
                <w:ilvl w:val="0"/>
                <w:numId w:val="4"/>
              </w:numPr>
              <w:spacing w:after="0" w:line="320" w:lineRule="atLeast"/>
              <w:ind w:left="0" w:hanging="357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Scenografia i stroje:</w:t>
            </w:r>
            <w:r w:rsidR="0050683A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>projekt,</w:t>
            </w:r>
            <w:r w:rsidR="00676604" w:rsidRPr="0050683A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>wykonanie (w tym koszt materiałów), wypożyczenie.</w:t>
            </w:r>
          </w:p>
        </w:tc>
        <w:tc>
          <w:tcPr>
            <w:tcW w:w="3828" w:type="dxa"/>
          </w:tcPr>
          <w:p w:rsidR="0051368C" w:rsidRPr="003A5066" w:rsidRDefault="0051368C" w:rsidP="00F32F29">
            <w:pPr>
              <w:spacing w:after="0" w:line="320" w:lineRule="atLeast"/>
              <w:rPr>
                <w:rFonts w:eastAsia="Times New Roman" w:cs="Calibri"/>
                <w:color w:val="FF0000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Z wyłączeniem zakupu sprzętu, wyposażenia i innych środków trwałych. </w:t>
            </w:r>
          </w:p>
        </w:tc>
      </w:tr>
      <w:tr w:rsidR="0051368C" w:rsidRPr="00480A18" w:rsidTr="00F32F29">
        <w:tc>
          <w:tcPr>
            <w:tcW w:w="5211" w:type="dxa"/>
          </w:tcPr>
          <w:p w:rsidR="0050683A" w:rsidRPr="0050683A" w:rsidRDefault="0051368C" w:rsidP="0050683A">
            <w:pPr>
              <w:numPr>
                <w:ilvl w:val="0"/>
                <w:numId w:val="4"/>
              </w:numPr>
              <w:spacing w:after="0" w:line="320" w:lineRule="atLeast"/>
              <w:ind w:left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Noclegi i wyżywienie dla uczestników przedsięwzięć organizowanych w ramach zadania, w tym artystów i jurorów oraz wolontariuszy.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Nocleg </w:t>
            </w:r>
            <w:r w:rsidR="00993FEE">
              <w:rPr>
                <w:rFonts w:eastAsia="Times New Roman" w:cs="Calibri"/>
                <w:sz w:val="24"/>
                <w:szCs w:val="24"/>
                <w:lang w:eastAsia="pl-PL"/>
              </w:rPr>
              <w:t xml:space="preserve">i wyżywienie 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może być zapewniony jedynie w formie usługi. </w:t>
            </w:r>
          </w:p>
        </w:tc>
      </w:tr>
      <w:tr w:rsidR="0051368C" w:rsidRPr="00480A18" w:rsidTr="00F32F29">
        <w:tc>
          <w:tcPr>
            <w:tcW w:w="5211" w:type="dxa"/>
          </w:tcPr>
          <w:p w:rsidR="0051368C" w:rsidRPr="00480A18" w:rsidRDefault="0051368C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Koszty promocji (np. druki, ich kolportaż, zakup czasu antenowego,</w:t>
            </w:r>
            <w:r w:rsidR="0050683A">
              <w:rPr>
                <w:rFonts w:eastAsia="Times New Roman" w:cs="Calibri"/>
                <w:sz w:val="24"/>
                <w:szCs w:val="24"/>
                <w:lang w:eastAsia="pl-PL"/>
              </w:rPr>
              <w:t xml:space="preserve"> inne koszty reklamowe,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 projekt i prowadzenie strony internetowej zadania).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Z wyłączeniem opłat za korzystanie z Internetu. </w:t>
            </w:r>
          </w:p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Do tej pozycji kwalifikuje się zakup domeny i hosting strony powstałej w ramach z</w:t>
            </w:r>
            <w:r w:rsidR="00676604">
              <w:rPr>
                <w:rFonts w:eastAsia="Times New Roman" w:cs="Calibri"/>
                <w:sz w:val="24"/>
                <w:szCs w:val="24"/>
                <w:lang w:eastAsia="pl-PL"/>
              </w:rPr>
              <w:t>a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dania</w:t>
            </w:r>
          </w:p>
        </w:tc>
      </w:tr>
      <w:tr w:rsidR="0051368C" w:rsidRPr="00480A18" w:rsidTr="00F32F29">
        <w:tc>
          <w:tcPr>
            <w:tcW w:w="5211" w:type="dxa"/>
          </w:tcPr>
          <w:p w:rsidR="00230B97" w:rsidRPr="00E13BF4" w:rsidRDefault="0050683A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>oszt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y</w:t>
            </w:r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 xml:space="preserve"> licencji</w:t>
            </w:r>
          </w:p>
        </w:tc>
        <w:tc>
          <w:tcPr>
            <w:tcW w:w="3828" w:type="dxa"/>
          </w:tcPr>
          <w:p w:rsidR="0051368C" w:rsidRPr="00480A18" w:rsidRDefault="0051368C" w:rsidP="0004557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Dofinansowanie nie mo</w:t>
            </w:r>
            <w:r w:rsidR="00045579">
              <w:rPr>
                <w:rFonts w:eastAsia="Times New Roman" w:cs="Calibri"/>
                <w:sz w:val="24"/>
                <w:szCs w:val="24"/>
                <w:lang w:eastAsia="pl-PL"/>
              </w:rPr>
              <w:t>że być przeznaczone na pokrycie wydatków inwestycyjnych, zakupu środków trwałych</w:t>
            </w:r>
            <w:r w:rsidRPr="00045579">
              <w:rPr>
                <w:rFonts w:eastAsia="Times New Roman" w:cs="Calibri"/>
                <w:sz w:val="24"/>
                <w:szCs w:val="24"/>
                <w:lang w:eastAsia="pl-PL"/>
              </w:rPr>
              <w:t xml:space="preserve"> oraz</w:t>
            </w:r>
            <w:r w:rsidR="00045579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oprogramowania komputerowego.</w:t>
            </w:r>
          </w:p>
        </w:tc>
      </w:tr>
      <w:tr w:rsidR="00E13BF4" w:rsidRPr="00480A18" w:rsidTr="00F32F29">
        <w:tc>
          <w:tcPr>
            <w:tcW w:w="5211" w:type="dxa"/>
          </w:tcPr>
          <w:p w:rsidR="00E13BF4" w:rsidRPr="00480A18" w:rsidRDefault="0050683A" w:rsidP="00E13BF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Poligrafia: wydanie publikacji stanowiących część zadania; projekt; skład; druk; </w:t>
            </w:r>
            <w:r w:rsidR="00E13BF4" w:rsidRPr="00E13BF4">
              <w:rPr>
                <w:rFonts w:eastAsia="Times New Roman" w:cs="Calibri"/>
                <w:sz w:val="24"/>
                <w:szCs w:val="24"/>
                <w:lang w:eastAsia="pl-PL"/>
              </w:rPr>
              <w:t>dystrybucja</w:t>
            </w:r>
          </w:p>
        </w:tc>
        <w:tc>
          <w:tcPr>
            <w:tcW w:w="3828" w:type="dxa"/>
          </w:tcPr>
          <w:p w:rsidR="00E13BF4" w:rsidRPr="00480A18" w:rsidRDefault="00E13BF4" w:rsidP="00F32F29">
            <w:pPr>
              <w:spacing w:after="0" w:line="320" w:lineRule="atLeast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</w:p>
        </w:tc>
      </w:tr>
      <w:tr w:rsidR="00E13BF4" w:rsidRPr="00480A18" w:rsidTr="00F32F29">
        <w:tc>
          <w:tcPr>
            <w:tcW w:w="5211" w:type="dxa"/>
          </w:tcPr>
          <w:p w:rsidR="00E13BF4" w:rsidRPr="00480A18" w:rsidRDefault="0050683A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>oszty ZAIKS i innych praw autorskich</w:t>
            </w:r>
          </w:p>
        </w:tc>
        <w:tc>
          <w:tcPr>
            <w:tcW w:w="3828" w:type="dxa"/>
          </w:tcPr>
          <w:p w:rsidR="00E13BF4" w:rsidRPr="00480A18" w:rsidRDefault="00E13BF4" w:rsidP="00F32F29">
            <w:pPr>
              <w:spacing w:after="0" w:line="320" w:lineRule="atLeast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</w:p>
        </w:tc>
      </w:tr>
      <w:tr w:rsidR="00E13BF4" w:rsidRPr="00480A18" w:rsidTr="00F32F29">
        <w:tc>
          <w:tcPr>
            <w:tcW w:w="5211" w:type="dxa"/>
          </w:tcPr>
          <w:p w:rsidR="00E13BF4" w:rsidRPr="00480A18" w:rsidRDefault="0050683A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>oszt przeprowadzenia ewaluacji zadania</w:t>
            </w:r>
          </w:p>
        </w:tc>
        <w:tc>
          <w:tcPr>
            <w:tcW w:w="3828" w:type="dxa"/>
          </w:tcPr>
          <w:p w:rsidR="00E13BF4" w:rsidRPr="00480A18" w:rsidRDefault="00E13BF4" w:rsidP="00F32F29">
            <w:pPr>
              <w:spacing w:after="0" w:line="320" w:lineRule="atLeast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</w:p>
        </w:tc>
      </w:tr>
      <w:tr w:rsidR="0051368C" w:rsidRPr="00480A18" w:rsidTr="00F32F29">
        <w:tc>
          <w:tcPr>
            <w:tcW w:w="5211" w:type="dxa"/>
          </w:tcPr>
          <w:p w:rsidR="0051368C" w:rsidRPr="00480A18" w:rsidRDefault="0051368C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Niezbędne ubezpieczenia.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W tym koszt ubezpieczenia wolontariuszy</w:t>
            </w:r>
          </w:p>
        </w:tc>
      </w:tr>
      <w:tr w:rsidR="0051368C" w:rsidRPr="00480A18" w:rsidTr="00F32F29">
        <w:tc>
          <w:tcPr>
            <w:tcW w:w="5211" w:type="dxa"/>
          </w:tcPr>
          <w:p w:rsidR="0051368C" w:rsidRPr="00480A18" w:rsidRDefault="0051368C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Koszty BHP: wynajem sanitariatów, zabezpieczenie medyczne i ppoż., ochrona, sprzątanie</w:t>
            </w:r>
            <w:r w:rsidR="00A60743">
              <w:rPr>
                <w:rFonts w:eastAsia="Times New Roman" w:cs="Calibri"/>
                <w:sz w:val="24"/>
                <w:szCs w:val="24"/>
                <w:lang w:eastAsia="pl-PL"/>
              </w:rPr>
              <w:t xml:space="preserve"> pod kątem organizowanego wydarzenia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kern w:val="28"/>
                <w:sz w:val="24"/>
                <w:szCs w:val="24"/>
                <w:lang w:eastAsia="pl-PL"/>
              </w:rPr>
            </w:pPr>
          </w:p>
        </w:tc>
      </w:tr>
      <w:tr w:rsidR="00286E2B" w:rsidRPr="00480A18" w:rsidTr="00F32F29">
        <w:tc>
          <w:tcPr>
            <w:tcW w:w="5211" w:type="dxa"/>
          </w:tcPr>
          <w:p w:rsidR="00286E2B" w:rsidRPr="00480A18" w:rsidRDefault="00286E2B" w:rsidP="00286E2B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Koszty związane z dostosowaniem działań i f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ormy przekazu do potrzeb osób 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niepełnosprawnościami.</w:t>
            </w:r>
          </w:p>
        </w:tc>
        <w:tc>
          <w:tcPr>
            <w:tcW w:w="3828" w:type="dxa"/>
          </w:tcPr>
          <w:p w:rsidR="00286E2B" w:rsidRPr="00480A18" w:rsidRDefault="00286E2B" w:rsidP="00A507FA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Z wyłączeniem zakupu sprzętu, wyposażenia i innych środków trwałych. </w:t>
            </w:r>
          </w:p>
          <w:p w:rsidR="00286E2B" w:rsidRPr="00480A18" w:rsidRDefault="00286E2B" w:rsidP="00A507FA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Do tej pozycji kwalifikuje się np. wynajem niezbędne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go sprzętu 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 xml:space="preserve">ułatwiającego osobom 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z niepełnosprawnościami odbiór dóbr kultury, opłata za specjalistyczną usługę przewodnicką z </w:t>
            </w:r>
            <w:proofErr w:type="spellStart"/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audiodeskrypcją</w:t>
            </w:r>
            <w:proofErr w:type="spellEnd"/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.</w:t>
            </w:r>
          </w:p>
        </w:tc>
      </w:tr>
      <w:tr w:rsidR="00286E2B" w:rsidRPr="00480A18" w:rsidTr="00F32F29">
        <w:tc>
          <w:tcPr>
            <w:tcW w:w="5211" w:type="dxa"/>
          </w:tcPr>
          <w:p w:rsidR="00286E2B" w:rsidRPr="00480A18" w:rsidRDefault="00286E2B" w:rsidP="00B45C1B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>Zakup biletów dla uczestników zadania na przedsięwzięcia kulturalne (np. wystawy,</w:t>
            </w:r>
            <w:del w:id="3" w:author="Monika Bartoszek" w:date="2020-05-08T13:45:00Z">
              <w:r w:rsidRPr="00480A18" w:rsidDel="00B45C1B">
                <w:rPr>
                  <w:rFonts w:eastAsia="Times New Roman" w:cs="Calibri"/>
                  <w:sz w:val="24"/>
                  <w:szCs w:val="24"/>
                  <w:lang w:eastAsia="pl-PL"/>
                </w:rPr>
                <w:delText xml:space="preserve"> spektakle teatralne, koncerty</w:delText>
              </w:r>
            </w:del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) stanowiące integralną część zadania.</w:t>
            </w:r>
          </w:p>
        </w:tc>
        <w:tc>
          <w:tcPr>
            <w:tcW w:w="3828" w:type="dxa"/>
          </w:tcPr>
          <w:p w:rsidR="00286E2B" w:rsidRPr="00480A18" w:rsidRDefault="00286E2B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286E2B" w:rsidRPr="00480A18" w:rsidTr="00F32F29">
        <w:tc>
          <w:tcPr>
            <w:tcW w:w="5211" w:type="dxa"/>
          </w:tcPr>
          <w:p w:rsidR="00286E2B" w:rsidRPr="00480A18" w:rsidRDefault="00286E2B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D</w:t>
            </w:r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>okumentacja/rejestracja realizacji zadania (filmowa, dźwiękowa, zdjęciowa)</w:t>
            </w:r>
          </w:p>
        </w:tc>
        <w:tc>
          <w:tcPr>
            <w:tcW w:w="3828" w:type="dxa"/>
          </w:tcPr>
          <w:p w:rsidR="00286E2B" w:rsidRPr="00480A18" w:rsidRDefault="00286E2B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286E2B" w:rsidRPr="00480A18" w:rsidTr="00F32F29">
        <w:tc>
          <w:tcPr>
            <w:tcW w:w="5211" w:type="dxa"/>
          </w:tcPr>
          <w:p w:rsidR="00286E2B" w:rsidRPr="00E13BF4" w:rsidRDefault="00286E2B" w:rsidP="00E13BF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N</w:t>
            </w:r>
            <w:r w:rsidRPr="00E13BF4">
              <w:rPr>
                <w:rFonts w:eastAsia="Times New Roman" w:cs="Calibri"/>
                <w:sz w:val="24"/>
                <w:szCs w:val="24"/>
                <w:lang w:eastAsia="pl-PL"/>
              </w:rPr>
              <w:t xml:space="preserve">agrody finansowe, nagrody rzeczowe dla artystów </w:t>
            </w:r>
            <w:del w:id="4" w:author="Monika Bartoszek" w:date="2020-05-08T13:45:00Z">
              <w:r w:rsidRPr="00E13BF4" w:rsidDel="00B45C1B">
                <w:rPr>
                  <w:rFonts w:eastAsia="Times New Roman" w:cs="Calibri"/>
                  <w:sz w:val="24"/>
                  <w:szCs w:val="24"/>
                  <w:lang w:eastAsia="pl-PL"/>
                </w:rPr>
                <w:delText>uczestniczących w</w:delText>
              </w:r>
            </w:del>
            <w:ins w:id="5" w:author="Monika Bartoszek" w:date="2020-05-08T13:45:00Z">
              <w:r w:rsidR="00B45C1B">
                <w:rPr>
                  <w:rFonts w:eastAsia="Times New Roman" w:cs="Calibri"/>
                  <w:sz w:val="24"/>
                  <w:szCs w:val="24"/>
                  <w:lang w:eastAsia="pl-PL"/>
                </w:rPr>
                <w:t>i uczestników konkursów</w:t>
              </w:r>
            </w:ins>
            <w:r w:rsidRPr="00E13BF4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del w:id="6" w:author="Monika Bartoszek" w:date="2020-05-08T13:46:00Z">
              <w:r w:rsidRPr="00E13BF4" w:rsidDel="00B45C1B">
                <w:rPr>
                  <w:rFonts w:eastAsia="Times New Roman" w:cs="Calibri"/>
                  <w:sz w:val="24"/>
                  <w:szCs w:val="24"/>
                  <w:lang w:eastAsia="pl-PL"/>
                </w:rPr>
                <w:delText>konkursach</w:delText>
              </w:r>
            </w:del>
            <w:r>
              <w:rPr>
                <w:rFonts w:eastAsia="Times New Roman" w:cs="Calibri"/>
                <w:sz w:val="24"/>
                <w:szCs w:val="24"/>
                <w:lang w:eastAsia="pl-PL"/>
              </w:rPr>
              <w:t>;</w:t>
            </w:r>
          </w:p>
          <w:p w:rsidR="00286E2B" w:rsidRPr="00480A18" w:rsidRDefault="00286E2B" w:rsidP="00E13BF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E13BF4">
              <w:rPr>
                <w:rFonts w:eastAsia="Times New Roman" w:cs="Calibri"/>
                <w:sz w:val="24"/>
                <w:szCs w:val="24"/>
                <w:lang w:eastAsia="pl-PL"/>
              </w:rPr>
              <w:t>dyplomy/statuetki</w:t>
            </w:r>
          </w:p>
        </w:tc>
        <w:tc>
          <w:tcPr>
            <w:tcW w:w="3828" w:type="dxa"/>
          </w:tcPr>
          <w:p w:rsidR="00286E2B" w:rsidRPr="00480A18" w:rsidRDefault="00286E2B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286E2B" w:rsidRPr="00480A18" w:rsidTr="00F32F29">
        <w:tc>
          <w:tcPr>
            <w:tcW w:w="5211" w:type="dxa"/>
          </w:tcPr>
          <w:p w:rsidR="00286E2B" w:rsidRPr="00480A18" w:rsidRDefault="00286E2B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Koszty związane z dostosowaniem przestrzeni do realizacji zadania.</w:t>
            </w:r>
          </w:p>
        </w:tc>
        <w:tc>
          <w:tcPr>
            <w:tcW w:w="3828" w:type="dxa"/>
          </w:tcPr>
          <w:p w:rsidR="00286E2B" w:rsidRPr="00480A18" w:rsidRDefault="00286E2B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Do kosztów kwalifikowanych można zaliczyć 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np. 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koszty wykonania lub rozmieszczenia elementów informacyjnych sł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użących oznaczeniu ścieżek tematycznych, o których mowa w §. 4 ust. 2 Regulaminu</w:t>
            </w:r>
            <w:r w:rsidR="00FB1759">
              <w:rPr>
                <w:rFonts w:eastAsia="Times New Roman" w:cs="Calibri"/>
                <w:sz w:val="24"/>
                <w:szCs w:val="24"/>
                <w:lang w:eastAsia="pl-PL"/>
              </w:rPr>
              <w:t xml:space="preserve">, 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których 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wysokość nie przekroczy kwoty 10 0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00 zł brutto.</w:t>
            </w:r>
          </w:p>
          <w:p w:rsidR="00286E2B" w:rsidRPr="00480A18" w:rsidRDefault="00286E2B" w:rsidP="00676604">
            <w:pPr>
              <w:spacing w:after="0" w:line="320" w:lineRule="atLeast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W kategorii kosztów kwalifikowanych nie mieszczą się wydatki na prace i roboty budowlane, w tym związane z wykonaniem, budową pomników, tablic pamiątkow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ych itp.</w:t>
            </w:r>
            <w:r w:rsidR="00FB1759">
              <w:rPr>
                <w:rFonts w:eastAsia="Times New Roman" w:cs="Calibri"/>
                <w:sz w:val="24"/>
                <w:szCs w:val="24"/>
                <w:lang w:eastAsia="pl-PL"/>
              </w:rPr>
              <w:t>,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 o których mowa w §. 4 ust. 3 Regulaminu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.</w:t>
            </w:r>
          </w:p>
        </w:tc>
      </w:tr>
    </w:tbl>
    <w:p w:rsidR="00C8022A" w:rsidRDefault="00C8022A" w:rsidP="00274770"/>
    <w:sectPr w:rsidR="00C80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randon_grotesquemedium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4A6C"/>
    <w:multiLevelType w:val="hybridMultilevel"/>
    <w:tmpl w:val="0B503E88"/>
    <w:lvl w:ilvl="0" w:tplc="8DFA247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D81B2D"/>
    <w:multiLevelType w:val="hybridMultilevel"/>
    <w:tmpl w:val="80500E3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FF026F"/>
    <w:multiLevelType w:val="hybridMultilevel"/>
    <w:tmpl w:val="196EEC7A"/>
    <w:lvl w:ilvl="0" w:tplc="0415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4C1F7C8B"/>
    <w:multiLevelType w:val="hybridMultilevel"/>
    <w:tmpl w:val="82800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C49F2"/>
    <w:multiLevelType w:val="hybridMultilevel"/>
    <w:tmpl w:val="40F68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95DD7"/>
    <w:multiLevelType w:val="hybridMultilevel"/>
    <w:tmpl w:val="802C94F8"/>
    <w:lvl w:ilvl="0" w:tplc="F244DF6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  <w:lvl w:ilvl="1" w:tplc="99B8B76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E3B39E4"/>
    <w:multiLevelType w:val="hybridMultilevel"/>
    <w:tmpl w:val="5F442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70A00"/>
    <w:multiLevelType w:val="hybridMultilevel"/>
    <w:tmpl w:val="334675C8"/>
    <w:lvl w:ilvl="0" w:tplc="315E3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99B8B76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A366E7F"/>
    <w:multiLevelType w:val="hybridMultilevel"/>
    <w:tmpl w:val="5E3CA27E"/>
    <w:lvl w:ilvl="0" w:tplc="291C75A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8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nika Bartoszek">
    <w15:presenceInfo w15:providerId="None" w15:userId="Monika Bartosz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2A"/>
    <w:rsid w:val="00040B19"/>
    <w:rsid w:val="00043AAB"/>
    <w:rsid w:val="00045579"/>
    <w:rsid w:val="0007638F"/>
    <w:rsid w:val="00080303"/>
    <w:rsid w:val="000A6F1B"/>
    <w:rsid w:val="000B168A"/>
    <w:rsid w:val="000B469A"/>
    <w:rsid w:val="000D259F"/>
    <w:rsid w:val="000E5B05"/>
    <w:rsid w:val="00115DDD"/>
    <w:rsid w:val="001566F8"/>
    <w:rsid w:val="00171A39"/>
    <w:rsid w:val="00182133"/>
    <w:rsid w:val="00182EF6"/>
    <w:rsid w:val="00184FD1"/>
    <w:rsid w:val="00186965"/>
    <w:rsid w:val="00196777"/>
    <w:rsid w:val="001A11B5"/>
    <w:rsid w:val="001A429E"/>
    <w:rsid w:val="001D4EED"/>
    <w:rsid w:val="00215077"/>
    <w:rsid w:val="00224C3B"/>
    <w:rsid w:val="00230A61"/>
    <w:rsid w:val="00230B97"/>
    <w:rsid w:val="00245D4C"/>
    <w:rsid w:val="00274770"/>
    <w:rsid w:val="00286E2B"/>
    <w:rsid w:val="002A448E"/>
    <w:rsid w:val="002C0D4F"/>
    <w:rsid w:val="002E4115"/>
    <w:rsid w:val="002F227F"/>
    <w:rsid w:val="00350475"/>
    <w:rsid w:val="00355233"/>
    <w:rsid w:val="003629DC"/>
    <w:rsid w:val="003A0685"/>
    <w:rsid w:val="003A5066"/>
    <w:rsid w:val="003A7B8C"/>
    <w:rsid w:val="003B6897"/>
    <w:rsid w:val="003B7944"/>
    <w:rsid w:val="00417D69"/>
    <w:rsid w:val="00420578"/>
    <w:rsid w:val="00451426"/>
    <w:rsid w:val="004B6C93"/>
    <w:rsid w:val="004E2C08"/>
    <w:rsid w:val="004E7099"/>
    <w:rsid w:val="00503E8F"/>
    <w:rsid w:val="0050683A"/>
    <w:rsid w:val="0051368C"/>
    <w:rsid w:val="00516235"/>
    <w:rsid w:val="0052649C"/>
    <w:rsid w:val="00526BE8"/>
    <w:rsid w:val="00573985"/>
    <w:rsid w:val="00575B85"/>
    <w:rsid w:val="005D1EE0"/>
    <w:rsid w:val="00610B34"/>
    <w:rsid w:val="006309D5"/>
    <w:rsid w:val="00644A89"/>
    <w:rsid w:val="00651C8D"/>
    <w:rsid w:val="00664793"/>
    <w:rsid w:val="00675EB5"/>
    <w:rsid w:val="00676604"/>
    <w:rsid w:val="0068154D"/>
    <w:rsid w:val="006C4AF2"/>
    <w:rsid w:val="006D108B"/>
    <w:rsid w:val="006D6521"/>
    <w:rsid w:val="007125D2"/>
    <w:rsid w:val="00733EC7"/>
    <w:rsid w:val="00737198"/>
    <w:rsid w:val="00742569"/>
    <w:rsid w:val="00783582"/>
    <w:rsid w:val="0078774A"/>
    <w:rsid w:val="0079002A"/>
    <w:rsid w:val="00790C9D"/>
    <w:rsid w:val="007C41AF"/>
    <w:rsid w:val="007C6DE1"/>
    <w:rsid w:val="007E3DB7"/>
    <w:rsid w:val="0083747B"/>
    <w:rsid w:val="008436D6"/>
    <w:rsid w:val="00846B2F"/>
    <w:rsid w:val="008573D1"/>
    <w:rsid w:val="00873213"/>
    <w:rsid w:val="00873DE1"/>
    <w:rsid w:val="00874F26"/>
    <w:rsid w:val="00881807"/>
    <w:rsid w:val="008B7DBC"/>
    <w:rsid w:val="00923532"/>
    <w:rsid w:val="0094245C"/>
    <w:rsid w:val="0097048F"/>
    <w:rsid w:val="009939A5"/>
    <w:rsid w:val="00993FEE"/>
    <w:rsid w:val="009B4CC6"/>
    <w:rsid w:val="009C2DAA"/>
    <w:rsid w:val="009C30F3"/>
    <w:rsid w:val="009C7697"/>
    <w:rsid w:val="009E53EC"/>
    <w:rsid w:val="009F34AE"/>
    <w:rsid w:val="00A053E2"/>
    <w:rsid w:val="00A105DA"/>
    <w:rsid w:val="00A26051"/>
    <w:rsid w:val="00A40099"/>
    <w:rsid w:val="00A47132"/>
    <w:rsid w:val="00A57311"/>
    <w:rsid w:val="00A60743"/>
    <w:rsid w:val="00A66022"/>
    <w:rsid w:val="00A87BD0"/>
    <w:rsid w:val="00A97AA7"/>
    <w:rsid w:val="00AA3F30"/>
    <w:rsid w:val="00AC7CF6"/>
    <w:rsid w:val="00AD11A5"/>
    <w:rsid w:val="00B04598"/>
    <w:rsid w:val="00B06840"/>
    <w:rsid w:val="00B216AD"/>
    <w:rsid w:val="00B24F7C"/>
    <w:rsid w:val="00B26D85"/>
    <w:rsid w:val="00B41DA5"/>
    <w:rsid w:val="00B4358F"/>
    <w:rsid w:val="00B45C1B"/>
    <w:rsid w:val="00B60696"/>
    <w:rsid w:val="00B84365"/>
    <w:rsid w:val="00B95205"/>
    <w:rsid w:val="00BC27B7"/>
    <w:rsid w:val="00BE4C1F"/>
    <w:rsid w:val="00C1796B"/>
    <w:rsid w:val="00C34A32"/>
    <w:rsid w:val="00C43175"/>
    <w:rsid w:val="00C4459D"/>
    <w:rsid w:val="00C56AC1"/>
    <w:rsid w:val="00C8022A"/>
    <w:rsid w:val="00C87129"/>
    <w:rsid w:val="00C90522"/>
    <w:rsid w:val="00C92876"/>
    <w:rsid w:val="00CB1575"/>
    <w:rsid w:val="00CF6554"/>
    <w:rsid w:val="00D159FD"/>
    <w:rsid w:val="00D15A06"/>
    <w:rsid w:val="00D209CF"/>
    <w:rsid w:val="00D21EA3"/>
    <w:rsid w:val="00D61CF2"/>
    <w:rsid w:val="00D64E37"/>
    <w:rsid w:val="00D77A12"/>
    <w:rsid w:val="00D81DC6"/>
    <w:rsid w:val="00D84804"/>
    <w:rsid w:val="00DA01D0"/>
    <w:rsid w:val="00DD6044"/>
    <w:rsid w:val="00DE6622"/>
    <w:rsid w:val="00DF46DE"/>
    <w:rsid w:val="00E13BF4"/>
    <w:rsid w:val="00E351AF"/>
    <w:rsid w:val="00E61777"/>
    <w:rsid w:val="00E63A13"/>
    <w:rsid w:val="00EA3895"/>
    <w:rsid w:val="00EB2BCC"/>
    <w:rsid w:val="00EB3FD4"/>
    <w:rsid w:val="00EB7F2F"/>
    <w:rsid w:val="00F004C8"/>
    <w:rsid w:val="00F12703"/>
    <w:rsid w:val="00F16BC6"/>
    <w:rsid w:val="00F16D17"/>
    <w:rsid w:val="00F267F0"/>
    <w:rsid w:val="00F35F85"/>
    <w:rsid w:val="00F57703"/>
    <w:rsid w:val="00F6771B"/>
    <w:rsid w:val="00F746E0"/>
    <w:rsid w:val="00F85F5D"/>
    <w:rsid w:val="00F873BE"/>
    <w:rsid w:val="00F97040"/>
    <w:rsid w:val="00FB1759"/>
    <w:rsid w:val="00FC12CA"/>
    <w:rsid w:val="00FC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7C37C"/>
  <w15:docId w15:val="{60E2BF1E-A24A-44E4-B079-4B09CCCB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36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paragraph" w:styleId="Akapitzlist">
    <w:name w:val="List Paragraph"/>
    <w:basedOn w:val="Normalny"/>
    <w:uiPriority w:val="34"/>
    <w:qFormat/>
    <w:rsid w:val="005136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708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Bartoszek</dc:creator>
  <cp:lastModifiedBy>Monika Bartoszek</cp:lastModifiedBy>
  <cp:revision>3</cp:revision>
  <cp:lastPrinted>2018-03-09T08:53:00Z</cp:lastPrinted>
  <dcterms:created xsi:type="dcterms:W3CDTF">2020-05-08T11:42:00Z</dcterms:created>
  <dcterms:modified xsi:type="dcterms:W3CDTF">2020-05-08T11:51:00Z</dcterms:modified>
</cp:coreProperties>
</file>