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DDC9DC" w14:textId="0FF80E6B" w:rsidR="00CF1666" w:rsidRPr="007569F0" w:rsidRDefault="00D72A4B" w:rsidP="007569F0">
      <w:pPr>
        <w:pStyle w:val="Podtytu"/>
        <w:tabs>
          <w:tab w:val="clear" w:pos="1080"/>
        </w:tabs>
        <w:ind w:left="0" w:hanging="15"/>
        <w:jc w:val="left"/>
        <w:rPr>
          <w:rFonts w:asciiTheme="minorHAnsi" w:hAnsiTheme="minorHAnsi" w:cstheme="minorHAnsi"/>
        </w:rPr>
      </w:pPr>
      <w:bookmarkStart w:id="0" w:name="_Hlk197688858"/>
      <w:r w:rsidRPr="007569F0">
        <w:rPr>
          <w:rFonts w:asciiTheme="minorHAnsi" w:hAnsiTheme="minorHAnsi" w:cstheme="minorHAnsi"/>
        </w:rPr>
        <w:t>Załącznik nr III.</w:t>
      </w:r>
      <w:r w:rsidR="009113A6">
        <w:rPr>
          <w:rFonts w:asciiTheme="minorHAnsi" w:hAnsiTheme="minorHAnsi" w:cstheme="minorHAnsi"/>
        </w:rPr>
        <w:t>1</w:t>
      </w:r>
      <w:r w:rsidRPr="007569F0">
        <w:rPr>
          <w:rFonts w:asciiTheme="minorHAnsi" w:hAnsiTheme="minorHAnsi" w:cstheme="minorHAnsi"/>
        </w:rPr>
        <w:t xml:space="preserve"> – wzór umowy o dofinansowanie projektu</w:t>
      </w:r>
      <w:r w:rsidRPr="007569F0">
        <w:rPr>
          <w:rStyle w:val="Znakiprzypiswdolnych"/>
          <w:rFonts w:asciiTheme="minorHAnsi" w:hAnsiTheme="minorHAnsi" w:cstheme="minorHAnsi"/>
          <w:i/>
        </w:rPr>
        <w:footnoteReference w:id="2"/>
      </w:r>
      <w:bookmarkEnd w:id="0"/>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17EE5C"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w:t>
      </w:r>
      <w:r w:rsidR="00C939EF">
        <w:rPr>
          <w:rFonts w:cs="Calibri"/>
        </w:rPr>
        <w:t xml:space="preserve"> Stronami</w:t>
      </w:r>
      <w:r w:rsidR="00C939EF">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5E1C2402"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sidR="00B46FFA">
        <w:rPr>
          <w:rFonts w:cs="Calibri"/>
        </w:rPr>
        <w:t xml:space="preserve"> z </w:t>
      </w:r>
      <w:proofErr w:type="spellStart"/>
      <w:r w:rsidR="00B46FFA">
        <w:rPr>
          <w:rFonts w:cs="Calibri"/>
        </w:rPr>
        <w:t>późn</w:t>
      </w:r>
      <w:proofErr w:type="spellEnd"/>
      <w:r w:rsidR="00B46FFA">
        <w:rPr>
          <w:rFonts w:cs="Calibri"/>
        </w:rPr>
        <w:t>. zm.</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58D24006" w:rsidR="003F7893" w:rsidRPr="007F6307" w:rsidRDefault="003F7893" w:rsidP="003F7893">
      <w:pPr>
        <w:numPr>
          <w:ilvl w:val="0"/>
          <w:numId w:val="42"/>
        </w:numPr>
        <w:spacing w:after="60" w:line="240" w:lineRule="auto"/>
        <w:rPr>
          <w:rFonts w:cs="Calibri"/>
        </w:rPr>
      </w:pPr>
      <w:bookmarkStart w:id="1" w:name="_Hlk177132394"/>
      <w:r w:rsidRPr="007F6307">
        <w:rPr>
          <w:rFonts w:cs="Calibri"/>
        </w:rPr>
        <w:t xml:space="preserve">„IK UP” oznacza to </w:t>
      </w:r>
      <w:r w:rsidR="00F75852">
        <w:rPr>
          <w:rFonts w:cs="Calibri"/>
        </w:rPr>
        <w:t>Instytucję Koordynującą Umowę Partnerstwa na lata 2021-2027;</w:t>
      </w:r>
      <w:r w:rsidRPr="007F6307">
        <w:rPr>
          <w:rFonts w:cs="Calibri"/>
        </w:rPr>
        <w:t xml:space="preserve"> funkcję </w:t>
      </w:r>
      <w:r w:rsidR="00F75852">
        <w:rPr>
          <w:rFonts w:cs="Calibri"/>
        </w:rPr>
        <w:t xml:space="preserve">IK UP </w:t>
      </w:r>
      <w:r w:rsidRPr="007F6307">
        <w:rPr>
          <w:rFonts w:cs="Calibri"/>
        </w:rPr>
        <w:t>pełni komórka organizacyjna w urzędzie obsługującym ministra właściwego do spraw rozwoju regionalnego;</w:t>
      </w:r>
    </w:p>
    <w:p w14:paraId="2BD7CCE0" w14:textId="3E356057" w:rsidR="003F7893" w:rsidRDefault="003F7893" w:rsidP="003F7893">
      <w:pPr>
        <w:numPr>
          <w:ilvl w:val="0"/>
          <w:numId w:val="42"/>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xml:space="preserve">. zm.);  </w:t>
      </w:r>
      <w:bookmarkEnd w:id="2"/>
    </w:p>
    <w:p w14:paraId="53FD7A5A" w14:textId="14EF1A65" w:rsidR="000A313D" w:rsidRPr="000A313D" w:rsidRDefault="0022203E" w:rsidP="000A313D">
      <w:pPr>
        <w:numPr>
          <w:ilvl w:val="0"/>
          <w:numId w:val="42"/>
        </w:numPr>
        <w:spacing w:after="60" w:line="240" w:lineRule="auto"/>
        <w:rPr>
          <w:rFonts w:cs="Calibri"/>
          <w:iCs/>
        </w:rPr>
      </w:pPr>
      <w:r>
        <w:rPr>
          <w:rFonts w:cs="Calibri"/>
          <w:iCs/>
        </w:rPr>
        <w:t xml:space="preserve">„KPP” oznacza to Kartę </w:t>
      </w:r>
      <w:r w:rsidR="00AB4631">
        <w:rPr>
          <w:rFonts w:cs="Calibri"/>
          <w:iCs/>
        </w:rPr>
        <w:t>p</w:t>
      </w:r>
      <w:r>
        <w:rPr>
          <w:rFonts w:cs="Calibri"/>
          <w:iCs/>
        </w:rPr>
        <w:t xml:space="preserve">raw </w:t>
      </w:r>
      <w:r w:rsidR="000A313D">
        <w:rPr>
          <w:rFonts w:cs="Calibri"/>
          <w:iCs/>
        </w:rPr>
        <w:t>p</w:t>
      </w:r>
      <w:r>
        <w:rPr>
          <w:rFonts w:cs="Calibri"/>
          <w:iCs/>
        </w:rPr>
        <w:t>odstawowych</w:t>
      </w:r>
      <w:r w:rsidR="000A313D">
        <w:rPr>
          <w:rFonts w:cs="Calibri"/>
          <w:iCs/>
        </w:rPr>
        <w:t xml:space="preserve"> </w:t>
      </w:r>
      <w:r w:rsidR="000A313D" w:rsidRPr="000A313D">
        <w:rPr>
          <w:rFonts w:cs="Calibri"/>
          <w:iCs/>
        </w:rPr>
        <w:t>Unii Europejskiej z dnia 7 czerwca 2016 r.</w:t>
      </w:r>
    </w:p>
    <w:p w14:paraId="20BDB19D" w14:textId="46A1F855" w:rsidR="0022203E" w:rsidRPr="00110CED" w:rsidRDefault="000A313D" w:rsidP="00AA48AD">
      <w:pPr>
        <w:spacing w:after="60" w:line="240" w:lineRule="auto"/>
        <w:ind w:left="720"/>
        <w:rPr>
          <w:rFonts w:cs="Calibri"/>
          <w:iCs/>
        </w:rPr>
      </w:pPr>
      <w:r w:rsidRPr="000A313D">
        <w:rPr>
          <w:rFonts w:cs="Calibri"/>
          <w:iCs/>
        </w:rPr>
        <w:t>(Dz. Urz. UE C 202 z 07.06.2016, str. 389)</w:t>
      </w:r>
      <w:r w:rsidR="002C0884">
        <w:rPr>
          <w:rFonts w:cs="Calibri"/>
          <w:iCs/>
        </w:rPr>
        <w:t>;</w:t>
      </w:r>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10"/>
      </w:r>
    </w:p>
    <w:p w14:paraId="67703FB7" w14:textId="5E88FE69"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w:t>
      </w:r>
      <w:r w:rsidR="00D36E18">
        <w:rPr>
          <w:rFonts w:cs="Calibri"/>
        </w:rPr>
        <w:t xml:space="preserve">w formie pisemnej lub elektronicznej </w:t>
      </w:r>
      <w:r>
        <w:rPr>
          <w:rFonts w:cs="Calibri"/>
        </w:rPr>
        <w:t xml:space="preserve">przez Beneficjenta i Instytucję Pośredniczącą, </w:t>
      </w:r>
      <w:r w:rsidR="00F75852">
        <w:rPr>
          <w:rFonts w:cs="Calibri"/>
        </w:rPr>
        <w:t xml:space="preserve">pod rygorem nieważności, </w:t>
      </w:r>
      <w:r>
        <w:rPr>
          <w:rFonts w:cs="Calibri"/>
        </w:rPr>
        <w:t>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6D24D9">
        <w:rPr>
          <w:rFonts w:cs="Calibri"/>
        </w:rPr>
        <w:t>W</w:t>
      </w:r>
      <w:r>
        <w:rPr>
          <w:rFonts w:cs="Calibri"/>
        </w:rPr>
        <w:t>niosku</w:t>
      </w:r>
      <w:bookmarkEnd w:id="3"/>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59831CC9"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5C6976" w:rsidRPr="006C7A65">
        <w:rPr>
          <w:rFonts w:cs="Calibri"/>
        </w:rPr>
        <w:t xml:space="preserve">(Dz. U. z 2024 r. poz. 1530 z </w:t>
      </w:r>
      <w:proofErr w:type="spellStart"/>
      <w:r w:rsidR="005C6976" w:rsidRPr="006C7A65">
        <w:rPr>
          <w:rFonts w:cs="Calibri"/>
        </w:rPr>
        <w:t>późn</w:t>
      </w:r>
      <w:proofErr w:type="spellEnd"/>
      <w:r w:rsidR="005C6976" w:rsidRPr="006C7A65">
        <w:rPr>
          <w:rFonts w:cs="Calibri"/>
        </w:rPr>
        <w:t>. zm.)</w:t>
      </w:r>
      <w:r w:rsidR="005C6976">
        <w:rPr>
          <w:rFonts w:cs="Calibri"/>
        </w:rPr>
        <w:t xml:space="preserve"> </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lastRenderedPageBreak/>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7929BD47"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39F543BA" w:rsidRPr="4BAE4796">
        <w:rPr>
          <w:rFonts w:cs="Calibri"/>
        </w:rPr>
        <w:t>)</w:t>
      </w:r>
      <w:r w:rsidR="7048A3C0" w:rsidRPr="4BAE4796">
        <w:rPr>
          <w:rFonts w:cs="Calibri"/>
        </w:rPr>
        <w:t>;</w:t>
      </w:r>
    </w:p>
    <w:p w14:paraId="4CFB1665" w14:textId="332A8482"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B46FFA">
        <w:rPr>
          <w:rFonts w:cs="Calibri"/>
        </w:rPr>
        <w:t xml:space="preserve"> z </w:t>
      </w:r>
      <w:proofErr w:type="spellStart"/>
      <w:r w:rsidR="00B46FFA">
        <w:rPr>
          <w:rFonts w:cs="Calibri"/>
        </w:rPr>
        <w:t>późn</w:t>
      </w:r>
      <w:proofErr w:type="spellEnd"/>
      <w:r w:rsidR="00B46FFA">
        <w:rPr>
          <w:rFonts w:cs="Calibri"/>
        </w:rPr>
        <w:t>. zm.</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4" w:name="_Hlk178685262"/>
      <w:r>
        <w:rPr>
          <w:rFonts w:cs="Calibri"/>
        </w:rPr>
        <w:t>„</w:t>
      </w:r>
      <w:bookmarkStart w:id="5"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4"/>
      <w:bookmarkEnd w:id="5"/>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6" w:name="_Hlk178685292"/>
      <w:r>
        <w:rPr>
          <w:rFonts w:cs="Calibri"/>
        </w:rPr>
        <w:t>„</w:t>
      </w:r>
      <w:bookmarkStart w:id="7"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6"/>
      <w:bookmarkEnd w:id="7"/>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1B4B9808"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lastRenderedPageBreak/>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20"/>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15F43891"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FF4593">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9" w:name="_Hlk192771527"/>
      <w:r>
        <w:rPr>
          <w:rFonts w:ascii="Calibri" w:hAnsi="Calibri" w:cs="Calibri"/>
          <w:sz w:val="22"/>
          <w:szCs w:val="22"/>
        </w:rPr>
        <w:t>§ 3</w:t>
      </w:r>
      <w:bookmarkEnd w:id="9"/>
      <w:r>
        <w:rPr>
          <w:rFonts w:ascii="Calibri" w:hAnsi="Calibri" w:cs="Calibri"/>
          <w:sz w:val="22"/>
          <w:szCs w:val="22"/>
        </w:rPr>
        <w:t>.</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0" w:name="_Hlk145083807"/>
      <w:r w:rsidR="001D42D4">
        <w:rPr>
          <w:rStyle w:val="Odwoanieprzypisudolnego"/>
          <w:rFonts w:cs="Calibri"/>
          <w:i/>
          <w:iCs/>
        </w:rPr>
        <w:footnoteReference w:id="22"/>
      </w:r>
      <w:bookmarkEnd w:id="10"/>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3"/>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 xml:space="preserve">zobligowania uczestników Projektu, na etapie ich rekrutacji do Projektu, do przekazania informacji dotyczących ich sytuacji po zakończeniu udziału w Projekcie (do 4 tygodni od </w:t>
      </w:r>
      <w:r w:rsidRPr="00675CED">
        <w:rPr>
          <w:rFonts w:ascii="Calibri" w:eastAsia="Calibri" w:hAnsi="Calibri"/>
          <w:i/>
          <w:sz w:val="22"/>
          <w:szCs w:val="22"/>
        </w:rPr>
        <w:lastRenderedPageBreak/>
        <w:t>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15F2133"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22203E">
        <w:rPr>
          <w:rFonts w:ascii="Calibri" w:eastAsia="Calibri" w:hAnsi="Calibri"/>
          <w:iCs/>
          <w:sz w:val="22"/>
          <w:szCs w:val="22"/>
        </w:rPr>
        <w:t xml:space="preserve">oraz zapisów </w:t>
      </w:r>
      <w:r w:rsidR="000A313D">
        <w:rPr>
          <w:rFonts w:ascii="Calibri" w:eastAsia="Calibri" w:hAnsi="Calibri"/>
          <w:iCs/>
          <w:sz w:val="22"/>
          <w:szCs w:val="22"/>
        </w:rPr>
        <w:t>KPP i KPON</w:t>
      </w:r>
      <w:r w:rsidR="000A313D">
        <w:rPr>
          <w:rStyle w:val="Odwoanieprzypisudolnego"/>
          <w:rFonts w:ascii="Calibri" w:eastAsia="Calibri" w:hAnsi="Calibri"/>
          <w:iCs/>
          <w:sz w:val="22"/>
          <w:szCs w:val="22"/>
        </w:rPr>
        <w:footnoteReference w:id="24"/>
      </w:r>
      <w:r w:rsidR="0022203E">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11"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1"/>
      <w:r>
        <w:rPr>
          <w:rFonts w:cs="Calibri"/>
        </w:rPr>
        <w:t xml:space="preserve"> </w:t>
      </w:r>
      <w:bookmarkStart w:id="12" w:name="_Hlk140212715"/>
    </w:p>
    <w:p w14:paraId="4676FA06" w14:textId="7D18DF24"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3"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22203E">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w:t>
      </w:r>
      <w:r w:rsidR="0022203E">
        <w:rPr>
          <w:rFonts w:ascii="Calibri" w:hAnsi="Calibri" w:cs="Calibri"/>
          <w:sz w:val="22"/>
          <w:szCs w:val="22"/>
        </w:rPr>
        <w:t xml:space="preserve"> oraz KPP</w:t>
      </w:r>
      <w:r w:rsidRPr="00F94D00">
        <w:rPr>
          <w:rFonts w:ascii="Calibri" w:hAnsi="Calibri" w:cs="Calibri"/>
          <w:sz w:val="22"/>
          <w:szCs w:val="22"/>
        </w:rPr>
        <w:t xml:space="preserve">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13"/>
      <w:r w:rsidRPr="00B52D96">
        <w:rPr>
          <w:rFonts w:cs="Calibri"/>
        </w:rPr>
        <w:t xml:space="preserve"> </w:t>
      </w:r>
    </w:p>
    <w:bookmarkEnd w:id="12"/>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5"/>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w:t>
      </w:r>
      <w:r w:rsidRPr="00FC7748">
        <w:rPr>
          <w:rFonts w:ascii="Calibri" w:hAnsi="Calibri" w:cs="Calibri"/>
          <w:sz w:val="22"/>
          <w:szCs w:val="22"/>
        </w:rPr>
        <w:lastRenderedPageBreak/>
        <w:t xml:space="preserve">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6"/>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7"/>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8"/>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6"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46DAE80"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174804">
        <w:rPr>
          <w:rFonts w:cs="Calibri"/>
        </w:rPr>
        <w:t xml:space="preserve">, </w:t>
      </w:r>
      <w:r w:rsidR="00174804" w:rsidRPr="00E51607">
        <w:rPr>
          <w:rFonts w:cs="Calibri"/>
        </w:rPr>
        <w:t>pod rygorem nieważności</w:t>
      </w:r>
      <w:r w:rsidR="00174804">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9"/>
      </w:r>
      <w:r w:rsidRPr="00B90583">
        <w:rPr>
          <w:rFonts w:cs="Calibri"/>
        </w:rPr>
        <w:t xml:space="preserve"> </w:t>
      </w:r>
      <w:r w:rsidR="006A7707">
        <w:rPr>
          <w:rFonts w:cs="Calibri"/>
        </w:rPr>
        <w:t xml:space="preserve">od dnia przekazania w SOWA EFS zaktualizowanego Wniosku </w:t>
      </w:r>
      <w:r w:rsidRPr="00B90583">
        <w:rPr>
          <w:rFonts w:cs="Calibri"/>
        </w:rPr>
        <w:t>i nie wymaga formy aneksu do umowy.</w:t>
      </w:r>
      <w:r w:rsidR="00B87110" w:rsidRPr="00B90583">
        <w:rPr>
          <w:rFonts w:cs="Calibri"/>
        </w:rPr>
        <w:t xml:space="preserve"> </w:t>
      </w:r>
      <w:bookmarkEnd w:id="16"/>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0"/>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lastRenderedPageBreak/>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3DCF13C1"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B608A4">
        <w:rPr>
          <w:rFonts w:ascii="Calibri" w:hAnsi="Calibri" w:cs="Calibri"/>
          <w:sz w:val="22"/>
          <w:szCs w:val="22"/>
        </w:rPr>
        <w:t xml:space="preserve"> w terminie do 14 dni </w:t>
      </w:r>
      <w:r w:rsidR="00F75852">
        <w:rPr>
          <w:rFonts w:ascii="Calibri" w:hAnsi="Calibri" w:cs="Calibri"/>
          <w:sz w:val="22"/>
          <w:szCs w:val="22"/>
        </w:rPr>
        <w:t xml:space="preserve">kalendarzowych </w:t>
      </w:r>
      <w:r w:rsidR="00B608A4">
        <w:rPr>
          <w:rFonts w:ascii="Calibri" w:hAnsi="Calibri" w:cs="Calibri"/>
          <w:sz w:val="22"/>
          <w:szCs w:val="22"/>
        </w:rPr>
        <w:t>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35953C1E"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CB696C">
        <w:rPr>
          <w:rFonts w:cs="Calibri"/>
        </w:rPr>
        <w:t xml:space="preserve">, o których mowa w </w:t>
      </w:r>
      <w:r w:rsidR="00CB696C"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7"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8" w:name="_Hlk114841676"/>
      <w:r w:rsidR="00E14878" w:rsidRPr="00E14878">
        <w:rPr>
          <w:rFonts w:cs="Calibri"/>
        </w:rPr>
        <w:t>Wysokość niekwalifikowalnych</w:t>
      </w:r>
      <w:r w:rsidR="00C92270">
        <w:rPr>
          <w:rFonts w:cs="Calibri"/>
        </w:rPr>
        <w:t xml:space="preserve"> </w:t>
      </w:r>
      <w:bookmarkStart w:id="19" w:name="_Hlk143252295"/>
      <w:bookmarkStart w:id="20"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9"/>
      <w:r w:rsidR="00EE53F2">
        <w:rPr>
          <w:rFonts w:cs="Calibri"/>
        </w:rPr>
        <w:t>,</w:t>
      </w:r>
      <w:r w:rsidR="00E14878" w:rsidRPr="00E14878">
        <w:rPr>
          <w:rFonts w:cs="Calibri"/>
        </w:rPr>
        <w:t xml:space="preserve"> </w:t>
      </w:r>
      <w:bookmarkEnd w:id="20"/>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8"/>
      <w:r w:rsidR="00E14878">
        <w:rPr>
          <w:rFonts w:cs="Calibri"/>
        </w:rPr>
        <w:t xml:space="preserve">, z zastrzeżeniem ust. </w:t>
      </w:r>
      <w:r w:rsidR="000546B2">
        <w:rPr>
          <w:rFonts w:cs="Calibri"/>
        </w:rPr>
        <w:t>4</w:t>
      </w:r>
      <w:r w:rsidR="00E14878">
        <w:rPr>
          <w:rFonts w:cs="Calibri"/>
        </w:rPr>
        <w:t>.</w:t>
      </w:r>
    </w:p>
    <w:bookmarkEnd w:id="17"/>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lastRenderedPageBreak/>
        <w:t>Umowa o partnerstwie określa odpowiedzialność Beneficjenta oraz Partnerów wobec osób trzecich za działania wynikające z niniejszej umowy</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8"/>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6836B2DA"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w:t>
      </w:r>
      <w:proofErr w:type="spellStart"/>
      <w:r>
        <w:rPr>
          <w:rFonts w:cs="Calibri"/>
        </w:rPr>
        <w:t>płatnościw</w:t>
      </w:r>
      <w:proofErr w:type="spellEnd"/>
      <w:r>
        <w:rPr>
          <w:rFonts w:cs="Calibri"/>
        </w:rPr>
        <w:t xml:space="preserve"> </w:t>
      </w:r>
      <w:r w:rsidR="00B24263" w:rsidRPr="00431224">
        <w:rPr>
          <w:rFonts w:cs="Calibri"/>
        </w:rPr>
        <w:t>CST2021</w:t>
      </w:r>
      <w:r w:rsidR="0014510F" w:rsidRPr="00E51607">
        <w:rPr>
          <w:rFonts w:cs="Calibri"/>
        </w:rPr>
        <w:t>, pod rygorem nieważności,</w:t>
      </w:r>
      <w:r>
        <w:rPr>
          <w:rFonts w:cs="Calibri"/>
        </w:rPr>
        <w:t xml:space="preserve"> w terminie 10 dni roboczych od jej otrzymania</w:t>
      </w:r>
      <w:bookmarkStart w:id="22"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22"/>
      <w:r>
        <w:rPr>
          <w:rFonts w:cs="Calibri"/>
        </w:rPr>
        <w:t>.</w:t>
      </w:r>
    </w:p>
    <w:p w14:paraId="5154AB71" w14:textId="2385AC99"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93895">
        <w:rPr>
          <w:rStyle w:val="Odwoanieprzypisudolnego"/>
          <w:rFonts w:cs="Calibri"/>
        </w:rPr>
        <w:footnoteReference w:id="39"/>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0"/>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xml:space="preserve">, a w przypadku ostatniego okresu rozliczeniowego w terminie 30 dni </w:t>
      </w:r>
      <w:r w:rsidR="002342D0">
        <w:rPr>
          <w:rFonts w:cs="Calibri"/>
        </w:rPr>
        <w:lastRenderedPageBreak/>
        <w:t>kalendarzowych od dnia zakończenia okresu realizacji Projektu</w:t>
      </w:r>
      <w:r w:rsidR="0020450C" w:rsidRPr="0094582D">
        <w:rPr>
          <w:rStyle w:val="Odwoanieprzypisudolnego"/>
          <w:rFonts w:cs="Calibri"/>
        </w:rPr>
        <w:footnoteReference w:id="4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2"/>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3"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4"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5" w:name="_Hlk114743446"/>
      <w:bookmarkEnd w:id="24"/>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3"/>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6" w:name="_Hlk114753346"/>
      <w:r>
        <w:rPr>
          <w:rFonts w:cs="Calibri"/>
        </w:rPr>
        <w:t xml:space="preserve">wykazanie wydatków </w:t>
      </w:r>
      <w:r w:rsidR="00352DCB">
        <w:rPr>
          <w:rFonts w:cs="Calibri"/>
        </w:rPr>
        <w:t xml:space="preserve">bezpośrednich </w:t>
      </w:r>
      <w:bookmarkEnd w:id="26"/>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7"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27"/>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44"/>
      </w:r>
      <w:r>
        <w:rPr>
          <w:rFonts w:cs="Calibri"/>
        </w:rPr>
        <w:t xml:space="preserve">; </w:t>
      </w:r>
    </w:p>
    <w:bookmarkEnd w:id="23"/>
    <w:bookmarkEnd w:id="25"/>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45"/>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lastRenderedPageBreak/>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9"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6"/>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30" w:name="_Hlk121764102"/>
      <w:bookmarkEnd w:id="29"/>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7"/>
      </w:r>
      <w:r w:rsidR="003F47AD">
        <w:rPr>
          <w:rStyle w:val="new"/>
        </w:rPr>
        <w:t xml:space="preserve"> wynikającą z harmonogramu płatności</w:t>
      </w:r>
      <w:r w:rsidR="00BF5B2C">
        <w:rPr>
          <w:rStyle w:val="Odwoanieprzypisudolnego"/>
        </w:rPr>
        <w:footnoteReference w:id="48"/>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9"/>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0"/>
      </w:r>
      <w:r w:rsidR="003F47AD">
        <w:rPr>
          <w:rStyle w:val="new"/>
        </w:rPr>
        <w:t xml:space="preserve"> </w:t>
      </w:r>
    </w:p>
    <w:p w14:paraId="6A5873CC" w14:textId="1578393A"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F75852">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31" w:name="_Hlk122349997"/>
      <w:bookmarkEnd w:id="30"/>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31"/>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lastRenderedPageBreak/>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1"/>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32" w:name="_Hlk177642308"/>
      <w:r w:rsidR="000B674C">
        <w:rPr>
          <w:rStyle w:val="Odwoanieprzypisudolnego"/>
          <w:rFonts w:cs="Calibri"/>
        </w:rPr>
        <w:footnoteReference w:id="52"/>
      </w:r>
      <w:bookmarkEnd w:id="32"/>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bookmarkStart w:id="33" w:name="_Hlk197328021"/>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3"/>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bookmarkEnd w:id="33"/>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4"/>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5"/>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6"/>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5B0F2168"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4" w:name="_Hlk178682837"/>
      <w:r w:rsidR="002E12A8">
        <w:rPr>
          <w:rFonts w:cs="Calibri"/>
        </w:rPr>
        <w:t xml:space="preserve">korekty finansowej nałożonej w związku ze stwierdzoną </w:t>
      </w:r>
      <w:bookmarkEnd w:id="34"/>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6E817B01" w14:textId="7F92A691" w:rsidR="001528D3" w:rsidRPr="00E51607" w:rsidRDefault="001528D3" w:rsidP="006F00B9">
      <w:pPr>
        <w:keepNext/>
        <w:numPr>
          <w:ilvl w:val="0"/>
          <w:numId w:val="7"/>
        </w:numPr>
        <w:spacing w:after="120" w:line="240" w:lineRule="auto"/>
        <w:ind w:left="357" w:hanging="357"/>
        <w:rPr>
          <w:rFonts w:cs="Calibri"/>
        </w:rPr>
      </w:pPr>
      <w:bookmarkStart w:id="35" w:name="_Hlk192089349"/>
      <w:r w:rsidRPr="00E51607">
        <w:rPr>
          <w:rFonts w:cs="Calibri"/>
        </w:rPr>
        <w:t>Pomniejszenie, o którym mowa w ust. 1 następuje automatycznie z chwilą stwierdzenia nieprawidłowości i nie wymaga podejmowania dodatkowych czynności przez Instytucję Pośredniczącą. Beneficjent i Partner</w:t>
      </w:r>
      <w:r w:rsidRPr="00E51607">
        <w:rPr>
          <w:rFonts w:cs="Calibri"/>
          <w:i/>
          <w:iCs/>
        </w:rPr>
        <w:t>/</w:t>
      </w:r>
      <w:proofErr w:type="spellStart"/>
      <w:r w:rsidRPr="00E51607">
        <w:rPr>
          <w:rFonts w:cs="Calibri"/>
          <w:i/>
          <w:iCs/>
        </w:rPr>
        <w:t>rzy</w:t>
      </w:r>
      <w:proofErr w:type="spellEnd"/>
      <w:r w:rsidR="007408F8" w:rsidRPr="00E51607">
        <w:rPr>
          <w:rStyle w:val="Odwoanieprzypisudolnego"/>
          <w:rFonts w:cs="Calibri"/>
          <w:i/>
          <w:iCs/>
        </w:rPr>
        <w:footnoteReference w:id="57"/>
      </w:r>
      <w:r w:rsidRPr="00E51607">
        <w:rPr>
          <w:rFonts w:cs="Calibri"/>
        </w:rPr>
        <w:t xml:space="preserve"> może</w:t>
      </w:r>
      <w:r w:rsidR="005F56B0" w:rsidRPr="00E51607">
        <w:rPr>
          <w:rFonts w:cs="Calibri"/>
          <w:i/>
          <w:iCs/>
        </w:rPr>
        <w:t>/</w:t>
      </w:r>
      <w:proofErr w:type="spellStart"/>
      <w:r w:rsidR="005F56B0" w:rsidRPr="00E51607">
        <w:rPr>
          <w:rFonts w:cs="Calibri"/>
          <w:i/>
          <w:iCs/>
        </w:rPr>
        <w:t>gą</w:t>
      </w:r>
      <w:proofErr w:type="spellEnd"/>
      <w:r w:rsidRPr="00E51607">
        <w:rPr>
          <w:rFonts w:cs="Calibri"/>
        </w:rPr>
        <w:t xml:space="preserve"> wykorzystać dofinansowanie, o którym</w:t>
      </w:r>
      <w:r w:rsidR="002E5DFF" w:rsidRPr="00E51607">
        <w:rPr>
          <w:rFonts w:cs="Calibri"/>
        </w:rPr>
        <w:t xml:space="preserve"> </w:t>
      </w:r>
      <w:r w:rsidRPr="00E51607">
        <w:rPr>
          <w:rFonts w:cs="Calibri"/>
        </w:rPr>
        <w:t>mowa w § 2 ust. 3 pkt 1 lit. b tylko do pomniejszonej wysokości.</w:t>
      </w:r>
    </w:p>
    <w:bookmarkEnd w:id="35"/>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8"/>
      </w:r>
      <w:r>
        <w:rPr>
          <w:rFonts w:cs="Calibri"/>
        </w:rPr>
        <w:t xml:space="preserve"> do Instytucji Zarządzającej.</w:t>
      </w:r>
    </w:p>
    <w:p w14:paraId="1160D249" w14:textId="7AE594E5"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55761C">
        <w:rPr>
          <w:rStyle w:val="Odwoanieprzypisudolnego"/>
          <w:rFonts w:cs="Calibri"/>
        </w:rPr>
        <w:footnoteReference w:id="59"/>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 xml:space="preserve">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0"/>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1"/>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2"/>
      </w:r>
      <w:r>
        <w:rPr>
          <w:rFonts w:cs="Calibri"/>
          <w:i/>
        </w:rPr>
        <w:t>.</w:t>
      </w:r>
    </w:p>
    <w:p w14:paraId="44D75851" w14:textId="40382C5A" w:rsidR="00CF1666" w:rsidRPr="00AA48AD" w:rsidRDefault="00CF1666" w:rsidP="00F419C5">
      <w:pPr>
        <w:numPr>
          <w:ilvl w:val="0"/>
          <w:numId w:val="31"/>
        </w:numPr>
        <w:spacing w:after="60" w:line="240" w:lineRule="auto"/>
        <w:rPr>
          <w:rFonts w:cs="Calibri"/>
          <w:i/>
          <w:iCs/>
        </w:rPr>
      </w:pPr>
      <w:r w:rsidRPr="00AA48AD">
        <w:rPr>
          <w:rFonts w:cs="Calibri"/>
          <w:i/>
          <w:iCs/>
        </w:rPr>
        <w:t xml:space="preserve">Zwrot </w:t>
      </w:r>
      <w:r w:rsidR="0069124C" w:rsidRPr="00AA48AD">
        <w:rPr>
          <w:rFonts w:cs="Calibri"/>
          <w:i/>
          <w:iCs/>
        </w:rPr>
        <w:t xml:space="preserve">weksla in blanco </w:t>
      </w:r>
      <w:r w:rsidRPr="00AA48AD">
        <w:rPr>
          <w:rFonts w:cs="Calibri"/>
          <w:i/>
          <w:iCs/>
        </w:rPr>
        <w:t xml:space="preserve">następuje po ostatecznym rozliczeniu umowy, tj. po zatwierdzeniu końcowego wniosku o płatność w Projekcie oraz – jeśli dotyczy – zwrocie środków niewykorzystanych przez Beneficjenta, z zastrzeżeniem ust. 3 i </w:t>
      </w:r>
      <w:r w:rsidR="00F660B3" w:rsidRPr="00AA48AD">
        <w:rPr>
          <w:rFonts w:cs="Calibri"/>
          <w:i/>
          <w:iCs/>
        </w:rPr>
        <w:t>4</w:t>
      </w:r>
      <w:r w:rsidRPr="00AA48AD">
        <w:rPr>
          <w:rFonts w:cs="Calibri"/>
          <w:i/>
          <w:iCs/>
        </w:rPr>
        <w:t>.</w:t>
      </w:r>
    </w:p>
    <w:p w14:paraId="1463ECA7" w14:textId="460A6112" w:rsidR="00CF1666" w:rsidRPr="00AA48AD" w:rsidRDefault="00CF1666" w:rsidP="00F419C5">
      <w:pPr>
        <w:numPr>
          <w:ilvl w:val="0"/>
          <w:numId w:val="31"/>
        </w:numPr>
        <w:spacing w:after="60" w:line="240" w:lineRule="auto"/>
        <w:rPr>
          <w:rFonts w:cs="Calibri"/>
          <w:i/>
          <w:iCs/>
        </w:rPr>
      </w:pPr>
      <w:r w:rsidRPr="00AA48AD">
        <w:rPr>
          <w:rFonts w:cs="Calibri"/>
          <w:i/>
          <w:iCs/>
        </w:rPr>
        <w:t xml:space="preserve">W przypadku wszczęcia postępowania administracyjnego w celu wydania decyzji o zwrocie środków na podstawie </w:t>
      </w:r>
      <w:proofErr w:type="spellStart"/>
      <w:r w:rsidRPr="00AA48AD">
        <w:rPr>
          <w:rFonts w:cs="Calibri"/>
          <w:i/>
          <w:iCs/>
        </w:rPr>
        <w:t>Ufp</w:t>
      </w:r>
      <w:proofErr w:type="spellEnd"/>
      <w:r w:rsidRPr="00AA48AD">
        <w:rPr>
          <w:rFonts w:cs="Calibri"/>
          <w:i/>
          <w:iCs/>
        </w:rPr>
        <w:t xml:space="preserve"> lub postępowania sądowo-administracyjnego w wyniku zaskarżenia takiej decyzji, lub w przypadku prowadzenia egzekucji administracyjnej zwrot </w:t>
      </w:r>
      <w:r w:rsidR="0069124C" w:rsidRPr="00AA48AD">
        <w:rPr>
          <w:rFonts w:cs="Calibri"/>
          <w:i/>
          <w:iCs/>
        </w:rPr>
        <w:t xml:space="preserve">weksla in blanco </w:t>
      </w:r>
      <w:r w:rsidRPr="00AA48AD">
        <w:rPr>
          <w:rFonts w:cs="Calibri"/>
          <w:i/>
          <w:iCs/>
        </w:rPr>
        <w:t>może nastąpić po zakończeniu postępowania i, jeśli takie było jego ustalenie, odzyskaniu środków.</w:t>
      </w:r>
    </w:p>
    <w:p w14:paraId="70532796" w14:textId="173ACA5B" w:rsidR="00F75852" w:rsidRPr="00AA48AD" w:rsidRDefault="00CF1666" w:rsidP="00F419C5">
      <w:pPr>
        <w:numPr>
          <w:ilvl w:val="0"/>
          <w:numId w:val="31"/>
        </w:numPr>
        <w:spacing w:after="60" w:line="240" w:lineRule="auto"/>
        <w:rPr>
          <w:rFonts w:cs="Calibri"/>
          <w:i/>
          <w:iCs/>
        </w:rPr>
      </w:pPr>
      <w:r w:rsidRPr="00AA48AD">
        <w:rPr>
          <w:rFonts w:cs="Calibri"/>
          <w:i/>
          <w:iCs/>
        </w:rPr>
        <w:t xml:space="preserve">W przypadku gdy Wniosek przewiduje trwałość Projektu lub rezultatów, zwrot </w:t>
      </w:r>
      <w:r w:rsidR="0069124C" w:rsidRPr="00AA48AD">
        <w:rPr>
          <w:rFonts w:cs="Calibri"/>
          <w:i/>
          <w:iCs/>
        </w:rPr>
        <w:t>weksla in blanco</w:t>
      </w:r>
      <w:r w:rsidRPr="00AA48AD">
        <w:rPr>
          <w:rFonts w:cs="Calibri"/>
          <w:i/>
          <w:iCs/>
        </w:rPr>
        <w:t xml:space="preserve"> następuje na wniosek Beneficjenta po upływie okresu trwałości.</w:t>
      </w:r>
      <w:bookmarkStart w:id="37" w:name="_Hlk190436778"/>
      <w:r w:rsidR="00F75852" w:rsidRPr="00F75852">
        <w:rPr>
          <w:rStyle w:val="WW8Num1z0"/>
          <w:i w:val="0"/>
          <w:iCs/>
        </w:rPr>
        <w:t xml:space="preserve"> </w:t>
      </w:r>
      <w:r w:rsidR="00F75852">
        <w:rPr>
          <w:rStyle w:val="Odwoanieprzypisudolnego"/>
          <w:rFonts w:cs="Calibri"/>
          <w:i/>
          <w:iCs/>
        </w:rPr>
        <w:footnoteReference w:id="63"/>
      </w:r>
      <w:bookmarkEnd w:id="37"/>
    </w:p>
    <w:p w14:paraId="587A723F" w14:textId="0C31DF60" w:rsidR="00CF1666" w:rsidRDefault="006D413A" w:rsidP="00F419C5">
      <w:pPr>
        <w:numPr>
          <w:ilvl w:val="0"/>
          <w:numId w:val="31"/>
        </w:numPr>
        <w:spacing w:after="60" w:line="240" w:lineRule="auto"/>
        <w:rPr>
          <w:rFonts w:cs="Calibri"/>
        </w:rPr>
      </w:pPr>
      <w:r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8"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38"/>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64B40192"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872682">
        <w:rPr>
          <w:rFonts w:cs="Calibri"/>
          <w:i/>
        </w:rPr>
        <w:t xml:space="preserve"> rozliczany przez beneficjenta</w:t>
      </w:r>
      <w:r w:rsidRPr="007E3118">
        <w:rPr>
          <w:rFonts w:cs="Calibri"/>
          <w:i/>
        </w:rPr>
        <w:t>”</w:t>
      </w:r>
      <w:r w:rsidR="00872682">
        <w:rPr>
          <w:rStyle w:val="Odwoanieprzypisudolnego"/>
          <w:rFonts w:cs="Calibri"/>
          <w:i/>
        </w:rPr>
        <w:footnoteReference w:id="64"/>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72682">
        <w:rPr>
          <w:rFonts w:cs="Calibri"/>
          <w:i/>
        </w:rPr>
        <w:t xml:space="preserve">partnerski </w:t>
      </w:r>
      <w:r w:rsidRPr="007E3118">
        <w:rPr>
          <w:rFonts w:cs="Calibri"/>
          <w:i/>
        </w:rPr>
        <w:t>realizowany w formule partnerskiej”</w:t>
      </w:r>
      <w:r w:rsidR="00872682">
        <w:rPr>
          <w:rStyle w:val="Odwoanieprzypisudolnego"/>
          <w:rFonts w:cs="Calibri"/>
          <w:i/>
        </w:rPr>
        <w:footnoteReference w:id="65"/>
      </w:r>
      <w:r w:rsidRPr="007E3118">
        <w:rPr>
          <w:rFonts w:cs="Calibri"/>
          <w:i/>
        </w:rPr>
        <w:t>.</w:t>
      </w:r>
      <w:r w:rsidR="0009572A">
        <w:rPr>
          <w:rStyle w:val="Odwoanieprzypisudolnego"/>
          <w:rFonts w:cs="Calibri"/>
          <w:i/>
        </w:rPr>
        <w:footnoteReference w:id="66"/>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571BE3B"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B97AD6">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 xml:space="preserve">Wytycznych dotyczących warunków </w:t>
      </w:r>
      <w:r w:rsidR="00633D9F" w:rsidRPr="003861DF">
        <w:rPr>
          <w:rFonts w:cs="Calibri"/>
          <w:i/>
          <w:iCs/>
        </w:rPr>
        <w:lastRenderedPageBreak/>
        <w:t>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9"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9"/>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40" w:name="_Hlk119425325"/>
      <w:r>
        <w:rPr>
          <w:rFonts w:cs="Calibri"/>
          <w:b/>
        </w:rPr>
        <w:lastRenderedPageBreak/>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8"/>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41" w:name="_Hlk145318582"/>
      <w:r w:rsidR="00566434">
        <w:rPr>
          <w:rFonts w:cs="Calibri"/>
        </w:rPr>
        <w:t>, jednak nie później niż 3 dni robocze od dnia rozpoczęcia,</w:t>
      </w:r>
      <w:bookmarkEnd w:id="4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70"/>
      </w:r>
    </w:p>
    <w:bookmarkEnd w:id="4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w:t>
      </w:r>
      <w:r w:rsidRPr="7A6A9E1A">
        <w:rPr>
          <w:rFonts w:cs="Calibri"/>
          <w:color w:val="000000" w:themeColor="text1"/>
        </w:rPr>
        <w:lastRenderedPageBreak/>
        <w:t>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7B82C89E"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1"/>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2" w:name="_Hlk119425753"/>
      <w:r>
        <w:rPr>
          <w:rFonts w:cs="Calibri"/>
        </w:rPr>
        <w:t>§ 2</w:t>
      </w:r>
      <w:r w:rsidR="009D0AE5">
        <w:rPr>
          <w:rFonts w:cs="Calibri"/>
        </w:rPr>
        <w:t>3</w:t>
      </w:r>
      <w:bookmarkEnd w:id="4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4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4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Pr="00B81E75">
        <w:rPr>
          <w:rFonts w:cs="Calibri"/>
        </w:rPr>
        <w:lastRenderedPageBreak/>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379BA79D"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44"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4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2"/>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73"/>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lastRenderedPageBreak/>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4"/>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5"/>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A511A4"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76"/>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lastRenderedPageBreak/>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77"/>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8"/>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9"/>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0923ADB1" w:rsidR="00EC1502" w:rsidRPr="00E60E08" w:rsidRDefault="00EC1502" w:rsidP="00BE3FA5">
      <w:pPr>
        <w:keepNext/>
        <w:numPr>
          <w:ilvl w:val="0"/>
          <w:numId w:val="51"/>
        </w:numPr>
        <w:spacing w:after="60" w:line="240" w:lineRule="auto"/>
        <w:rPr>
          <w:rFonts w:cs="Calibri"/>
        </w:rPr>
      </w:pPr>
      <w:bookmarkStart w:id="45" w:name="_Hlk190251962"/>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46"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2057FB">
        <w:rPr>
          <w:rFonts w:cs="Calibri"/>
        </w:rPr>
        <w:t>5</w:t>
      </w:r>
      <w:r w:rsidRPr="00E60E08">
        <w:rPr>
          <w:rFonts w:cs="Calibri"/>
        </w:rPr>
        <w:t xml:space="preserve"> r. poz. </w:t>
      </w:r>
      <w:r w:rsidR="002057FB">
        <w:rPr>
          <w:rFonts w:cs="Calibri"/>
        </w:rPr>
        <w:t>24</w:t>
      </w:r>
      <w:r w:rsidRPr="00E60E08">
        <w:rPr>
          <w:rFonts w:cs="Calibri"/>
        </w:rPr>
        <w:t>)</w:t>
      </w:r>
      <w:bookmarkEnd w:id="46"/>
      <w:r w:rsidRPr="00E60E08">
        <w:rPr>
          <w:rFonts w:cs="Calibri"/>
        </w:rPr>
        <w:t xml:space="preserve">, </w:t>
      </w:r>
      <w:r w:rsidR="00F219F6">
        <w:rPr>
          <w:rFonts w:cs="Calibri"/>
        </w:rPr>
        <w:t xml:space="preserve">zwanej dalej „ustawą o prawie autorskim”, </w:t>
      </w:r>
      <w:r w:rsidRPr="00E60E08">
        <w:rPr>
          <w:rFonts w:cs="Calibri"/>
        </w:rPr>
        <w:t xml:space="preserve">związanych z komunikacją i widocznością (np. zdjęcia, filmy, broszury), powstałych w ramach Projektu Beneficjent zobowiązuje się do uzyskania od tej osoby </w:t>
      </w:r>
      <w:r w:rsidR="00F219F6">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544717">
        <w:rPr>
          <w:rFonts w:cs="Calibri"/>
        </w:rPr>
        <w:t xml:space="preserve">, wraz </w:t>
      </w:r>
      <w:r w:rsidR="00544717" w:rsidRPr="00544717">
        <w:rPr>
          <w:rFonts w:cs="Calibri"/>
        </w:rPr>
        <w:t>z wyłącznym prawem zezwalania na wykonywanie zależnych praw autorskich</w:t>
      </w:r>
      <w:r w:rsidRPr="00E60E08">
        <w:rPr>
          <w:rFonts w:cs="Calibri"/>
        </w:rPr>
        <w:t>.</w:t>
      </w:r>
    </w:p>
    <w:bookmarkEnd w:id="45"/>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 xml:space="preserve">i unijnych instytucji i organów Beneficjent zobowiązuje się do udostępnienia tym podmiotom utworów związanych komunikacją i widocznością (np. zdjęcia, filmy, broszury) powstałych w ramach </w:t>
      </w:r>
      <w:r w:rsidRPr="00E60E08">
        <w:rPr>
          <w:rFonts w:cs="Calibri"/>
        </w:rPr>
        <w:lastRenderedPageBreak/>
        <w:t>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25AC2B5"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081D142D"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7" w:name="_Hlk177644190"/>
      <w:bookmarkStart w:id="48"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o </w:t>
      </w:r>
      <w:r w:rsidR="005812FD">
        <w:rPr>
          <w:rFonts w:cs="Calibri"/>
        </w:rPr>
        <w:t>prawie autorskim</w:t>
      </w:r>
      <w:r w:rsidR="005812FD" w:rsidRPr="007F675F">
        <w:rPr>
          <w:rFonts w:cs="Calibri"/>
        </w:rPr>
        <w:t xml:space="preserve"> </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7"/>
      <w:r w:rsidRPr="002B436A">
        <w:rPr>
          <w:rFonts w:eastAsia="Times New Roman" w:cs="Calibri"/>
        </w:rPr>
        <w:t xml:space="preserve">.  </w:t>
      </w:r>
    </w:p>
    <w:p w14:paraId="3D3E45A0" w14:textId="5E9BB260"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9" w:name="_Hlk177644484"/>
      <w:r>
        <w:rPr>
          <w:rFonts w:asciiTheme="minorHAnsi" w:hAnsiTheme="minorHAnsi" w:cstheme="minorHAnsi"/>
        </w:rPr>
        <w:t xml:space="preserve">Beneficjent jest zobowiązany do zapewnienia sobie wyłącznych, nieograniczonych </w:t>
      </w:r>
      <w:r w:rsidR="00D105B9">
        <w:rPr>
          <w:rFonts w:asciiTheme="minorHAnsi" w:hAnsiTheme="minorHAnsi" w:cstheme="minorHAnsi"/>
        </w:rPr>
        <w:t xml:space="preserve">autorskich praw </w:t>
      </w:r>
      <w:r>
        <w:rPr>
          <w:rFonts w:asciiTheme="minorHAnsi" w:hAnsiTheme="minorHAnsi" w:cstheme="minorHAnsi"/>
        </w:rPr>
        <w:t>majątkowych</w:t>
      </w:r>
      <w:r w:rsidR="00544717" w:rsidRPr="00544717">
        <w:rPr>
          <w:rFonts w:asciiTheme="minorHAnsi" w:hAnsiTheme="minorHAnsi" w:cstheme="minorHAnsi"/>
        </w:rPr>
        <w:t>, wraz z wyłącznym prawem zezwalania na wykonywanie zależnych praw autorskich</w:t>
      </w:r>
      <w:r w:rsidR="00544717">
        <w:rPr>
          <w:rFonts w:asciiTheme="minorHAnsi" w:hAnsiTheme="minorHAnsi" w:cstheme="minorHAnsi"/>
        </w:rPr>
        <w:t>,</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80"/>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Pr="005504D3">
        <w:rPr>
          <w:rFonts w:eastAsia="Times New Roman" w:cs="Calibri"/>
        </w:rPr>
        <w:t>” („CC”)</w:t>
      </w:r>
      <w:r>
        <w:rPr>
          <w:rFonts w:asciiTheme="minorHAnsi" w:hAnsiTheme="minorHAnsi" w:cstheme="minorHAnsi"/>
        </w:rPr>
        <w:t>.</w:t>
      </w:r>
      <w:bookmarkEnd w:id="49"/>
      <w:r>
        <w:rPr>
          <w:rFonts w:asciiTheme="minorHAnsi" w:hAnsiTheme="minorHAnsi" w:cstheme="minorHAnsi"/>
        </w:rPr>
        <w:t xml:space="preserve"> </w:t>
      </w:r>
    </w:p>
    <w:bookmarkEnd w:id="48"/>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50" w:name="_Hlk177644614"/>
      <w:bookmarkStart w:id="51"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52"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43E8E7A6"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A74A87">
        <w:rPr>
          <w:rFonts w:asciiTheme="minorHAnsi" w:hAnsiTheme="minorHAnsi" w:cstheme="minorHAnsi"/>
        </w:rPr>
        <w:t xml:space="preserve"> </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128E7E35"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50"/>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52"/>
    </w:p>
    <w:bookmarkEnd w:id="51"/>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lastRenderedPageBreak/>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1"/>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2"/>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53" w:name="_Hlk177644998"/>
      <w:bookmarkStart w:id="54"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9183768"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2057FB">
        <w:rPr>
          <w:rFonts w:ascii="Calibri" w:hAnsi="Calibri" w:cs="Calibri"/>
          <w:sz w:val="22"/>
          <w:szCs w:val="22"/>
        </w:rPr>
        <w:t>4</w:t>
      </w:r>
      <w:r w:rsidRPr="00BB7242">
        <w:rPr>
          <w:rFonts w:ascii="Calibri" w:hAnsi="Calibri" w:cs="Calibri"/>
          <w:sz w:val="22"/>
          <w:szCs w:val="22"/>
        </w:rPr>
        <w:t xml:space="preserve"> r. poz. </w:t>
      </w:r>
      <w:r w:rsidR="002057FB">
        <w:rPr>
          <w:rFonts w:ascii="Calibri" w:hAnsi="Calibri" w:cs="Calibri"/>
          <w:sz w:val="22"/>
          <w:szCs w:val="22"/>
        </w:rPr>
        <w:t>1822</w:t>
      </w:r>
      <w:r w:rsidRPr="00BB7242">
        <w:rPr>
          <w:rFonts w:ascii="Calibri" w:hAnsi="Calibri" w:cs="Calibri"/>
          <w:sz w:val="22"/>
          <w:szCs w:val="22"/>
        </w:rPr>
        <w:t>)</w:t>
      </w:r>
      <w:bookmarkEnd w:id="53"/>
      <w:r w:rsidR="00BC052B">
        <w:rPr>
          <w:rFonts w:ascii="Calibri" w:hAnsi="Calibri" w:cs="Calibri"/>
          <w:sz w:val="22"/>
          <w:szCs w:val="22"/>
        </w:rPr>
        <w:t>.</w:t>
      </w:r>
      <w:bookmarkEnd w:id="54"/>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3"/>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4"/>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lastRenderedPageBreak/>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B829C91" w:rsidR="00CF1666" w:rsidRDefault="00CF1666" w:rsidP="009705D5">
      <w:pPr>
        <w:spacing w:after="60" w:line="240" w:lineRule="auto"/>
        <w:rPr>
          <w:rFonts w:cs="Calibri"/>
        </w:rPr>
      </w:pPr>
      <w:r>
        <w:rPr>
          <w:rFonts w:cs="Calibri"/>
        </w:rPr>
        <w:t xml:space="preserve">Umowa może zostać rozwiązana w drodze pisemnego porozumienia </w:t>
      </w:r>
      <w:r w:rsidR="008B1B2A">
        <w:rPr>
          <w:rFonts w:cs="Calibri"/>
        </w:rPr>
        <w:t>S</w:t>
      </w:r>
      <w:r>
        <w:rPr>
          <w:rFonts w:cs="Calibri"/>
        </w:rPr>
        <w:t xml:space="preserve">tron na wniosek każdej ze </w:t>
      </w:r>
      <w:r w:rsidR="008B1B2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55" w:name="_Hlk177645300"/>
      <w:r w:rsidR="003C7DAB" w:rsidRPr="003C7DAB">
        <w:rPr>
          <w:rFonts w:cs="Calibri"/>
        </w:rPr>
        <w:t xml:space="preserve"> </w:t>
      </w:r>
      <w:bookmarkStart w:id="56" w:name="_Hlk178681192"/>
      <w:r w:rsidR="003C7DAB">
        <w:rPr>
          <w:rFonts w:cs="Calibri"/>
        </w:rPr>
        <w:t>w terminie 30 dni kalendarzowych od dnia rozwiązania umowy na rachunek płatniczy wskazany przez Instytucję Pośredniczącą</w:t>
      </w:r>
      <w:bookmarkEnd w:id="55"/>
      <w:bookmarkEnd w:id="56"/>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5"/>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5CBD6587"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7"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7"/>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6"/>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47334365"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0868FD">
        <w:rPr>
          <w:rFonts w:cs="Calibri"/>
        </w:rPr>
        <w:t>3 r. poz. 1610</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7777777"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87"/>
      </w:r>
      <w:r w:rsidR="003A42F4">
        <w:rPr>
          <w:rFonts w:cs="Calibri"/>
        </w:rPr>
        <w:t>)</w:t>
      </w:r>
      <w:r w:rsidR="000A66DA">
        <w:rPr>
          <w:rFonts w:cs="Calibri"/>
        </w:rPr>
        <w:t>;</w:t>
      </w:r>
    </w:p>
    <w:p w14:paraId="3395EC2B" w14:textId="616CDE5F" w:rsidR="00CF1666" w:rsidRDefault="000A66DA" w:rsidP="00F419C5">
      <w:pPr>
        <w:widowControl w:val="0"/>
        <w:numPr>
          <w:ilvl w:val="0"/>
          <w:numId w:val="10"/>
        </w:numPr>
        <w:spacing w:after="60" w:line="240" w:lineRule="auto"/>
        <w:rPr>
          <w:rFonts w:cs="Calibri"/>
        </w:rPr>
      </w:pPr>
      <w:bookmarkStart w:id="58" w:name="_Hlk178686699"/>
      <w:bookmarkStart w:id="59" w:name="_Hlk178681268"/>
      <w:bookmarkStart w:id="60" w:name="_Hlk177645391"/>
      <w:r w:rsidRPr="007F675F">
        <w:rPr>
          <w:rFonts w:cs="Calibri"/>
        </w:rPr>
        <w:t xml:space="preserve">ustawy o </w:t>
      </w:r>
      <w:r>
        <w:rPr>
          <w:rFonts w:cs="Calibri"/>
        </w:rPr>
        <w:t>prawie autorskim</w:t>
      </w:r>
      <w:bookmarkEnd w:id="58"/>
      <w:bookmarkEnd w:id="59"/>
      <w:bookmarkEnd w:id="60"/>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289BCC3D" w:rsidR="00CF1666" w:rsidRDefault="00CF1666" w:rsidP="002E12A8">
      <w:pPr>
        <w:numPr>
          <w:ilvl w:val="0"/>
          <w:numId w:val="87"/>
        </w:numPr>
        <w:spacing w:after="60" w:line="240" w:lineRule="auto"/>
        <w:rPr>
          <w:rFonts w:cs="Calibri"/>
        </w:rPr>
      </w:pPr>
      <w:r>
        <w:rPr>
          <w:rFonts w:cs="Calibri"/>
        </w:rPr>
        <w:t xml:space="preserve">Spory związane z realizacją umowy </w:t>
      </w:r>
      <w:r w:rsidR="008B1B2A">
        <w:rPr>
          <w:rFonts w:cs="Calibri"/>
        </w:rPr>
        <w:t>S</w:t>
      </w:r>
      <w:r>
        <w:rPr>
          <w:rFonts w:cs="Calibri"/>
        </w:rPr>
        <w:t>trony będą starały się rozwiązać polubownie.</w:t>
      </w:r>
    </w:p>
    <w:p w14:paraId="6B3B8687" w14:textId="51F88D7D" w:rsidR="00CF1666" w:rsidRDefault="00CF1666" w:rsidP="002E12A8">
      <w:pPr>
        <w:numPr>
          <w:ilvl w:val="0"/>
          <w:numId w:val="87"/>
        </w:numPr>
        <w:spacing w:after="60" w:line="240" w:lineRule="auto"/>
        <w:rPr>
          <w:rFonts w:cs="Calibri"/>
        </w:rPr>
      </w:pPr>
      <w:r>
        <w:rPr>
          <w:rFonts w:cs="Calibri"/>
        </w:rPr>
        <w:t>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4D9F925C" w:rsidR="00A32A70" w:rsidRPr="002E12A8" w:rsidRDefault="00CF1666" w:rsidP="002E12A8">
      <w:pPr>
        <w:numPr>
          <w:ilvl w:val="0"/>
          <w:numId w:val="88"/>
        </w:numPr>
        <w:spacing w:after="60" w:line="240" w:lineRule="auto"/>
        <w:rPr>
          <w:rFonts w:cs="Calibri"/>
        </w:rPr>
      </w:pPr>
      <w:bookmarkStart w:id="61" w:name="_Hlk178681461"/>
      <w:r w:rsidRPr="002E12A8">
        <w:rPr>
          <w:rFonts w:cs="Calibri"/>
        </w:rPr>
        <w:t>Zmiany w treści umowy związane ze zmianą adresu siedziby</w:t>
      </w:r>
      <w:r w:rsidR="0072756E" w:rsidRPr="002E12A8">
        <w:rPr>
          <w:rFonts w:cs="Calibri"/>
        </w:rPr>
        <w:t xml:space="preserve"> </w:t>
      </w:r>
      <w:r w:rsidR="008B1B2A">
        <w:rPr>
          <w:rFonts w:cs="Calibri"/>
        </w:rPr>
        <w:t>S</w:t>
      </w:r>
      <w:r w:rsidR="0072756E" w:rsidRPr="002E12A8">
        <w:rPr>
          <w:rFonts w:cs="Calibri"/>
        </w:rPr>
        <w:t>tron umowy</w:t>
      </w:r>
      <w:bookmarkStart w:id="62" w:name="_Hlk178686882"/>
      <w:r w:rsidR="0072756E" w:rsidRPr="002E12A8">
        <w:rPr>
          <w:vertAlign w:val="superscript"/>
        </w:rPr>
        <w:footnoteReference w:id="88"/>
      </w:r>
      <w:bookmarkEnd w:id="62"/>
      <w:r w:rsidRPr="002E12A8">
        <w:rPr>
          <w:rFonts w:cs="Calibri"/>
        </w:rPr>
        <w:t xml:space="preserve"> </w:t>
      </w:r>
      <w:bookmarkStart w:id="63"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8B1B2A">
        <w:rPr>
          <w:rFonts w:cs="Calibri"/>
        </w:rPr>
        <w:t>S</w:t>
      </w:r>
      <w:r w:rsidR="00EA02CE" w:rsidRPr="002E12A8">
        <w:rPr>
          <w:rFonts w:cs="Calibri"/>
        </w:rPr>
        <w:t>tron umowy</w:t>
      </w:r>
      <w:bookmarkEnd w:id="63"/>
      <w:r w:rsidR="00EA02CE" w:rsidRPr="002E12A8">
        <w:rPr>
          <w:rFonts w:cs="Calibri"/>
        </w:rPr>
        <w:t xml:space="preserve">. </w:t>
      </w:r>
      <w:bookmarkStart w:id="64" w:name="_Hlk178686809"/>
      <w:bookmarkStart w:id="65"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64"/>
      <w:r w:rsidR="00A32A70" w:rsidRPr="002E12A8">
        <w:rPr>
          <w:rFonts w:cs="Calibri"/>
        </w:rPr>
        <w:t>.</w:t>
      </w:r>
      <w:bookmarkEnd w:id="65"/>
      <w:r w:rsidR="00A32A70" w:rsidRPr="002E12A8">
        <w:rPr>
          <w:rFonts w:cs="Calibri"/>
        </w:rPr>
        <w:t xml:space="preserve"> </w:t>
      </w:r>
    </w:p>
    <w:p w14:paraId="25A90F30" w14:textId="12E9764C" w:rsidR="00CF1666" w:rsidRDefault="00CF1666" w:rsidP="00656705">
      <w:pPr>
        <w:numPr>
          <w:ilvl w:val="1"/>
          <w:numId w:val="88"/>
        </w:numPr>
        <w:tabs>
          <w:tab w:val="left" w:pos="360"/>
        </w:tabs>
        <w:spacing w:after="60" w:line="240" w:lineRule="auto"/>
        <w:ind w:left="360"/>
        <w:rPr>
          <w:rFonts w:cs="Calibri"/>
        </w:rPr>
      </w:pPr>
      <w:r w:rsidRPr="002E12A8">
        <w:rPr>
          <w:rFonts w:cs="Calibri"/>
        </w:rPr>
        <w:t>Pozostałe z</w:t>
      </w:r>
      <w:r>
        <w:rPr>
          <w:rFonts w:cs="Calibri"/>
        </w:rPr>
        <w:t xml:space="preserve">miany w treści umowy wymagają, pod rygorem nieważności, formy aneksu do umowy, z zastrzeżeniem </w:t>
      </w:r>
      <w:bookmarkEnd w:id="61"/>
      <w:r>
        <w:rPr>
          <w:rFonts w:cs="Calibri"/>
        </w:rPr>
        <w:t xml:space="preserve">§ 1 pkt </w:t>
      </w:r>
      <w:r w:rsidR="00F219F6">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216BED98"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8B1B2A">
        <w:rPr>
          <w:rFonts w:cs="Calibri"/>
        </w:rPr>
        <w:t>S</w:t>
      </w:r>
      <w:r>
        <w:rPr>
          <w:rFonts w:cs="Calibri"/>
        </w:rPr>
        <w:t>tron.</w:t>
      </w:r>
      <w:r w:rsidR="00A47A09" w:rsidRPr="00820772">
        <w:rPr>
          <w:vertAlign w:val="superscript"/>
        </w:rPr>
        <w:footnoteReference w:id="89"/>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4486AB99"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F219F6">
        <w:rPr>
          <w:rFonts w:cs="Calibri"/>
          <w:i/>
        </w:rPr>
        <w:t>a, 1b, 1c</w:t>
      </w:r>
      <w:r w:rsidRPr="009D17BC">
        <w:rPr>
          <w:rFonts w:cs="Calibri"/>
          <w:i/>
        </w:rPr>
        <w:t xml:space="preserve">: Pełnomocnictwa osób reprezentujących </w:t>
      </w:r>
      <w:r w:rsidR="008B1B2A">
        <w:rPr>
          <w:rFonts w:cs="Calibri"/>
          <w:i/>
        </w:rPr>
        <w:t>S</w:t>
      </w:r>
      <w:r w:rsidRPr="009D17BC">
        <w:rPr>
          <w:rFonts w:cs="Calibri"/>
          <w:i/>
        </w:rPr>
        <w:t>trony;</w:t>
      </w:r>
      <w:r w:rsidRPr="009D17BC">
        <w:rPr>
          <w:rStyle w:val="Znakiprzypiswdolnych"/>
          <w:rFonts w:cs="Calibri"/>
          <w:i/>
        </w:rPr>
        <w:footnoteReference w:id="90"/>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1"/>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66"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66"/>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2"/>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3"/>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4"/>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5"/>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7"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7"/>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6"/>
      </w:r>
      <w:r w:rsidR="0026494D">
        <w:rPr>
          <w:rFonts w:cs="Calibri"/>
        </w:rPr>
        <w:t>, nazwa instytucji</w:t>
      </w:r>
      <w:r w:rsidR="00C461B7">
        <w:rPr>
          <w:rStyle w:val="Odwoanieprzypisudolnego"/>
          <w:rFonts w:cs="Calibri"/>
        </w:rPr>
        <w:footnoteReference w:id="97"/>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8" w:name="_Hlk93665701"/>
      <w:r w:rsidRPr="00077A65">
        <w:rPr>
          <w:rFonts w:cs="Calibri"/>
        </w:rPr>
        <w:t>obszar zamieszkania wg stopnia urbanizacji DEGURBA</w:t>
      </w:r>
      <w:bookmarkEnd w:id="68"/>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proofErr w:type="spellStart"/>
            <w:r w:rsidRPr="00077A65">
              <w:rPr>
                <w:rFonts w:cs="Calibri"/>
                <w:b/>
                <w:lang w:val="en-AU"/>
              </w:rPr>
              <w:t>Pozio</w:t>
            </w:r>
            <w:proofErr w:type="spellEnd"/>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8"/>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00"/>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1"/>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2"/>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3"/>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4"/>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5"/>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6"/>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7"/>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8"/>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9"/>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10"/>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1"/>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9"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2"/>
      </w:r>
      <w:bookmarkEnd w:id="69"/>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3"/>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4"/>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5"/>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6"/>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70" w:name="_Hlk141049419"/>
      <w:r w:rsidRPr="00480A59">
        <w:rPr>
          <w:rStyle w:val="Odwoanieprzypisudolnego"/>
          <w:rFonts w:asciiTheme="minorHAnsi" w:hAnsiTheme="minorHAnsi" w:cstheme="minorHAnsi"/>
        </w:rPr>
        <w:footnoteReference w:id="117"/>
      </w:r>
      <w:bookmarkEnd w:id="70"/>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71" w:name="_Toc488324553"/>
      <w:bookmarkStart w:id="72" w:name="_Toc123805816"/>
      <w:bookmarkStart w:id="73" w:name="_Toc123806383"/>
      <w:bookmarkStart w:id="74" w:name="_Toc123806448"/>
      <w:bookmarkStart w:id="75"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71"/>
      <w:bookmarkEnd w:id="72"/>
      <w:bookmarkEnd w:id="73"/>
      <w:bookmarkEnd w:id="74"/>
      <w:bookmarkEnd w:id="75"/>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76" w:name="_Hlk126594892"/>
      <w:r w:rsidRPr="00C14BCD" w:rsidDel="003306F5">
        <w:rPr>
          <w:rFonts w:asciiTheme="minorHAnsi" w:hAnsiTheme="minorHAnsi" w:cstheme="minorHAnsi"/>
        </w:rPr>
        <w:t>Uw</w:t>
      </w:r>
      <w:bookmarkEnd w:id="76"/>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7" w:name="_Toc488324585"/>
      <w:bookmarkStart w:id="78" w:name="_Toc123805818"/>
      <w:bookmarkStart w:id="79" w:name="_Toc123806385"/>
      <w:bookmarkStart w:id="80" w:name="_Toc123806450"/>
      <w:bookmarkStart w:id="81" w:name="_Toc123806739"/>
      <w:r w:rsidRPr="00C14BCD">
        <w:rPr>
          <w:rFonts w:asciiTheme="minorHAnsi" w:hAnsiTheme="minorHAnsi" w:cstheme="minorHAnsi"/>
          <w:sz w:val="22"/>
          <w:szCs w:val="22"/>
        </w:rPr>
        <w:t xml:space="preserve"> Liczba znaków</w:t>
      </w:r>
      <w:bookmarkEnd w:id="77"/>
      <w:r w:rsidRPr="00C14BCD">
        <w:rPr>
          <w:rFonts w:asciiTheme="minorHAnsi" w:hAnsiTheme="minorHAnsi" w:cstheme="minorHAnsi"/>
          <w:sz w:val="22"/>
          <w:szCs w:val="22"/>
        </w:rPr>
        <w:t xml:space="preserve"> w zestawieniu</w:t>
      </w:r>
      <w:bookmarkEnd w:id="78"/>
      <w:bookmarkEnd w:id="79"/>
      <w:bookmarkEnd w:id="80"/>
      <w:bookmarkEnd w:id="81"/>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8"/>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82" w:name="_Toc488324559"/>
      <w:bookmarkStart w:id="83" w:name="_Toc123805819"/>
      <w:bookmarkStart w:id="84" w:name="_Toc123806386"/>
      <w:bookmarkStart w:id="85" w:name="_Toc123806451"/>
      <w:bookmarkStart w:id="86" w:name="_Toc123806740"/>
      <w:r w:rsidRPr="00C14BCD">
        <w:rPr>
          <w:rFonts w:asciiTheme="minorHAnsi" w:hAnsiTheme="minorHAnsi" w:cstheme="minorHAnsi"/>
        </w:rPr>
        <w:lastRenderedPageBreak/>
        <w:t>Jak oznaczać miejsce projektu?</w:t>
      </w:r>
      <w:bookmarkEnd w:id="82"/>
      <w:r w:rsidRPr="00C14BCD">
        <w:rPr>
          <w:rFonts w:asciiTheme="minorHAnsi" w:hAnsiTheme="minorHAnsi" w:cstheme="minorHAnsi"/>
        </w:rPr>
        <w:t xml:space="preserve"> Tablice i plakaty.</w:t>
      </w:r>
      <w:bookmarkEnd w:id="83"/>
      <w:bookmarkEnd w:id="84"/>
      <w:bookmarkEnd w:id="85"/>
      <w:bookmarkEnd w:id="86"/>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7" w:name="_Toc488324560"/>
      <w:bookmarkStart w:id="88" w:name="_Toc123805820"/>
      <w:bookmarkStart w:id="89" w:name="_Toc123806387"/>
      <w:bookmarkStart w:id="90" w:name="_Toc123806452"/>
      <w:bookmarkStart w:id="91" w:name="_Toc123806741"/>
      <w:r w:rsidRPr="00C14BCD">
        <w:rPr>
          <w:rFonts w:asciiTheme="minorHAnsi" w:hAnsiTheme="minorHAnsi" w:cstheme="minorHAnsi"/>
          <w:sz w:val="22"/>
          <w:szCs w:val="22"/>
        </w:rPr>
        <w:t>Tablice informacyjne</w:t>
      </w:r>
      <w:bookmarkEnd w:id="87"/>
      <w:bookmarkEnd w:id="88"/>
      <w:bookmarkEnd w:id="89"/>
      <w:bookmarkEnd w:id="90"/>
      <w:bookmarkEnd w:id="91"/>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92" w:name="_Toc123805821"/>
      <w:bookmarkStart w:id="93" w:name="_Toc123806388"/>
      <w:bookmarkStart w:id="94" w:name="_Toc123806453"/>
      <w:bookmarkStart w:id="95" w:name="_Toc123806742"/>
      <w:r w:rsidRPr="00C14BCD">
        <w:rPr>
          <w:rFonts w:asciiTheme="minorHAnsi" w:hAnsiTheme="minorHAnsi" w:cstheme="minorHAnsi"/>
          <w:sz w:val="22"/>
          <w:szCs w:val="22"/>
        </w:rPr>
        <w:t>Gdzie umieścić tablicę informacyjną?</w:t>
      </w:r>
      <w:bookmarkEnd w:id="92"/>
      <w:bookmarkEnd w:id="93"/>
      <w:bookmarkEnd w:id="94"/>
      <w:bookmarkEnd w:id="95"/>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96" w:name="_Toc123805822"/>
      <w:bookmarkStart w:id="97" w:name="_Toc123806389"/>
      <w:bookmarkStart w:id="98" w:name="_Toc123806454"/>
      <w:bookmarkStart w:id="99" w:name="_Toc123806743"/>
      <w:bookmarkStart w:id="100" w:name="_Toc488324564"/>
      <w:r w:rsidRPr="00C14BCD">
        <w:rPr>
          <w:rFonts w:asciiTheme="minorHAnsi" w:hAnsiTheme="minorHAnsi" w:cstheme="minorHAnsi"/>
          <w:sz w:val="22"/>
          <w:szCs w:val="22"/>
        </w:rPr>
        <w:t>Kiedy umieścić tablicę informacyjną i na jak długo?</w:t>
      </w:r>
      <w:bookmarkEnd w:id="96"/>
      <w:bookmarkEnd w:id="97"/>
      <w:bookmarkEnd w:id="98"/>
      <w:bookmarkEnd w:id="99"/>
      <w:r w:rsidRPr="00C14BCD">
        <w:rPr>
          <w:rFonts w:asciiTheme="minorHAnsi" w:hAnsiTheme="minorHAnsi" w:cstheme="minorHAnsi"/>
          <w:sz w:val="22"/>
          <w:szCs w:val="22"/>
        </w:rPr>
        <w:t xml:space="preserve"> </w:t>
      </w:r>
      <w:bookmarkEnd w:id="100"/>
    </w:p>
    <w:p w14:paraId="41E798D5" w14:textId="77777777" w:rsidR="008D0484" w:rsidRPr="00C14BCD" w:rsidRDefault="008D0484" w:rsidP="008D0484">
      <w:pPr>
        <w:rPr>
          <w:rFonts w:asciiTheme="minorHAnsi" w:hAnsiTheme="minorHAnsi" w:cstheme="minorHAnsi"/>
        </w:rPr>
      </w:pPr>
      <w:bookmarkStart w:id="101"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01"/>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102" w:name="_Toc123805823"/>
      <w:bookmarkStart w:id="103" w:name="_Toc123806390"/>
      <w:bookmarkStart w:id="104" w:name="_Toc123806455"/>
      <w:bookmarkStart w:id="105" w:name="_Toc123806744"/>
      <w:bookmarkStart w:id="106" w:name="_Toc488324570"/>
      <w:r w:rsidRPr="00C14BCD">
        <w:rPr>
          <w:rFonts w:asciiTheme="minorHAnsi" w:hAnsiTheme="minorHAnsi" w:cstheme="minorHAnsi"/>
          <w:sz w:val="22"/>
          <w:szCs w:val="22"/>
        </w:rPr>
        <w:t>Plakaty informujące o projekcie</w:t>
      </w:r>
      <w:bookmarkEnd w:id="102"/>
      <w:bookmarkEnd w:id="103"/>
      <w:bookmarkEnd w:id="104"/>
      <w:bookmarkEnd w:id="105"/>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7" w:name="_Toc123805824"/>
      <w:bookmarkStart w:id="108" w:name="_Toc123806391"/>
      <w:bookmarkStart w:id="109" w:name="_Toc123806456"/>
      <w:bookmarkStart w:id="110" w:name="_Toc123806745"/>
      <w:r w:rsidRPr="00C14BCD">
        <w:rPr>
          <w:rFonts w:asciiTheme="minorHAnsi" w:hAnsiTheme="minorHAnsi" w:cstheme="minorHAnsi"/>
          <w:sz w:val="22"/>
          <w:szCs w:val="22"/>
        </w:rPr>
        <w:t>Jak powinien wyglądać plakat?</w:t>
      </w:r>
      <w:bookmarkEnd w:id="107"/>
      <w:bookmarkEnd w:id="108"/>
      <w:bookmarkEnd w:id="109"/>
      <w:bookmarkEnd w:id="110"/>
      <w:r w:rsidRPr="00C14BCD">
        <w:rPr>
          <w:rFonts w:asciiTheme="minorHAnsi" w:hAnsiTheme="minorHAnsi" w:cstheme="minorHAnsi"/>
          <w:sz w:val="22"/>
          <w:szCs w:val="22"/>
        </w:rPr>
        <w:t xml:space="preserve"> </w:t>
      </w:r>
      <w:bookmarkEnd w:id="106"/>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1" w:name="_Toc123805825"/>
      <w:bookmarkStart w:id="112" w:name="_Toc123806392"/>
      <w:bookmarkStart w:id="113" w:name="_Toc123806457"/>
      <w:bookmarkStart w:id="114" w:name="_Toc123806746"/>
      <w:r w:rsidRPr="00C14BCD">
        <w:rPr>
          <w:rFonts w:asciiTheme="minorHAnsi" w:hAnsiTheme="minorHAnsi" w:cstheme="minorHAnsi"/>
          <w:sz w:val="22"/>
          <w:szCs w:val="22"/>
        </w:rPr>
        <w:t>Gdzie umieścić plakat?</w:t>
      </w:r>
      <w:bookmarkEnd w:id="111"/>
      <w:bookmarkEnd w:id="112"/>
      <w:bookmarkEnd w:id="113"/>
      <w:bookmarkEnd w:id="114"/>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5" w:name="_Toc488324572"/>
      <w:bookmarkStart w:id="116" w:name="_Toc123805826"/>
      <w:bookmarkStart w:id="117" w:name="_Toc123806393"/>
      <w:bookmarkStart w:id="118" w:name="_Toc123806458"/>
      <w:bookmarkStart w:id="119" w:name="_Toc123806747"/>
      <w:bookmarkStart w:id="120" w:name="_Hlk122089757"/>
      <w:r w:rsidRPr="00C14BCD">
        <w:rPr>
          <w:rFonts w:asciiTheme="minorHAnsi" w:hAnsiTheme="minorHAnsi" w:cstheme="minorHAnsi"/>
          <w:sz w:val="22"/>
          <w:szCs w:val="22"/>
        </w:rPr>
        <w:t>Kiedy  umieścić plakat i na jak długo?</w:t>
      </w:r>
      <w:bookmarkEnd w:id="115"/>
      <w:bookmarkEnd w:id="116"/>
      <w:bookmarkEnd w:id="117"/>
      <w:bookmarkEnd w:id="118"/>
      <w:bookmarkEnd w:id="119"/>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21" w:name="_Toc123805827"/>
      <w:bookmarkStart w:id="122" w:name="_Toc123806394"/>
      <w:bookmarkStart w:id="123" w:name="_Toc123806459"/>
      <w:bookmarkStart w:id="124" w:name="_Toc123806748"/>
      <w:bookmarkEnd w:id="120"/>
      <w:r w:rsidRPr="00C14BCD">
        <w:rPr>
          <w:rFonts w:asciiTheme="minorHAnsi" w:hAnsiTheme="minorHAnsi" w:cstheme="minorHAnsi"/>
          <w:sz w:val="22"/>
          <w:szCs w:val="22"/>
        </w:rPr>
        <w:t>Jak oznaczyć sprzęt i wyposażenie zakupione/powstałe w projekcie</w:t>
      </w:r>
      <w:bookmarkEnd w:id="121"/>
      <w:bookmarkEnd w:id="122"/>
      <w:bookmarkEnd w:id="123"/>
      <w:bookmarkEnd w:id="124"/>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25" w:name="_Toc123805828"/>
      <w:bookmarkStart w:id="126" w:name="_Toc123806395"/>
      <w:bookmarkStart w:id="127" w:name="_Toc123806460"/>
      <w:bookmarkStart w:id="128" w:name="_Toc123806749"/>
      <w:r w:rsidRPr="00C14BCD">
        <w:rPr>
          <w:rFonts w:asciiTheme="minorHAnsi" w:hAnsiTheme="minorHAnsi" w:cstheme="minorHAnsi"/>
          <w:sz w:val="22"/>
          <w:szCs w:val="22"/>
        </w:rPr>
        <w:t>Jak powinna wyglądać naklejka?</w:t>
      </w:r>
      <w:bookmarkEnd w:id="125"/>
      <w:bookmarkEnd w:id="126"/>
      <w:bookmarkEnd w:id="127"/>
      <w:bookmarkEnd w:id="128"/>
    </w:p>
    <w:p w14:paraId="4205EE2F" w14:textId="77777777" w:rsidR="008D0484" w:rsidRPr="00C14BCD" w:rsidRDefault="008D0484" w:rsidP="008D0484">
      <w:pPr>
        <w:rPr>
          <w:rFonts w:asciiTheme="minorHAnsi" w:hAnsiTheme="minorHAnsi" w:cstheme="minorHAnsi"/>
        </w:rPr>
      </w:pPr>
      <w:bookmarkStart w:id="129"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9"/>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30"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30"/>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31"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31"/>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32" w:name="_Toc488324599"/>
      <w:bookmarkStart w:id="133" w:name="_Toc123805837"/>
      <w:bookmarkStart w:id="134" w:name="_Toc123806404"/>
      <w:bookmarkStart w:id="135" w:name="_Toc123806469"/>
      <w:bookmarkStart w:id="136" w:name="_Toc123806758"/>
      <w:r w:rsidRPr="00C14BCD">
        <w:rPr>
          <w:rFonts w:asciiTheme="minorHAnsi" w:hAnsiTheme="minorHAnsi" w:cstheme="minorHAnsi"/>
          <w:sz w:val="22"/>
          <w:szCs w:val="22"/>
        </w:rPr>
        <w:t>6. Gdzie znajdziesz znaki: FE, barw RP, UE i wzory materiałów?</w:t>
      </w:r>
      <w:bookmarkEnd w:id="132"/>
      <w:bookmarkEnd w:id="133"/>
      <w:bookmarkEnd w:id="134"/>
      <w:bookmarkEnd w:id="135"/>
      <w:bookmarkEnd w:id="136"/>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9113A6" w:rsidP="008D0484">
      <w:pPr>
        <w:rPr>
          <w:rFonts w:asciiTheme="minorHAnsi" w:hAnsiTheme="minorHAnsi" w:cstheme="minorHAnsi"/>
        </w:rPr>
      </w:pPr>
      <w:hyperlink r:id="rId27"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7" w:name="_Toc488235590"/>
      <w:bookmarkStart w:id="138" w:name="_Toc488235716"/>
      <w:bookmarkStart w:id="139" w:name="_Toc488324554"/>
      <w:bookmarkStart w:id="140" w:name="_Toc415586316"/>
      <w:bookmarkStart w:id="141" w:name="_Toc415586319"/>
      <w:bookmarkStart w:id="142" w:name="_Toc415586321"/>
      <w:bookmarkStart w:id="143" w:name="_Toc415586322"/>
      <w:bookmarkStart w:id="144" w:name="_Toc415586323"/>
      <w:bookmarkStart w:id="145" w:name="_Toc415586324"/>
      <w:bookmarkStart w:id="146" w:name="_Toc415586325"/>
      <w:bookmarkStart w:id="147" w:name="_Toc488235597"/>
      <w:bookmarkStart w:id="148" w:name="_Toc488235723"/>
      <w:bookmarkStart w:id="149" w:name="_Toc488324561"/>
      <w:bookmarkStart w:id="150" w:name="_Toc488235598"/>
      <w:bookmarkStart w:id="151" w:name="_Toc488235724"/>
      <w:bookmarkStart w:id="152" w:name="_Toc488324562"/>
      <w:bookmarkStart w:id="153" w:name="_Toc406086914"/>
      <w:bookmarkStart w:id="154" w:name="_Toc406087006"/>
      <w:bookmarkStart w:id="155" w:name="_Toc407625471"/>
      <w:bookmarkStart w:id="156" w:name="_Toc406085437"/>
      <w:bookmarkStart w:id="157" w:name="_Toc406086725"/>
      <w:bookmarkStart w:id="158" w:name="_Toc406086916"/>
      <w:bookmarkStart w:id="159" w:name="_Toc406087008"/>
      <w:bookmarkStart w:id="160" w:name="_Toc405560069"/>
      <w:bookmarkStart w:id="161" w:name="_Toc405560139"/>
      <w:bookmarkStart w:id="162" w:name="_Toc405905541"/>
      <w:bookmarkStart w:id="163" w:name="_Toc406085455"/>
      <w:bookmarkStart w:id="164" w:name="_Toc406086743"/>
      <w:bookmarkStart w:id="165" w:name="_Toc406086934"/>
      <w:bookmarkStart w:id="166" w:name="_Toc406087026"/>
      <w:bookmarkStart w:id="167" w:name="_Toc405560070"/>
      <w:bookmarkStart w:id="168" w:name="_Toc405560140"/>
      <w:bookmarkStart w:id="169" w:name="_Toc405905542"/>
      <w:bookmarkStart w:id="170" w:name="_Toc406085456"/>
      <w:bookmarkStart w:id="171" w:name="_Toc406086744"/>
      <w:bookmarkStart w:id="172" w:name="_Toc406086935"/>
      <w:bookmarkStart w:id="173" w:name="_Toc406087027"/>
      <w:bookmarkStart w:id="174" w:name="_Toc406086938"/>
      <w:bookmarkStart w:id="175" w:name="_Toc406087030"/>
      <w:bookmarkStart w:id="176" w:name="_Toc406086940"/>
      <w:bookmarkStart w:id="177" w:name="_Toc406087032"/>
      <w:bookmarkStart w:id="178" w:name="_Toc406086945"/>
      <w:bookmarkStart w:id="179" w:name="_Toc406087037"/>
      <w:bookmarkStart w:id="180" w:name="_Toc406086947"/>
      <w:bookmarkStart w:id="181" w:name="_Toc406087039"/>
      <w:bookmarkStart w:id="182" w:name="_Toc406086954"/>
      <w:bookmarkStart w:id="183" w:name="_Toc406087046"/>
      <w:bookmarkStart w:id="184" w:name="_Toc406086957"/>
      <w:bookmarkStart w:id="185" w:name="_Toc406087049"/>
      <w:bookmarkStart w:id="186" w:name="_Toc415586344"/>
      <w:bookmarkStart w:id="187" w:name="_Toc415586346"/>
      <w:bookmarkStart w:id="188" w:name="_Toc415586347"/>
      <w:bookmarkStart w:id="189" w:name="_Toc405543179"/>
      <w:bookmarkStart w:id="190" w:name="_Toc405560032"/>
      <w:bookmarkStart w:id="191" w:name="_Toc405560102"/>
      <w:bookmarkStart w:id="192" w:name="_Toc405905504"/>
      <w:bookmarkStart w:id="193" w:name="_Toc406085416"/>
      <w:bookmarkStart w:id="194" w:name="_Toc406086704"/>
      <w:bookmarkStart w:id="195" w:name="_Toc406086895"/>
      <w:bookmarkStart w:id="196" w:name="_Toc406086987"/>
      <w:bookmarkStart w:id="197" w:name="_Toc405543183"/>
      <w:bookmarkStart w:id="198" w:name="_Toc405560036"/>
      <w:bookmarkStart w:id="199" w:name="_Toc405560106"/>
      <w:bookmarkStart w:id="200" w:name="_Toc405905508"/>
      <w:bookmarkStart w:id="201" w:name="_Toc406085420"/>
      <w:bookmarkStart w:id="202" w:name="_Toc406086708"/>
      <w:bookmarkStart w:id="203" w:name="_Toc406086899"/>
      <w:bookmarkStart w:id="204" w:name="_Toc406086991"/>
      <w:bookmarkStart w:id="205" w:name="_Toc488324595"/>
      <w:bookmarkStart w:id="206" w:name="_Toc407619989"/>
      <w:bookmarkStart w:id="207" w:name="_Toc407625463"/>
      <w:bookmarkStart w:id="208" w:name="_Toc405543188"/>
      <w:bookmarkStart w:id="209" w:name="_Toc405560041"/>
      <w:bookmarkStart w:id="210" w:name="_Toc405560111"/>
      <w:bookmarkStart w:id="211" w:name="_Toc405905513"/>
      <w:bookmarkStart w:id="212" w:name="_Toc406085425"/>
      <w:bookmarkStart w:id="213" w:name="_Toc406086713"/>
      <w:bookmarkStart w:id="214" w:name="_Toc406086904"/>
      <w:bookmarkStart w:id="215" w:name="_Toc406086996"/>
      <w:bookmarkStart w:id="216" w:name="_Toc405543192"/>
      <w:bookmarkStart w:id="217" w:name="_Toc405560045"/>
      <w:bookmarkStart w:id="218" w:name="_Toc405560115"/>
      <w:bookmarkStart w:id="219" w:name="_Toc405905517"/>
      <w:bookmarkStart w:id="220" w:name="_Toc406085429"/>
      <w:bookmarkStart w:id="221" w:name="_Toc406086717"/>
      <w:bookmarkStart w:id="222" w:name="_Toc406086908"/>
      <w:bookmarkStart w:id="223" w:name="_Toc40608700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07A5" w14:textId="77777777" w:rsidR="00F8258D" w:rsidRDefault="00F8258D">
      <w:pPr>
        <w:spacing w:after="0" w:line="240" w:lineRule="auto"/>
      </w:pPr>
      <w:r>
        <w:separator/>
      </w:r>
    </w:p>
  </w:endnote>
  <w:endnote w:type="continuationSeparator" w:id="0">
    <w:p w14:paraId="5E4C7888" w14:textId="77777777" w:rsidR="00F8258D" w:rsidRDefault="00F8258D">
      <w:pPr>
        <w:spacing w:after="0" w:line="240" w:lineRule="auto"/>
      </w:pPr>
      <w:r>
        <w:continuationSeparator/>
      </w:r>
    </w:p>
  </w:endnote>
  <w:endnote w:type="continuationNotice" w:id="1">
    <w:p w14:paraId="6FF0D6FD" w14:textId="77777777" w:rsidR="00F8258D" w:rsidRDefault="00F82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9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755F" w14:textId="77777777" w:rsidR="00F8258D" w:rsidRDefault="00F8258D">
      <w:pPr>
        <w:spacing w:after="0" w:line="240" w:lineRule="auto"/>
      </w:pPr>
      <w:r>
        <w:separator/>
      </w:r>
    </w:p>
  </w:footnote>
  <w:footnote w:type="continuationSeparator" w:id="0">
    <w:p w14:paraId="2004EA34" w14:textId="77777777" w:rsidR="00F8258D" w:rsidRDefault="00F8258D">
      <w:pPr>
        <w:spacing w:after="0" w:line="240" w:lineRule="auto"/>
      </w:pPr>
      <w:r>
        <w:continuationSeparator/>
      </w:r>
    </w:p>
  </w:footnote>
  <w:footnote w:type="continuationNotice" w:id="1">
    <w:p w14:paraId="57710139" w14:textId="77777777" w:rsidR="00F8258D" w:rsidRDefault="00F8258D">
      <w:pPr>
        <w:spacing w:after="0" w:line="240" w:lineRule="auto"/>
      </w:pPr>
    </w:p>
  </w:footnote>
  <w:footnote w:id="2">
    <w:p w14:paraId="417E5D2D" w14:textId="77777777" w:rsidR="00D72A4B" w:rsidRPr="00522260" w:rsidRDefault="00D72A4B" w:rsidP="00D72A4B">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wydatki bezpośrednie projektu w całości rozliczane są na podstawie rzeczywiście ponoszonych wydatków. S</w:t>
      </w:r>
      <w:r w:rsidRPr="00522260">
        <w:rPr>
          <w:rFonts w:cs="Calibri"/>
          <w:sz w:val="16"/>
          <w:szCs w:val="16"/>
        </w:rPr>
        <w:t xml:space="preserve">tanowi minimalny zakres i może być przez </w:t>
      </w:r>
      <w:r>
        <w:rPr>
          <w:rFonts w:cs="Calibri"/>
          <w:sz w:val="16"/>
          <w:szCs w:val="16"/>
        </w:rPr>
        <w:t>S</w:t>
      </w:r>
      <w:r w:rsidRPr="00522260">
        <w:rPr>
          <w:rFonts w:cs="Calibri"/>
          <w:sz w:val="16"/>
          <w:szCs w:val="16"/>
        </w:rPr>
        <w:t xml:space="preserve">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7FFF1EC1"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8B1B2A">
        <w:rPr>
          <w:rFonts w:cs="Calibri"/>
          <w:sz w:val="16"/>
          <w:szCs w:val="16"/>
        </w:rPr>
        <w:t>S</w:t>
      </w:r>
      <w:r w:rsidRPr="00521102">
        <w:rPr>
          <w:rFonts w:cs="Calibri"/>
          <w:sz w:val="16"/>
          <w:szCs w:val="16"/>
        </w:rPr>
        <w:t>tron.</w:t>
      </w:r>
      <w:r>
        <w:t xml:space="preserve"> </w:t>
      </w:r>
    </w:p>
  </w:footnote>
  <w:footnote w:id="4">
    <w:p w14:paraId="1C201AD6" w14:textId="4C77E3B9" w:rsidR="00C939EF" w:rsidRDefault="00C939EF" w:rsidP="00C939EF">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94BDFB9"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8B1B2A">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6">
    <w:p w14:paraId="178D6415" w14:textId="6ED2C81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8">
    <w:p w14:paraId="45C68328" w14:textId="77EF18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8B1B2A">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8B1B2A">
        <w:rPr>
          <w:rFonts w:ascii="Calibri" w:hAnsi="Calibri" w:cs="Calibri"/>
          <w:sz w:val="16"/>
          <w:szCs w:val="16"/>
        </w:rPr>
        <w:t xml:space="preserve"> Pełnomocnictwo stanowi załącznik nr 1</w:t>
      </w:r>
      <w:r w:rsidR="00C939EF">
        <w:rPr>
          <w:rFonts w:ascii="Calibri" w:hAnsi="Calibri" w:cs="Calibri"/>
          <w:sz w:val="16"/>
          <w:szCs w:val="16"/>
        </w:rPr>
        <w:t>b</w:t>
      </w:r>
      <w:r w:rsidR="008B1B2A">
        <w:rPr>
          <w:rFonts w:ascii="Calibri" w:hAnsi="Calibri" w:cs="Calibri"/>
          <w:sz w:val="16"/>
          <w:szCs w:val="16"/>
        </w:rPr>
        <w:t xml:space="preserve"> do umowy.</w:t>
      </w:r>
    </w:p>
  </w:footnote>
  <w:footnote w:id="9">
    <w:p w14:paraId="6BA25CC9" w14:textId="40A6673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w:t>
      </w:r>
      <w:proofErr w:type="spellStart"/>
      <w:r w:rsidR="00334E40">
        <w:rPr>
          <w:rFonts w:ascii="Calibri" w:hAnsi="Calibri" w:cs="Calibri"/>
          <w:sz w:val="16"/>
          <w:szCs w:val="16"/>
        </w:rPr>
        <w:t>rzy</w:t>
      </w:r>
      <w:proofErr w:type="spellEnd"/>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8"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8"/>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3">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4">
    <w:p w14:paraId="0BB6FF48" w14:textId="5EAD0793" w:rsidR="000A313D" w:rsidRDefault="000A313D">
      <w:pPr>
        <w:pStyle w:val="Tekstprzypisudolnego"/>
      </w:pPr>
      <w:r w:rsidRPr="00AA48AD">
        <w:rPr>
          <w:rFonts w:ascii="Calibri" w:hAnsi="Calibri" w:cs="Arial"/>
          <w:sz w:val="16"/>
          <w:szCs w:val="16"/>
        </w:rPr>
        <w:footnoteRef/>
      </w:r>
      <w:r w:rsidRPr="00AA48AD">
        <w:rPr>
          <w:rFonts w:ascii="Calibri" w:hAnsi="Calibri" w:cs="Arial"/>
          <w:sz w:val="16"/>
          <w:szCs w:val="16"/>
        </w:rPr>
        <w:t xml:space="preserve"> </w:t>
      </w:r>
      <w:r w:rsidR="006E43C6" w:rsidRPr="00AA48AD">
        <w:rPr>
          <w:rFonts w:ascii="Calibri" w:hAnsi="Calibri" w:cs="Arial"/>
          <w:sz w:val="16"/>
          <w:szCs w:val="16"/>
        </w:rPr>
        <w:t xml:space="preserve">W szczególności </w:t>
      </w:r>
      <w:r w:rsidRPr="00AA48AD">
        <w:rPr>
          <w:rFonts w:ascii="Calibri" w:hAnsi="Calibri" w:cs="Arial"/>
          <w:sz w:val="16"/>
          <w:szCs w:val="16"/>
        </w:rPr>
        <w:t>zapisów artykułów KPP i KPON wskazanych na stronie FERS - https://www.rozwojspoleczny.gov.pl/strony/dowiedz-sie-wiecej-o-programie/przestrzeganie-zasad-rownosciowych-2/</w:t>
      </w:r>
    </w:p>
  </w:footnote>
  <w:footnote w:id="25">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6">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7">
    <w:p w14:paraId="00BDA41F" w14:textId="7E54208D" w:rsidR="003D2C45" w:rsidRPr="004D69C2" w:rsidDel="00045FFC" w:rsidRDefault="008E26F8" w:rsidP="003D2C45">
      <w:pPr>
        <w:pStyle w:val="Tekstprzypisudolnego"/>
        <w:spacing w:after="60"/>
        <w:rPr>
          <w:del w:id="14" w:author="Autor"/>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8">
    <w:p w14:paraId="064DEB2B" w14:textId="429280C9" w:rsidR="003D2C45" w:rsidRPr="004D69C2" w:rsidDel="00045FFC" w:rsidRDefault="008E26F8" w:rsidP="003D2C45">
      <w:pPr>
        <w:pStyle w:val="Tekstprzypisudolnego"/>
        <w:spacing w:after="60"/>
        <w:rPr>
          <w:del w:id="15" w:author="Autor"/>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9">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0">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w:t>
      </w:r>
      <w:bookmarkStart w:id="21" w:name="_Hlk192089284"/>
      <w:r w:rsidRPr="00675CED">
        <w:rPr>
          <w:rFonts w:ascii="Calibri" w:hAnsi="Calibri" w:cs="Calibri"/>
          <w:sz w:val="16"/>
          <w:szCs w:val="16"/>
        </w:rPr>
        <w:t>Dotyczy przypadku, gdy Projekt jest realizowany w ramach partnerstwa.</w:t>
      </w:r>
    </w:p>
    <w:bookmarkEnd w:id="21"/>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9">
    <w:p w14:paraId="5A3B218D" w14:textId="4D1CC65B" w:rsidR="00993895" w:rsidRDefault="00993895" w:rsidP="00CE5D42">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2B1F90">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w:t>
      </w:r>
      <w:r w:rsidR="00CE5D42" w:rsidRPr="00CE5D42">
        <w:rPr>
          <w:rFonts w:ascii="Calibri" w:hAnsi="Calibri" w:cs="Calibri"/>
          <w:sz w:val="16"/>
          <w:szCs w:val="16"/>
        </w:rPr>
        <w:t>rachunku płatniczego samorządu.</w:t>
      </w:r>
    </w:p>
  </w:footnote>
  <w:footnote w:id="4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2">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 xml:space="preserve">Nie dotyczy beneficjentów zwolnionych na podstawie art. 206 ust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3">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4">
    <w:p w14:paraId="52E233EC" w14:textId="46E302C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8" w:name="_Hlk185413314"/>
      <w:r w:rsidR="00F128F2">
        <w:rPr>
          <w:rFonts w:ascii="Calibri" w:hAnsi="Calibri" w:cs="Calibri"/>
          <w:sz w:val="16"/>
          <w:szCs w:val="16"/>
        </w:rPr>
        <w:t>Należy wykreślić, jeżeli Beneficjent nie zamierza rozliczać transz dofinansowania w tej formie. Jeżeli Beneficjent zdecyduje się na korzystanie z tej formy rozliczania transz dofinansowania, składa oświadczenie o poniesionych kosztach pośrednich w każdym wniosku o płatność. Oświadczenie powinno dotyczyć faktycznie poniesionych kosztów pośrednich (narastająco), b</w:t>
      </w:r>
      <w:r w:rsidR="00F128F2" w:rsidRPr="00522260">
        <w:rPr>
          <w:rFonts w:ascii="Calibri" w:hAnsi="Calibri" w:cs="Calibri"/>
          <w:sz w:val="16"/>
          <w:szCs w:val="16"/>
        </w:rPr>
        <w:t xml:space="preserve">ez </w:t>
      </w:r>
      <w:bookmarkEnd w:id="28"/>
      <w:r w:rsidRPr="00522260">
        <w:rPr>
          <w:rFonts w:ascii="Calibri" w:hAnsi="Calibri" w:cs="Calibri"/>
          <w:sz w:val="16"/>
          <w:szCs w:val="16"/>
        </w:rPr>
        <w:t xml:space="preserve">względu na wysokość </w:t>
      </w:r>
      <w:r w:rsidR="00EA2761">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sidR="009B2BC1">
        <w:rPr>
          <w:rFonts w:ascii="Calibri" w:hAnsi="Calibri" w:cs="Calibri"/>
          <w:sz w:val="16"/>
          <w:szCs w:val="16"/>
        </w:rPr>
        <w:t>.</w:t>
      </w:r>
    </w:p>
  </w:footnote>
  <w:footnote w:id="45">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6">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7">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8">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9">
    <w:p w14:paraId="1AD121FC" w14:textId="25030312"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0718C">
        <w:rPr>
          <w:rFonts w:asciiTheme="minorHAnsi" w:hAnsiTheme="minorHAnsi" w:cstheme="minorHAnsi"/>
          <w:sz w:val="16"/>
          <w:szCs w:val="16"/>
        </w:rPr>
        <w:t xml:space="preserve">1 pkt </w:t>
      </w:r>
      <w:r w:rsidR="00C95E07">
        <w:rPr>
          <w:rFonts w:asciiTheme="minorHAnsi" w:hAnsiTheme="minorHAnsi" w:cstheme="minorHAnsi"/>
          <w:sz w:val="16"/>
          <w:szCs w:val="16"/>
        </w:rPr>
        <w:t>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0">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1">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2">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3">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4">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5">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6">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7">
    <w:p w14:paraId="380D1145" w14:textId="21122F3F" w:rsidR="007408F8" w:rsidRPr="00AA48AD" w:rsidRDefault="007408F8">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8">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9">
    <w:p w14:paraId="548E0B81" w14:textId="17328073" w:rsidR="0055761C" w:rsidRPr="009217D8" w:rsidRDefault="0055761C">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sidR="00C32ECA">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60">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656705">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1">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2">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6" w:name="_Hlk177643125"/>
      <w:r w:rsidR="001549AE">
        <w:rPr>
          <w:rFonts w:ascii="Calibri" w:hAnsi="Calibri" w:cs="Calibri"/>
          <w:sz w:val="16"/>
          <w:szCs w:val="16"/>
        </w:rPr>
        <w:t>należy wskazać inne</w:t>
      </w:r>
      <w:bookmarkEnd w:id="36"/>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3">
    <w:p w14:paraId="106F5221" w14:textId="77777777" w:rsidR="00F75852" w:rsidRDefault="00F75852" w:rsidP="00F75852">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4">
    <w:p w14:paraId="146920CD" w14:textId="021B19A8" w:rsidR="00872682" w:rsidRPr="00872682" w:rsidRDefault="00872682" w:rsidP="00872682">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5">
    <w:p w14:paraId="68AD1914" w14:textId="2CC5C69C" w:rsidR="00872682" w:rsidRDefault="00872682" w:rsidP="00872682">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6">
    <w:p w14:paraId="1A852357" w14:textId="0A364D01"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sidR="00872682">
        <w:rPr>
          <w:rFonts w:ascii="Calibri" w:hAnsi="Calibri"/>
          <w:sz w:val="16"/>
        </w:rPr>
        <w:t>gdy Projekt nie jest realizowany w ramach partnerstwa</w:t>
      </w:r>
      <w:r w:rsidRPr="0009572A">
        <w:rPr>
          <w:rFonts w:ascii="Calibri" w:hAnsi="Calibri"/>
          <w:sz w:val="16"/>
        </w:rPr>
        <w:t>.</w:t>
      </w:r>
    </w:p>
  </w:footnote>
  <w:footnote w:id="6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7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2">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73">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6">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7">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8">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9">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80">
    <w:p w14:paraId="7D0F9404" w14:textId="7FE66C15"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w:t>
      </w:r>
      <w:r w:rsidRPr="002E12A8">
        <w:rPr>
          <w:rFonts w:ascii="Calibri" w:hAnsi="Calibri" w:cs="Calibri"/>
          <w:sz w:val="16"/>
        </w:rPr>
        <w:t xml:space="preserve"> o prawie autorskim </w:t>
      </w:r>
      <w:r w:rsidR="002E12A8" w:rsidRPr="002E12A8">
        <w:rPr>
          <w:rFonts w:ascii="Calibri" w:hAnsi="Calibri" w:cs="Calibri"/>
          <w:sz w:val="16"/>
        </w:rPr>
        <w:t>.</w:t>
      </w:r>
    </w:p>
  </w:footnote>
  <w:footnote w:id="81">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3">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4">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85">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6">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7">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88">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9">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90">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1">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2">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3">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94">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5">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6">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7">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8">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9">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00">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1">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2">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3">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4">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5">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6">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7">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8">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9">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10">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1">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2">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3">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4">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5">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6">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7">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8">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3"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5"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6"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2"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3"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05"/>
  </w:num>
  <w:num w:numId="35">
    <w:abstractNumId w:val="88"/>
  </w:num>
  <w:num w:numId="36">
    <w:abstractNumId w:val="114"/>
  </w:num>
  <w:num w:numId="37">
    <w:abstractNumId w:val="121"/>
  </w:num>
  <w:num w:numId="38">
    <w:abstractNumId w:val="86"/>
  </w:num>
  <w:num w:numId="39">
    <w:abstractNumId w:val="108"/>
  </w:num>
  <w:num w:numId="40">
    <w:abstractNumId w:val="92"/>
  </w:num>
  <w:num w:numId="41">
    <w:abstractNumId w:val="90"/>
  </w:num>
  <w:num w:numId="42">
    <w:abstractNumId w:val="106"/>
  </w:num>
  <w:num w:numId="43">
    <w:abstractNumId w:val="79"/>
  </w:num>
  <w:num w:numId="4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4"/>
  </w:num>
  <w:num w:numId="46">
    <w:abstractNumId w:val="119"/>
  </w:num>
  <w:num w:numId="47">
    <w:abstractNumId w:val="100"/>
  </w:num>
  <w:num w:numId="48">
    <w:abstractNumId w:val="81"/>
  </w:num>
  <w:num w:numId="49">
    <w:abstractNumId w:val="76"/>
  </w:num>
  <w:num w:numId="50">
    <w:abstractNumId w:val="78"/>
  </w:num>
  <w:num w:numId="51">
    <w:abstractNumId w:val="123"/>
  </w:num>
  <w:num w:numId="52">
    <w:abstractNumId w:val="85"/>
  </w:num>
  <w:num w:numId="53">
    <w:abstractNumId w:val="95"/>
  </w:num>
  <w:num w:numId="54">
    <w:abstractNumId w:val="98"/>
  </w:num>
  <w:num w:numId="55">
    <w:abstractNumId w:val="96"/>
  </w:num>
  <w:num w:numId="56">
    <w:abstractNumId w:val="125"/>
  </w:num>
  <w:num w:numId="57">
    <w:abstractNumId w:val="124"/>
  </w:num>
  <w:num w:numId="58">
    <w:abstractNumId w:val="102"/>
  </w:num>
  <w:num w:numId="59">
    <w:abstractNumId w:val="128"/>
  </w:num>
  <w:num w:numId="60">
    <w:abstractNumId w:val="126"/>
  </w:num>
  <w:num w:numId="61">
    <w:abstractNumId w:val="87"/>
  </w:num>
  <w:num w:numId="62">
    <w:abstractNumId w:val="83"/>
  </w:num>
  <w:num w:numId="63">
    <w:abstractNumId w:val="117"/>
  </w:num>
  <w:num w:numId="64">
    <w:abstractNumId w:val="77"/>
  </w:num>
  <w:num w:numId="65">
    <w:abstractNumId w:val="115"/>
  </w:num>
  <w:num w:numId="66">
    <w:abstractNumId w:val="94"/>
  </w:num>
  <w:num w:numId="67">
    <w:abstractNumId w:val="122"/>
  </w:num>
  <w:num w:numId="68">
    <w:abstractNumId w:val="111"/>
  </w:num>
  <w:num w:numId="69">
    <w:abstractNumId w:val="104"/>
  </w:num>
  <w:num w:numId="70">
    <w:abstractNumId w:val="109"/>
  </w:num>
  <w:num w:numId="71">
    <w:abstractNumId w:val="99"/>
  </w:num>
  <w:num w:numId="72">
    <w:abstractNumId w:val="116"/>
  </w:num>
  <w:num w:numId="73">
    <w:abstractNumId w:val="75"/>
  </w:num>
  <w:num w:numId="74">
    <w:abstractNumId w:val="127"/>
  </w:num>
  <w:num w:numId="75">
    <w:abstractNumId w:val="110"/>
  </w:num>
  <w:num w:numId="76">
    <w:abstractNumId w:val="91"/>
  </w:num>
  <w:num w:numId="77">
    <w:abstractNumId w:val="113"/>
  </w:num>
  <w:num w:numId="78">
    <w:abstractNumId w:val="82"/>
  </w:num>
  <w:num w:numId="79">
    <w:abstractNumId w:val="74"/>
  </w:num>
  <w:num w:numId="80">
    <w:abstractNumId w:val="118"/>
  </w:num>
  <w:num w:numId="81">
    <w:abstractNumId w:val="107"/>
  </w:num>
  <w:num w:numId="82">
    <w:abstractNumId w:val="93"/>
  </w:num>
  <w:num w:numId="83">
    <w:abstractNumId w:val="120"/>
  </w:num>
  <w:num w:numId="84">
    <w:abstractNumId w:val="89"/>
  </w:num>
  <w:num w:numId="85">
    <w:abstractNumId w:val="97"/>
  </w:num>
  <w:num w:numId="86">
    <w:abstractNumId w:val="80"/>
  </w:num>
  <w:num w:numId="87">
    <w:abstractNumId w:val="112"/>
  </w:num>
  <w:num w:numId="88">
    <w:abstractNumId w:val="10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3ED2"/>
    <w:rsid w:val="00005737"/>
    <w:rsid w:val="00005D8B"/>
    <w:rsid w:val="00014331"/>
    <w:rsid w:val="000159B2"/>
    <w:rsid w:val="000208DC"/>
    <w:rsid w:val="000211C1"/>
    <w:rsid w:val="00022C1D"/>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1D42"/>
    <w:rsid w:val="00092E52"/>
    <w:rsid w:val="0009437E"/>
    <w:rsid w:val="000951C2"/>
    <w:rsid w:val="0009572A"/>
    <w:rsid w:val="00096798"/>
    <w:rsid w:val="000A019C"/>
    <w:rsid w:val="000A089A"/>
    <w:rsid w:val="000A12DD"/>
    <w:rsid w:val="000A17B8"/>
    <w:rsid w:val="000A313D"/>
    <w:rsid w:val="000A31A6"/>
    <w:rsid w:val="000A3A01"/>
    <w:rsid w:val="000A66DA"/>
    <w:rsid w:val="000A794A"/>
    <w:rsid w:val="000B0237"/>
    <w:rsid w:val="000B674C"/>
    <w:rsid w:val="000C3F71"/>
    <w:rsid w:val="000C5F49"/>
    <w:rsid w:val="000D0ECB"/>
    <w:rsid w:val="000D11FC"/>
    <w:rsid w:val="000D16A4"/>
    <w:rsid w:val="000D54DC"/>
    <w:rsid w:val="000D656F"/>
    <w:rsid w:val="000D7362"/>
    <w:rsid w:val="000E0099"/>
    <w:rsid w:val="000E04DA"/>
    <w:rsid w:val="000E288A"/>
    <w:rsid w:val="000E6265"/>
    <w:rsid w:val="000E655B"/>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685"/>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510F"/>
    <w:rsid w:val="0014748A"/>
    <w:rsid w:val="0015046A"/>
    <w:rsid w:val="00151CBB"/>
    <w:rsid w:val="00152362"/>
    <w:rsid w:val="001528D3"/>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67B6F"/>
    <w:rsid w:val="00170189"/>
    <w:rsid w:val="00171704"/>
    <w:rsid w:val="00171D8D"/>
    <w:rsid w:val="00174804"/>
    <w:rsid w:val="00175187"/>
    <w:rsid w:val="00175A83"/>
    <w:rsid w:val="00175B4A"/>
    <w:rsid w:val="00180802"/>
    <w:rsid w:val="0018165F"/>
    <w:rsid w:val="001824F7"/>
    <w:rsid w:val="001902DD"/>
    <w:rsid w:val="001916DF"/>
    <w:rsid w:val="00193193"/>
    <w:rsid w:val="00194664"/>
    <w:rsid w:val="001951C1"/>
    <w:rsid w:val="0019676D"/>
    <w:rsid w:val="001974FC"/>
    <w:rsid w:val="001A10CB"/>
    <w:rsid w:val="001A14BC"/>
    <w:rsid w:val="001A63D5"/>
    <w:rsid w:val="001A7904"/>
    <w:rsid w:val="001B2F9B"/>
    <w:rsid w:val="001B30D0"/>
    <w:rsid w:val="001B40A1"/>
    <w:rsid w:val="001B7932"/>
    <w:rsid w:val="001C1A47"/>
    <w:rsid w:val="001C1F96"/>
    <w:rsid w:val="001C29B5"/>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1D55"/>
    <w:rsid w:val="001E2C17"/>
    <w:rsid w:val="001E3C01"/>
    <w:rsid w:val="001E3EA3"/>
    <w:rsid w:val="001E6159"/>
    <w:rsid w:val="001E7373"/>
    <w:rsid w:val="001E7547"/>
    <w:rsid w:val="001E7D0B"/>
    <w:rsid w:val="001F0F81"/>
    <w:rsid w:val="001F32C0"/>
    <w:rsid w:val="001F5CD5"/>
    <w:rsid w:val="001F5F67"/>
    <w:rsid w:val="001F6550"/>
    <w:rsid w:val="001F66DB"/>
    <w:rsid w:val="001F7DF8"/>
    <w:rsid w:val="00200422"/>
    <w:rsid w:val="00200CEC"/>
    <w:rsid w:val="00201765"/>
    <w:rsid w:val="00201ADB"/>
    <w:rsid w:val="00203433"/>
    <w:rsid w:val="0020450C"/>
    <w:rsid w:val="00204A4B"/>
    <w:rsid w:val="00204F18"/>
    <w:rsid w:val="002057FB"/>
    <w:rsid w:val="00207413"/>
    <w:rsid w:val="00211EC3"/>
    <w:rsid w:val="00213818"/>
    <w:rsid w:val="00213885"/>
    <w:rsid w:val="00214E6E"/>
    <w:rsid w:val="00221AA4"/>
    <w:rsid w:val="0022203E"/>
    <w:rsid w:val="00223A25"/>
    <w:rsid w:val="00224539"/>
    <w:rsid w:val="00232A3B"/>
    <w:rsid w:val="002342D0"/>
    <w:rsid w:val="00234914"/>
    <w:rsid w:val="00237CFA"/>
    <w:rsid w:val="002402A0"/>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1563"/>
    <w:rsid w:val="00292DBD"/>
    <w:rsid w:val="00293D95"/>
    <w:rsid w:val="00294339"/>
    <w:rsid w:val="00297C3B"/>
    <w:rsid w:val="00297F7F"/>
    <w:rsid w:val="002A1388"/>
    <w:rsid w:val="002A1B66"/>
    <w:rsid w:val="002A2A2F"/>
    <w:rsid w:val="002A2C63"/>
    <w:rsid w:val="002A69A0"/>
    <w:rsid w:val="002A98B2"/>
    <w:rsid w:val="002B066B"/>
    <w:rsid w:val="002B1F90"/>
    <w:rsid w:val="002B66DD"/>
    <w:rsid w:val="002C0884"/>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E5DFF"/>
    <w:rsid w:val="002F048B"/>
    <w:rsid w:val="002F22F6"/>
    <w:rsid w:val="002F25D2"/>
    <w:rsid w:val="002F2B6B"/>
    <w:rsid w:val="002F70E9"/>
    <w:rsid w:val="002F788E"/>
    <w:rsid w:val="002F7F75"/>
    <w:rsid w:val="003000AB"/>
    <w:rsid w:val="00300D35"/>
    <w:rsid w:val="00304629"/>
    <w:rsid w:val="00304847"/>
    <w:rsid w:val="00304B52"/>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6AA"/>
    <w:rsid w:val="00354ABE"/>
    <w:rsid w:val="0035690B"/>
    <w:rsid w:val="00356A19"/>
    <w:rsid w:val="003605A8"/>
    <w:rsid w:val="00362D56"/>
    <w:rsid w:val="00362EE6"/>
    <w:rsid w:val="00364EF8"/>
    <w:rsid w:val="0036549E"/>
    <w:rsid w:val="00365A56"/>
    <w:rsid w:val="00370612"/>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0709"/>
    <w:rsid w:val="003C156E"/>
    <w:rsid w:val="003C55AD"/>
    <w:rsid w:val="003C5CB4"/>
    <w:rsid w:val="003C66C2"/>
    <w:rsid w:val="003C7250"/>
    <w:rsid w:val="003C7DAB"/>
    <w:rsid w:val="003D1E1F"/>
    <w:rsid w:val="003D2314"/>
    <w:rsid w:val="003D2C45"/>
    <w:rsid w:val="003D3769"/>
    <w:rsid w:val="003D4B79"/>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E3"/>
    <w:rsid w:val="0042111E"/>
    <w:rsid w:val="00422676"/>
    <w:rsid w:val="00422F13"/>
    <w:rsid w:val="0042340A"/>
    <w:rsid w:val="00424B73"/>
    <w:rsid w:val="00425EC3"/>
    <w:rsid w:val="00431224"/>
    <w:rsid w:val="00431DF3"/>
    <w:rsid w:val="004325BF"/>
    <w:rsid w:val="00434794"/>
    <w:rsid w:val="00435404"/>
    <w:rsid w:val="00435A88"/>
    <w:rsid w:val="00440A6A"/>
    <w:rsid w:val="004449DE"/>
    <w:rsid w:val="00445046"/>
    <w:rsid w:val="00445856"/>
    <w:rsid w:val="00450DC9"/>
    <w:rsid w:val="00451CC0"/>
    <w:rsid w:val="00452984"/>
    <w:rsid w:val="00455B60"/>
    <w:rsid w:val="00455C79"/>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87668"/>
    <w:rsid w:val="00493094"/>
    <w:rsid w:val="00493B33"/>
    <w:rsid w:val="0049778E"/>
    <w:rsid w:val="004A01C5"/>
    <w:rsid w:val="004A465F"/>
    <w:rsid w:val="004A4B76"/>
    <w:rsid w:val="004A63BC"/>
    <w:rsid w:val="004A67F7"/>
    <w:rsid w:val="004A7592"/>
    <w:rsid w:val="004B1F92"/>
    <w:rsid w:val="004B4170"/>
    <w:rsid w:val="004B447A"/>
    <w:rsid w:val="004B6C3E"/>
    <w:rsid w:val="004B6F1C"/>
    <w:rsid w:val="004C042E"/>
    <w:rsid w:val="004C2BF6"/>
    <w:rsid w:val="004C4341"/>
    <w:rsid w:val="004D0723"/>
    <w:rsid w:val="004D3098"/>
    <w:rsid w:val="004D4A4B"/>
    <w:rsid w:val="004D5F6E"/>
    <w:rsid w:val="004D649E"/>
    <w:rsid w:val="004D69C2"/>
    <w:rsid w:val="004E4A4D"/>
    <w:rsid w:val="004E7987"/>
    <w:rsid w:val="004F1CF8"/>
    <w:rsid w:val="004F3B0C"/>
    <w:rsid w:val="00502B32"/>
    <w:rsid w:val="00504E82"/>
    <w:rsid w:val="00506F77"/>
    <w:rsid w:val="00511452"/>
    <w:rsid w:val="00512252"/>
    <w:rsid w:val="00515105"/>
    <w:rsid w:val="0051691C"/>
    <w:rsid w:val="00517DB6"/>
    <w:rsid w:val="00521102"/>
    <w:rsid w:val="0052132A"/>
    <w:rsid w:val="00522260"/>
    <w:rsid w:val="00523F0C"/>
    <w:rsid w:val="005250B1"/>
    <w:rsid w:val="00525E51"/>
    <w:rsid w:val="005274DB"/>
    <w:rsid w:val="005302CF"/>
    <w:rsid w:val="00531299"/>
    <w:rsid w:val="00532ACD"/>
    <w:rsid w:val="005337F8"/>
    <w:rsid w:val="00537663"/>
    <w:rsid w:val="0053779C"/>
    <w:rsid w:val="00544717"/>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5761C"/>
    <w:rsid w:val="00560ED0"/>
    <w:rsid w:val="00562918"/>
    <w:rsid w:val="00565922"/>
    <w:rsid w:val="00566434"/>
    <w:rsid w:val="00567601"/>
    <w:rsid w:val="0057014D"/>
    <w:rsid w:val="0057170D"/>
    <w:rsid w:val="0057664D"/>
    <w:rsid w:val="00577CF5"/>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7868"/>
    <w:rsid w:val="005C0C6A"/>
    <w:rsid w:val="005C1736"/>
    <w:rsid w:val="005C207E"/>
    <w:rsid w:val="005C34EE"/>
    <w:rsid w:val="005C6976"/>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1810"/>
    <w:rsid w:val="005F29A8"/>
    <w:rsid w:val="005F3997"/>
    <w:rsid w:val="005F3E7E"/>
    <w:rsid w:val="005F56B0"/>
    <w:rsid w:val="005F5B42"/>
    <w:rsid w:val="005F738C"/>
    <w:rsid w:val="005F7655"/>
    <w:rsid w:val="00600938"/>
    <w:rsid w:val="00601062"/>
    <w:rsid w:val="00602049"/>
    <w:rsid w:val="006028D7"/>
    <w:rsid w:val="00604BFF"/>
    <w:rsid w:val="006079E3"/>
    <w:rsid w:val="00612B9D"/>
    <w:rsid w:val="006152DC"/>
    <w:rsid w:val="00615AC9"/>
    <w:rsid w:val="006163ED"/>
    <w:rsid w:val="006202C5"/>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E33"/>
    <w:rsid w:val="00665F16"/>
    <w:rsid w:val="006668D4"/>
    <w:rsid w:val="006668D6"/>
    <w:rsid w:val="00671D6F"/>
    <w:rsid w:val="00674318"/>
    <w:rsid w:val="00675B91"/>
    <w:rsid w:val="00675CED"/>
    <w:rsid w:val="00680A90"/>
    <w:rsid w:val="00681535"/>
    <w:rsid w:val="00683142"/>
    <w:rsid w:val="006841D9"/>
    <w:rsid w:val="006844BD"/>
    <w:rsid w:val="0069124C"/>
    <w:rsid w:val="006926CA"/>
    <w:rsid w:val="00695BE6"/>
    <w:rsid w:val="006A1B41"/>
    <w:rsid w:val="006A1C74"/>
    <w:rsid w:val="006A4E48"/>
    <w:rsid w:val="006A6774"/>
    <w:rsid w:val="006A7176"/>
    <w:rsid w:val="006A7707"/>
    <w:rsid w:val="006A7E2F"/>
    <w:rsid w:val="006B29A9"/>
    <w:rsid w:val="006B41D2"/>
    <w:rsid w:val="006C07C0"/>
    <w:rsid w:val="006C19D5"/>
    <w:rsid w:val="006C2770"/>
    <w:rsid w:val="006C2774"/>
    <w:rsid w:val="006C3454"/>
    <w:rsid w:val="006C4661"/>
    <w:rsid w:val="006C5327"/>
    <w:rsid w:val="006C6ED3"/>
    <w:rsid w:val="006C7E86"/>
    <w:rsid w:val="006D0184"/>
    <w:rsid w:val="006D1E12"/>
    <w:rsid w:val="006D1F71"/>
    <w:rsid w:val="006D24D9"/>
    <w:rsid w:val="006D413A"/>
    <w:rsid w:val="006D4592"/>
    <w:rsid w:val="006D4D31"/>
    <w:rsid w:val="006D55CC"/>
    <w:rsid w:val="006E046D"/>
    <w:rsid w:val="006E43C6"/>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39DC"/>
    <w:rsid w:val="007153E7"/>
    <w:rsid w:val="007158BE"/>
    <w:rsid w:val="00716442"/>
    <w:rsid w:val="00720D1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8F8"/>
    <w:rsid w:val="00740E27"/>
    <w:rsid w:val="00741E4F"/>
    <w:rsid w:val="007425A7"/>
    <w:rsid w:val="0074283D"/>
    <w:rsid w:val="007432F7"/>
    <w:rsid w:val="0074389A"/>
    <w:rsid w:val="0074455C"/>
    <w:rsid w:val="00747239"/>
    <w:rsid w:val="00751A36"/>
    <w:rsid w:val="00751BDE"/>
    <w:rsid w:val="00751EE7"/>
    <w:rsid w:val="00753854"/>
    <w:rsid w:val="00754ABD"/>
    <w:rsid w:val="007569F0"/>
    <w:rsid w:val="007577B4"/>
    <w:rsid w:val="00761E2F"/>
    <w:rsid w:val="00762216"/>
    <w:rsid w:val="00762321"/>
    <w:rsid w:val="00763AD4"/>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2A40"/>
    <w:rsid w:val="007B34C9"/>
    <w:rsid w:val="007B3817"/>
    <w:rsid w:val="007B569D"/>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6D9A"/>
    <w:rsid w:val="007F7CDB"/>
    <w:rsid w:val="008008CE"/>
    <w:rsid w:val="00801438"/>
    <w:rsid w:val="00801E19"/>
    <w:rsid w:val="008025D9"/>
    <w:rsid w:val="00803117"/>
    <w:rsid w:val="00814082"/>
    <w:rsid w:val="00820772"/>
    <w:rsid w:val="0082120F"/>
    <w:rsid w:val="008216C3"/>
    <w:rsid w:val="0082368F"/>
    <w:rsid w:val="00825938"/>
    <w:rsid w:val="00826485"/>
    <w:rsid w:val="008265E4"/>
    <w:rsid w:val="00826F2F"/>
    <w:rsid w:val="00827D15"/>
    <w:rsid w:val="00830C73"/>
    <w:rsid w:val="00830F7A"/>
    <w:rsid w:val="00830F88"/>
    <w:rsid w:val="0083201A"/>
    <w:rsid w:val="008321A7"/>
    <w:rsid w:val="00836846"/>
    <w:rsid w:val="008378C2"/>
    <w:rsid w:val="008432FC"/>
    <w:rsid w:val="008435C5"/>
    <w:rsid w:val="00843DB6"/>
    <w:rsid w:val="008445FF"/>
    <w:rsid w:val="00850192"/>
    <w:rsid w:val="00851252"/>
    <w:rsid w:val="008529C9"/>
    <w:rsid w:val="00853867"/>
    <w:rsid w:val="0086044E"/>
    <w:rsid w:val="0086125A"/>
    <w:rsid w:val="0086696B"/>
    <w:rsid w:val="008669AE"/>
    <w:rsid w:val="00866AE5"/>
    <w:rsid w:val="008677ED"/>
    <w:rsid w:val="0087100D"/>
    <w:rsid w:val="00872131"/>
    <w:rsid w:val="00872682"/>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1B2A"/>
    <w:rsid w:val="008B2A00"/>
    <w:rsid w:val="008B469E"/>
    <w:rsid w:val="008B5B65"/>
    <w:rsid w:val="008B6868"/>
    <w:rsid w:val="008C0147"/>
    <w:rsid w:val="008C2683"/>
    <w:rsid w:val="008C2F06"/>
    <w:rsid w:val="008C4FB4"/>
    <w:rsid w:val="008C5C70"/>
    <w:rsid w:val="008C5F4A"/>
    <w:rsid w:val="008D0484"/>
    <w:rsid w:val="008D1B6D"/>
    <w:rsid w:val="008D21B0"/>
    <w:rsid w:val="008D4758"/>
    <w:rsid w:val="008D4CF7"/>
    <w:rsid w:val="008D4FF3"/>
    <w:rsid w:val="008D7E6E"/>
    <w:rsid w:val="008E051E"/>
    <w:rsid w:val="008E26F8"/>
    <w:rsid w:val="008E2DBF"/>
    <w:rsid w:val="008E3A0A"/>
    <w:rsid w:val="008E3F91"/>
    <w:rsid w:val="008E420F"/>
    <w:rsid w:val="008E5760"/>
    <w:rsid w:val="008E6A4E"/>
    <w:rsid w:val="008F1D30"/>
    <w:rsid w:val="008F3BAD"/>
    <w:rsid w:val="008F3F68"/>
    <w:rsid w:val="008F3F9F"/>
    <w:rsid w:val="008F4AD9"/>
    <w:rsid w:val="008F5485"/>
    <w:rsid w:val="008F6830"/>
    <w:rsid w:val="008F6871"/>
    <w:rsid w:val="008F75D3"/>
    <w:rsid w:val="008F7DF4"/>
    <w:rsid w:val="00900719"/>
    <w:rsid w:val="009023E7"/>
    <w:rsid w:val="0090541D"/>
    <w:rsid w:val="00906418"/>
    <w:rsid w:val="0090718C"/>
    <w:rsid w:val="00907FC8"/>
    <w:rsid w:val="00909AAC"/>
    <w:rsid w:val="0090A038"/>
    <w:rsid w:val="009113A6"/>
    <w:rsid w:val="00912183"/>
    <w:rsid w:val="009139B0"/>
    <w:rsid w:val="00913FD6"/>
    <w:rsid w:val="00914835"/>
    <w:rsid w:val="00915D5E"/>
    <w:rsid w:val="00915F25"/>
    <w:rsid w:val="00916D14"/>
    <w:rsid w:val="009213AF"/>
    <w:rsid w:val="009217D8"/>
    <w:rsid w:val="00921991"/>
    <w:rsid w:val="00926A2B"/>
    <w:rsid w:val="009279D5"/>
    <w:rsid w:val="00927FB1"/>
    <w:rsid w:val="00931206"/>
    <w:rsid w:val="00932432"/>
    <w:rsid w:val="009324E9"/>
    <w:rsid w:val="00934028"/>
    <w:rsid w:val="009349A5"/>
    <w:rsid w:val="00934E4C"/>
    <w:rsid w:val="009352CD"/>
    <w:rsid w:val="00937D62"/>
    <w:rsid w:val="0093B0BB"/>
    <w:rsid w:val="00942B29"/>
    <w:rsid w:val="0094356C"/>
    <w:rsid w:val="009437AF"/>
    <w:rsid w:val="00944636"/>
    <w:rsid w:val="00944ECE"/>
    <w:rsid w:val="00945603"/>
    <w:rsid w:val="0094582D"/>
    <w:rsid w:val="00953241"/>
    <w:rsid w:val="00954EE9"/>
    <w:rsid w:val="00955720"/>
    <w:rsid w:val="00955E89"/>
    <w:rsid w:val="00956A6C"/>
    <w:rsid w:val="00957B11"/>
    <w:rsid w:val="00957C14"/>
    <w:rsid w:val="0096199F"/>
    <w:rsid w:val="009632D3"/>
    <w:rsid w:val="009664E9"/>
    <w:rsid w:val="00967278"/>
    <w:rsid w:val="0096770D"/>
    <w:rsid w:val="009705D5"/>
    <w:rsid w:val="00971355"/>
    <w:rsid w:val="00971F92"/>
    <w:rsid w:val="009746DC"/>
    <w:rsid w:val="00974F49"/>
    <w:rsid w:val="009751D3"/>
    <w:rsid w:val="00976DC5"/>
    <w:rsid w:val="009812FD"/>
    <w:rsid w:val="00983CEF"/>
    <w:rsid w:val="00984D4E"/>
    <w:rsid w:val="009875BA"/>
    <w:rsid w:val="00991AB0"/>
    <w:rsid w:val="00993895"/>
    <w:rsid w:val="00994FCB"/>
    <w:rsid w:val="00995BF7"/>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95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2418"/>
    <w:rsid w:val="00A32A70"/>
    <w:rsid w:val="00A34E09"/>
    <w:rsid w:val="00A361C1"/>
    <w:rsid w:val="00A40155"/>
    <w:rsid w:val="00A40796"/>
    <w:rsid w:val="00A407AF"/>
    <w:rsid w:val="00A41004"/>
    <w:rsid w:val="00A427C1"/>
    <w:rsid w:val="00A42F38"/>
    <w:rsid w:val="00A4311C"/>
    <w:rsid w:val="00A43BA5"/>
    <w:rsid w:val="00A44F27"/>
    <w:rsid w:val="00A45404"/>
    <w:rsid w:val="00A47A09"/>
    <w:rsid w:val="00A52088"/>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1C0C"/>
    <w:rsid w:val="00A72647"/>
    <w:rsid w:val="00A727F8"/>
    <w:rsid w:val="00A74A87"/>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8AD"/>
    <w:rsid w:val="00AA55EB"/>
    <w:rsid w:val="00AA63F2"/>
    <w:rsid w:val="00AB0557"/>
    <w:rsid w:val="00AB162A"/>
    <w:rsid w:val="00AB4140"/>
    <w:rsid w:val="00AB4631"/>
    <w:rsid w:val="00AB56D8"/>
    <w:rsid w:val="00AB6609"/>
    <w:rsid w:val="00AB7A55"/>
    <w:rsid w:val="00AC0719"/>
    <w:rsid w:val="00AC2569"/>
    <w:rsid w:val="00AC29DF"/>
    <w:rsid w:val="00AC3755"/>
    <w:rsid w:val="00AC4C54"/>
    <w:rsid w:val="00AC4D67"/>
    <w:rsid w:val="00AC4F7D"/>
    <w:rsid w:val="00AC6F75"/>
    <w:rsid w:val="00AD12F5"/>
    <w:rsid w:val="00AD2018"/>
    <w:rsid w:val="00AD2A42"/>
    <w:rsid w:val="00AD332D"/>
    <w:rsid w:val="00AD33F2"/>
    <w:rsid w:val="00AD3422"/>
    <w:rsid w:val="00AD35EB"/>
    <w:rsid w:val="00AD52FC"/>
    <w:rsid w:val="00AD5553"/>
    <w:rsid w:val="00AD59E1"/>
    <w:rsid w:val="00AE565A"/>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15C6A"/>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1DCA"/>
    <w:rsid w:val="00B42EEC"/>
    <w:rsid w:val="00B4578B"/>
    <w:rsid w:val="00B46068"/>
    <w:rsid w:val="00B46788"/>
    <w:rsid w:val="00B46AC8"/>
    <w:rsid w:val="00B46FEA"/>
    <w:rsid w:val="00B46FFA"/>
    <w:rsid w:val="00B4717A"/>
    <w:rsid w:val="00B47AE3"/>
    <w:rsid w:val="00B47C1D"/>
    <w:rsid w:val="00B50A76"/>
    <w:rsid w:val="00B52CD2"/>
    <w:rsid w:val="00B53623"/>
    <w:rsid w:val="00B53D68"/>
    <w:rsid w:val="00B608A4"/>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97AD6"/>
    <w:rsid w:val="00BA45C5"/>
    <w:rsid w:val="00BA6869"/>
    <w:rsid w:val="00BA6F98"/>
    <w:rsid w:val="00BA70B7"/>
    <w:rsid w:val="00BB00BD"/>
    <w:rsid w:val="00BB628A"/>
    <w:rsid w:val="00BB7242"/>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5B2C"/>
    <w:rsid w:val="00BF7DCB"/>
    <w:rsid w:val="00C00011"/>
    <w:rsid w:val="00C0086F"/>
    <w:rsid w:val="00C0098C"/>
    <w:rsid w:val="00C01749"/>
    <w:rsid w:val="00C0240B"/>
    <w:rsid w:val="00C030DD"/>
    <w:rsid w:val="00C04A95"/>
    <w:rsid w:val="00C07CDA"/>
    <w:rsid w:val="00C14401"/>
    <w:rsid w:val="00C16269"/>
    <w:rsid w:val="00C162D3"/>
    <w:rsid w:val="00C170B4"/>
    <w:rsid w:val="00C17CEA"/>
    <w:rsid w:val="00C20D62"/>
    <w:rsid w:val="00C226A6"/>
    <w:rsid w:val="00C25259"/>
    <w:rsid w:val="00C26046"/>
    <w:rsid w:val="00C26B29"/>
    <w:rsid w:val="00C278D4"/>
    <w:rsid w:val="00C306DF"/>
    <w:rsid w:val="00C30B0A"/>
    <w:rsid w:val="00C30DDD"/>
    <w:rsid w:val="00C3177B"/>
    <w:rsid w:val="00C32007"/>
    <w:rsid w:val="00C32ECA"/>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979"/>
    <w:rsid w:val="00C51AA4"/>
    <w:rsid w:val="00C525F3"/>
    <w:rsid w:val="00C52940"/>
    <w:rsid w:val="00C53189"/>
    <w:rsid w:val="00C537E0"/>
    <w:rsid w:val="00C54A03"/>
    <w:rsid w:val="00C62225"/>
    <w:rsid w:val="00C63FB2"/>
    <w:rsid w:val="00C6450B"/>
    <w:rsid w:val="00C65E0B"/>
    <w:rsid w:val="00C72487"/>
    <w:rsid w:val="00C7277B"/>
    <w:rsid w:val="00C72E33"/>
    <w:rsid w:val="00C7314B"/>
    <w:rsid w:val="00C732D3"/>
    <w:rsid w:val="00C7471B"/>
    <w:rsid w:val="00C76035"/>
    <w:rsid w:val="00C76C03"/>
    <w:rsid w:val="00C76E2B"/>
    <w:rsid w:val="00C779CF"/>
    <w:rsid w:val="00C80C1D"/>
    <w:rsid w:val="00C819A0"/>
    <w:rsid w:val="00C81A00"/>
    <w:rsid w:val="00C83755"/>
    <w:rsid w:val="00C83BD6"/>
    <w:rsid w:val="00C84004"/>
    <w:rsid w:val="00C852CA"/>
    <w:rsid w:val="00C85A57"/>
    <w:rsid w:val="00C85C7B"/>
    <w:rsid w:val="00C868B5"/>
    <w:rsid w:val="00C917DA"/>
    <w:rsid w:val="00C91FBF"/>
    <w:rsid w:val="00C92109"/>
    <w:rsid w:val="00C92270"/>
    <w:rsid w:val="00C93279"/>
    <w:rsid w:val="00C939EF"/>
    <w:rsid w:val="00C944AF"/>
    <w:rsid w:val="00C95E07"/>
    <w:rsid w:val="00C969C4"/>
    <w:rsid w:val="00C96F4E"/>
    <w:rsid w:val="00CA0C45"/>
    <w:rsid w:val="00CA0E5E"/>
    <w:rsid w:val="00CA19DC"/>
    <w:rsid w:val="00CA2FC6"/>
    <w:rsid w:val="00CA4C09"/>
    <w:rsid w:val="00CA5546"/>
    <w:rsid w:val="00CA68B6"/>
    <w:rsid w:val="00CA7579"/>
    <w:rsid w:val="00CB008D"/>
    <w:rsid w:val="00CB0BBD"/>
    <w:rsid w:val="00CB1C27"/>
    <w:rsid w:val="00CB207E"/>
    <w:rsid w:val="00CB446F"/>
    <w:rsid w:val="00CB4B66"/>
    <w:rsid w:val="00CB696C"/>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5A4D"/>
    <w:rsid w:val="00CE5D42"/>
    <w:rsid w:val="00CE655A"/>
    <w:rsid w:val="00CF1666"/>
    <w:rsid w:val="00CF234F"/>
    <w:rsid w:val="00CF449E"/>
    <w:rsid w:val="00CF666C"/>
    <w:rsid w:val="00CF6ECD"/>
    <w:rsid w:val="00CF723A"/>
    <w:rsid w:val="00CF7625"/>
    <w:rsid w:val="00CF79B7"/>
    <w:rsid w:val="00D0133B"/>
    <w:rsid w:val="00D014AB"/>
    <w:rsid w:val="00D105B9"/>
    <w:rsid w:val="00D14297"/>
    <w:rsid w:val="00D16275"/>
    <w:rsid w:val="00D17446"/>
    <w:rsid w:val="00D216B7"/>
    <w:rsid w:val="00D2294F"/>
    <w:rsid w:val="00D22FB2"/>
    <w:rsid w:val="00D23316"/>
    <w:rsid w:val="00D23643"/>
    <w:rsid w:val="00D23DFB"/>
    <w:rsid w:val="00D27E88"/>
    <w:rsid w:val="00D306FC"/>
    <w:rsid w:val="00D322E1"/>
    <w:rsid w:val="00D335FB"/>
    <w:rsid w:val="00D36E18"/>
    <w:rsid w:val="00D4156A"/>
    <w:rsid w:val="00D4187A"/>
    <w:rsid w:val="00D437FD"/>
    <w:rsid w:val="00D44D5F"/>
    <w:rsid w:val="00D467CC"/>
    <w:rsid w:val="00D53749"/>
    <w:rsid w:val="00D538CE"/>
    <w:rsid w:val="00D546AF"/>
    <w:rsid w:val="00D54D8F"/>
    <w:rsid w:val="00D558BB"/>
    <w:rsid w:val="00D60B80"/>
    <w:rsid w:val="00D62069"/>
    <w:rsid w:val="00D6496A"/>
    <w:rsid w:val="00D66FB2"/>
    <w:rsid w:val="00D6CDC4"/>
    <w:rsid w:val="00D72A4B"/>
    <w:rsid w:val="00D73D27"/>
    <w:rsid w:val="00D77318"/>
    <w:rsid w:val="00D77E30"/>
    <w:rsid w:val="00D81367"/>
    <w:rsid w:val="00D82049"/>
    <w:rsid w:val="00D832EB"/>
    <w:rsid w:val="00D84E3E"/>
    <w:rsid w:val="00D853D1"/>
    <w:rsid w:val="00D8681E"/>
    <w:rsid w:val="00D932B6"/>
    <w:rsid w:val="00D95E94"/>
    <w:rsid w:val="00D96180"/>
    <w:rsid w:val="00D9C9D0"/>
    <w:rsid w:val="00DA218C"/>
    <w:rsid w:val="00DA45F5"/>
    <w:rsid w:val="00DA53CB"/>
    <w:rsid w:val="00DA639B"/>
    <w:rsid w:val="00DB490E"/>
    <w:rsid w:val="00DB69C9"/>
    <w:rsid w:val="00DC08F5"/>
    <w:rsid w:val="00DC25D0"/>
    <w:rsid w:val="00DD14A3"/>
    <w:rsid w:val="00DD1A72"/>
    <w:rsid w:val="00DD2978"/>
    <w:rsid w:val="00DD29C2"/>
    <w:rsid w:val="00DD2CF4"/>
    <w:rsid w:val="00DD341C"/>
    <w:rsid w:val="00DD4923"/>
    <w:rsid w:val="00DD69E2"/>
    <w:rsid w:val="00DE18ED"/>
    <w:rsid w:val="00DE211F"/>
    <w:rsid w:val="00DE5002"/>
    <w:rsid w:val="00DE5181"/>
    <w:rsid w:val="00DE524B"/>
    <w:rsid w:val="00DE6070"/>
    <w:rsid w:val="00DE76F8"/>
    <w:rsid w:val="00DF1153"/>
    <w:rsid w:val="00DF14B8"/>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07"/>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A6"/>
    <w:rsid w:val="00E70FB9"/>
    <w:rsid w:val="00E7116F"/>
    <w:rsid w:val="00E744BD"/>
    <w:rsid w:val="00E74D8C"/>
    <w:rsid w:val="00E74EE8"/>
    <w:rsid w:val="00E7CC25"/>
    <w:rsid w:val="00E802F1"/>
    <w:rsid w:val="00E90B83"/>
    <w:rsid w:val="00E90D84"/>
    <w:rsid w:val="00E93BF6"/>
    <w:rsid w:val="00E97D9A"/>
    <w:rsid w:val="00EA019A"/>
    <w:rsid w:val="00EA02CE"/>
    <w:rsid w:val="00EA0486"/>
    <w:rsid w:val="00EA119B"/>
    <w:rsid w:val="00EA255B"/>
    <w:rsid w:val="00EA2761"/>
    <w:rsid w:val="00EA2C2A"/>
    <w:rsid w:val="00EA4F2D"/>
    <w:rsid w:val="00EA57CD"/>
    <w:rsid w:val="00EA598F"/>
    <w:rsid w:val="00EA6556"/>
    <w:rsid w:val="00EA6B85"/>
    <w:rsid w:val="00EA7266"/>
    <w:rsid w:val="00EA7D8E"/>
    <w:rsid w:val="00EB02FB"/>
    <w:rsid w:val="00EB04EC"/>
    <w:rsid w:val="00EB3068"/>
    <w:rsid w:val="00EB3331"/>
    <w:rsid w:val="00EB3B2A"/>
    <w:rsid w:val="00EB3B8F"/>
    <w:rsid w:val="00EB400F"/>
    <w:rsid w:val="00EB6789"/>
    <w:rsid w:val="00EB7B3E"/>
    <w:rsid w:val="00EC1502"/>
    <w:rsid w:val="00EC2C9D"/>
    <w:rsid w:val="00EC3FFE"/>
    <w:rsid w:val="00EC4C70"/>
    <w:rsid w:val="00EC5084"/>
    <w:rsid w:val="00ED2297"/>
    <w:rsid w:val="00ED26DE"/>
    <w:rsid w:val="00ED3D32"/>
    <w:rsid w:val="00ED410D"/>
    <w:rsid w:val="00ED60BB"/>
    <w:rsid w:val="00ED6161"/>
    <w:rsid w:val="00ED7676"/>
    <w:rsid w:val="00ED7EA9"/>
    <w:rsid w:val="00EE0C66"/>
    <w:rsid w:val="00EE297F"/>
    <w:rsid w:val="00EE53F2"/>
    <w:rsid w:val="00EE6203"/>
    <w:rsid w:val="00EE7DFF"/>
    <w:rsid w:val="00EF13F0"/>
    <w:rsid w:val="00EF28DF"/>
    <w:rsid w:val="00EF3E88"/>
    <w:rsid w:val="00EF6303"/>
    <w:rsid w:val="00EF7B87"/>
    <w:rsid w:val="00F011AE"/>
    <w:rsid w:val="00F0196D"/>
    <w:rsid w:val="00F02BC6"/>
    <w:rsid w:val="00F075A7"/>
    <w:rsid w:val="00F1273F"/>
    <w:rsid w:val="00F128F2"/>
    <w:rsid w:val="00F13904"/>
    <w:rsid w:val="00F13D13"/>
    <w:rsid w:val="00F149A8"/>
    <w:rsid w:val="00F17E73"/>
    <w:rsid w:val="00F207A7"/>
    <w:rsid w:val="00F2170A"/>
    <w:rsid w:val="00F219F6"/>
    <w:rsid w:val="00F21A9D"/>
    <w:rsid w:val="00F21B07"/>
    <w:rsid w:val="00F21EA1"/>
    <w:rsid w:val="00F226D6"/>
    <w:rsid w:val="00F22EC0"/>
    <w:rsid w:val="00F23483"/>
    <w:rsid w:val="00F24751"/>
    <w:rsid w:val="00F24949"/>
    <w:rsid w:val="00F309E2"/>
    <w:rsid w:val="00F315DF"/>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3F9D"/>
    <w:rsid w:val="00F57360"/>
    <w:rsid w:val="00F61B9D"/>
    <w:rsid w:val="00F6212A"/>
    <w:rsid w:val="00F630A7"/>
    <w:rsid w:val="00F660B3"/>
    <w:rsid w:val="00F66621"/>
    <w:rsid w:val="00F733F4"/>
    <w:rsid w:val="00F75852"/>
    <w:rsid w:val="00F75CF1"/>
    <w:rsid w:val="00F8258D"/>
    <w:rsid w:val="00F84473"/>
    <w:rsid w:val="00F852F9"/>
    <w:rsid w:val="00F8669E"/>
    <w:rsid w:val="00F8705A"/>
    <w:rsid w:val="00F8727A"/>
    <w:rsid w:val="00F87E90"/>
    <w:rsid w:val="00F9015A"/>
    <w:rsid w:val="00F91AC8"/>
    <w:rsid w:val="00F930EA"/>
    <w:rsid w:val="00F9347A"/>
    <w:rsid w:val="00F969E5"/>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4593"/>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53</Pages>
  <Words>14797</Words>
  <Characters>88786</Characters>
  <Application>Microsoft Office Word</Application>
  <DocSecurity>0</DocSecurity>
  <Lines>739</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Dmitruk Aleksandra</cp:lastModifiedBy>
  <cp:revision>10</cp:revision>
  <dcterms:created xsi:type="dcterms:W3CDTF">2025-04-23T14:32:00Z</dcterms:created>
  <dcterms:modified xsi:type="dcterms:W3CDTF">2025-05-15T07:10:00Z</dcterms:modified>
</cp:coreProperties>
</file>