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2B1F21E3" w:rsidR="00CF1666" w:rsidRDefault="00CF1666" w:rsidP="006F00B9">
      <w:pPr>
        <w:pStyle w:val="Podtytu"/>
        <w:ind w:left="4410"/>
        <w:jc w:val="left"/>
      </w:pPr>
    </w:p>
    <w:p w14:paraId="66F3F22F" w14:textId="3FDED493" w:rsidR="00CF1666" w:rsidRDefault="00CF1666" w:rsidP="006F00B9">
      <w:pPr>
        <w:pStyle w:val="Tytu"/>
        <w:jc w:val="left"/>
        <w:rPr>
          <w:rFonts w:ascii="Calibri" w:hAnsi="Calibri" w:cs="Calibri"/>
          <w:sz w:val="22"/>
          <w:szCs w:val="22"/>
        </w:rPr>
      </w:pPr>
      <w:r>
        <w:rPr>
          <w:rFonts w:ascii="Calibri" w:hAnsi="Calibri" w:cs="Calibri"/>
          <w:i/>
          <w:sz w:val="22"/>
          <w:szCs w:val="22"/>
        </w:rPr>
        <w:t>WZÓR</w:t>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56B319DC"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rsidR="006F5C42">
        <w:rPr>
          <w:rFonts w:ascii="Calibri" w:hAnsi="Calibri" w:cs="Calibri"/>
        </w:rPr>
        <w:t>GRANTOWEGO</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3ED9DB3E" w:rsidR="00CF1666" w:rsidRDefault="00CF1666" w:rsidP="006F00B9">
      <w:pPr>
        <w:spacing w:after="60"/>
        <w:rPr>
          <w:rFonts w:cs="Calibri"/>
        </w:rPr>
      </w:pPr>
      <w:r>
        <w:rPr>
          <w:rFonts w:cs="Calibri"/>
        </w:rPr>
        <w:t>Umowa o dofinansowanie Projektu</w:t>
      </w:r>
      <w:r w:rsidR="00A15A89">
        <w:rPr>
          <w:rFonts w:cs="Calibri"/>
        </w:rPr>
        <w:t xml:space="preserve"> grantowego</w:t>
      </w:r>
      <w:r>
        <w:rPr>
          <w:rFonts w:cs="Calibri"/>
        </w:rPr>
        <w:t xml:space="preserve">: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6454CA">
        <w:rPr>
          <w:rStyle w:val="Odwoanieprzypisudolnego"/>
          <w:rFonts w:cs="Calibri"/>
        </w:rPr>
        <w:footnoteReference w:id="2"/>
      </w:r>
      <w:r>
        <w:rPr>
          <w:rFonts w:cs="Calibri"/>
        </w:rPr>
        <w:t xml:space="preserve">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zwaną/ym dalej „Instytucją Pośredniczącą”</w:t>
      </w:r>
      <w:r>
        <w:rPr>
          <w:rStyle w:val="Znakiprzypiswdolnych"/>
          <w:rFonts w:cs="Calibri"/>
        </w:rPr>
        <w:footnoteReference w:id="3"/>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4"/>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49C46754"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5"/>
      </w:r>
      <w:r>
        <w:rPr>
          <w:rFonts w:cs="Calibri"/>
          <w:i/>
        </w:rPr>
        <w:t xml:space="preserve">, NIP, </w:t>
      </w:r>
      <w:r>
        <w:rPr>
          <w:rFonts w:cs="Calibri"/>
          <w:i/>
        </w:rPr>
        <w:br/>
        <w:t xml:space="preserve">a gdy posiada - również REGON], </w:t>
      </w:r>
      <w:r>
        <w:rPr>
          <w:rFonts w:cs="Calibri"/>
        </w:rPr>
        <w:t>zwaną/ym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04451F">
        <w:rPr>
          <w:rFonts w:cs="Calibri"/>
          <w:i/>
        </w:rPr>
        <w:t>a/</w:t>
      </w:r>
      <w:r>
        <w:rPr>
          <w:rFonts w:cs="Calibri"/>
          <w:i/>
        </w:rPr>
        <w:t xml:space="preserve">ów </w:t>
      </w:r>
      <w:r>
        <w:rPr>
          <w:rStyle w:val="Znakiprzypiswdolnych"/>
          <w:rFonts w:cs="Calibri"/>
          <w:i/>
        </w:rPr>
        <w:footnoteReference w:id="6"/>
      </w:r>
    </w:p>
    <w:p w14:paraId="297F1DF6" w14:textId="5DB96340"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04451F">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7"/>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3693C97C"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w:t>
      </w:r>
      <w:r w:rsidR="00F56A47">
        <w:rPr>
          <w:rFonts w:cs="Calibri"/>
        </w:rPr>
        <w:t xml:space="preserve">grantowego </w:t>
      </w:r>
      <w:r>
        <w:rPr>
          <w:rFonts w:cs="Calibri"/>
        </w:rPr>
        <w:t>oraz komunikowania się z Instytucją Pośredniczącą;</w:t>
      </w:r>
    </w:p>
    <w:p w14:paraId="48F09BD7" w14:textId="20A003AE"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73318F" w:rsidRPr="0073318F">
        <w:rPr>
          <w:rFonts w:cs="Calibri"/>
        </w:rPr>
        <w:t xml:space="preserve"> </w:t>
      </w:r>
      <w:r w:rsidR="0073318F">
        <w:rPr>
          <w:rFonts w:cs="Calibri"/>
        </w:rPr>
        <w:t>(Dz. Urz. UE L 119 z 04.05.2016, str. 1, z późn. zm.), zwanego dalej „RODO”</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48456246" w14:textId="4CB405BD" w:rsidR="000421E1" w:rsidRPr="00976179" w:rsidRDefault="000421E1" w:rsidP="00F419C5">
      <w:pPr>
        <w:numPr>
          <w:ilvl w:val="0"/>
          <w:numId w:val="42"/>
        </w:numPr>
        <w:spacing w:after="60" w:line="240" w:lineRule="auto"/>
        <w:rPr>
          <w:rFonts w:cs="Calibri"/>
        </w:rPr>
      </w:pPr>
      <w:r>
        <w:rPr>
          <w:rFonts w:cs="Calibri"/>
        </w:rPr>
        <w:t>„Grancie”</w:t>
      </w:r>
      <w:r w:rsidR="00C57520">
        <w:rPr>
          <w:rFonts w:cs="Calibri"/>
        </w:rPr>
        <w:t xml:space="preserve"> oznacza to </w:t>
      </w:r>
      <w:r w:rsidR="00C57520" w:rsidRPr="00C57520">
        <w:rPr>
          <w:rFonts w:cs="Calibri"/>
        </w:rPr>
        <w:t>środki finansowe</w:t>
      </w:r>
      <w:r w:rsidR="00C57520">
        <w:rPr>
          <w:rFonts w:cs="Calibri"/>
        </w:rPr>
        <w:t xml:space="preserve">, o których </w:t>
      </w:r>
      <w:r w:rsidR="00C57520" w:rsidRPr="00C57520">
        <w:rPr>
          <w:rFonts w:cs="Calibri"/>
        </w:rPr>
        <w:t xml:space="preserve">mowa w art. 41 </w:t>
      </w:r>
      <w:r w:rsidR="00C57520">
        <w:rPr>
          <w:rFonts w:cs="Calibri"/>
        </w:rPr>
        <w:t xml:space="preserve">ust. </w:t>
      </w:r>
      <w:r w:rsidR="00114B33">
        <w:rPr>
          <w:rFonts w:cs="Calibri"/>
        </w:rPr>
        <w:t xml:space="preserve">5 </w:t>
      </w:r>
      <w:r w:rsidR="00C57520" w:rsidRPr="00C57520">
        <w:rPr>
          <w:rFonts w:cs="Calibri"/>
        </w:rPr>
        <w:t>ustawy</w:t>
      </w:r>
      <w:r w:rsidR="000B3381">
        <w:rPr>
          <w:rFonts w:cs="Calibri"/>
        </w:rPr>
        <w:t xml:space="preserve"> wdrożeniowej</w:t>
      </w:r>
      <w:r w:rsidR="00114B33">
        <w:rPr>
          <w:rFonts w:cs="Calibri"/>
        </w:rPr>
        <w:t>;</w:t>
      </w:r>
    </w:p>
    <w:p w14:paraId="6E254518" w14:textId="219A01AA" w:rsidR="00E620FE" w:rsidRPr="00D03256" w:rsidRDefault="00114B33" w:rsidP="00D03256">
      <w:pPr>
        <w:numPr>
          <w:ilvl w:val="0"/>
          <w:numId w:val="42"/>
        </w:numPr>
        <w:spacing w:after="60" w:line="240" w:lineRule="auto"/>
        <w:rPr>
          <w:rFonts w:cs="Calibri"/>
        </w:rPr>
      </w:pPr>
      <w:r w:rsidRPr="00D03256">
        <w:rPr>
          <w:rFonts w:cs="Calibri"/>
        </w:rPr>
        <w:t>„Grantobiorcy” oznacza to podmiot, o którym mowa w</w:t>
      </w:r>
      <w:r w:rsidR="00C57520" w:rsidRPr="00D03256">
        <w:rPr>
          <w:rFonts w:cs="Calibri"/>
        </w:rPr>
        <w:t xml:space="preserve"> art. 41 </w:t>
      </w:r>
      <w:r w:rsidRPr="00D03256">
        <w:rPr>
          <w:rFonts w:cs="Calibri"/>
        </w:rPr>
        <w:t xml:space="preserve">ust. 3 i 4 </w:t>
      </w:r>
      <w:r w:rsidR="00C57520" w:rsidRPr="00D03256">
        <w:rPr>
          <w:rFonts w:cs="Calibri"/>
        </w:rPr>
        <w:t xml:space="preserve">ustawy </w:t>
      </w:r>
      <w:r w:rsidR="000B3381" w:rsidRPr="00D03256">
        <w:rPr>
          <w:rFonts w:cs="Calibri"/>
        </w:rPr>
        <w:t>wdrożeniowej</w:t>
      </w:r>
      <w:bookmarkStart w:id="0" w:name="_Hlk133501292"/>
      <w:r w:rsidR="00D03256" w:rsidRPr="00A8595E">
        <w:rPr>
          <w:rFonts w:cs="Calibri"/>
        </w:rPr>
        <w:t xml:space="preserve">, który </w:t>
      </w:r>
      <w:r w:rsidR="00D03256" w:rsidRPr="00D03256">
        <w:rPr>
          <w:rFonts w:cs="Calibri"/>
        </w:rPr>
        <w:t>bezpośrednio korzysta ze wsparcia w ramach udzielonego grantu</w:t>
      </w:r>
      <w:bookmarkEnd w:id="0"/>
      <w:r w:rsidR="00E620FE" w:rsidRPr="00D03256">
        <w:rPr>
          <w:rFonts w:cs="Calibri"/>
        </w:rPr>
        <w:t xml:space="preserve">; </w:t>
      </w:r>
    </w:p>
    <w:p w14:paraId="3EF1973E" w14:textId="77777777" w:rsidR="001C09B5" w:rsidRPr="007F6307" w:rsidRDefault="001C09B5" w:rsidP="001C09B5">
      <w:pPr>
        <w:numPr>
          <w:ilvl w:val="0"/>
          <w:numId w:val="42"/>
        </w:numPr>
        <w:spacing w:after="60" w:line="240" w:lineRule="auto"/>
        <w:rPr>
          <w:rFonts w:cs="Calibri"/>
        </w:rPr>
      </w:pPr>
      <w:r w:rsidRPr="007F6307">
        <w:rPr>
          <w:rFonts w:cs="Calibri"/>
        </w:rPr>
        <w:t>„IK UP” oznacza to instytucję ds. koordynacji wdrożeniowej umowy partnerstwa w obszarze informacji i promocji, tj. instytucję, której funkcję pełni komórka organizacyjna w urzędzie obsługującym ministra właściwego do spraw rozwoju regionalnego;</w:t>
      </w:r>
    </w:p>
    <w:p w14:paraId="6BFD1735" w14:textId="4E4D6E9A" w:rsidR="00CF1666" w:rsidRDefault="00CF1666" w:rsidP="00F419C5">
      <w:pPr>
        <w:numPr>
          <w:ilvl w:val="0"/>
          <w:numId w:val="4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8"/>
      </w:r>
    </w:p>
    <w:p w14:paraId="3191706A" w14:textId="77777777" w:rsidR="001C09B5" w:rsidRPr="001C09B5" w:rsidRDefault="001C09B5" w:rsidP="00F419C5">
      <w:pPr>
        <w:numPr>
          <w:ilvl w:val="0"/>
          <w:numId w:val="42"/>
        </w:numPr>
        <w:spacing w:after="60" w:line="240" w:lineRule="auto"/>
        <w:rPr>
          <w:rFonts w:cs="Calibri"/>
        </w:rPr>
      </w:pPr>
      <w:r w:rsidRPr="00110CED">
        <w:rPr>
          <w:rFonts w:cs="Calibri"/>
          <w:iCs/>
        </w:rPr>
        <w:t xml:space="preserve">„KPON” oznacza to Konwencję o prawach osób niepełnosprawnych sporządzoną w Nowym Jorku dnia 13 grudnia 2006 r. (Dz. U. z 2012 r. poz. 1169, z późn. zm.);  </w:t>
      </w:r>
    </w:p>
    <w:p w14:paraId="67703FB7" w14:textId="52F86D5F"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9"/>
      </w:r>
      <w:r>
        <w:rPr>
          <w:rFonts w:cs="Calibri"/>
        </w:rPr>
        <w:t>, przy czym okres rozliczeniowy może podlegać zmianie, pod warunkiem</w:t>
      </w:r>
      <w:r w:rsidRPr="009B5A16">
        <w:rPr>
          <w:rFonts w:cs="Calibri"/>
        </w:rPr>
        <w:t xml:space="preserve"> </w:t>
      </w:r>
      <w:r>
        <w:rPr>
          <w:rFonts w:cs="Calibri"/>
        </w:rPr>
        <w:t>akceptacji przez Beneficjenta i Instytucję Pośredniczącą, co nie wymaga</w:t>
      </w:r>
      <w:r w:rsidR="00C707EB">
        <w:rPr>
          <w:rFonts w:cs="Calibri"/>
        </w:rPr>
        <w:t xml:space="preserve"> formy aneksu do</w:t>
      </w:r>
      <w:r>
        <w:rPr>
          <w:rFonts w:cs="Calibri"/>
        </w:rPr>
        <w:t xml:space="preserve">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0CD3E2FB" w:rsidR="00CF1666" w:rsidRPr="00C86111" w:rsidRDefault="00E4075B" w:rsidP="00F419C5">
      <w:pPr>
        <w:numPr>
          <w:ilvl w:val="0"/>
          <w:numId w:val="42"/>
        </w:numPr>
        <w:spacing w:after="60" w:line="240" w:lineRule="auto"/>
        <w:rPr>
          <w:rFonts w:cs="Calibri"/>
        </w:rPr>
      </w:pPr>
      <w:r w:rsidRPr="00B20FF3">
        <w:rPr>
          <w:rFonts w:cs="Calibri"/>
        </w:rPr>
        <w:t>„</w:t>
      </w:r>
      <w:r w:rsidRPr="00C86111">
        <w:rPr>
          <w:rFonts w:cs="Calibri"/>
        </w:rPr>
        <w:t xml:space="preserve">Programie” oznacza to </w:t>
      </w:r>
      <w:r w:rsidR="3C9089E0" w:rsidRPr="00C86111">
        <w:rPr>
          <w:rFonts w:cs="Calibri"/>
        </w:rPr>
        <w:t>p</w:t>
      </w:r>
      <w:r w:rsidRPr="00C86111">
        <w:rPr>
          <w:rFonts w:cs="Calibri"/>
        </w:rPr>
        <w:t xml:space="preserve">rogram </w:t>
      </w:r>
      <w:r w:rsidR="3C9089E0" w:rsidRPr="00C86111">
        <w:rPr>
          <w:rFonts w:cs="Calibri"/>
        </w:rPr>
        <w:t>Fundusze Europejskie dla Rozwoju Społecznego 2021-2027</w:t>
      </w:r>
      <w:r w:rsidRPr="00C86111">
        <w:rPr>
          <w:rFonts w:cs="Calibri"/>
        </w:rPr>
        <w:t xml:space="preserve"> przyjęty </w:t>
      </w:r>
      <w:r w:rsidR="007915DA" w:rsidRPr="00C86111">
        <w:rPr>
          <w:rFonts w:cs="Calibri"/>
        </w:rPr>
        <w:t xml:space="preserve">12 grudnia 2022 r. </w:t>
      </w:r>
      <w:r w:rsidRPr="00C86111">
        <w:rPr>
          <w:rFonts w:cs="Calibri"/>
        </w:rPr>
        <w:t>decyzją wykonawczą Komisji</w:t>
      </w:r>
      <w:r w:rsidR="007915DA" w:rsidRPr="00C86111">
        <w:rPr>
          <w:rFonts w:cs="Calibri"/>
        </w:rPr>
        <w:t xml:space="preserve"> nr C(2022) 9106</w:t>
      </w:r>
      <w:r w:rsidR="00E0519E" w:rsidRPr="00C86111">
        <w:rPr>
          <w:rFonts w:cs="Calibri"/>
        </w:rPr>
        <w:t>;</w:t>
      </w:r>
    </w:p>
    <w:p w14:paraId="2D1B440F" w14:textId="00153007" w:rsidR="00D03256" w:rsidRPr="00D323CF" w:rsidRDefault="00D03256" w:rsidP="00D03256">
      <w:pPr>
        <w:numPr>
          <w:ilvl w:val="0"/>
          <w:numId w:val="42"/>
        </w:numPr>
        <w:spacing w:after="60" w:line="240" w:lineRule="auto"/>
        <w:rPr>
          <w:rFonts w:cs="Calibri"/>
        </w:rPr>
      </w:pPr>
      <w:r w:rsidRPr="00D323CF">
        <w:rPr>
          <w:rFonts w:cs="Calibri"/>
        </w:rPr>
        <w:t>„podmiocie objętym wsparciem” oznacza to podmiot w rozumieniu Wytycznych monitorowania;</w:t>
      </w:r>
      <w:r w:rsidR="00F42489" w:rsidRPr="00D323CF">
        <w:rPr>
          <w:rStyle w:val="Odwoanieprzypisudolnego"/>
          <w:rFonts w:cs="Calibri"/>
        </w:rPr>
        <w:footnoteReference w:id="10"/>
      </w:r>
    </w:p>
    <w:p w14:paraId="1939A54D" w14:textId="05D35C71" w:rsidR="00562918" w:rsidRDefault="00562918" w:rsidP="00F419C5">
      <w:pPr>
        <w:numPr>
          <w:ilvl w:val="0"/>
          <w:numId w:val="42"/>
        </w:numPr>
        <w:spacing w:after="60" w:line="240" w:lineRule="auto"/>
        <w:rPr>
          <w:rFonts w:cs="Calibri"/>
        </w:rPr>
      </w:pPr>
      <w:r>
        <w:rPr>
          <w:rFonts w:cs="Calibri"/>
        </w:rPr>
        <w:t>„</w:t>
      </w:r>
      <w:bookmarkStart w:id="1" w:name="_Hlk144224691"/>
      <w:r>
        <w:rPr>
          <w:rFonts w:cs="Calibri"/>
        </w:rPr>
        <w:t>Projekcie</w:t>
      </w:r>
      <w:r w:rsidR="00F56A47">
        <w:rPr>
          <w:rFonts w:cs="Calibri"/>
        </w:rPr>
        <w:t xml:space="preserve"> grantowym</w:t>
      </w:r>
      <w:r>
        <w:rPr>
          <w:rFonts w:cs="Calibri"/>
        </w:rPr>
        <w:t xml:space="preserve">” oznacza to </w:t>
      </w:r>
      <w:r w:rsidR="000F49DE">
        <w:rPr>
          <w:rFonts w:cs="Calibri"/>
        </w:rPr>
        <w:t>p</w:t>
      </w:r>
      <w:r>
        <w:rPr>
          <w:rFonts w:cs="Calibri"/>
        </w:rPr>
        <w:t>rojekt</w:t>
      </w:r>
      <w:r w:rsidR="00217AAE">
        <w:rPr>
          <w:rFonts w:cs="Calibri"/>
        </w:rPr>
        <w:t xml:space="preserve"> grantowy</w:t>
      </w:r>
      <w:r w:rsidR="001F5792" w:rsidRPr="001F5792">
        <w:rPr>
          <w:rFonts w:cs="Calibri"/>
        </w:rPr>
        <w:t xml:space="preserve">, </w:t>
      </w:r>
      <w:bookmarkStart w:id="2" w:name="_Hlk133500399"/>
      <w:r w:rsidR="001F5792" w:rsidRPr="001F5792">
        <w:rPr>
          <w:rFonts w:cs="Calibri"/>
        </w:rPr>
        <w:t>o którym mowa w art. 41</w:t>
      </w:r>
      <w:r w:rsidR="008C5587">
        <w:rPr>
          <w:rFonts w:cs="Calibri"/>
        </w:rPr>
        <w:t xml:space="preserve"> ust. 2</w:t>
      </w:r>
      <w:r w:rsidR="001F5792" w:rsidRPr="001F5792">
        <w:rPr>
          <w:rFonts w:cs="Calibri"/>
        </w:rPr>
        <w:t xml:space="preserve"> ustawy </w:t>
      </w:r>
      <w:r w:rsidR="000B3381">
        <w:rPr>
          <w:rFonts w:cs="Calibri"/>
        </w:rPr>
        <w:t>wdrożeniowej</w:t>
      </w:r>
      <w:bookmarkEnd w:id="2"/>
      <w:r w:rsidR="000F49DE">
        <w:rPr>
          <w:rFonts w:cs="Calibri"/>
        </w:rPr>
        <w:t>,</w:t>
      </w:r>
      <w:r>
        <w:rPr>
          <w:rFonts w:cs="Calibri"/>
        </w:rPr>
        <w:t xml:space="preserve"> </w:t>
      </w:r>
      <w:bookmarkStart w:id="3" w:name="_Hlk106724311"/>
      <w:r>
        <w:rPr>
          <w:rFonts w:cs="Calibri"/>
        </w:rPr>
        <w:t xml:space="preserve">określony we </w:t>
      </w:r>
      <w:r w:rsidR="001C09B5">
        <w:rPr>
          <w:rFonts w:cs="Calibri"/>
        </w:rPr>
        <w:t>W</w:t>
      </w:r>
      <w:r>
        <w:rPr>
          <w:rFonts w:cs="Calibri"/>
        </w:rPr>
        <w:t>niosku</w:t>
      </w:r>
      <w:bookmarkEnd w:id="3"/>
      <w:r>
        <w:rPr>
          <w:rFonts w:cs="Calibri"/>
        </w:rPr>
        <w:t>;</w:t>
      </w:r>
    </w:p>
    <w:bookmarkEnd w:id="1"/>
    <w:p w14:paraId="4A8DC913" w14:textId="4BC236F7" w:rsidR="00985FF4" w:rsidRDefault="00985FF4" w:rsidP="00F419C5">
      <w:pPr>
        <w:numPr>
          <w:ilvl w:val="0"/>
          <w:numId w:val="42"/>
        </w:numPr>
        <w:spacing w:after="60" w:line="240" w:lineRule="auto"/>
        <w:rPr>
          <w:rFonts w:cs="Calibri"/>
        </w:rPr>
      </w:pPr>
      <w:r>
        <w:rPr>
          <w:rFonts w:cs="Calibri"/>
        </w:rPr>
        <w:t xml:space="preserve">„rozporządzeniu 2021/1060” oznacza to </w:t>
      </w:r>
      <w:r w:rsidRPr="00985FF4">
        <w:rPr>
          <w:rFonts w:cs="Calibri"/>
        </w:rPr>
        <w:t>rozporządzeni</w:t>
      </w:r>
      <w:r>
        <w:rPr>
          <w:rFonts w:cs="Calibri"/>
        </w:rPr>
        <w:t>e</w:t>
      </w:r>
      <w:r w:rsidRPr="00985FF4">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w:t>
      </w:r>
      <w:r>
        <w:rPr>
          <w:rFonts w:cs="Calibri"/>
        </w:rPr>
        <w:t>;</w:t>
      </w:r>
    </w:p>
    <w:p w14:paraId="6E986CEA" w14:textId="2F46CF5C" w:rsidR="004001B4" w:rsidRDefault="004001B4" w:rsidP="00F419C5">
      <w:pPr>
        <w:numPr>
          <w:ilvl w:val="0"/>
          <w:numId w:val="42"/>
        </w:numPr>
        <w:spacing w:after="60" w:line="240" w:lineRule="auto"/>
        <w:rPr>
          <w:rFonts w:cs="Calibri"/>
        </w:rPr>
      </w:pPr>
      <w:r>
        <w:rPr>
          <w:rFonts w:cs="Calibri"/>
        </w:rPr>
        <w:lastRenderedPageBreak/>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547C92CB" w14:textId="5CC95EE2" w:rsidR="002F1C42" w:rsidRPr="00C8097C" w:rsidRDefault="00CF1666" w:rsidP="00EF08B6">
      <w:pPr>
        <w:numPr>
          <w:ilvl w:val="0"/>
          <w:numId w:val="42"/>
        </w:numPr>
        <w:spacing w:after="60" w:line="240" w:lineRule="auto"/>
        <w:rPr>
          <w:rFonts w:cs="Calibri"/>
          <w:i/>
        </w:rPr>
      </w:pPr>
      <w:r w:rsidRPr="00C8097C">
        <w:rPr>
          <w:rFonts w:cs="Calibri"/>
          <w:i/>
        </w:rPr>
        <w:t>„uczestniku Projektu</w:t>
      </w:r>
      <w:r w:rsidR="00F56A47" w:rsidRPr="00C8097C">
        <w:rPr>
          <w:rFonts w:cs="Calibri"/>
          <w:i/>
        </w:rPr>
        <w:t xml:space="preserve"> grantowego</w:t>
      </w:r>
      <w:r w:rsidRPr="00C8097C">
        <w:rPr>
          <w:rFonts w:cs="Calibri"/>
          <w:i/>
        </w:rPr>
        <w:t xml:space="preserve">” oznacza to uczestnika </w:t>
      </w:r>
      <w:bookmarkStart w:id="4" w:name="_Hlk135744323"/>
      <w:r w:rsidRPr="00C8097C">
        <w:rPr>
          <w:rFonts w:cs="Calibri"/>
          <w:i/>
        </w:rPr>
        <w:t>w rozumieniu Wytycznych monitorowania;</w:t>
      </w:r>
      <w:r w:rsidR="00C8097C" w:rsidRPr="00C8097C">
        <w:rPr>
          <w:rStyle w:val="Odwoanieprzypisudolnego"/>
          <w:rFonts w:cs="Calibri"/>
          <w:i/>
        </w:rPr>
        <w:t xml:space="preserve"> </w:t>
      </w:r>
      <w:r w:rsidR="00C8097C" w:rsidRPr="00C8097C">
        <w:rPr>
          <w:rStyle w:val="Odwoanieprzypisudolnego"/>
          <w:rFonts w:cs="Calibri"/>
          <w:i/>
        </w:rPr>
        <w:footnoteReference w:id="11"/>
      </w:r>
      <w:r w:rsidRPr="00C8097C">
        <w:rPr>
          <w:rFonts w:cs="Calibri"/>
          <w:i/>
        </w:rPr>
        <w:t xml:space="preserve"> </w:t>
      </w:r>
      <w:bookmarkEnd w:id="4"/>
    </w:p>
    <w:p w14:paraId="2A38E607" w14:textId="325380CA" w:rsidR="00415DA6" w:rsidRDefault="00415DA6" w:rsidP="00F419C5">
      <w:pPr>
        <w:numPr>
          <w:ilvl w:val="0"/>
          <w:numId w:val="42"/>
        </w:numPr>
        <w:spacing w:after="60" w:line="240" w:lineRule="auto"/>
        <w:rPr>
          <w:rFonts w:cs="Calibri"/>
        </w:rPr>
      </w:pPr>
      <w:r>
        <w:rPr>
          <w:rFonts w:cs="Calibri"/>
        </w:rPr>
        <w:t>„</w:t>
      </w:r>
      <w:r w:rsidRPr="00415DA6">
        <w:rPr>
          <w:rFonts w:cs="Calibri"/>
        </w:rPr>
        <w:t>Ufp</w:t>
      </w:r>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1F0F9E">
        <w:rPr>
          <w:rFonts w:cs="Calibri"/>
        </w:rPr>
        <w:t>4</w:t>
      </w:r>
      <w:r w:rsidR="00211EC3" w:rsidRPr="006D4592">
        <w:rPr>
          <w:rFonts w:cs="Calibri"/>
        </w:rPr>
        <w:t xml:space="preserve"> </w:t>
      </w:r>
      <w:r w:rsidR="006D4592" w:rsidRPr="006D4592">
        <w:rPr>
          <w:rFonts w:cs="Calibri"/>
        </w:rPr>
        <w:t xml:space="preserve">r. poz. </w:t>
      </w:r>
      <w:r w:rsidR="001F0F9E">
        <w:rPr>
          <w:rFonts w:cs="Calibri"/>
        </w:rPr>
        <w:t>1530</w:t>
      </w:r>
      <w:r w:rsidR="00D11191">
        <w:rPr>
          <w:rFonts w:cs="Calibri"/>
        </w:rPr>
        <w:t>, z późn. zm.</w:t>
      </w:r>
      <w:r w:rsidRPr="00415DA6">
        <w:rPr>
          <w:rFonts w:cs="Calibri"/>
        </w:rPr>
        <w:t>)</w:t>
      </w:r>
      <w:r>
        <w:rPr>
          <w:rFonts w:cs="Calibri"/>
        </w:rPr>
        <w:t>;</w:t>
      </w:r>
      <w:r w:rsidRPr="00415DA6">
        <w:rPr>
          <w:rFonts w:cs="Calibri"/>
        </w:rPr>
        <w:t xml:space="preserve"> </w:t>
      </w:r>
    </w:p>
    <w:p w14:paraId="2C8EB9A8" w14:textId="63B6CA15" w:rsidR="00976179" w:rsidRPr="00415DA6" w:rsidRDefault="00976179" w:rsidP="00F419C5">
      <w:pPr>
        <w:numPr>
          <w:ilvl w:val="0"/>
          <w:numId w:val="42"/>
        </w:numPr>
        <w:spacing w:after="60" w:line="240" w:lineRule="auto"/>
        <w:rPr>
          <w:rFonts w:cs="Calibri"/>
        </w:rPr>
      </w:pPr>
      <w:r>
        <w:rPr>
          <w:rFonts w:cs="Calibri"/>
        </w:rPr>
        <w:t xml:space="preserve"> „umowie </w:t>
      </w:r>
      <w:r w:rsidR="00A770E9">
        <w:rPr>
          <w:rFonts w:cs="Calibri"/>
        </w:rPr>
        <w:t xml:space="preserve">o </w:t>
      </w:r>
      <w:r>
        <w:rPr>
          <w:rFonts w:cs="Calibri"/>
        </w:rPr>
        <w:t>powierzeni</w:t>
      </w:r>
      <w:r w:rsidR="00AC3A14">
        <w:rPr>
          <w:rFonts w:cs="Calibri"/>
        </w:rPr>
        <w:t>e</w:t>
      </w:r>
      <w:r>
        <w:rPr>
          <w:rFonts w:cs="Calibri"/>
        </w:rPr>
        <w:t xml:space="preserve"> grantu” oznacza to umowę, </w:t>
      </w:r>
      <w:r w:rsidRPr="00976179">
        <w:rPr>
          <w:rFonts w:cs="Calibri"/>
        </w:rPr>
        <w:t>o któr</w:t>
      </w:r>
      <w:r>
        <w:rPr>
          <w:rFonts w:cs="Calibri"/>
        </w:rPr>
        <w:t xml:space="preserve">ej </w:t>
      </w:r>
      <w:r w:rsidRPr="00976179">
        <w:rPr>
          <w:rFonts w:cs="Calibri"/>
        </w:rPr>
        <w:t xml:space="preserve">mowa w art. 41 ust. </w:t>
      </w:r>
      <w:r>
        <w:rPr>
          <w:rFonts w:cs="Calibri"/>
        </w:rPr>
        <w:t>7</w:t>
      </w:r>
      <w:r w:rsidRPr="00976179">
        <w:rPr>
          <w:rFonts w:cs="Calibri"/>
        </w:rPr>
        <w:t xml:space="preserve"> ustawy </w:t>
      </w:r>
      <w:r w:rsidR="000B3381">
        <w:rPr>
          <w:rFonts w:cs="Calibri"/>
        </w:rPr>
        <w:t>wdrożeniowej</w:t>
      </w:r>
      <w:r>
        <w:rPr>
          <w:rFonts w:cs="Calibri"/>
        </w:rPr>
        <w:t>;</w:t>
      </w:r>
    </w:p>
    <w:p w14:paraId="63DD6312" w14:textId="56CA85C8"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00976179">
        <w:rPr>
          <w:rFonts w:cs="Calibri"/>
        </w:rPr>
        <w:t xml:space="preserve">to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4880A12B" w:rsidR="00457614" w:rsidRDefault="00457614" w:rsidP="00F419C5">
      <w:pPr>
        <w:numPr>
          <w:ilvl w:val="0"/>
          <w:numId w:val="42"/>
        </w:numPr>
        <w:spacing w:after="60" w:line="240" w:lineRule="auto"/>
        <w:rPr>
          <w:rFonts w:cs="Calibri"/>
        </w:rPr>
      </w:pPr>
      <w:r>
        <w:rPr>
          <w:rFonts w:cs="Calibri"/>
        </w:rPr>
        <w:t xml:space="preserve">„ustawie Pzp” oznacza </w:t>
      </w:r>
      <w:r w:rsidR="00976179">
        <w:rPr>
          <w:rFonts w:cs="Calibri"/>
        </w:rPr>
        <w:t xml:space="preserve">to </w:t>
      </w:r>
      <w:r>
        <w:rPr>
          <w:rFonts w:cs="Calibri"/>
        </w:rPr>
        <w:t xml:space="preserve">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287FB5">
        <w:rPr>
          <w:rFonts w:cs="Calibri"/>
        </w:rPr>
        <w:t>4</w:t>
      </w:r>
      <w:r w:rsidR="2CD99899" w:rsidRPr="4BAE4796">
        <w:rPr>
          <w:rFonts w:cs="Calibri"/>
        </w:rPr>
        <w:t xml:space="preserve"> r. </w:t>
      </w:r>
      <w:r w:rsidR="008445FF">
        <w:rPr>
          <w:rFonts w:cs="Calibri"/>
        </w:rPr>
        <w:t xml:space="preserve">poz. </w:t>
      </w:r>
      <w:r w:rsidR="00287FB5">
        <w:rPr>
          <w:rFonts w:cs="Calibri"/>
        </w:rPr>
        <w:t>1320</w:t>
      </w:r>
      <w:r w:rsidR="39F543BA" w:rsidRPr="4BAE4796">
        <w:rPr>
          <w:rFonts w:cs="Calibri"/>
        </w:rPr>
        <w:t>)</w:t>
      </w:r>
      <w:r w:rsidR="7048A3C0" w:rsidRPr="4BAE4796">
        <w:rPr>
          <w:rFonts w:cs="Calibri"/>
        </w:rPr>
        <w:t>;</w:t>
      </w:r>
    </w:p>
    <w:p w14:paraId="4CFB1665" w14:textId="57A3059E"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w:t>
      </w:r>
      <w:r w:rsidR="00976179">
        <w:rPr>
          <w:rFonts w:cs="Calibri"/>
        </w:rPr>
        <w:t xml:space="preserve">to </w:t>
      </w:r>
      <w:r w:rsidRPr="00AC29DF">
        <w:rPr>
          <w:rFonts w:cs="Calibri"/>
        </w:rPr>
        <w:t xml:space="preserve">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1F0F9E">
        <w:rPr>
          <w:rFonts w:cs="Calibri"/>
        </w:rPr>
        <w:t xml:space="preserve"> </w:t>
      </w:r>
      <w:r w:rsidRPr="00AC29DF">
        <w:rPr>
          <w:rFonts w:cs="Calibri"/>
        </w:rPr>
        <w:t xml:space="preserve">U. poz. </w:t>
      </w:r>
      <w:r w:rsidR="73D38E70" w:rsidRPr="00AC29DF">
        <w:rPr>
          <w:rFonts w:cs="Calibri"/>
        </w:rPr>
        <w:t>1079</w:t>
      </w:r>
      <w:r w:rsidR="001F0F9E">
        <w:rPr>
          <w:rFonts w:cs="Calibri"/>
        </w:rPr>
        <w:t xml:space="preserve"> oraz z 2024 r. poz. 1717</w:t>
      </w:r>
      <w:r w:rsidR="00321994">
        <w:rPr>
          <w:rFonts w:cs="Calibri"/>
        </w:rPr>
        <w:t>)</w:t>
      </w:r>
      <w:r w:rsidR="00C53189">
        <w:rPr>
          <w:rFonts w:cs="Calibri"/>
        </w:rPr>
        <w:t>,</w:t>
      </w:r>
    </w:p>
    <w:p w14:paraId="21EF1762" w14:textId="0DF8CD80" w:rsidR="001C09B5" w:rsidRPr="00D323CF" w:rsidRDefault="001C09B5" w:rsidP="00F419C5">
      <w:pPr>
        <w:numPr>
          <w:ilvl w:val="0"/>
          <w:numId w:val="42"/>
        </w:numPr>
        <w:spacing w:after="60" w:line="240" w:lineRule="auto"/>
        <w:rPr>
          <w:rFonts w:cs="Calibri"/>
          <w:b/>
        </w:rPr>
      </w:pPr>
      <w:r>
        <w:rPr>
          <w:rFonts w:cs="Calibri"/>
        </w:rPr>
        <w:t xml:space="preserve">„Wniosku” oznacza to </w:t>
      </w:r>
      <w:r w:rsidRPr="006D24D9">
        <w:rPr>
          <w:rFonts w:cs="Calibri"/>
        </w:rPr>
        <w:t>wnios</w:t>
      </w:r>
      <w:r>
        <w:rPr>
          <w:rFonts w:cs="Calibri"/>
        </w:rPr>
        <w:t>e</w:t>
      </w:r>
      <w:r w:rsidRPr="006D24D9">
        <w:rPr>
          <w:rFonts w:cs="Calibri"/>
        </w:rPr>
        <w:t xml:space="preserve">k o dofinansowanie </w:t>
      </w:r>
      <w:r w:rsidR="00261106">
        <w:rPr>
          <w:rFonts w:cs="Calibri"/>
        </w:rPr>
        <w:t>P</w:t>
      </w:r>
      <w:r w:rsidRPr="006D24D9">
        <w:rPr>
          <w:rFonts w:cs="Calibri"/>
        </w:rPr>
        <w:t xml:space="preserve">rojektu </w:t>
      </w:r>
      <w:r>
        <w:rPr>
          <w:rFonts w:cs="Calibri"/>
        </w:rPr>
        <w:t xml:space="preserve">grantowego </w:t>
      </w:r>
      <w:r w:rsidRPr="006D24D9">
        <w:rPr>
          <w:rFonts w:cs="Calibri"/>
        </w:rPr>
        <w:t>nr .................., który w wersji elektronicznej w SOWA EFS stanowi załącznik nr 2 do umowy</w:t>
      </w:r>
      <w:r>
        <w:rPr>
          <w:rFonts w:cs="Calibri"/>
        </w:rPr>
        <w:t xml:space="preserve">; </w:t>
      </w:r>
    </w:p>
    <w:p w14:paraId="3DF48F48" w14:textId="0E4DE847" w:rsidR="001C09B5" w:rsidRPr="00D323CF" w:rsidRDefault="00CF1666" w:rsidP="00F419C5">
      <w:pPr>
        <w:numPr>
          <w:ilvl w:val="0"/>
          <w:numId w:val="42"/>
        </w:numPr>
        <w:spacing w:after="60" w:line="240" w:lineRule="auto"/>
        <w:rPr>
          <w:rFonts w:cs="Calibri"/>
          <w:b/>
        </w:rPr>
      </w:pPr>
      <w:r>
        <w:rPr>
          <w:rFonts w:cs="Calibri"/>
        </w:rPr>
        <w:t xml:space="preserve">„wydatkach kwalifikowalnych” oznacza to wydatki kwalifikowalne zgodnie z </w:t>
      </w:r>
      <w:r>
        <w:rPr>
          <w:rFonts w:cs="Calibri"/>
          <w:i/>
          <w:iCs/>
        </w:rPr>
        <w:t>Wytycznymi kwalifikowalności</w:t>
      </w:r>
      <w:r w:rsidR="001C09B5">
        <w:rPr>
          <w:rFonts w:cs="Calibri"/>
          <w:iCs/>
        </w:rPr>
        <w:t>;</w:t>
      </w:r>
    </w:p>
    <w:p w14:paraId="655BB7FA" w14:textId="19B99CF1" w:rsidR="001C09B5" w:rsidRPr="00123AD1" w:rsidRDefault="001C09B5" w:rsidP="001C09B5">
      <w:pPr>
        <w:numPr>
          <w:ilvl w:val="0"/>
          <w:numId w:val="42"/>
        </w:numPr>
        <w:spacing w:after="60" w:line="240" w:lineRule="auto"/>
        <w:rPr>
          <w:rFonts w:cs="Calibri"/>
          <w:b/>
        </w:rPr>
      </w:pPr>
      <w:r>
        <w:rPr>
          <w:rFonts w:cs="Calibri"/>
          <w:i/>
          <w:iCs/>
        </w:rPr>
        <w:t>„</w:t>
      </w:r>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0AADD494" w14:textId="77777777" w:rsidR="001C09B5" w:rsidRPr="00123AD1" w:rsidRDefault="001C09B5" w:rsidP="001C09B5">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49C0F4AD" w:rsidR="00CF1666" w:rsidRDefault="001C09B5" w:rsidP="001C09B5">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r w:rsidR="00CF1666">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44AB64CF"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Na warunkach określonych w umowie, Instytucja Pośrednicząca przyznaje Beneficjentowi dofinansowanie na realizację Projektu</w:t>
      </w:r>
      <w:r w:rsidR="00F56A47">
        <w:rPr>
          <w:rFonts w:ascii="Calibri" w:hAnsi="Calibri" w:cs="Calibri"/>
          <w:sz w:val="22"/>
          <w:szCs w:val="22"/>
        </w:rPr>
        <w:t xml:space="preserve"> grantowego</w:t>
      </w:r>
      <w:r>
        <w:rPr>
          <w:rFonts w:ascii="Calibri" w:hAnsi="Calibri" w:cs="Calibri"/>
          <w:sz w:val="22"/>
          <w:szCs w:val="22"/>
        </w:rPr>
        <w:t xml:space="preserve">, a Beneficjent </w:t>
      </w:r>
      <w:r>
        <w:rPr>
          <w:rFonts w:ascii="Calibri" w:hAnsi="Calibri" w:cs="Calibri"/>
          <w:i/>
          <w:sz w:val="22"/>
          <w:szCs w:val="22"/>
        </w:rPr>
        <w:t>wraz z Partner</w:t>
      </w:r>
      <w:r w:rsidR="00FA6E0E">
        <w:rPr>
          <w:rFonts w:ascii="Calibri" w:hAnsi="Calibri" w:cs="Calibri"/>
          <w:i/>
          <w:sz w:val="22"/>
          <w:szCs w:val="22"/>
        </w:rPr>
        <w:t>em/</w:t>
      </w:r>
      <w:r>
        <w:rPr>
          <w:rFonts w:ascii="Calibri" w:hAnsi="Calibri" w:cs="Calibri"/>
          <w:i/>
          <w:sz w:val="22"/>
          <w:szCs w:val="22"/>
        </w:rPr>
        <w:t>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4BA71A16"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w:t>
      </w:r>
      <w:r w:rsidR="00F56A47">
        <w:rPr>
          <w:rFonts w:ascii="Calibri" w:hAnsi="Calibri" w:cs="Calibri"/>
          <w:i/>
          <w:iCs/>
          <w:sz w:val="22"/>
          <w:szCs w:val="22"/>
        </w:rPr>
        <w:t xml:space="preserve"> </w:t>
      </w:r>
      <w:r w:rsidR="00F56A47" w:rsidRPr="00637919">
        <w:rPr>
          <w:rFonts w:ascii="Calibri" w:hAnsi="Calibri" w:cs="Calibri"/>
          <w:i/>
          <w:iCs/>
          <w:sz w:val="22"/>
          <w:szCs w:val="22"/>
        </w:rPr>
        <w:t>grantow</w:t>
      </w:r>
      <w:r w:rsidR="00F56A47">
        <w:rPr>
          <w:rFonts w:ascii="Calibri" w:hAnsi="Calibri" w:cs="Calibri"/>
          <w:i/>
          <w:iCs/>
          <w:sz w:val="22"/>
          <w:szCs w:val="22"/>
        </w:rPr>
        <w:t>y</w:t>
      </w:r>
      <w:r w:rsidRPr="00BE60C4">
        <w:rPr>
          <w:rFonts w:ascii="Calibri" w:hAnsi="Calibri" w:cs="Calibri"/>
          <w:i/>
          <w:iCs/>
          <w:sz w:val="22"/>
          <w:szCs w:val="22"/>
        </w:rPr>
        <w:t xml:space="preserve"> będzie realizowany przez:  ................</w:t>
      </w:r>
      <w:r w:rsidRPr="00BE60C4">
        <w:rPr>
          <w:rStyle w:val="Znakiprzypiswdolnych"/>
          <w:rFonts w:ascii="Calibri" w:hAnsi="Calibri" w:cs="Calibri"/>
          <w:i/>
          <w:iCs/>
          <w:sz w:val="22"/>
          <w:szCs w:val="22"/>
        </w:rPr>
        <w:footnoteReference w:id="13"/>
      </w:r>
    </w:p>
    <w:p w14:paraId="75632220" w14:textId="7EA0270D"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Łączna wysokość wydatków kwalifikowalnych Projektu </w:t>
      </w:r>
      <w:r w:rsidR="00F56A47">
        <w:rPr>
          <w:rFonts w:ascii="Calibri" w:hAnsi="Calibri" w:cs="Calibri"/>
          <w:sz w:val="22"/>
          <w:szCs w:val="22"/>
        </w:rPr>
        <w:t xml:space="preserve">grantowego </w:t>
      </w:r>
      <w:r>
        <w:rPr>
          <w:rFonts w:ascii="Calibri" w:hAnsi="Calibri" w:cs="Calibri"/>
          <w:sz w:val="22"/>
          <w:szCs w:val="22"/>
        </w:rPr>
        <w:t>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65E9435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Pr>
          <w:rFonts w:ascii="Calibri" w:hAnsi="Calibri" w:cs="Calibri"/>
          <w:iCs/>
          <w:sz w:val="22"/>
          <w:szCs w:val="22"/>
        </w:rPr>
        <w:t>,</w:t>
      </w:r>
    </w:p>
    <w:p w14:paraId="7E1F5838" w14:textId="75ED33A1"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ze środków</w:t>
      </w:r>
      <w:r w:rsidR="0036130D">
        <w:rPr>
          <w:rFonts w:ascii="Calibri" w:hAnsi="Calibri" w:cs="Calibri"/>
          <w:sz w:val="22"/>
          <w:szCs w:val="22"/>
        </w:rPr>
        <w:t xml:space="preserve"> </w:t>
      </w:r>
      <w:r>
        <w:rPr>
          <w:rFonts w:ascii="Calibri" w:hAnsi="Calibri" w:cs="Calibri"/>
          <w:sz w:val="22"/>
          <w:szCs w:val="22"/>
        </w:rPr>
        <w:t xml:space="preserve">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lastRenderedPageBreak/>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6488087A"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F264D2">
        <w:rPr>
          <w:rFonts w:ascii="Calibri" w:hAnsi="Calibri" w:cs="Calibri"/>
          <w:i/>
          <w:iCs/>
          <w:sz w:val="22"/>
          <w:szCs w:val="22"/>
        </w:rPr>
        <w:t>r/</w:t>
      </w:r>
      <w:r w:rsidRPr="00DF5A3F">
        <w:rPr>
          <w:rFonts w:ascii="Calibri" w:hAnsi="Calibri" w:cs="Calibri"/>
          <w:i/>
          <w:iCs/>
          <w:sz w:val="22"/>
          <w:szCs w:val="22"/>
        </w:rPr>
        <w:t>rzy</w:t>
      </w:r>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w:t>
      </w:r>
      <w:r w:rsidR="00F56A47" w:rsidRPr="00F56A47">
        <w:rPr>
          <w:rFonts w:ascii="Calibri" w:hAnsi="Calibri" w:cs="Calibri"/>
          <w:sz w:val="22"/>
          <w:szCs w:val="22"/>
        </w:rPr>
        <w:t xml:space="preserve"> </w:t>
      </w:r>
      <w:r w:rsidR="00F56A47">
        <w:rPr>
          <w:rFonts w:ascii="Calibri" w:hAnsi="Calibri" w:cs="Calibri"/>
          <w:sz w:val="22"/>
          <w:szCs w:val="22"/>
        </w:rPr>
        <w:t>grantowym</w:t>
      </w:r>
      <w:r w:rsidRPr="00431224">
        <w:rPr>
          <w:rFonts w:ascii="Calibri" w:hAnsi="Calibri" w:cs="Calibri"/>
          <w:sz w:val="22"/>
          <w:szCs w:val="22"/>
        </w:rPr>
        <w:t xml:space="preserve">, w szczególności na tymczasowe finansowanie swojej podstawowej, pozaprojektowej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09B4F862"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FA6E0E">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w:t>
      </w:r>
      <w:r w:rsidR="00F56A47">
        <w:rPr>
          <w:rFonts w:ascii="Calibri" w:hAnsi="Calibri" w:cs="Calibri"/>
          <w:i/>
          <w:iCs/>
          <w:sz w:val="22"/>
          <w:szCs w:val="22"/>
        </w:rPr>
        <w:t xml:space="preserve"> grantowego</w:t>
      </w:r>
      <w:r>
        <w:rPr>
          <w:rFonts w:ascii="Calibri" w:hAnsi="Calibri" w:cs="Calibri"/>
          <w:i/>
          <w:iCs/>
          <w:sz w:val="22"/>
          <w:szCs w:val="22"/>
        </w:rPr>
        <w:t xml:space="preserve">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2DE2E9BA"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w:t>
      </w:r>
      <w:r w:rsidR="00F56A47">
        <w:rPr>
          <w:rFonts w:ascii="Calibri" w:hAnsi="Calibri" w:cs="Calibri"/>
          <w:i/>
          <w:iCs/>
          <w:sz w:val="22"/>
          <w:szCs w:val="22"/>
        </w:rPr>
        <w:t xml:space="preserve">grantowego </w:t>
      </w:r>
      <w:r>
        <w:rPr>
          <w:rFonts w:ascii="Calibri" w:hAnsi="Calibri" w:cs="Calibri"/>
          <w:i/>
          <w:iCs/>
          <w:sz w:val="22"/>
          <w:szCs w:val="22"/>
        </w:rPr>
        <w:t>mogą obejmować koszt podatku od towarów i usług, zgodnie ze złożonym przez Beneficjenta i/ lub Partner</w:t>
      </w:r>
      <w:r w:rsidR="00F92D1A">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nr 3 do umowy.</w:t>
      </w:r>
      <w:r>
        <w:rPr>
          <w:rStyle w:val="Odwoanieprzypisudolnego"/>
          <w:rFonts w:ascii="Calibri" w:hAnsi="Calibri" w:cs="Calibri"/>
          <w:i/>
          <w:iCs/>
          <w:sz w:val="22"/>
          <w:szCs w:val="22"/>
        </w:rPr>
        <w:footnoteReference w:id="20"/>
      </w:r>
    </w:p>
    <w:p w14:paraId="5F450676" w14:textId="77777777" w:rsidR="00CD30EE" w:rsidRPr="00CD30EE"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6B2605">
        <w:rPr>
          <w:rFonts w:ascii="Calibri" w:hAnsi="Calibri" w:cs="Arial"/>
          <w:i/>
          <w:iCs/>
          <w:sz w:val="22"/>
          <w:szCs w:val="22"/>
        </w:rPr>
        <w:t xml:space="preserve">Wydatki w ramach cross-financingu, o których mowa w Wytycznych kwalifikowalności, nie mogą przekroczyć limitu </w:t>
      </w:r>
      <w:r w:rsidR="00D44D5F" w:rsidRPr="006B2605">
        <w:rPr>
          <w:rFonts w:ascii="Calibri" w:hAnsi="Calibri" w:cs="Arial"/>
          <w:i/>
          <w:iCs/>
          <w:sz w:val="22"/>
          <w:szCs w:val="22"/>
        </w:rPr>
        <w:t xml:space="preserve">kwotowego </w:t>
      </w:r>
      <w:r w:rsidRPr="006B2605">
        <w:rPr>
          <w:rFonts w:ascii="Calibri" w:hAnsi="Calibri" w:cs="Arial"/>
          <w:i/>
          <w:iCs/>
          <w:sz w:val="22"/>
          <w:szCs w:val="22"/>
        </w:rPr>
        <w:t>określonego we Wniosku.</w:t>
      </w:r>
      <w:r w:rsidR="006B2605">
        <w:rPr>
          <w:rStyle w:val="Odwoanieprzypisudolnego"/>
          <w:rFonts w:ascii="Calibri" w:hAnsi="Calibri" w:cs="Arial"/>
          <w:i/>
          <w:iCs/>
          <w:sz w:val="22"/>
          <w:szCs w:val="22"/>
        </w:rPr>
        <w:footnoteReference w:id="21"/>
      </w:r>
      <w:r w:rsidR="00B80F8B" w:rsidRPr="006B2605">
        <w:rPr>
          <w:rFonts w:ascii="Calibri" w:hAnsi="Calibri" w:cs="Arial"/>
          <w:i/>
          <w:iCs/>
          <w:sz w:val="22"/>
          <w:szCs w:val="22"/>
        </w:rPr>
        <w:t xml:space="preserve"> </w:t>
      </w:r>
    </w:p>
    <w:p w14:paraId="5E731433" w14:textId="366DF1E2" w:rsidR="00431224" w:rsidRPr="00866DAB" w:rsidRDefault="00703DD4" w:rsidP="00F419C5">
      <w:pPr>
        <w:pStyle w:val="Tekstpodstawowy"/>
        <w:numPr>
          <w:ilvl w:val="0"/>
          <w:numId w:val="33"/>
        </w:numPr>
        <w:tabs>
          <w:tab w:val="clear" w:pos="900"/>
        </w:tabs>
        <w:autoSpaceDE w:val="0"/>
        <w:spacing w:after="60"/>
        <w:jc w:val="left"/>
        <w:rPr>
          <w:rFonts w:ascii="Calibri" w:hAnsi="Calibri" w:cs="Calibri"/>
          <w:sz w:val="22"/>
          <w:szCs w:val="22"/>
        </w:rPr>
      </w:pPr>
      <w:r w:rsidRPr="00866DAB">
        <w:rPr>
          <w:rFonts w:ascii="Calibri" w:hAnsi="Calibri" w:cs="Arial"/>
          <w:sz w:val="22"/>
          <w:szCs w:val="22"/>
        </w:rPr>
        <w:t>Do limitu</w:t>
      </w:r>
      <w:r w:rsidR="00CD30EE" w:rsidRPr="00866DAB">
        <w:rPr>
          <w:rFonts w:ascii="Calibri" w:hAnsi="Calibri" w:cs="Arial"/>
          <w:sz w:val="22"/>
          <w:szCs w:val="22"/>
        </w:rPr>
        <w:t>,</w:t>
      </w:r>
      <w:r w:rsidRPr="00866DAB">
        <w:rPr>
          <w:rFonts w:ascii="Calibri" w:hAnsi="Calibri" w:cs="Arial"/>
          <w:sz w:val="22"/>
          <w:szCs w:val="22"/>
        </w:rPr>
        <w:t xml:space="preserve"> o którym mowa w ust</w:t>
      </w:r>
      <w:r w:rsidR="00FB4873" w:rsidRPr="00866DAB">
        <w:rPr>
          <w:rFonts w:ascii="Calibri" w:hAnsi="Calibri" w:cs="Arial"/>
          <w:sz w:val="22"/>
          <w:szCs w:val="22"/>
        </w:rPr>
        <w:t>.</w:t>
      </w:r>
      <w:r w:rsidRPr="00866DAB">
        <w:rPr>
          <w:rFonts w:ascii="Calibri" w:hAnsi="Calibri" w:cs="Arial"/>
          <w:sz w:val="22"/>
          <w:szCs w:val="22"/>
        </w:rPr>
        <w:t xml:space="preserve"> 7 wlicza się koszty pośrednie</w:t>
      </w:r>
      <w:r w:rsidR="00CD30EE" w:rsidRPr="00866DAB">
        <w:rPr>
          <w:rFonts w:ascii="Calibri" w:hAnsi="Calibri" w:cs="Arial"/>
          <w:sz w:val="22"/>
          <w:szCs w:val="22"/>
        </w:rPr>
        <w:t>, o których mowa w</w:t>
      </w:r>
      <w:r w:rsidRPr="00866DAB">
        <w:rPr>
          <w:rFonts w:ascii="Calibri" w:hAnsi="Calibri" w:cs="Arial"/>
          <w:sz w:val="22"/>
          <w:szCs w:val="22"/>
        </w:rPr>
        <w:t xml:space="preserve"> </w:t>
      </w:r>
      <w:r w:rsidR="00CD30EE" w:rsidRPr="00866DAB">
        <w:rPr>
          <w:rFonts w:ascii="Calibri" w:hAnsi="Calibri" w:cs="Arial"/>
          <w:sz w:val="22"/>
          <w:szCs w:val="22"/>
        </w:rPr>
        <w:t xml:space="preserve">§ 7 ust. 1 </w:t>
      </w:r>
      <w:r w:rsidRPr="00866DAB">
        <w:rPr>
          <w:rFonts w:ascii="Calibri" w:hAnsi="Calibri" w:cs="Arial"/>
          <w:sz w:val="22"/>
          <w:szCs w:val="22"/>
        </w:rPr>
        <w:t xml:space="preserve">naliczone od rozliczonych kosztów bezpośrednich oznaczonych w budżecie </w:t>
      </w:r>
      <w:r w:rsidR="00D847CA" w:rsidRPr="00866DAB">
        <w:rPr>
          <w:rFonts w:ascii="Calibri" w:hAnsi="Calibri" w:cs="Arial"/>
          <w:sz w:val="22"/>
          <w:szCs w:val="22"/>
        </w:rPr>
        <w:t>P</w:t>
      </w:r>
      <w:r w:rsidRPr="00866DAB">
        <w:rPr>
          <w:rFonts w:ascii="Calibri" w:hAnsi="Calibri" w:cs="Arial"/>
          <w:sz w:val="22"/>
          <w:szCs w:val="22"/>
        </w:rPr>
        <w:t xml:space="preserve">rojektu </w:t>
      </w:r>
      <w:r w:rsidR="00D847CA" w:rsidRPr="00866DAB">
        <w:rPr>
          <w:rFonts w:ascii="Calibri" w:hAnsi="Calibri" w:cs="Arial"/>
          <w:sz w:val="22"/>
          <w:szCs w:val="22"/>
        </w:rPr>
        <w:t xml:space="preserve">grantowego </w:t>
      </w:r>
      <w:r w:rsidRPr="00866DAB">
        <w:rPr>
          <w:rFonts w:ascii="Calibri" w:hAnsi="Calibri" w:cs="Arial"/>
          <w:sz w:val="22"/>
          <w:szCs w:val="22"/>
        </w:rPr>
        <w:t>jako wydatki podlegające limitowi cross-financingu.</w:t>
      </w: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bookmarkStart w:id="6" w:name="_Hlk141165552"/>
      <w:r>
        <w:rPr>
          <w:rFonts w:ascii="Calibri" w:hAnsi="Calibri" w:cs="Calibri"/>
          <w:sz w:val="22"/>
          <w:szCs w:val="22"/>
        </w:rPr>
        <w:t xml:space="preserve">§ </w:t>
      </w:r>
      <w:bookmarkEnd w:id="6"/>
      <w:r>
        <w:rPr>
          <w:rFonts w:ascii="Calibri" w:hAnsi="Calibri" w:cs="Calibri"/>
          <w:sz w:val="22"/>
          <w:szCs w:val="22"/>
        </w:rPr>
        <w:t>3.</w:t>
      </w:r>
    </w:p>
    <w:p w14:paraId="0D18AF67" w14:textId="7F8AFCF4"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W związku z realizacją Projektu</w:t>
      </w:r>
      <w:r w:rsidR="00F56A47">
        <w:rPr>
          <w:rFonts w:ascii="Calibri" w:hAnsi="Calibri" w:cs="Calibri"/>
          <w:sz w:val="22"/>
          <w:szCs w:val="22"/>
        </w:rPr>
        <w:t xml:space="preserve"> grantowego</w:t>
      </w:r>
      <w:r>
        <w:rPr>
          <w:rFonts w:ascii="Calibri" w:hAnsi="Calibri" w:cs="Calibri"/>
          <w:sz w:val="22"/>
          <w:szCs w:val="22"/>
        </w:rPr>
        <w:t xml:space="preserve"> Beneficjent </w:t>
      </w:r>
      <w:r w:rsidR="000A17B8" w:rsidRPr="00AA0309">
        <w:rPr>
          <w:rFonts w:ascii="Calibri" w:hAnsi="Calibri" w:cs="Calibri"/>
          <w:i/>
          <w:iCs/>
          <w:sz w:val="22"/>
          <w:szCs w:val="22"/>
        </w:rPr>
        <w:t>oraz odpowiednio Partne</w:t>
      </w:r>
      <w:r w:rsidR="0073682F">
        <w:rPr>
          <w:rFonts w:ascii="Calibri" w:hAnsi="Calibri" w:cs="Calibri"/>
          <w:i/>
          <w:iCs/>
          <w:sz w:val="22"/>
          <w:szCs w:val="22"/>
        </w:rPr>
        <w:t>r</w:t>
      </w:r>
      <w:r w:rsidR="007B000C">
        <w:rPr>
          <w:rFonts w:ascii="Calibri" w:hAnsi="Calibri" w:cs="Calibri"/>
          <w:i/>
          <w:iCs/>
          <w:sz w:val="22"/>
          <w:szCs w:val="22"/>
        </w:rPr>
        <w:t>/</w:t>
      </w:r>
      <w:r w:rsidR="000A17B8" w:rsidRPr="00AA0309">
        <w:rPr>
          <w:rFonts w:ascii="Calibri" w:hAnsi="Calibri" w:cs="Calibri"/>
          <w:i/>
          <w:iCs/>
          <w:sz w:val="22"/>
          <w:szCs w:val="22"/>
        </w:rPr>
        <w:t>rzy</w:t>
      </w:r>
      <w:r w:rsidR="000A17B8">
        <w:rPr>
          <w:rStyle w:val="Znakiprzypiswdolnych"/>
          <w:rFonts w:ascii="Calibri" w:hAnsi="Calibri" w:cs="Calibri"/>
          <w:i/>
          <w:iCs/>
          <w:sz w:val="22"/>
          <w:szCs w:val="22"/>
        </w:rPr>
        <w:footnoteReference w:id="22"/>
      </w:r>
      <w:r w:rsidR="000A17B8">
        <w:rPr>
          <w:rFonts w:ascii="Calibri" w:hAnsi="Calibri" w:cs="Calibri"/>
          <w:sz w:val="22"/>
          <w:szCs w:val="22"/>
        </w:rPr>
        <w:t xml:space="preserve"> </w:t>
      </w:r>
      <w:r>
        <w:rPr>
          <w:rFonts w:ascii="Calibri" w:hAnsi="Calibri" w:cs="Calibri"/>
          <w:sz w:val="22"/>
          <w:szCs w:val="22"/>
        </w:rPr>
        <w:t>zobowiązuj</w:t>
      </w:r>
      <w:r w:rsidR="007B000C">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6E8E996E" w:rsidR="006415CD" w:rsidRDefault="006415CD" w:rsidP="00F419C5">
      <w:pPr>
        <w:numPr>
          <w:ilvl w:val="1"/>
          <w:numId w:val="28"/>
        </w:numPr>
        <w:tabs>
          <w:tab w:val="left" w:pos="142"/>
        </w:tabs>
        <w:spacing w:after="60" w:line="240" w:lineRule="auto"/>
        <w:rPr>
          <w:rFonts w:cs="Calibri"/>
        </w:rPr>
      </w:pPr>
      <w:r>
        <w:rPr>
          <w:rFonts w:cs="Calibri"/>
        </w:rPr>
        <w:t xml:space="preserve">terminowej realizacji Projektu </w:t>
      </w:r>
      <w:r w:rsidR="00F56A47">
        <w:rPr>
          <w:rFonts w:cs="Calibri"/>
        </w:rPr>
        <w:t xml:space="preserve">grantowego </w:t>
      </w:r>
      <w:r>
        <w:rPr>
          <w:rFonts w:cs="Calibri"/>
        </w:rPr>
        <w:t>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5DD4A7CF"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00F56A47">
        <w:rPr>
          <w:rFonts w:cs="Calibri"/>
        </w:rPr>
        <w:t>grantowego</w:t>
      </w:r>
      <w:r w:rsidR="00F56A47" w:rsidRPr="00077A65">
        <w:rPr>
          <w:rFonts w:cs="Calibri"/>
        </w:rPr>
        <w:t xml:space="preserve">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lastRenderedPageBreak/>
        <w:t>przetwarzania danych osobowych zgodnie z RODO;</w:t>
      </w:r>
    </w:p>
    <w:p w14:paraId="14B40FED" w14:textId="2E762E51" w:rsidR="003E649D" w:rsidRPr="00BF508B" w:rsidRDefault="006415CD" w:rsidP="00BF508B">
      <w:pPr>
        <w:numPr>
          <w:ilvl w:val="1"/>
          <w:numId w:val="28"/>
        </w:numPr>
        <w:tabs>
          <w:tab w:val="left" w:pos="142"/>
        </w:tabs>
        <w:spacing w:after="60" w:line="240" w:lineRule="auto"/>
        <w:rPr>
          <w:rFonts w:cs="Calibri"/>
          <w:i/>
          <w:iCs/>
        </w:rPr>
      </w:pPr>
      <w:r w:rsidRPr="00BF508B">
        <w:rPr>
          <w:rFonts w:cs="Calibri"/>
          <w:i/>
          <w:iCs/>
        </w:rPr>
        <w:t xml:space="preserve">zachowania trwałości Projektu </w:t>
      </w:r>
      <w:r w:rsidR="00F56A47" w:rsidRPr="00BF508B">
        <w:rPr>
          <w:rFonts w:cs="Calibri"/>
          <w:i/>
          <w:iCs/>
        </w:rPr>
        <w:t xml:space="preserve">grantowego </w:t>
      </w:r>
      <w:r w:rsidRPr="00BF508B">
        <w:rPr>
          <w:rFonts w:cs="Calibri"/>
          <w:i/>
          <w:iCs/>
        </w:rPr>
        <w:t>lub rezultatów, o ile tak przewiduje Wniosek</w:t>
      </w:r>
      <w:r w:rsidR="000C15C8">
        <w:rPr>
          <w:rStyle w:val="Odwoanieprzypisudolnego"/>
          <w:rFonts w:cs="Calibri"/>
          <w:i/>
          <w:iCs/>
        </w:rPr>
        <w:footnoteReference w:id="23"/>
      </w:r>
      <w:r w:rsidR="00782D4B">
        <w:rPr>
          <w:rFonts w:cs="Calibri"/>
          <w:i/>
          <w:iCs/>
        </w:rPr>
        <w:t>;</w:t>
      </w:r>
    </w:p>
    <w:p w14:paraId="752245C6" w14:textId="6D9D40C4"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uczestnikom Projektu</w:t>
      </w:r>
      <w:r w:rsidR="00F56A47">
        <w:rPr>
          <w:rFonts w:cs="Calibri"/>
          <w:i/>
        </w:rPr>
        <w:t xml:space="preserve"> grantowego</w:t>
      </w:r>
      <w:r>
        <w:rPr>
          <w:rFonts w:cs="Calibri"/>
          <w:i/>
        </w:rPr>
        <w:t xml:space="preserve"> lub podmiotom objętym wsparciem </w:t>
      </w:r>
      <w:r w:rsidRPr="00D216B7">
        <w:rPr>
          <w:rFonts w:cs="Calibri"/>
          <w:i/>
        </w:rPr>
        <w:t xml:space="preserve">pomocy publicznej lub pomocy de minimis w ramach Projektu </w:t>
      </w:r>
      <w:r w:rsidR="00F56A47">
        <w:rPr>
          <w:rFonts w:cs="Calibri"/>
          <w:i/>
        </w:rPr>
        <w:t xml:space="preserve">grantowego </w:t>
      </w:r>
      <w:r w:rsidRPr="00D216B7">
        <w:rPr>
          <w:rFonts w:cs="Calibri"/>
          <w:i/>
        </w:rPr>
        <w:t>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minimis</w:t>
      </w:r>
      <w:r w:rsidRPr="00451CC0">
        <w:rPr>
          <w:rStyle w:val="Znakiprzypiswdolnych"/>
          <w:rFonts w:cs="Calibri"/>
          <w:i/>
        </w:rPr>
        <w:footnoteReference w:id="24"/>
      </w:r>
      <w:r>
        <w:rPr>
          <w:rFonts w:cs="Calibri"/>
          <w:i/>
        </w:rPr>
        <w:t>;</w:t>
      </w:r>
    </w:p>
    <w:p w14:paraId="3EDBA42E" w14:textId="52669298"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w:t>
      </w:r>
      <w:r w:rsidR="00F56A47">
        <w:rPr>
          <w:rFonts w:ascii="Calibri" w:eastAsia="Calibri" w:hAnsi="Calibri"/>
          <w:i/>
          <w:sz w:val="22"/>
          <w:szCs w:val="22"/>
        </w:rPr>
        <w:t xml:space="preserve"> grantowego</w:t>
      </w:r>
      <w:r w:rsidRPr="00675CED">
        <w:rPr>
          <w:rFonts w:ascii="Calibri" w:eastAsia="Calibri" w:hAnsi="Calibri"/>
          <w:i/>
          <w:sz w:val="22"/>
          <w:szCs w:val="22"/>
        </w:rPr>
        <w:t>, na etapie ich rekrutacji do Projektu,</w:t>
      </w:r>
      <w:r w:rsidR="00F56A47">
        <w:rPr>
          <w:rFonts w:ascii="Calibri" w:eastAsia="Calibri" w:hAnsi="Calibri"/>
          <w:i/>
          <w:sz w:val="22"/>
          <w:szCs w:val="22"/>
        </w:rPr>
        <w:t xml:space="preserve"> grantowego</w:t>
      </w:r>
      <w:r w:rsidRPr="00675CED">
        <w:rPr>
          <w:rFonts w:ascii="Calibri" w:eastAsia="Calibri" w:hAnsi="Calibri"/>
          <w:i/>
          <w:sz w:val="22"/>
          <w:szCs w:val="22"/>
        </w:rPr>
        <w:t xml:space="preserve"> do przekazania informacji dotyczących ich sytuacji po zakończeniu udziału w Projekcie </w:t>
      </w:r>
      <w:r w:rsidR="003843C2">
        <w:rPr>
          <w:rFonts w:ascii="Calibri" w:eastAsia="Calibri" w:hAnsi="Calibri"/>
          <w:i/>
          <w:sz w:val="22"/>
          <w:szCs w:val="22"/>
        </w:rPr>
        <w:t xml:space="preserve">grantowym </w:t>
      </w:r>
      <w:r w:rsidRPr="00675CED">
        <w:rPr>
          <w:rFonts w:ascii="Calibri" w:eastAsia="Calibri" w:hAnsi="Calibri"/>
          <w:i/>
          <w:sz w:val="22"/>
          <w:szCs w:val="22"/>
        </w:rPr>
        <w:t>(do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44826156"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rojektu</w:t>
      </w:r>
      <w:r w:rsidR="00F56A47">
        <w:rPr>
          <w:rFonts w:ascii="Calibri" w:eastAsia="Calibri" w:hAnsi="Calibri"/>
          <w:iCs/>
          <w:sz w:val="22"/>
          <w:szCs w:val="22"/>
        </w:rPr>
        <w:t xml:space="preserve"> grantowego</w:t>
      </w:r>
      <w:r w:rsidRPr="00E60E08">
        <w:rPr>
          <w:rFonts w:ascii="Calibri" w:eastAsia="Calibri" w:hAnsi="Calibri"/>
          <w:iCs/>
          <w:sz w:val="22"/>
          <w:szCs w:val="22"/>
        </w:rPr>
        <w:t xml:space="preserve">,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 xml:space="preserve">odniesieniu do uczestników </w:t>
      </w:r>
      <w:r w:rsidR="0099190D">
        <w:rPr>
          <w:rFonts w:ascii="Calibri" w:eastAsia="Calibri" w:hAnsi="Calibri"/>
          <w:iCs/>
          <w:sz w:val="22"/>
          <w:szCs w:val="22"/>
        </w:rPr>
        <w:t>P</w:t>
      </w:r>
      <w:r w:rsidRPr="008C2F06">
        <w:rPr>
          <w:rFonts w:ascii="Calibri" w:eastAsia="Calibri" w:hAnsi="Calibri"/>
          <w:iCs/>
          <w:sz w:val="22"/>
          <w:szCs w:val="22"/>
        </w:rPr>
        <w:t>rojekt</w:t>
      </w:r>
      <w:r w:rsidR="0099190D">
        <w:rPr>
          <w:rFonts w:ascii="Calibri" w:eastAsia="Calibri" w:hAnsi="Calibri"/>
          <w:iCs/>
          <w:sz w:val="22"/>
          <w:szCs w:val="22"/>
        </w:rPr>
        <w:t>u grantowego</w:t>
      </w:r>
      <w:r w:rsidR="001D0053">
        <w:rPr>
          <w:rFonts w:ascii="Calibri" w:eastAsia="Calibri" w:hAnsi="Calibri"/>
          <w:iCs/>
          <w:sz w:val="22"/>
          <w:szCs w:val="22"/>
        </w:rPr>
        <w:t>;</w:t>
      </w:r>
    </w:p>
    <w:p w14:paraId="75EB9086" w14:textId="1825C187" w:rsidR="008A3B8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5FED052E" w14:textId="316D0229" w:rsidR="009578B8" w:rsidRPr="000B1156" w:rsidRDefault="009578B8" w:rsidP="009578B8">
      <w:pPr>
        <w:pStyle w:val="Tekstpodstawowy"/>
        <w:numPr>
          <w:ilvl w:val="0"/>
          <w:numId w:val="28"/>
        </w:numPr>
        <w:autoSpaceDE w:val="0"/>
        <w:spacing w:after="60"/>
        <w:rPr>
          <w:rFonts w:ascii="Calibri" w:hAnsi="Calibri" w:cs="Calibri"/>
          <w:sz w:val="22"/>
          <w:szCs w:val="22"/>
        </w:rPr>
      </w:pPr>
      <w:r w:rsidRPr="0036130D">
        <w:rPr>
          <w:rFonts w:ascii="Calibri" w:hAnsi="Calibri" w:cs="Calibri"/>
          <w:sz w:val="22"/>
          <w:szCs w:val="22"/>
        </w:rPr>
        <w:t>Beneficjent</w:t>
      </w:r>
      <w:r w:rsidR="00A12B6E" w:rsidRPr="0036130D">
        <w:rPr>
          <w:rFonts w:ascii="Calibri" w:hAnsi="Calibri" w:cs="Calibri"/>
          <w:sz w:val="22"/>
          <w:szCs w:val="22"/>
        </w:rPr>
        <w:t xml:space="preserve"> </w:t>
      </w:r>
      <w:r w:rsidR="000B3AB0" w:rsidRPr="0036130D">
        <w:rPr>
          <w:rFonts w:ascii="Calibri" w:hAnsi="Calibri" w:cs="Calibri"/>
          <w:i/>
          <w:iCs/>
          <w:sz w:val="22"/>
          <w:szCs w:val="22"/>
        </w:rPr>
        <w:t>oraz odpowiednio Partne</w:t>
      </w:r>
      <w:r w:rsidR="00694AEB" w:rsidRPr="0036130D">
        <w:rPr>
          <w:rFonts w:ascii="Calibri" w:hAnsi="Calibri" w:cs="Calibri"/>
          <w:i/>
          <w:iCs/>
          <w:sz w:val="22"/>
          <w:szCs w:val="22"/>
        </w:rPr>
        <w:t>r/</w:t>
      </w:r>
      <w:r w:rsidR="000B3AB0" w:rsidRPr="0036130D">
        <w:rPr>
          <w:rFonts w:ascii="Calibri" w:hAnsi="Calibri" w:cs="Calibri"/>
          <w:i/>
          <w:iCs/>
          <w:sz w:val="22"/>
          <w:szCs w:val="22"/>
        </w:rPr>
        <w:t>rzy</w:t>
      </w:r>
      <w:r w:rsidR="000B3AB0">
        <w:rPr>
          <w:rStyle w:val="Znakiprzypiswdolnych"/>
          <w:rFonts w:ascii="Calibri" w:hAnsi="Calibri" w:cs="Calibri"/>
          <w:i/>
          <w:iCs/>
          <w:sz w:val="22"/>
          <w:szCs w:val="22"/>
        </w:rPr>
        <w:footnoteReference w:id="25"/>
      </w:r>
      <w:r w:rsidR="000B3381">
        <w:rPr>
          <w:rFonts w:ascii="Calibri" w:hAnsi="Calibri" w:cs="Calibri"/>
          <w:sz w:val="22"/>
          <w:szCs w:val="22"/>
        </w:rPr>
        <w:t xml:space="preserve">, </w:t>
      </w:r>
      <w:r w:rsidR="000B3AB0">
        <w:rPr>
          <w:rFonts w:ascii="Calibri" w:hAnsi="Calibri" w:cs="Calibri"/>
          <w:sz w:val="22"/>
          <w:szCs w:val="22"/>
        </w:rPr>
        <w:t xml:space="preserve">z tytułu </w:t>
      </w:r>
      <w:r w:rsidR="000B3381">
        <w:rPr>
          <w:rFonts w:ascii="Calibri" w:hAnsi="Calibri" w:cs="Calibri"/>
          <w:sz w:val="22"/>
          <w:szCs w:val="22"/>
        </w:rPr>
        <w:t>realizacj</w:t>
      </w:r>
      <w:r w:rsidR="000B3AB0">
        <w:rPr>
          <w:rFonts w:ascii="Calibri" w:hAnsi="Calibri" w:cs="Calibri"/>
          <w:sz w:val="22"/>
          <w:szCs w:val="22"/>
        </w:rPr>
        <w:t>i</w:t>
      </w:r>
      <w:r w:rsidRPr="000B1156">
        <w:rPr>
          <w:rFonts w:ascii="Calibri" w:hAnsi="Calibri" w:cs="Calibri"/>
          <w:sz w:val="22"/>
          <w:szCs w:val="22"/>
        </w:rPr>
        <w:t xml:space="preserve"> Projektu</w:t>
      </w:r>
      <w:r w:rsidR="00F56A47">
        <w:rPr>
          <w:rFonts w:ascii="Calibri" w:hAnsi="Calibri" w:cs="Calibri"/>
          <w:sz w:val="22"/>
          <w:szCs w:val="22"/>
        </w:rPr>
        <w:t xml:space="preserve"> grantowego</w:t>
      </w:r>
      <w:r w:rsidR="000B3381">
        <w:rPr>
          <w:rFonts w:ascii="Calibri" w:hAnsi="Calibri" w:cs="Calibri"/>
          <w:sz w:val="22"/>
          <w:szCs w:val="22"/>
        </w:rPr>
        <w:t xml:space="preserve">, </w:t>
      </w:r>
      <w:r w:rsidRPr="000B1156">
        <w:rPr>
          <w:rFonts w:ascii="Calibri" w:hAnsi="Calibri" w:cs="Calibri"/>
          <w:sz w:val="22"/>
          <w:szCs w:val="22"/>
        </w:rPr>
        <w:t xml:space="preserve">odpowiada </w:t>
      </w:r>
      <w:r w:rsidR="000B3381">
        <w:rPr>
          <w:rFonts w:ascii="Calibri" w:hAnsi="Calibri" w:cs="Calibri"/>
          <w:sz w:val="22"/>
          <w:szCs w:val="22"/>
        </w:rPr>
        <w:t xml:space="preserve">dodatkowo </w:t>
      </w:r>
      <w:r w:rsidRPr="000B1156">
        <w:rPr>
          <w:rFonts w:ascii="Calibri" w:hAnsi="Calibri" w:cs="Calibri"/>
          <w:sz w:val="22"/>
          <w:szCs w:val="22"/>
        </w:rPr>
        <w:t>za:</w:t>
      </w:r>
    </w:p>
    <w:p w14:paraId="54912650" w14:textId="17F5E7A5" w:rsidR="00CF52FF" w:rsidRDefault="00CF52FF" w:rsidP="00CF52FF">
      <w:pPr>
        <w:pStyle w:val="Tekstpodstawowy"/>
        <w:numPr>
          <w:ilvl w:val="1"/>
          <w:numId w:val="28"/>
        </w:numPr>
        <w:autoSpaceDE w:val="0"/>
        <w:spacing w:after="60"/>
        <w:rPr>
          <w:rFonts w:ascii="Calibri" w:hAnsi="Calibri" w:cs="Calibri"/>
          <w:sz w:val="22"/>
          <w:szCs w:val="22"/>
        </w:rPr>
      </w:pPr>
      <w:r w:rsidRPr="001172B9">
        <w:rPr>
          <w:rFonts w:ascii="Calibri" w:hAnsi="Calibri" w:cs="Calibri"/>
          <w:sz w:val="22"/>
          <w:szCs w:val="22"/>
        </w:rPr>
        <w:t xml:space="preserve">przygotowanie i przekazanie </w:t>
      </w:r>
      <w:r>
        <w:rPr>
          <w:rFonts w:ascii="Calibri" w:hAnsi="Calibri" w:cs="Calibri"/>
          <w:sz w:val="22"/>
          <w:szCs w:val="22"/>
        </w:rPr>
        <w:t xml:space="preserve">do zatwierdzenia </w:t>
      </w:r>
      <w:r w:rsidRPr="001172B9">
        <w:rPr>
          <w:rFonts w:ascii="Calibri" w:hAnsi="Calibri" w:cs="Calibri"/>
          <w:sz w:val="22"/>
          <w:szCs w:val="22"/>
        </w:rPr>
        <w:t>Instytucji Pośredniczącej procedur dotycząc</w:t>
      </w:r>
      <w:r>
        <w:rPr>
          <w:rFonts w:ascii="Calibri" w:hAnsi="Calibri" w:cs="Calibri"/>
          <w:sz w:val="22"/>
          <w:szCs w:val="22"/>
        </w:rPr>
        <w:t xml:space="preserve">ych </w:t>
      </w:r>
      <w:bookmarkStart w:id="8" w:name="_Hlk135733501"/>
      <w:r w:rsidRPr="001172B9">
        <w:rPr>
          <w:rFonts w:ascii="Calibri" w:hAnsi="Calibri" w:cs="Calibri"/>
          <w:sz w:val="22"/>
          <w:szCs w:val="22"/>
        </w:rPr>
        <w:t xml:space="preserve">realizacji </w:t>
      </w:r>
      <w:r w:rsidR="002755AA">
        <w:rPr>
          <w:rFonts w:ascii="Calibri" w:hAnsi="Calibri" w:cs="Calibri"/>
          <w:sz w:val="22"/>
          <w:szCs w:val="22"/>
        </w:rPr>
        <w:t>P</w:t>
      </w:r>
      <w:r w:rsidRPr="001172B9">
        <w:rPr>
          <w:rFonts w:ascii="Calibri" w:hAnsi="Calibri" w:cs="Calibri"/>
          <w:sz w:val="22"/>
          <w:szCs w:val="22"/>
        </w:rPr>
        <w:t>rojektu grantowego</w:t>
      </w:r>
      <w:bookmarkEnd w:id="8"/>
      <w:r>
        <w:rPr>
          <w:rFonts w:ascii="Calibri" w:hAnsi="Calibri" w:cs="Calibri"/>
          <w:sz w:val="22"/>
          <w:szCs w:val="22"/>
        </w:rPr>
        <w:t>, o których mowa w ust. 3,</w:t>
      </w:r>
    </w:p>
    <w:p w14:paraId="63EDC540" w14:textId="3C60DCF2" w:rsidR="000B1156" w:rsidRPr="00D8327F" w:rsidRDefault="009578B8" w:rsidP="00D8327F">
      <w:pPr>
        <w:pStyle w:val="Tekstpodstawowy"/>
        <w:numPr>
          <w:ilvl w:val="1"/>
          <w:numId w:val="28"/>
        </w:numPr>
        <w:autoSpaceDE w:val="0"/>
        <w:spacing w:after="60"/>
        <w:rPr>
          <w:rFonts w:ascii="Calibri" w:hAnsi="Calibri" w:cs="Calibri"/>
          <w:sz w:val="22"/>
          <w:szCs w:val="22"/>
        </w:rPr>
      </w:pPr>
      <w:r w:rsidRPr="00D8327F">
        <w:rPr>
          <w:rFonts w:ascii="Calibri" w:hAnsi="Calibri" w:cs="Calibri"/>
          <w:sz w:val="22"/>
          <w:szCs w:val="22"/>
        </w:rPr>
        <w:t xml:space="preserve">realizację Projektu </w:t>
      </w:r>
      <w:r w:rsidR="00F56A47" w:rsidRPr="00D8327F">
        <w:rPr>
          <w:rFonts w:ascii="Calibri" w:hAnsi="Calibri" w:cs="Calibri"/>
          <w:sz w:val="22"/>
          <w:szCs w:val="22"/>
        </w:rPr>
        <w:t>grantowego</w:t>
      </w:r>
      <w:r w:rsidR="00F56A47" w:rsidRPr="00441959">
        <w:rPr>
          <w:rFonts w:ascii="Calibri" w:hAnsi="Calibri" w:cs="Calibri"/>
          <w:sz w:val="22"/>
          <w:szCs w:val="22"/>
        </w:rPr>
        <w:t xml:space="preserve"> </w:t>
      </w:r>
      <w:r w:rsidRPr="00441959">
        <w:rPr>
          <w:rFonts w:ascii="Calibri" w:hAnsi="Calibri" w:cs="Calibri"/>
          <w:sz w:val="22"/>
          <w:szCs w:val="22"/>
        </w:rPr>
        <w:t>zgodnie z</w:t>
      </w:r>
      <w:r w:rsidR="00D8327F" w:rsidRPr="00D327AA">
        <w:rPr>
          <w:rFonts w:ascii="Calibri" w:hAnsi="Calibri" w:cs="Calibri"/>
          <w:sz w:val="22"/>
          <w:szCs w:val="22"/>
        </w:rPr>
        <w:t xml:space="preserve"> założonym celem oraz </w:t>
      </w:r>
      <w:r w:rsidRPr="00D327AA">
        <w:rPr>
          <w:rFonts w:ascii="Calibri" w:hAnsi="Calibri" w:cs="Calibri"/>
          <w:sz w:val="22"/>
          <w:szCs w:val="22"/>
        </w:rPr>
        <w:t xml:space="preserve">zatwierdzonymi przez Instytucję Pośredniczącą procedurami </w:t>
      </w:r>
      <w:r w:rsidR="002C1023">
        <w:rPr>
          <w:rFonts w:ascii="Calibri" w:hAnsi="Calibri" w:cs="Calibri"/>
          <w:sz w:val="22"/>
          <w:szCs w:val="22"/>
        </w:rPr>
        <w:t xml:space="preserve">dotyczącymi </w:t>
      </w:r>
      <w:r w:rsidR="002C1023" w:rsidRPr="002C1023">
        <w:rPr>
          <w:rFonts w:ascii="Calibri" w:hAnsi="Calibri" w:cs="Calibri"/>
          <w:sz w:val="22"/>
          <w:szCs w:val="22"/>
        </w:rPr>
        <w:t xml:space="preserve">realizacji </w:t>
      </w:r>
      <w:r w:rsidR="002755AA">
        <w:rPr>
          <w:rFonts w:ascii="Calibri" w:hAnsi="Calibri" w:cs="Calibri"/>
          <w:sz w:val="22"/>
          <w:szCs w:val="22"/>
        </w:rPr>
        <w:t>P</w:t>
      </w:r>
      <w:r w:rsidR="002C1023" w:rsidRPr="002C1023">
        <w:rPr>
          <w:rFonts w:ascii="Calibri" w:hAnsi="Calibri" w:cs="Calibri"/>
          <w:sz w:val="22"/>
          <w:szCs w:val="22"/>
        </w:rPr>
        <w:t>rojektu grantowego</w:t>
      </w:r>
      <w:r w:rsidR="00D327AA">
        <w:rPr>
          <w:rFonts w:ascii="Calibri" w:hAnsi="Calibri" w:cs="Calibri"/>
          <w:sz w:val="22"/>
          <w:szCs w:val="22"/>
        </w:rPr>
        <w:t>,</w:t>
      </w:r>
    </w:p>
    <w:p w14:paraId="5A29C66B" w14:textId="6EA80A75" w:rsidR="00441959" w:rsidRDefault="00441959" w:rsidP="000B1156">
      <w:pPr>
        <w:pStyle w:val="Tekstpodstawowy"/>
        <w:numPr>
          <w:ilvl w:val="1"/>
          <w:numId w:val="28"/>
        </w:numPr>
        <w:autoSpaceDE w:val="0"/>
        <w:spacing w:after="60"/>
        <w:rPr>
          <w:rFonts w:ascii="Calibri" w:hAnsi="Calibri" w:cs="Calibri"/>
          <w:sz w:val="22"/>
          <w:szCs w:val="22"/>
        </w:rPr>
      </w:pPr>
      <w:r w:rsidRPr="00441959">
        <w:rPr>
          <w:rFonts w:ascii="Calibri" w:hAnsi="Calibri" w:cs="Calibri"/>
          <w:sz w:val="22"/>
          <w:szCs w:val="22"/>
        </w:rPr>
        <w:t xml:space="preserve">przygotowanie i przekazanie </w:t>
      </w:r>
      <w:r w:rsidR="001172B9">
        <w:rPr>
          <w:rFonts w:ascii="Calibri" w:hAnsi="Calibri" w:cs="Calibri"/>
          <w:sz w:val="22"/>
          <w:szCs w:val="22"/>
        </w:rPr>
        <w:t xml:space="preserve">do zatwierdzenia </w:t>
      </w:r>
      <w:r>
        <w:rPr>
          <w:rFonts w:ascii="Calibri" w:hAnsi="Calibri" w:cs="Calibri"/>
          <w:sz w:val="22"/>
          <w:szCs w:val="22"/>
        </w:rPr>
        <w:t>I</w:t>
      </w:r>
      <w:r w:rsidRPr="00441959">
        <w:rPr>
          <w:rFonts w:ascii="Calibri" w:hAnsi="Calibri" w:cs="Calibri"/>
          <w:sz w:val="22"/>
          <w:szCs w:val="22"/>
        </w:rPr>
        <w:t xml:space="preserve">nstytucji </w:t>
      </w:r>
      <w:r>
        <w:rPr>
          <w:rFonts w:ascii="Calibri" w:hAnsi="Calibri" w:cs="Calibri"/>
          <w:sz w:val="22"/>
          <w:szCs w:val="22"/>
        </w:rPr>
        <w:t xml:space="preserve">Pośredniczącej </w:t>
      </w:r>
      <w:r w:rsidRPr="00441959">
        <w:rPr>
          <w:rFonts w:ascii="Calibri" w:hAnsi="Calibri" w:cs="Calibri"/>
          <w:sz w:val="22"/>
          <w:szCs w:val="22"/>
        </w:rPr>
        <w:t>propozycji kryteriów wyboru grantobiorców</w:t>
      </w:r>
      <w:r w:rsidR="007139CA">
        <w:rPr>
          <w:rFonts w:ascii="Calibri" w:hAnsi="Calibri" w:cs="Calibri"/>
          <w:sz w:val="22"/>
          <w:szCs w:val="22"/>
        </w:rPr>
        <w:t>,</w:t>
      </w:r>
    </w:p>
    <w:p w14:paraId="3FA616DA" w14:textId="51C424D1" w:rsidR="00A12B6E" w:rsidRDefault="00A12B6E" w:rsidP="000B1156">
      <w:pPr>
        <w:pStyle w:val="Tekstpodstawowy"/>
        <w:numPr>
          <w:ilvl w:val="1"/>
          <w:numId w:val="28"/>
        </w:numPr>
        <w:autoSpaceDE w:val="0"/>
        <w:spacing w:after="60"/>
        <w:rPr>
          <w:rFonts w:ascii="Calibri" w:hAnsi="Calibri" w:cs="Calibri"/>
          <w:sz w:val="22"/>
          <w:szCs w:val="22"/>
        </w:rPr>
      </w:pPr>
      <w:r w:rsidRPr="00E96023">
        <w:rPr>
          <w:rFonts w:ascii="Calibri" w:hAnsi="Calibri" w:cs="Calibri"/>
          <w:sz w:val="22"/>
          <w:szCs w:val="22"/>
        </w:rPr>
        <w:t>dokonywanie wyboru grantobiorców w oparciu o określone kryteria, z uwzględnieniem zasady przejrzystości, rzetelności, bezstronności i równego traktowania podmiotów</w:t>
      </w:r>
      <w:r w:rsidR="00E96023" w:rsidRPr="00E96023">
        <w:rPr>
          <w:rFonts w:ascii="Calibri" w:hAnsi="Calibri" w:cs="Calibri"/>
          <w:sz w:val="22"/>
          <w:szCs w:val="22"/>
        </w:rPr>
        <w:t>,</w:t>
      </w:r>
    </w:p>
    <w:p w14:paraId="7CF5F9F1" w14:textId="18583E88" w:rsidR="000B1156" w:rsidRPr="007139CA" w:rsidRDefault="00532BF6" w:rsidP="000B1156">
      <w:pPr>
        <w:pStyle w:val="Tekstpodstawowy"/>
        <w:numPr>
          <w:ilvl w:val="1"/>
          <w:numId w:val="28"/>
        </w:numPr>
        <w:autoSpaceDE w:val="0"/>
        <w:spacing w:after="60"/>
        <w:rPr>
          <w:rFonts w:ascii="Calibri" w:hAnsi="Calibri" w:cs="Calibri"/>
          <w:sz w:val="22"/>
          <w:szCs w:val="22"/>
        </w:rPr>
      </w:pPr>
      <w:r>
        <w:rPr>
          <w:rFonts w:ascii="Calibri" w:hAnsi="Calibri" w:cs="Calibri"/>
          <w:sz w:val="22"/>
          <w:szCs w:val="22"/>
        </w:rPr>
        <w:t>zatwierdzanie</w:t>
      </w:r>
      <w:r w:rsidR="009578B8" w:rsidRPr="000B1156">
        <w:rPr>
          <w:rFonts w:ascii="Calibri" w:hAnsi="Calibri" w:cs="Calibri"/>
          <w:sz w:val="22"/>
          <w:szCs w:val="22"/>
        </w:rPr>
        <w:t xml:space="preserve"> wyboru grantobiorców </w:t>
      </w:r>
      <w:r w:rsidR="009578B8" w:rsidRPr="00955624">
        <w:rPr>
          <w:rFonts w:ascii="Calibri" w:hAnsi="Calibri" w:cs="Calibri"/>
          <w:sz w:val="22"/>
          <w:szCs w:val="22"/>
        </w:rPr>
        <w:t>w oparciu o określone kryteria</w:t>
      </w:r>
      <w:r w:rsidR="004A2E53" w:rsidRPr="000B1156">
        <w:rPr>
          <w:rFonts w:ascii="Calibri" w:eastAsia="Calibri" w:hAnsi="Calibri" w:cs="Calibri"/>
          <w:sz w:val="22"/>
          <w:szCs w:val="22"/>
          <w:lang w:eastAsia="en-US"/>
        </w:rPr>
        <w:t>,</w:t>
      </w:r>
    </w:p>
    <w:p w14:paraId="0D85879A" w14:textId="6FD879E7" w:rsidR="00033E45" w:rsidRPr="00AB7CA8" w:rsidRDefault="00033E45" w:rsidP="00AB7CA8">
      <w:pPr>
        <w:pStyle w:val="Tekstpodstawowy"/>
        <w:numPr>
          <w:ilvl w:val="1"/>
          <w:numId w:val="28"/>
        </w:numPr>
        <w:autoSpaceDE w:val="0"/>
        <w:spacing w:after="60"/>
        <w:rPr>
          <w:rFonts w:ascii="Calibri" w:hAnsi="Calibri" w:cs="Calibri"/>
          <w:sz w:val="22"/>
          <w:szCs w:val="22"/>
        </w:rPr>
      </w:pPr>
      <w:r w:rsidRPr="00AB7CA8">
        <w:rPr>
          <w:rFonts w:ascii="Calibri" w:hAnsi="Calibri" w:cs="Calibri"/>
          <w:sz w:val="22"/>
          <w:szCs w:val="22"/>
        </w:rPr>
        <w:t>weryfikację</w:t>
      </w:r>
      <w:r w:rsidR="00C4276A">
        <w:rPr>
          <w:rFonts w:ascii="Calibri" w:hAnsi="Calibri" w:cs="Calibri"/>
          <w:sz w:val="22"/>
          <w:szCs w:val="22"/>
        </w:rPr>
        <w:t xml:space="preserve"> i potwierdzenie</w:t>
      </w:r>
      <w:r w:rsidR="00AB7CA8" w:rsidRPr="00AB7CA8">
        <w:rPr>
          <w:rFonts w:ascii="Calibri" w:hAnsi="Calibri" w:cs="Calibri"/>
          <w:sz w:val="22"/>
          <w:szCs w:val="22"/>
        </w:rPr>
        <w:t>,</w:t>
      </w:r>
      <w:r w:rsidRPr="00AB7CA8">
        <w:rPr>
          <w:rFonts w:ascii="Calibri" w:hAnsi="Calibri" w:cs="Calibri"/>
          <w:sz w:val="22"/>
          <w:szCs w:val="22"/>
        </w:rPr>
        <w:t xml:space="preserve"> że </w:t>
      </w:r>
      <w:r w:rsidR="00C2313A">
        <w:rPr>
          <w:rFonts w:ascii="Calibri" w:hAnsi="Calibri" w:cs="Calibri"/>
          <w:sz w:val="22"/>
          <w:szCs w:val="22"/>
        </w:rPr>
        <w:t>g</w:t>
      </w:r>
      <w:r w:rsidRPr="00AB7CA8">
        <w:rPr>
          <w:rFonts w:ascii="Calibri" w:hAnsi="Calibri" w:cs="Calibri"/>
          <w:sz w:val="22"/>
          <w:szCs w:val="22"/>
        </w:rPr>
        <w:t>rantobiorc</w:t>
      </w:r>
      <w:r w:rsidR="00AB7CA8" w:rsidRPr="00AB7CA8">
        <w:rPr>
          <w:rFonts w:ascii="Calibri" w:hAnsi="Calibri" w:cs="Calibri"/>
          <w:sz w:val="22"/>
          <w:szCs w:val="22"/>
        </w:rPr>
        <w:t xml:space="preserve">a </w:t>
      </w:r>
      <w:r w:rsidRPr="00AB7CA8">
        <w:rPr>
          <w:rFonts w:ascii="Calibri" w:hAnsi="Calibri" w:cs="Calibri"/>
          <w:sz w:val="22"/>
          <w:szCs w:val="22"/>
        </w:rPr>
        <w:t>nie jest podmiot</w:t>
      </w:r>
      <w:r w:rsidR="00AB7CA8" w:rsidRPr="00AB7CA8">
        <w:rPr>
          <w:rFonts w:ascii="Calibri" w:hAnsi="Calibri" w:cs="Calibri"/>
          <w:sz w:val="22"/>
          <w:szCs w:val="22"/>
        </w:rPr>
        <w:t>em</w:t>
      </w:r>
      <w:r w:rsidRPr="00AB7CA8">
        <w:rPr>
          <w:rFonts w:ascii="Calibri" w:hAnsi="Calibri" w:cs="Calibri"/>
          <w:sz w:val="22"/>
          <w:szCs w:val="22"/>
        </w:rPr>
        <w:t xml:space="preserve"> wykluczony</w:t>
      </w:r>
      <w:r w:rsidR="00AB7CA8" w:rsidRPr="00AB7CA8">
        <w:rPr>
          <w:rFonts w:ascii="Calibri" w:hAnsi="Calibri" w:cs="Calibri"/>
          <w:sz w:val="22"/>
          <w:szCs w:val="22"/>
        </w:rPr>
        <w:t>m</w:t>
      </w:r>
      <w:r w:rsidRPr="00AB7CA8">
        <w:rPr>
          <w:rFonts w:ascii="Calibri" w:hAnsi="Calibri" w:cs="Calibri"/>
          <w:sz w:val="22"/>
          <w:szCs w:val="22"/>
        </w:rPr>
        <w:t xml:space="preserve"> z możliwości otrzymania dofinansowania na podstawie </w:t>
      </w:r>
      <w:r w:rsidR="00AB7CA8" w:rsidRPr="00AB7CA8">
        <w:rPr>
          <w:rFonts w:ascii="Calibri" w:hAnsi="Calibri" w:cs="Calibri"/>
          <w:sz w:val="22"/>
          <w:szCs w:val="22"/>
        </w:rPr>
        <w:t>art.</w:t>
      </w:r>
      <w:r w:rsidR="00632A74">
        <w:rPr>
          <w:rFonts w:ascii="Calibri" w:hAnsi="Calibri" w:cs="Calibri"/>
          <w:sz w:val="22"/>
          <w:szCs w:val="22"/>
        </w:rPr>
        <w:t xml:space="preserve"> </w:t>
      </w:r>
      <w:r w:rsidR="00AA0892" w:rsidRPr="00AA0892">
        <w:rPr>
          <w:rFonts w:ascii="Calibri" w:hAnsi="Calibri" w:cs="Calibri"/>
          <w:sz w:val="22"/>
          <w:szCs w:val="22"/>
        </w:rPr>
        <w:t>207 ust. 4</w:t>
      </w:r>
      <w:r w:rsidR="007139CA">
        <w:rPr>
          <w:rFonts w:ascii="Calibri" w:hAnsi="Calibri" w:cs="Calibri"/>
          <w:sz w:val="22"/>
          <w:szCs w:val="22"/>
        </w:rPr>
        <w:t xml:space="preserve"> Ufp,</w:t>
      </w:r>
    </w:p>
    <w:p w14:paraId="09BC7D21" w14:textId="7F127F65"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zawieranie z grantobiorcami umów o powierzeni</w:t>
      </w:r>
      <w:r w:rsidR="00AC3A14">
        <w:rPr>
          <w:rFonts w:ascii="Calibri" w:hAnsi="Calibri" w:cs="Calibri"/>
          <w:sz w:val="22"/>
          <w:szCs w:val="22"/>
        </w:rPr>
        <w:t>e</w:t>
      </w:r>
      <w:r w:rsidRPr="000B1156">
        <w:rPr>
          <w:rFonts w:ascii="Calibri" w:hAnsi="Calibri" w:cs="Calibri"/>
          <w:sz w:val="22"/>
          <w:szCs w:val="22"/>
        </w:rPr>
        <w:t xml:space="preserve"> grantu,</w:t>
      </w:r>
      <w:r w:rsidR="00AA0892" w:rsidRPr="00AA0892">
        <w:rPr>
          <w:rFonts w:ascii="Calibri" w:hAnsi="Calibri" w:cs="Calibri"/>
          <w:sz w:val="22"/>
          <w:szCs w:val="22"/>
        </w:rPr>
        <w:t xml:space="preserve"> które powinny zawierać co najmniej elementy wymienione w art. 41 ust. 7 ustawy wdrożeniowej</w:t>
      </w:r>
      <w:r w:rsidR="00AA0892">
        <w:rPr>
          <w:rFonts w:ascii="Calibri" w:hAnsi="Calibri" w:cs="Calibri"/>
          <w:sz w:val="22"/>
          <w:szCs w:val="22"/>
        </w:rPr>
        <w:t>,</w:t>
      </w:r>
    </w:p>
    <w:p w14:paraId="406EC391" w14:textId="484046AE" w:rsidR="000B1156" w:rsidRDefault="000B1156" w:rsidP="000B1156">
      <w:pPr>
        <w:pStyle w:val="Tekstpodstawowy"/>
        <w:numPr>
          <w:ilvl w:val="1"/>
          <w:numId w:val="28"/>
        </w:numPr>
        <w:autoSpaceDE w:val="0"/>
        <w:spacing w:after="60"/>
        <w:rPr>
          <w:rFonts w:ascii="Calibri" w:hAnsi="Calibri" w:cs="Calibri"/>
          <w:sz w:val="22"/>
          <w:szCs w:val="22"/>
        </w:rPr>
      </w:pPr>
      <w:r>
        <w:rPr>
          <w:rFonts w:ascii="Calibri" w:hAnsi="Calibri" w:cs="Calibri"/>
          <w:sz w:val="22"/>
          <w:szCs w:val="22"/>
        </w:rPr>
        <w:t>wypłatę grant</w:t>
      </w:r>
      <w:r w:rsidR="006922A9">
        <w:rPr>
          <w:rFonts w:ascii="Calibri" w:hAnsi="Calibri" w:cs="Calibri"/>
          <w:sz w:val="22"/>
          <w:szCs w:val="22"/>
        </w:rPr>
        <w:t>ów</w:t>
      </w:r>
      <w:r>
        <w:rPr>
          <w:rFonts w:ascii="Calibri" w:hAnsi="Calibri" w:cs="Calibri"/>
          <w:sz w:val="22"/>
          <w:szCs w:val="22"/>
        </w:rPr>
        <w:t xml:space="preserve">, </w:t>
      </w:r>
    </w:p>
    <w:p w14:paraId="6ED80F75" w14:textId="69BA6BB3"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 xml:space="preserve">rozliczanie wydatków </w:t>
      </w:r>
      <w:r w:rsidRPr="00955624">
        <w:rPr>
          <w:rFonts w:ascii="Calibri" w:hAnsi="Calibri" w:cs="Calibri"/>
          <w:sz w:val="22"/>
          <w:szCs w:val="22"/>
        </w:rPr>
        <w:t>poniesionych przez grantobiorców</w:t>
      </w:r>
      <w:r w:rsidRPr="000B1156">
        <w:rPr>
          <w:rFonts w:ascii="Calibri" w:hAnsi="Calibri" w:cs="Calibri"/>
          <w:sz w:val="22"/>
          <w:szCs w:val="22"/>
        </w:rPr>
        <w:t xml:space="preserve"> w okresie realizacji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Pr="000B1156">
        <w:rPr>
          <w:rFonts w:ascii="Calibri" w:hAnsi="Calibri" w:cs="Calibri"/>
          <w:sz w:val="22"/>
          <w:szCs w:val="22"/>
        </w:rPr>
        <w:t>,</w:t>
      </w:r>
      <w:r w:rsidR="00BE4BF0">
        <w:rPr>
          <w:rFonts w:ascii="Calibri" w:hAnsi="Calibri" w:cs="Calibri"/>
          <w:sz w:val="22"/>
          <w:szCs w:val="22"/>
        </w:rPr>
        <w:t xml:space="preserve"> </w:t>
      </w:r>
      <w:r w:rsidR="00826404">
        <w:rPr>
          <w:rFonts w:ascii="Calibri" w:hAnsi="Calibri" w:cs="Calibri"/>
          <w:sz w:val="22"/>
          <w:szCs w:val="22"/>
        </w:rPr>
        <w:t xml:space="preserve">w tym zapewnienie nieprzekroczenia dopuszczalnego poziomu dla wydatków </w:t>
      </w:r>
      <w:r w:rsidR="00C4276A">
        <w:rPr>
          <w:rFonts w:ascii="Calibri" w:hAnsi="Calibri" w:cs="Calibri"/>
          <w:sz w:val="22"/>
          <w:szCs w:val="22"/>
        </w:rPr>
        <w:t xml:space="preserve">podlegających </w:t>
      </w:r>
      <w:r w:rsidR="00826404">
        <w:rPr>
          <w:rFonts w:ascii="Calibri" w:hAnsi="Calibri" w:cs="Calibri"/>
          <w:sz w:val="22"/>
          <w:szCs w:val="22"/>
        </w:rPr>
        <w:t>limito</w:t>
      </w:r>
      <w:r w:rsidR="00C4276A">
        <w:rPr>
          <w:rFonts w:ascii="Calibri" w:hAnsi="Calibri" w:cs="Calibri"/>
          <w:sz w:val="22"/>
          <w:szCs w:val="22"/>
        </w:rPr>
        <w:t>m</w:t>
      </w:r>
      <w:r w:rsidR="00CF52FF">
        <w:rPr>
          <w:rFonts w:ascii="Calibri" w:hAnsi="Calibri" w:cs="Calibri"/>
          <w:sz w:val="22"/>
          <w:szCs w:val="22"/>
        </w:rPr>
        <w:t>,</w:t>
      </w:r>
    </w:p>
    <w:p w14:paraId="56691563" w14:textId="77777777"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monitorowanie realizacji zadań przez grantobiorców,</w:t>
      </w:r>
    </w:p>
    <w:p w14:paraId="08C113AA" w14:textId="77777777"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kontrolę realizacji zadań przez grantobiorców,</w:t>
      </w:r>
    </w:p>
    <w:p w14:paraId="704966F9" w14:textId="2C02A8AC" w:rsidR="009578B8" w:rsidRPr="000B1156" w:rsidRDefault="009578B8">
      <w:pPr>
        <w:pStyle w:val="Tekstpodstawowy"/>
        <w:numPr>
          <w:ilvl w:val="1"/>
          <w:numId w:val="28"/>
        </w:numPr>
        <w:autoSpaceDE w:val="0"/>
        <w:spacing w:after="60"/>
        <w:rPr>
          <w:rFonts w:ascii="Calibri" w:hAnsi="Calibri" w:cs="Calibri"/>
          <w:sz w:val="22"/>
          <w:szCs w:val="22"/>
        </w:rPr>
      </w:pPr>
      <w:r w:rsidRPr="00955624">
        <w:rPr>
          <w:rFonts w:ascii="Calibri" w:hAnsi="Calibri" w:cs="Calibri"/>
          <w:sz w:val="22"/>
          <w:szCs w:val="22"/>
        </w:rPr>
        <w:t>odzyskiwanie grantów w przypadku ich wykorzystania niezgodnie z umową o powierzenie grantu</w:t>
      </w:r>
    </w:p>
    <w:p w14:paraId="4B00634E" w14:textId="103BA71D" w:rsidR="009578B8" w:rsidRPr="009578B8" w:rsidRDefault="009578B8" w:rsidP="009578B8">
      <w:pPr>
        <w:pStyle w:val="Tekstpodstawowy"/>
        <w:autoSpaceDE w:val="0"/>
        <w:spacing w:after="60"/>
        <w:ind w:left="360"/>
        <w:rPr>
          <w:rFonts w:ascii="Calibri" w:eastAsia="Calibri" w:hAnsi="Calibri" w:cs="Calibri"/>
          <w:sz w:val="22"/>
          <w:szCs w:val="22"/>
        </w:rPr>
      </w:pPr>
      <w:r w:rsidRPr="009578B8">
        <w:rPr>
          <w:rFonts w:ascii="Calibri" w:hAnsi="Calibri" w:cs="Calibri"/>
          <w:i/>
          <w:iCs/>
          <w:sz w:val="22"/>
          <w:szCs w:val="22"/>
        </w:rPr>
        <w:t xml:space="preserve">przy czym zadania wymienione w pkt </w:t>
      </w:r>
      <w:r w:rsidR="00E96023">
        <w:rPr>
          <w:rFonts w:ascii="Calibri" w:hAnsi="Calibri" w:cs="Calibri"/>
          <w:i/>
          <w:iCs/>
          <w:sz w:val="22"/>
          <w:szCs w:val="22"/>
        </w:rPr>
        <w:t>5</w:t>
      </w:r>
      <w:r w:rsidRPr="009578B8">
        <w:rPr>
          <w:rFonts w:ascii="Calibri" w:hAnsi="Calibri" w:cs="Calibri"/>
          <w:i/>
          <w:iCs/>
          <w:sz w:val="22"/>
          <w:szCs w:val="22"/>
        </w:rPr>
        <w:t xml:space="preserve"> – </w:t>
      </w:r>
      <w:r w:rsidR="00E96023">
        <w:rPr>
          <w:rFonts w:ascii="Calibri" w:hAnsi="Calibri" w:cs="Calibri"/>
          <w:i/>
          <w:iCs/>
          <w:sz w:val="22"/>
          <w:szCs w:val="22"/>
        </w:rPr>
        <w:t>9</w:t>
      </w:r>
      <w:r w:rsidRPr="009578B8">
        <w:rPr>
          <w:rFonts w:ascii="Calibri" w:hAnsi="Calibri" w:cs="Calibri"/>
          <w:i/>
          <w:iCs/>
          <w:sz w:val="22"/>
          <w:szCs w:val="22"/>
        </w:rPr>
        <w:t xml:space="preserve"> nie mogą być realizowane przez Partnerów.</w:t>
      </w:r>
      <w:r w:rsidRPr="009578B8">
        <w:rPr>
          <w:rStyle w:val="Odwoanieprzypisudolnego"/>
          <w:rFonts w:ascii="Calibri" w:hAnsi="Calibri" w:cs="Calibri"/>
          <w:sz w:val="22"/>
          <w:szCs w:val="22"/>
        </w:rPr>
        <w:footnoteReference w:id="26"/>
      </w:r>
      <w:r w:rsidRPr="009578B8">
        <w:rPr>
          <w:rFonts w:ascii="Calibri" w:eastAsia="Calibri" w:hAnsi="Calibri" w:cs="Calibri"/>
          <w:sz w:val="22"/>
          <w:szCs w:val="22"/>
        </w:rPr>
        <w:t xml:space="preserve"> </w:t>
      </w:r>
    </w:p>
    <w:p w14:paraId="425DAB05" w14:textId="1C53198D" w:rsidR="004606B4" w:rsidRPr="00637919" w:rsidRDefault="004606B4" w:rsidP="00637919">
      <w:pPr>
        <w:pStyle w:val="Akapitzlist"/>
        <w:numPr>
          <w:ilvl w:val="0"/>
          <w:numId w:val="28"/>
        </w:numPr>
        <w:autoSpaceDE w:val="0"/>
        <w:spacing w:after="60"/>
        <w:rPr>
          <w:rFonts w:ascii="Calibri" w:hAnsi="Calibri" w:cs="Calibri"/>
          <w:sz w:val="22"/>
          <w:szCs w:val="22"/>
        </w:rPr>
      </w:pPr>
      <w:r w:rsidRPr="00637919">
        <w:rPr>
          <w:rFonts w:ascii="Calibri" w:hAnsi="Calibri" w:cs="Calibri"/>
          <w:sz w:val="22"/>
          <w:szCs w:val="22"/>
        </w:rPr>
        <w:lastRenderedPageBreak/>
        <w:t xml:space="preserve">W terminie 30 dni roboczych od dnia </w:t>
      </w:r>
      <w:r w:rsidR="006922A9" w:rsidRPr="00637919">
        <w:rPr>
          <w:rFonts w:ascii="Calibri" w:hAnsi="Calibri" w:cs="Calibri"/>
          <w:sz w:val="22"/>
          <w:szCs w:val="22"/>
        </w:rPr>
        <w:t xml:space="preserve">zawarcia </w:t>
      </w:r>
      <w:r w:rsidRPr="00637919">
        <w:rPr>
          <w:rFonts w:ascii="Calibri" w:hAnsi="Calibri" w:cs="Calibri"/>
          <w:sz w:val="22"/>
          <w:szCs w:val="22"/>
        </w:rPr>
        <w:t xml:space="preserve">umowy Beneficjent Projektu </w:t>
      </w:r>
      <w:r w:rsidR="00F56A47" w:rsidRPr="00637919">
        <w:rPr>
          <w:rFonts w:ascii="Calibri" w:hAnsi="Calibri" w:cs="Calibri"/>
          <w:sz w:val="22"/>
          <w:szCs w:val="22"/>
        </w:rPr>
        <w:t xml:space="preserve">grantowego </w:t>
      </w:r>
      <w:r w:rsidRPr="00637919">
        <w:rPr>
          <w:rFonts w:ascii="Calibri" w:hAnsi="Calibri" w:cs="Calibri"/>
          <w:sz w:val="22"/>
          <w:szCs w:val="22"/>
        </w:rPr>
        <w:t xml:space="preserve">przygotowuje i przekazuje Instytucji Pośredniczącej do zatwierdzenia procedury dotyczące </w:t>
      </w:r>
      <w:r w:rsidR="002C1023" w:rsidRPr="002C1023">
        <w:rPr>
          <w:rFonts w:ascii="Calibri" w:hAnsi="Calibri" w:cs="Calibri"/>
          <w:sz w:val="22"/>
          <w:szCs w:val="22"/>
        </w:rPr>
        <w:t xml:space="preserve">realizacji </w:t>
      </w:r>
      <w:r w:rsidR="000E7E53">
        <w:rPr>
          <w:rFonts w:ascii="Calibri" w:hAnsi="Calibri" w:cs="Calibri"/>
          <w:sz w:val="22"/>
          <w:szCs w:val="22"/>
        </w:rPr>
        <w:t>P</w:t>
      </w:r>
      <w:r w:rsidR="002C1023" w:rsidRPr="002C1023">
        <w:rPr>
          <w:rFonts w:ascii="Calibri" w:hAnsi="Calibri" w:cs="Calibri"/>
          <w:sz w:val="22"/>
          <w:szCs w:val="22"/>
        </w:rPr>
        <w:t xml:space="preserve">rojektu grantowego </w:t>
      </w:r>
      <w:r w:rsidRPr="00637919">
        <w:rPr>
          <w:rFonts w:ascii="Calibri" w:hAnsi="Calibri" w:cs="Calibri"/>
          <w:sz w:val="22"/>
          <w:szCs w:val="22"/>
        </w:rPr>
        <w:t>zawierające co najmniej:</w:t>
      </w:r>
    </w:p>
    <w:p w14:paraId="3AF4E968" w14:textId="069AA301" w:rsidR="00955624" w:rsidRPr="00955624" w:rsidRDefault="00097EA8" w:rsidP="00955624">
      <w:pPr>
        <w:pStyle w:val="Tekstpodstawowy"/>
        <w:numPr>
          <w:ilvl w:val="0"/>
          <w:numId w:val="84"/>
        </w:numPr>
        <w:autoSpaceDE w:val="0"/>
        <w:spacing w:after="60"/>
        <w:rPr>
          <w:rFonts w:ascii="Calibri" w:hAnsi="Calibri" w:cs="Calibri"/>
          <w:sz w:val="22"/>
          <w:szCs w:val="22"/>
        </w:rPr>
      </w:pPr>
      <w:r w:rsidRPr="00955624">
        <w:rPr>
          <w:rFonts w:ascii="Calibri" w:hAnsi="Calibri" w:cs="Calibri"/>
          <w:sz w:val="22"/>
          <w:szCs w:val="22"/>
        </w:rPr>
        <w:t xml:space="preserve">cel </w:t>
      </w:r>
      <w:r w:rsidR="00F56A47">
        <w:rPr>
          <w:rFonts w:ascii="Calibri" w:hAnsi="Calibri" w:cs="Calibri"/>
          <w:sz w:val="22"/>
          <w:szCs w:val="22"/>
        </w:rPr>
        <w:t>P</w:t>
      </w:r>
      <w:r w:rsidRPr="00955624">
        <w:rPr>
          <w:rFonts w:ascii="Calibri" w:hAnsi="Calibri" w:cs="Calibri"/>
          <w:sz w:val="22"/>
          <w:szCs w:val="22"/>
        </w:rPr>
        <w:t>rojektu grantowego</w:t>
      </w:r>
      <w:r w:rsidR="00955624" w:rsidRPr="00955624">
        <w:rPr>
          <w:rFonts w:ascii="Calibri" w:hAnsi="Calibri" w:cs="Calibri"/>
          <w:sz w:val="22"/>
          <w:szCs w:val="22"/>
        </w:rPr>
        <w:t xml:space="preserve"> wraz z informacją o przeznaczeniu grantów;</w:t>
      </w:r>
    </w:p>
    <w:p w14:paraId="53C67D4F" w14:textId="3B0809C5" w:rsidR="00097EA8" w:rsidRPr="004C2ED3" w:rsidRDefault="00097EA8" w:rsidP="00955624">
      <w:pPr>
        <w:pStyle w:val="Tekstpodstawowy"/>
        <w:numPr>
          <w:ilvl w:val="0"/>
          <w:numId w:val="84"/>
        </w:numPr>
        <w:autoSpaceDE w:val="0"/>
        <w:spacing w:after="60"/>
        <w:rPr>
          <w:rFonts w:ascii="Calibri" w:hAnsi="Calibri" w:cs="Calibri"/>
          <w:sz w:val="22"/>
          <w:szCs w:val="22"/>
        </w:rPr>
      </w:pPr>
      <w:r w:rsidRPr="00097EA8">
        <w:rPr>
          <w:rFonts w:ascii="Calibri" w:hAnsi="Calibri" w:cs="Calibri"/>
          <w:sz w:val="22"/>
          <w:szCs w:val="22"/>
        </w:rPr>
        <w:t>zadania grantobiorcy objęte grantem</w:t>
      </w:r>
      <w:r w:rsidR="00664094">
        <w:rPr>
          <w:rFonts w:ascii="Calibri" w:hAnsi="Calibri" w:cs="Calibri"/>
          <w:sz w:val="22"/>
          <w:szCs w:val="22"/>
        </w:rPr>
        <w:t xml:space="preserve"> oraz </w:t>
      </w:r>
      <w:r w:rsidR="00664094" w:rsidRPr="00664094">
        <w:rPr>
          <w:rFonts w:ascii="Calibri" w:hAnsi="Calibri" w:cs="Calibri"/>
          <w:sz w:val="22"/>
          <w:szCs w:val="22"/>
        </w:rPr>
        <w:t>minimalny zakres informacji oczekiwanych przez beneficjenta do</w:t>
      </w:r>
      <w:r w:rsidR="00664094">
        <w:rPr>
          <w:rFonts w:ascii="Calibri" w:hAnsi="Calibri" w:cs="Calibri"/>
          <w:sz w:val="22"/>
          <w:szCs w:val="22"/>
        </w:rPr>
        <w:t xml:space="preserve"> </w:t>
      </w:r>
      <w:r w:rsidR="00664094" w:rsidRPr="00664094">
        <w:rPr>
          <w:rFonts w:ascii="Calibri" w:hAnsi="Calibri" w:cs="Calibri"/>
          <w:sz w:val="22"/>
          <w:szCs w:val="22"/>
        </w:rPr>
        <w:t>przedstawienia przez grantobiorcę</w:t>
      </w:r>
      <w:r w:rsidR="00664094">
        <w:rPr>
          <w:rFonts w:ascii="Calibri" w:hAnsi="Calibri" w:cs="Calibri"/>
          <w:sz w:val="22"/>
          <w:szCs w:val="22"/>
        </w:rPr>
        <w:t xml:space="preserve"> o sposobie realizacji zadań</w:t>
      </w:r>
      <w:r w:rsidRPr="00097EA8">
        <w:rPr>
          <w:rFonts w:ascii="Calibri" w:hAnsi="Calibri" w:cs="Calibri"/>
          <w:sz w:val="22"/>
          <w:szCs w:val="22"/>
        </w:rPr>
        <w:t>;</w:t>
      </w:r>
      <w:r w:rsidRPr="004C2ED3">
        <w:rPr>
          <w:rFonts w:ascii="Calibri" w:hAnsi="Calibri" w:cs="Calibri"/>
          <w:sz w:val="22"/>
          <w:szCs w:val="22"/>
        </w:rPr>
        <w:t xml:space="preserve"> </w:t>
      </w:r>
    </w:p>
    <w:p w14:paraId="4EA3E7BF" w14:textId="370E042E" w:rsidR="00097EA8" w:rsidRPr="004C2ED3" w:rsidRDefault="00E516E2" w:rsidP="00097EA8">
      <w:pPr>
        <w:pStyle w:val="Tekstpodstawowy"/>
        <w:numPr>
          <w:ilvl w:val="0"/>
          <w:numId w:val="84"/>
        </w:numPr>
        <w:autoSpaceDE w:val="0"/>
        <w:spacing w:after="60"/>
        <w:rPr>
          <w:rFonts w:ascii="Calibri" w:hAnsi="Calibri" w:cs="Calibri"/>
          <w:sz w:val="22"/>
          <w:szCs w:val="22"/>
        </w:rPr>
      </w:pPr>
      <w:r>
        <w:rPr>
          <w:rFonts w:ascii="Calibri" w:hAnsi="Calibri" w:cs="Calibri"/>
          <w:sz w:val="22"/>
          <w:szCs w:val="22"/>
        </w:rPr>
        <w:t xml:space="preserve">minimalną i / lub maksymalną </w:t>
      </w:r>
      <w:r w:rsidR="00097EA8" w:rsidRPr="00097EA8">
        <w:rPr>
          <w:rFonts w:ascii="Calibri" w:hAnsi="Calibri" w:cs="Calibri"/>
          <w:sz w:val="22"/>
          <w:szCs w:val="22"/>
        </w:rPr>
        <w:t xml:space="preserve">kwotę grantu </w:t>
      </w:r>
      <w:r w:rsidR="00097EA8" w:rsidRPr="00955624">
        <w:rPr>
          <w:rFonts w:ascii="Calibri" w:hAnsi="Calibri" w:cs="Calibri"/>
          <w:i/>
          <w:iCs/>
          <w:sz w:val="22"/>
          <w:szCs w:val="22"/>
        </w:rPr>
        <w:t>i</w:t>
      </w:r>
      <w:r>
        <w:rPr>
          <w:rFonts w:ascii="Calibri" w:hAnsi="Calibri" w:cs="Calibri"/>
          <w:i/>
          <w:iCs/>
          <w:sz w:val="22"/>
          <w:szCs w:val="22"/>
        </w:rPr>
        <w:t xml:space="preserve"> kwotę</w:t>
      </w:r>
      <w:r w:rsidR="00097EA8" w:rsidRPr="00955624">
        <w:rPr>
          <w:rFonts w:ascii="Calibri" w:hAnsi="Calibri" w:cs="Calibri"/>
          <w:i/>
          <w:iCs/>
          <w:sz w:val="22"/>
          <w:szCs w:val="22"/>
        </w:rPr>
        <w:t xml:space="preserve"> wkładu własnego grantobiorcy</w:t>
      </w:r>
      <w:r w:rsidR="00097EA8" w:rsidRPr="00097EA8">
        <w:rPr>
          <w:rFonts w:ascii="Calibri" w:hAnsi="Calibri" w:cs="Calibri"/>
          <w:sz w:val="22"/>
          <w:szCs w:val="22"/>
        </w:rPr>
        <w:t>;</w:t>
      </w:r>
      <w:r w:rsidR="00955624">
        <w:rPr>
          <w:rStyle w:val="Odwoanieprzypisudolnego"/>
          <w:rFonts w:ascii="Calibri" w:hAnsi="Calibri" w:cs="Calibri"/>
          <w:sz w:val="22"/>
          <w:szCs w:val="22"/>
        </w:rPr>
        <w:footnoteReference w:id="27"/>
      </w:r>
    </w:p>
    <w:p w14:paraId="7F7BCBDC" w14:textId="42CFDD83" w:rsidR="00097EA8" w:rsidRPr="004919D3" w:rsidRDefault="004606B4" w:rsidP="00097EA8">
      <w:pPr>
        <w:pStyle w:val="Tekstpodstawowy"/>
        <w:numPr>
          <w:ilvl w:val="0"/>
          <w:numId w:val="84"/>
        </w:numPr>
        <w:autoSpaceDE w:val="0"/>
        <w:spacing w:after="60"/>
        <w:rPr>
          <w:rFonts w:ascii="Calibri" w:hAnsi="Calibri" w:cs="Calibri"/>
          <w:sz w:val="22"/>
          <w:szCs w:val="22"/>
        </w:rPr>
      </w:pPr>
      <w:r w:rsidRPr="004919D3">
        <w:rPr>
          <w:rFonts w:ascii="Calibri" w:hAnsi="Calibri" w:cs="Calibri"/>
          <w:sz w:val="22"/>
          <w:szCs w:val="22"/>
        </w:rPr>
        <w:t>kryteria wyboru grantobiorców</w:t>
      </w:r>
      <w:r w:rsidR="00532BF6" w:rsidRPr="004919D3">
        <w:rPr>
          <w:rFonts w:ascii="Calibri" w:hAnsi="Calibri" w:cs="Calibri"/>
          <w:sz w:val="22"/>
          <w:szCs w:val="22"/>
        </w:rPr>
        <w:t>, z uwzględnieniem zasady przejrzystości, rzetelności, bezstronności i równego traktowania podmiotów</w:t>
      </w:r>
      <w:r w:rsidRPr="004919D3">
        <w:rPr>
          <w:rFonts w:ascii="Calibri" w:hAnsi="Calibri" w:cs="Calibri"/>
          <w:sz w:val="22"/>
          <w:szCs w:val="22"/>
        </w:rPr>
        <w:t xml:space="preserve">; </w:t>
      </w:r>
    </w:p>
    <w:p w14:paraId="578F7433" w14:textId="2862BEA0" w:rsidR="0007559F" w:rsidRPr="004919D3" w:rsidRDefault="00B91BAE" w:rsidP="00033E45">
      <w:pPr>
        <w:pStyle w:val="Tekstpodstawowy"/>
        <w:numPr>
          <w:ilvl w:val="0"/>
          <w:numId w:val="84"/>
        </w:numPr>
        <w:autoSpaceDE w:val="0"/>
        <w:spacing w:after="60"/>
        <w:rPr>
          <w:rFonts w:asciiTheme="minorHAnsi" w:hAnsiTheme="minorHAnsi" w:cstheme="minorHAnsi"/>
          <w:sz w:val="22"/>
          <w:szCs w:val="22"/>
        </w:rPr>
      </w:pPr>
      <w:r w:rsidRPr="004919D3">
        <w:rPr>
          <w:rFonts w:asciiTheme="minorHAnsi" w:hAnsiTheme="minorHAnsi" w:cstheme="minorHAnsi"/>
          <w:sz w:val="22"/>
          <w:szCs w:val="22"/>
        </w:rPr>
        <w:t xml:space="preserve">zasady </w:t>
      </w:r>
      <w:r w:rsidR="004606B4" w:rsidRPr="004919D3">
        <w:rPr>
          <w:rFonts w:asciiTheme="minorHAnsi" w:hAnsiTheme="minorHAnsi" w:cstheme="minorHAnsi"/>
          <w:sz w:val="22"/>
          <w:szCs w:val="22"/>
        </w:rPr>
        <w:t>aplik</w:t>
      </w:r>
      <w:r w:rsidR="00664094" w:rsidRPr="004919D3">
        <w:rPr>
          <w:rFonts w:asciiTheme="minorHAnsi" w:hAnsiTheme="minorHAnsi" w:cstheme="minorHAnsi"/>
          <w:sz w:val="22"/>
          <w:szCs w:val="22"/>
        </w:rPr>
        <w:t>owania o granty</w:t>
      </w:r>
      <w:r w:rsidR="0007559F" w:rsidRPr="004919D3">
        <w:rPr>
          <w:rFonts w:asciiTheme="minorHAnsi" w:hAnsiTheme="minorHAnsi" w:cstheme="minorHAnsi"/>
          <w:sz w:val="22"/>
          <w:szCs w:val="22"/>
        </w:rPr>
        <w:t>;</w:t>
      </w:r>
    </w:p>
    <w:p w14:paraId="54984372" w14:textId="51310F34" w:rsidR="0007559F" w:rsidRPr="004919D3" w:rsidRDefault="0007559F" w:rsidP="00033E45">
      <w:pPr>
        <w:pStyle w:val="Tekstpodstawowy"/>
        <w:numPr>
          <w:ilvl w:val="0"/>
          <w:numId w:val="84"/>
        </w:numPr>
        <w:autoSpaceDE w:val="0"/>
        <w:spacing w:after="60"/>
        <w:rPr>
          <w:rFonts w:asciiTheme="minorHAnsi" w:hAnsiTheme="minorHAnsi" w:cstheme="minorHAnsi"/>
          <w:sz w:val="22"/>
          <w:szCs w:val="22"/>
        </w:rPr>
      </w:pPr>
      <w:bookmarkStart w:id="9" w:name="_Hlk159588369"/>
      <w:r w:rsidRPr="004919D3">
        <w:rPr>
          <w:rFonts w:asciiTheme="minorHAnsi" w:hAnsiTheme="minorHAnsi" w:cstheme="minorHAnsi"/>
          <w:sz w:val="22"/>
          <w:szCs w:val="22"/>
        </w:rPr>
        <w:t xml:space="preserve">zasady </w:t>
      </w:r>
      <w:r w:rsidR="004606B4" w:rsidRPr="004919D3">
        <w:rPr>
          <w:rFonts w:asciiTheme="minorHAnsi" w:hAnsiTheme="minorHAnsi" w:cstheme="minorHAnsi"/>
          <w:sz w:val="22"/>
          <w:szCs w:val="22"/>
        </w:rPr>
        <w:t>oceny grantów</w:t>
      </w:r>
      <w:r w:rsidR="008C7212" w:rsidRPr="004919D3">
        <w:rPr>
          <w:rFonts w:asciiTheme="minorHAnsi" w:hAnsiTheme="minorHAnsi" w:cstheme="minorHAnsi"/>
          <w:sz w:val="22"/>
          <w:szCs w:val="22"/>
        </w:rPr>
        <w:t>, w tym zapewniające, że wysokość danego rodzaju kosztów planowanych do sfinansowania w ramach grantu, jest podobna pomiędzy grantami</w:t>
      </w:r>
      <w:r w:rsidRPr="004919D3">
        <w:rPr>
          <w:rFonts w:asciiTheme="minorHAnsi" w:hAnsiTheme="minorHAnsi" w:cstheme="minorHAnsi"/>
          <w:sz w:val="22"/>
          <w:szCs w:val="22"/>
        </w:rPr>
        <w:t>;</w:t>
      </w:r>
    </w:p>
    <w:bookmarkEnd w:id="9"/>
    <w:p w14:paraId="4169AA7F" w14:textId="091D91D5" w:rsidR="00097EA8" w:rsidRPr="00605A63" w:rsidRDefault="0007559F" w:rsidP="00033E45">
      <w:pPr>
        <w:pStyle w:val="Tekstpodstawowy"/>
        <w:numPr>
          <w:ilvl w:val="0"/>
          <w:numId w:val="84"/>
        </w:numPr>
        <w:autoSpaceDE w:val="0"/>
        <w:spacing w:after="60"/>
        <w:rPr>
          <w:rFonts w:asciiTheme="minorHAnsi" w:hAnsiTheme="minorHAnsi" w:cstheme="minorHAnsi"/>
          <w:sz w:val="22"/>
          <w:szCs w:val="22"/>
        </w:rPr>
      </w:pPr>
      <w:r>
        <w:rPr>
          <w:rFonts w:asciiTheme="minorHAnsi" w:hAnsiTheme="minorHAnsi" w:cstheme="minorHAnsi"/>
          <w:sz w:val="22"/>
          <w:szCs w:val="22"/>
        </w:rPr>
        <w:t xml:space="preserve">procedurę </w:t>
      </w:r>
      <w:r w:rsidR="004606B4" w:rsidRPr="00605A63">
        <w:rPr>
          <w:rFonts w:asciiTheme="minorHAnsi" w:hAnsiTheme="minorHAnsi" w:cstheme="minorHAnsi"/>
          <w:sz w:val="22"/>
          <w:szCs w:val="22"/>
        </w:rPr>
        <w:t>rozpatrywania skarg;</w:t>
      </w:r>
    </w:p>
    <w:p w14:paraId="5F8DF71F" w14:textId="4E7060D6" w:rsidR="00120488" w:rsidRDefault="00097EA8" w:rsidP="004C2ED3">
      <w:pPr>
        <w:pStyle w:val="Tekstpodstawowy"/>
        <w:numPr>
          <w:ilvl w:val="0"/>
          <w:numId w:val="84"/>
        </w:numPr>
        <w:autoSpaceDE w:val="0"/>
        <w:spacing w:after="60"/>
        <w:rPr>
          <w:rFonts w:ascii="Calibri" w:hAnsi="Calibri" w:cs="Calibri"/>
          <w:sz w:val="22"/>
          <w:szCs w:val="22"/>
        </w:rPr>
      </w:pPr>
      <w:r w:rsidRPr="00097EA8">
        <w:rPr>
          <w:rFonts w:ascii="Calibri" w:hAnsi="Calibri" w:cs="Calibri"/>
          <w:sz w:val="22"/>
          <w:szCs w:val="22"/>
        </w:rPr>
        <w:t xml:space="preserve">warunki przekazania </w:t>
      </w:r>
      <w:r w:rsidR="004C2ED3" w:rsidRPr="004C2ED3">
        <w:rPr>
          <w:rFonts w:ascii="Calibri" w:hAnsi="Calibri" w:cs="Calibri"/>
          <w:sz w:val="22"/>
          <w:szCs w:val="22"/>
        </w:rPr>
        <w:t>grantu</w:t>
      </w:r>
      <w:r w:rsidR="00782D4B">
        <w:rPr>
          <w:rFonts w:ascii="Calibri" w:hAnsi="Calibri" w:cs="Calibri"/>
          <w:sz w:val="22"/>
          <w:szCs w:val="22"/>
        </w:rPr>
        <w:t xml:space="preserve">; </w:t>
      </w:r>
    </w:p>
    <w:p w14:paraId="46B29916" w14:textId="0A20FC6B" w:rsidR="004C2ED3" w:rsidRPr="004C2ED3" w:rsidRDefault="00120488" w:rsidP="004C2ED3">
      <w:pPr>
        <w:pStyle w:val="Tekstpodstawowy"/>
        <w:numPr>
          <w:ilvl w:val="0"/>
          <w:numId w:val="84"/>
        </w:numPr>
        <w:autoSpaceDE w:val="0"/>
        <w:spacing w:after="60"/>
        <w:rPr>
          <w:rFonts w:ascii="Calibri" w:hAnsi="Calibri" w:cs="Calibri"/>
          <w:sz w:val="22"/>
          <w:szCs w:val="22"/>
        </w:rPr>
      </w:pPr>
      <w:r>
        <w:rPr>
          <w:rFonts w:ascii="Calibri" w:hAnsi="Calibri" w:cs="Calibri"/>
          <w:sz w:val="22"/>
          <w:szCs w:val="22"/>
        </w:rPr>
        <w:t>obowiązki informacyjne i promocyjne na poziomie grantobiorców</w:t>
      </w:r>
      <w:r w:rsidR="004C2ED3" w:rsidRPr="004C2ED3">
        <w:rPr>
          <w:rFonts w:ascii="Calibri" w:hAnsi="Calibri" w:cs="Calibri"/>
          <w:sz w:val="22"/>
          <w:szCs w:val="22"/>
        </w:rPr>
        <w:t xml:space="preserve">; </w:t>
      </w:r>
    </w:p>
    <w:p w14:paraId="3BA42373" w14:textId="127DF5E0" w:rsidR="004C2ED3" w:rsidRPr="004C2ED3" w:rsidRDefault="004606B4"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informacje o zabezpieczeniu grantów</w:t>
      </w:r>
      <w:r w:rsidR="00B4473F">
        <w:rPr>
          <w:rStyle w:val="Odwoanieprzypisudolnego"/>
          <w:rFonts w:ascii="Calibri" w:hAnsi="Calibri" w:cs="Calibri"/>
          <w:sz w:val="22"/>
          <w:szCs w:val="22"/>
        </w:rPr>
        <w:footnoteReference w:id="28"/>
      </w:r>
      <w:r w:rsidR="004C2ED3" w:rsidRPr="00097EA8">
        <w:rPr>
          <w:rFonts w:ascii="Calibri" w:hAnsi="Calibri" w:cs="Calibri"/>
          <w:sz w:val="22"/>
          <w:szCs w:val="22"/>
        </w:rPr>
        <w:t>;</w:t>
      </w:r>
    </w:p>
    <w:p w14:paraId="31FDF7E1" w14:textId="16396819" w:rsidR="004C2ED3" w:rsidRPr="004C2ED3" w:rsidRDefault="004C2ED3"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 xml:space="preserve">warunki </w:t>
      </w:r>
      <w:r w:rsidRPr="00097EA8">
        <w:rPr>
          <w:rFonts w:ascii="Calibri" w:hAnsi="Calibri" w:cs="Calibri"/>
          <w:sz w:val="22"/>
          <w:szCs w:val="22"/>
        </w:rPr>
        <w:t>rozliczenia grantu, w tym warunki rozliczania wydatków przez grantobiorcę</w:t>
      </w:r>
      <w:r w:rsidR="00DB7016">
        <w:rPr>
          <w:rFonts w:ascii="Calibri" w:hAnsi="Calibri" w:cs="Calibri"/>
          <w:sz w:val="22"/>
          <w:szCs w:val="22"/>
        </w:rPr>
        <w:t xml:space="preserve">, </w:t>
      </w:r>
      <w:r w:rsidR="00DB7016" w:rsidRPr="00DB7016">
        <w:rPr>
          <w:rFonts w:ascii="Calibri" w:hAnsi="Calibri" w:cs="Calibri"/>
          <w:i/>
          <w:iCs/>
          <w:sz w:val="22"/>
          <w:szCs w:val="22"/>
        </w:rPr>
        <w:t xml:space="preserve">w tym </w:t>
      </w:r>
      <w:r w:rsidR="00156B59">
        <w:rPr>
          <w:rFonts w:ascii="Calibri" w:hAnsi="Calibri" w:cs="Calibri"/>
          <w:i/>
          <w:iCs/>
          <w:sz w:val="22"/>
          <w:szCs w:val="22"/>
        </w:rPr>
        <w:t xml:space="preserve">wydatków </w:t>
      </w:r>
      <w:r w:rsidR="00DB7016" w:rsidRPr="00DB7016">
        <w:rPr>
          <w:rFonts w:ascii="Calibri" w:hAnsi="Calibri" w:cs="Calibri"/>
          <w:i/>
          <w:iCs/>
          <w:sz w:val="22"/>
          <w:szCs w:val="22"/>
        </w:rPr>
        <w:t>ponoszonych w ramach cross-financingu</w:t>
      </w:r>
      <w:r w:rsidRPr="00097EA8">
        <w:rPr>
          <w:rFonts w:ascii="Calibri" w:hAnsi="Calibri" w:cs="Calibri"/>
          <w:sz w:val="22"/>
          <w:szCs w:val="22"/>
        </w:rPr>
        <w:t>;</w:t>
      </w:r>
      <w:r w:rsidR="00706361" w:rsidRPr="00706361">
        <w:rPr>
          <w:rStyle w:val="Odwoanieprzypisudolnego"/>
          <w:rFonts w:ascii="Calibri" w:hAnsi="Calibri" w:cs="Calibri"/>
          <w:i/>
          <w:iCs/>
          <w:sz w:val="22"/>
          <w:szCs w:val="22"/>
        </w:rPr>
        <w:t xml:space="preserve"> </w:t>
      </w:r>
      <w:r w:rsidR="00706361">
        <w:rPr>
          <w:rStyle w:val="Odwoanieprzypisudolnego"/>
          <w:rFonts w:ascii="Calibri" w:hAnsi="Calibri" w:cs="Calibri"/>
          <w:i/>
          <w:iCs/>
          <w:sz w:val="22"/>
          <w:szCs w:val="22"/>
        </w:rPr>
        <w:footnoteReference w:id="29"/>
      </w:r>
    </w:p>
    <w:p w14:paraId="1495FC65" w14:textId="3E6B9259" w:rsidR="004C2ED3" w:rsidRPr="004C2ED3" w:rsidRDefault="004606B4"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procedury dotyczące zmian przeznaczenia grantów oraz umowy o powierzeni</w:t>
      </w:r>
      <w:r w:rsidR="00AC3A14">
        <w:rPr>
          <w:rFonts w:ascii="Calibri" w:hAnsi="Calibri" w:cs="Calibri"/>
          <w:sz w:val="22"/>
          <w:szCs w:val="22"/>
        </w:rPr>
        <w:t>e</w:t>
      </w:r>
      <w:r w:rsidRPr="004C2ED3">
        <w:rPr>
          <w:rFonts w:ascii="Calibri" w:hAnsi="Calibri" w:cs="Calibri"/>
          <w:sz w:val="22"/>
          <w:szCs w:val="22"/>
        </w:rPr>
        <w:t xml:space="preserve"> grantu;</w:t>
      </w:r>
    </w:p>
    <w:p w14:paraId="67E7A075" w14:textId="0D784993" w:rsidR="004C2ED3" w:rsidRDefault="004606B4"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 xml:space="preserve"> procedury dotyczące monitorowania i kontroli grantów;</w:t>
      </w:r>
    </w:p>
    <w:p w14:paraId="158BD28A" w14:textId="77777777" w:rsidR="0075618F" w:rsidRDefault="004606B4" w:rsidP="001E35A1">
      <w:pPr>
        <w:pStyle w:val="Tekstpodstawowy"/>
        <w:numPr>
          <w:ilvl w:val="0"/>
          <w:numId w:val="84"/>
        </w:numPr>
        <w:autoSpaceDE w:val="0"/>
        <w:spacing w:after="60"/>
        <w:rPr>
          <w:rFonts w:ascii="Calibri" w:hAnsi="Calibri" w:cs="Calibri"/>
          <w:sz w:val="22"/>
          <w:szCs w:val="22"/>
        </w:rPr>
      </w:pPr>
      <w:r w:rsidRPr="0075618F">
        <w:rPr>
          <w:rFonts w:ascii="Calibri" w:hAnsi="Calibri" w:cs="Calibri"/>
          <w:sz w:val="22"/>
          <w:szCs w:val="22"/>
        </w:rPr>
        <w:t xml:space="preserve">procedury dotyczące odzyskiwania grantów w przypadku ich wykorzystania niezgodnie z celami </w:t>
      </w:r>
      <w:r w:rsidR="00F56A47" w:rsidRPr="0075618F">
        <w:rPr>
          <w:rFonts w:ascii="Calibri" w:hAnsi="Calibri" w:cs="Calibri"/>
          <w:sz w:val="22"/>
          <w:szCs w:val="22"/>
        </w:rPr>
        <w:t>P</w:t>
      </w:r>
      <w:r w:rsidRPr="0075618F">
        <w:rPr>
          <w:rFonts w:ascii="Calibri" w:hAnsi="Calibri" w:cs="Calibri"/>
          <w:sz w:val="22"/>
          <w:szCs w:val="22"/>
        </w:rPr>
        <w:t>rojektu</w:t>
      </w:r>
      <w:r w:rsidR="00F56A47" w:rsidRPr="0075618F">
        <w:rPr>
          <w:rFonts w:ascii="Calibri" w:hAnsi="Calibri" w:cs="Calibri"/>
          <w:sz w:val="22"/>
          <w:szCs w:val="22"/>
        </w:rPr>
        <w:t xml:space="preserve"> grantowego</w:t>
      </w:r>
      <w:r w:rsidR="008D00A7" w:rsidRPr="008F53C0">
        <w:rPr>
          <w:rFonts w:ascii="Calibri" w:hAnsi="Calibri" w:cs="Calibri"/>
          <w:sz w:val="22"/>
          <w:szCs w:val="22"/>
        </w:rPr>
        <w:t>;</w:t>
      </w:r>
    </w:p>
    <w:p w14:paraId="7FE650F2" w14:textId="6D9930C3" w:rsidR="00156B59" w:rsidRPr="00467EBC" w:rsidRDefault="00C35524" w:rsidP="0075618F">
      <w:pPr>
        <w:pStyle w:val="Tekstpodstawowy"/>
        <w:numPr>
          <w:ilvl w:val="0"/>
          <w:numId w:val="84"/>
        </w:numPr>
        <w:autoSpaceDE w:val="0"/>
        <w:spacing w:after="60"/>
        <w:rPr>
          <w:rFonts w:ascii="Calibri" w:hAnsi="Calibri" w:cs="Calibri"/>
          <w:sz w:val="22"/>
          <w:szCs w:val="22"/>
        </w:rPr>
      </w:pPr>
      <w:r w:rsidRPr="00233026">
        <w:rPr>
          <w:rFonts w:ascii="Calibri" w:hAnsi="Calibri" w:cs="Calibri"/>
          <w:sz w:val="22"/>
          <w:szCs w:val="22"/>
        </w:rPr>
        <w:t>obowiązk</w:t>
      </w:r>
      <w:r w:rsidR="00156B59" w:rsidRPr="00233026">
        <w:rPr>
          <w:rFonts w:ascii="Calibri" w:hAnsi="Calibri" w:cs="Calibri"/>
          <w:sz w:val="22"/>
          <w:szCs w:val="22"/>
        </w:rPr>
        <w:t>i</w:t>
      </w:r>
      <w:r w:rsidRPr="00233026">
        <w:rPr>
          <w:rFonts w:ascii="Calibri" w:hAnsi="Calibri" w:cs="Calibri"/>
          <w:sz w:val="22"/>
          <w:szCs w:val="22"/>
        </w:rPr>
        <w:t xml:space="preserve"> grantobiorcy w zakresie spełnienia wymogu zachowania trwałości projektu, jeżeli z odpowiedniego stosowania przepisów art. 65 rozporządzenia</w:t>
      </w:r>
      <w:r w:rsidR="00467EBC" w:rsidRPr="00467EBC">
        <w:rPr>
          <w:rFonts w:ascii="Calibri" w:hAnsi="Calibri" w:cs="Calibri"/>
          <w:sz w:val="22"/>
          <w:szCs w:val="22"/>
        </w:rPr>
        <w:t xml:space="preserve"> 2021/1060</w:t>
      </w:r>
      <w:r w:rsidR="00467EBC" w:rsidRPr="00AD04A8">
        <w:rPr>
          <w:rFonts w:ascii="Calibri" w:hAnsi="Calibri" w:cs="Calibri"/>
          <w:sz w:val="22"/>
          <w:szCs w:val="22"/>
        </w:rPr>
        <w:t>,</w:t>
      </w:r>
      <w:r w:rsidRPr="00233026">
        <w:rPr>
          <w:rFonts w:ascii="Calibri" w:hAnsi="Calibri" w:cs="Calibri"/>
          <w:sz w:val="22"/>
          <w:szCs w:val="22"/>
        </w:rPr>
        <w:t xml:space="preserve"> wynika, że inwestycja, na którą został przekazany grant, powinna być objęta tym wymogiem</w:t>
      </w:r>
      <w:r w:rsidR="00156B59" w:rsidRPr="00233026">
        <w:rPr>
          <w:rFonts w:ascii="Calibri" w:hAnsi="Calibri" w:cs="Calibri"/>
          <w:sz w:val="22"/>
          <w:szCs w:val="22"/>
        </w:rPr>
        <w:t>;</w:t>
      </w:r>
    </w:p>
    <w:p w14:paraId="7828A897" w14:textId="28F09FAE" w:rsidR="004606B4" w:rsidRPr="000E7E53" w:rsidRDefault="00156B59" w:rsidP="000E7E53">
      <w:pPr>
        <w:pStyle w:val="Tekstpodstawowy"/>
        <w:numPr>
          <w:ilvl w:val="0"/>
          <w:numId w:val="84"/>
        </w:numPr>
        <w:autoSpaceDE w:val="0"/>
        <w:spacing w:after="60"/>
        <w:rPr>
          <w:rFonts w:ascii="Calibri" w:hAnsi="Calibri" w:cs="Calibri"/>
          <w:sz w:val="22"/>
          <w:szCs w:val="22"/>
        </w:rPr>
      </w:pPr>
      <w:r>
        <w:rPr>
          <w:rFonts w:ascii="Calibri" w:hAnsi="Calibri" w:cs="Calibri"/>
          <w:sz w:val="22"/>
          <w:szCs w:val="22"/>
        </w:rPr>
        <w:t xml:space="preserve">wzór umowy </w:t>
      </w:r>
      <w:r w:rsidR="00A770E9">
        <w:rPr>
          <w:rFonts w:ascii="Calibri" w:hAnsi="Calibri" w:cs="Calibri"/>
          <w:sz w:val="22"/>
          <w:szCs w:val="22"/>
        </w:rPr>
        <w:t xml:space="preserve">o </w:t>
      </w:r>
      <w:r>
        <w:rPr>
          <w:rFonts w:ascii="Calibri" w:hAnsi="Calibri" w:cs="Calibri"/>
          <w:sz w:val="22"/>
          <w:szCs w:val="22"/>
        </w:rPr>
        <w:t>powierzeni</w:t>
      </w:r>
      <w:r w:rsidR="00A770E9">
        <w:rPr>
          <w:rFonts w:ascii="Calibri" w:hAnsi="Calibri" w:cs="Calibri"/>
          <w:sz w:val="22"/>
          <w:szCs w:val="22"/>
        </w:rPr>
        <w:t>u</w:t>
      </w:r>
      <w:r>
        <w:rPr>
          <w:rFonts w:ascii="Calibri" w:hAnsi="Calibri" w:cs="Calibri"/>
          <w:sz w:val="22"/>
          <w:szCs w:val="22"/>
        </w:rPr>
        <w:t xml:space="preserve"> grantu</w:t>
      </w:r>
      <w:r w:rsidR="00706361">
        <w:rPr>
          <w:rStyle w:val="Odwoanieprzypisudolnego"/>
          <w:rFonts w:ascii="Calibri" w:hAnsi="Calibri" w:cs="Calibri"/>
          <w:sz w:val="22"/>
          <w:szCs w:val="22"/>
        </w:rPr>
        <w:footnoteReference w:id="30"/>
      </w:r>
      <w:r>
        <w:rPr>
          <w:rStyle w:val="Odwoanieprzypisudolnego"/>
          <w:rFonts w:ascii="Calibri" w:hAnsi="Calibri" w:cs="Calibri"/>
          <w:sz w:val="22"/>
          <w:szCs w:val="22"/>
        </w:rPr>
        <w:t>.</w:t>
      </w:r>
    </w:p>
    <w:p w14:paraId="562A85A2" w14:textId="4F5A918B" w:rsidR="004606B4" w:rsidRPr="00D61106" w:rsidRDefault="004606B4" w:rsidP="00637919">
      <w:pPr>
        <w:pStyle w:val="Tekstpodstawowy"/>
        <w:numPr>
          <w:ilvl w:val="0"/>
          <w:numId w:val="28"/>
        </w:numPr>
        <w:autoSpaceDE w:val="0"/>
        <w:spacing w:after="60"/>
        <w:rPr>
          <w:rFonts w:ascii="Calibri" w:hAnsi="Calibri" w:cs="Calibri"/>
          <w:sz w:val="22"/>
          <w:szCs w:val="22"/>
        </w:rPr>
      </w:pPr>
      <w:r w:rsidRPr="00D61106">
        <w:rPr>
          <w:rFonts w:ascii="Calibri" w:hAnsi="Calibri" w:cs="Calibri"/>
          <w:sz w:val="22"/>
          <w:szCs w:val="22"/>
        </w:rPr>
        <w:t xml:space="preserve">Instytucja </w:t>
      </w:r>
      <w:r w:rsidR="000421E1" w:rsidRPr="00D61106">
        <w:rPr>
          <w:rFonts w:ascii="Calibri" w:hAnsi="Calibri" w:cs="Calibri"/>
          <w:sz w:val="22"/>
          <w:szCs w:val="22"/>
        </w:rPr>
        <w:t xml:space="preserve">Pośrednicząca </w:t>
      </w:r>
      <w:r w:rsidRPr="00D61106">
        <w:rPr>
          <w:rFonts w:ascii="Calibri" w:hAnsi="Calibri" w:cs="Calibri"/>
          <w:sz w:val="22"/>
          <w:szCs w:val="22"/>
        </w:rPr>
        <w:t>dokonuje weryfikacji procedur dotycząc</w:t>
      </w:r>
      <w:r w:rsidR="002C1023">
        <w:rPr>
          <w:rFonts w:ascii="Calibri" w:hAnsi="Calibri" w:cs="Calibri"/>
          <w:sz w:val="22"/>
          <w:szCs w:val="22"/>
        </w:rPr>
        <w:t xml:space="preserve">ych </w:t>
      </w:r>
      <w:r w:rsidR="002C1023" w:rsidRPr="002C1023">
        <w:rPr>
          <w:rFonts w:ascii="Calibri" w:hAnsi="Calibri" w:cs="Calibri"/>
          <w:sz w:val="22"/>
          <w:szCs w:val="22"/>
        </w:rPr>
        <w:t xml:space="preserve">realizacji </w:t>
      </w:r>
      <w:r w:rsidR="002755AA">
        <w:rPr>
          <w:rFonts w:ascii="Calibri" w:hAnsi="Calibri" w:cs="Calibri"/>
          <w:sz w:val="22"/>
          <w:szCs w:val="22"/>
        </w:rPr>
        <w:t>Pr</w:t>
      </w:r>
      <w:r w:rsidR="002C1023" w:rsidRPr="002C1023">
        <w:rPr>
          <w:rFonts w:ascii="Calibri" w:hAnsi="Calibri" w:cs="Calibri"/>
          <w:sz w:val="22"/>
          <w:szCs w:val="22"/>
        </w:rPr>
        <w:t>ojektu grantowego</w:t>
      </w:r>
      <w:r w:rsidR="000421E1" w:rsidRPr="00D61106">
        <w:rPr>
          <w:rFonts w:ascii="Calibri" w:hAnsi="Calibri" w:cs="Calibri"/>
          <w:sz w:val="22"/>
          <w:szCs w:val="22"/>
        </w:rPr>
        <w:t xml:space="preserve"> </w:t>
      </w:r>
      <w:r w:rsidR="00B4473F">
        <w:rPr>
          <w:rFonts w:ascii="Calibri" w:hAnsi="Calibri" w:cs="Calibri"/>
          <w:sz w:val="22"/>
          <w:szCs w:val="22"/>
        </w:rPr>
        <w:t xml:space="preserve">i ich zmian </w:t>
      </w:r>
      <w:r w:rsidRPr="00D61106">
        <w:rPr>
          <w:rFonts w:ascii="Calibri" w:hAnsi="Calibri" w:cs="Calibri"/>
          <w:sz w:val="22"/>
          <w:szCs w:val="22"/>
        </w:rPr>
        <w:t xml:space="preserve">w terminie 15 dni roboczych od dnia ich otrzymania. </w:t>
      </w:r>
      <w:r w:rsidRPr="00C57520">
        <w:rPr>
          <w:rFonts w:ascii="Calibri" w:hAnsi="Calibri" w:cs="Calibri"/>
          <w:sz w:val="22"/>
          <w:szCs w:val="22"/>
        </w:rPr>
        <w:t xml:space="preserve">W przypadku stwierdzenia błędów lub braków w złożonych procedurach, Instytucja </w:t>
      </w:r>
      <w:r w:rsidR="000421E1" w:rsidRPr="00114B33">
        <w:rPr>
          <w:rFonts w:ascii="Calibri" w:hAnsi="Calibri" w:cs="Calibri"/>
          <w:sz w:val="22"/>
          <w:szCs w:val="22"/>
        </w:rPr>
        <w:t xml:space="preserve">Pośrednicząca </w:t>
      </w:r>
      <w:r w:rsidRPr="00114B33">
        <w:rPr>
          <w:rFonts w:ascii="Calibri" w:hAnsi="Calibri" w:cs="Calibri"/>
          <w:sz w:val="22"/>
          <w:szCs w:val="22"/>
        </w:rPr>
        <w:t xml:space="preserve">wzywa Beneficjenta do poprawienia lub uzupełnienia procedur dotyczących </w:t>
      </w:r>
      <w:r w:rsidR="002C1023" w:rsidRPr="002C1023">
        <w:rPr>
          <w:rFonts w:ascii="Calibri" w:hAnsi="Calibri" w:cs="Calibri"/>
          <w:sz w:val="22"/>
          <w:szCs w:val="22"/>
        </w:rPr>
        <w:t xml:space="preserve">realizacji </w:t>
      </w:r>
      <w:r w:rsidR="002755AA">
        <w:rPr>
          <w:rFonts w:ascii="Calibri" w:hAnsi="Calibri" w:cs="Calibri"/>
          <w:sz w:val="22"/>
          <w:szCs w:val="22"/>
        </w:rPr>
        <w:t>P</w:t>
      </w:r>
      <w:r w:rsidR="002C1023" w:rsidRPr="002C1023">
        <w:rPr>
          <w:rFonts w:ascii="Calibri" w:hAnsi="Calibri" w:cs="Calibri"/>
          <w:sz w:val="22"/>
          <w:szCs w:val="22"/>
        </w:rPr>
        <w:t xml:space="preserve">rojektu grantowego </w:t>
      </w:r>
      <w:r w:rsidRPr="00097EA8">
        <w:rPr>
          <w:rFonts w:ascii="Calibri" w:hAnsi="Calibri" w:cs="Calibri"/>
          <w:sz w:val="22"/>
          <w:szCs w:val="22"/>
        </w:rPr>
        <w:t>w wyznaczonym terminie.</w:t>
      </w:r>
      <w:r w:rsidR="000421E1" w:rsidRPr="00097EA8">
        <w:rPr>
          <w:rFonts w:ascii="Calibri" w:hAnsi="Calibri" w:cs="Calibri"/>
          <w:sz w:val="22"/>
          <w:szCs w:val="22"/>
        </w:rPr>
        <w:t xml:space="preserve"> </w:t>
      </w:r>
      <w:r w:rsidRPr="00097EA8">
        <w:rPr>
          <w:rFonts w:ascii="Calibri" w:hAnsi="Calibri" w:cs="Calibri"/>
          <w:sz w:val="22"/>
          <w:szCs w:val="22"/>
        </w:rPr>
        <w:t>Beneficjent zobowiązuje się do usunięcia błędów lub braków w wyznaczonym przez Instytucję</w:t>
      </w:r>
      <w:r w:rsidR="000421E1" w:rsidRPr="00097EA8">
        <w:rPr>
          <w:rFonts w:ascii="Calibri" w:hAnsi="Calibri" w:cs="Calibri"/>
          <w:sz w:val="22"/>
          <w:szCs w:val="22"/>
        </w:rPr>
        <w:t xml:space="preserve"> Pośredniczącą </w:t>
      </w:r>
      <w:r w:rsidRPr="004C2ED3">
        <w:rPr>
          <w:rFonts w:ascii="Calibri" w:hAnsi="Calibri" w:cs="Calibri"/>
          <w:sz w:val="22"/>
          <w:szCs w:val="22"/>
        </w:rPr>
        <w:t>terminie, jednak nie krótszym niż 5 dni roboczych.</w:t>
      </w:r>
      <w:r w:rsidR="00D61106" w:rsidRPr="004C2ED3">
        <w:rPr>
          <w:rFonts w:ascii="Calibri" w:hAnsi="Calibri" w:cs="Calibri"/>
          <w:sz w:val="22"/>
          <w:szCs w:val="22"/>
        </w:rPr>
        <w:t xml:space="preserve"> </w:t>
      </w:r>
      <w:r w:rsidRPr="004C2ED3">
        <w:rPr>
          <w:rFonts w:ascii="Calibri" w:hAnsi="Calibri" w:cs="Calibri"/>
          <w:sz w:val="22"/>
          <w:szCs w:val="22"/>
        </w:rPr>
        <w:t xml:space="preserve">Instytucja </w:t>
      </w:r>
      <w:r w:rsidR="00D61106">
        <w:rPr>
          <w:rFonts w:ascii="Calibri" w:hAnsi="Calibri" w:cs="Calibri"/>
          <w:sz w:val="22"/>
          <w:szCs w:val="22"/>
        </w:rPr>
        <w:t xml:space="preserve">Pośrednicząca </w:t>
      </w:r>
      <w:r w:rsidRPr="00D61106">
        <w:rPr>
          <w:rFonts w:ascii="Calibri" w:hAnsi="Calibri" w:cs="Calibri"/>
          <w:sz w:val="22"/>
          <w:szCs w:val="22"/>
        </w:rPr>
        <w:t xml:space="preserve">informuje Beneficjenta o zatwierdzeniu procedur dotyczących </w:t>
      </w:r>
      <w:r w:rsidR="00D61106" w:rsidRPr="00D61106">
        <w:rPr>
          <w:rFonts w:ascii="Calibri" w:hAnsi="Calibri" w:cs="Calibri"/>
          <w:sz w:val="22"/>
          <w:szCs w:val="22"/>
        </w:rPr>
        <w:t>udzielania grantów</w:t>
      </w:r>
      <w:r w:rsidRPr="00D61106">
        <w:rPr>
          <w:rFonts w:ascii="Calibri" w:hAnsi="Calibri" w:cs="Calibri"/>
          <w:sz w:val="22"/>
          <w:szCs w:val="22"/>
        </w:rPr>
        <w:t>.</w:t>
      </w:r>
    </w:p>
    <w:p w14:paraId="0B365E3E" w14:textId="322A8CFC" w:rsidR="006415CD" w:rsidRDefault="006415CD" w:rsidP="00637919">
      <w:pPr>
        <w:pStyle w:val="Tekstpodstawowy"/>
        <w:numPr>
          <w:ilvl w:val="0"/>
          <w:numId w:val="28"/>
        </w:numPr>
        <w:tabs>
          <w:tab w:val="clear" w:pos="900"/>
        </w:tabs>
        <w:autoSpaceDE w:val="0"/>
        <w:spacing w:after="60"/>
        <w:jc w:val="left"/>
        <w:rPr>
          <w:rFonts w:ascii="Calibri" w:hAnsi="Calibri" w:cs="Calibri"/>
          <w:sz w:val="22"/>
          <w:szCs w:val="22"/>
        </w:rPr>
      </w:pPr>
      <w:r>
        <w:rPr>
          <w:rFonts w:ascii="Calibri" w:hAnsi="Calibri" w:cs="Calibri"/>
          <w:sz w:val="22"/>
          <w:szCs w:val="22"/>
        </w:rPr>
        <w:t>W przypadku dokonania zmian w Projekcie</w:t>
      </w:r>
      <w:r w:rsidR="000E7E53">
        <w:rPr>
          <w:rFonts w:ascii="Calibri" w:hAnsi="Calibri" w:cs="Calibri"/>
          <w:sz w:val="22"/>
          <w:szCs w:val="22"/>
        </w:rPr>
        <w:t xml:space="preserve"> grantowym</w:t>
      </w:r>
      <w:r>
        <w:rPr>
          <w:rFonts w:ascii="Calibri" w:hAnsi="Calibri" w:cs="Calibri"/>
          <w:sz w:val="22"/>
          <w:szCs w:val="22"/>
        </w:rPr>
        <w:t xml:space="preserve">, o których mowa w § </w:t>
      </w:r>
      <w:r w:rsidR="00591DE4">
        <w:rPr>
          <w:rFonts w:ascii="Calibri" w:hAnsi="Calibri" w:cs="Calibri"/>
          <w:sz w:val="22"/>
          <w:szCs w:val="22"/>
        </w:rPr>
        <w:t>5</w:t>
      </w:r>
      <w:r>
        <w:rPr>
          <w:rFonts w:ascii="Calibri" w:hAnsi="Calibri" w:cs="Calibri"/>
          <w:sz w:val="22"/>
          <w:szCs w:val="22"/>
        </w:rPr>
        <w:t xml:space="preserve">, Beneficjent realizuje Projekt </w:t>
      </w:r>
      <w:r w:rsidR="00F56A47">
        <w:rPr>
          <w:rFonts w:ascii="Calibri" w:hAnsi="Calibri" w:cs="Calibri"/>
          <w:sz w:val="22"/>
          <w:szCs w:val="22"/>
        </w:rPr>
        <w:t xml:space="preserve">grantowy </w:t>
      </w:r>
      <w:r>
        <w:rPr>
          <w:rFonts w:ascii="Calibri" w:hAnsi="Calibri" w:cs="Calibri"/>
          <w:sz w:val="22"/>
          <w:szCs w:val="22"/>
        </w:rPr>
        <w:t>zgodnie z aktualnym Wnioskiem</w:t>
      </w:r>
      <w:r w:rsidR="00B4473F">
        <w:rPr>
          <w:rFonts w:ascii="Calibri" w:hAnsi="Calibri" w:cs="Calibri"/>
          <w:sz w:val="22"/>
          <w:szCs w:val="22"/>
        </w:rPr>
        <w:t xml:space="preserve"> i procedurami</w:t>
      </w:r>
      <w:r w:rsidR="000E7E53" w:rsidRPr="000E7E53">
        <w:rPr>
          <w:rFonts w:ascii="Calibri" w:eastAsia="Calibri" w:hAnsi="Calibri" w:cs="Calibri"/>
          <w:sz w:val="22"/>
          <w:szCs w:val="22"/>
        </w:rPr>
        <w:t xml:space="preserve"> </w:t>
      </w:r>
      <w:r w:rsidR="000E7E53" w:rsidRPr="000E7E53">
        <w:rPr>
          <w:rFonts w:ascii="Calibri" w:hAnsi="Calibri" w:cs="Calibri"/>
          <w:sz w:val="22"/>
          <w:szCs w:val="22"/>
        </w:rPr>
        <w:t>dotycząc</w:t>
      </w:r>
      <w:r w:rsidR="00DE36ED">
        <w:rPr>
          <w:rFonts w:ascii="Calibri" w:hAnsi="Calibri" w:cs="Calibri"/>
          <w:sz w:val="22"/>
          <w:szCs w:val="22"/>
        </w:rPr>
        <w:t>ymi</w:t>
      </w:r>
      <w:r w:rsidR="000E7E53" w:rsidRPr="000E7E53">
        <w:rPr>
          <w:rFonts w:ascii="Calibri" w:hAnsi="Calibri" w:cs="Calibri"/>
          <w:sz w:val="22"/>
          <w:szCs w:val="22"/>
        </w:rPr>
        <w:t xml:space="preserve"> realizacji </w:t>
      </w:r>
      <w:r w:rsidR="00BD1BEE">
        <w:rPr>
          <w:rFonts w:ascii="Calibri" w:hAnsi="Calibri" w:cs="Calibri"/>
          <w:sz w:val="22"/>
          <w:szCs w:val="22"/>
        </w:rPr>
        <w:t>P</w:t>
      </w:r>
      <w:r w:rsidR="000E7E53" w:rsidRPr="000E7E53">
        <w:rPr>
          <w:rFonts w:ascii="Calibri" w:hAnsi="Calibri" w:cs="Calibri"/>
          <w:sz w:val="22"/>
          <w:szCs w:val="22"/>
        </w:rPr>
        <w:t>rojektu grantowego</w:t>
      </w:r>
      <w:r w:rsidR="00B4473F">
        <w:rPr>
          <w:rFonts w:ascii="Calibri" w:hAnsi="Calibri" w:cs="Calibri"/>
          <w:sz w:val="22"/>
          <w:szCs w:val="22"/>
        </w:rPr>
        <w:t xml:space="preserve">, o których </w:t>
      </w:r>
      <w:r w:rsidR="00B4473F" w:rsidRPr="000E7E53">
        <w:rPr>
          <w:rFonts w:ascii="Calibri" w:hAnsi="Calibri" w:cs="Calibri"/>
          <w:sz w:val="22"/>
          <w:szCs w:val="22"/>
        </w:rPr>
        <w:t xml:space="preserve">mowa w </w:t>
      </w:r>
      <w:r w:rsidR="000E7E53" w:rsidRPr="000E7E53">
        <w:rPr>
          <w:rFonts w:ascii="Calibri" w:hAnsi="Calibri" w:cs="Calibri"/>
          <w:sz w:val="22"/>
          <w:szCs w:val="22"/>
        </w:rPr>
        <w:t>ust. 3</w:t>
      </w:r>
      <w:r w:rsidRPr="000E7E53">
        <w:rPr>
          <w:rFonts w:ascii="Calibri" w:hAnsi="Calibri" w:cs="Calibri"/>
          <w:sz w:val="22"/>
          <w:szCs w:val="22"/>
        </w:rPr>
        <w:t>.</w:t>
      </w:r>
    </w:p>
    <w:p w14:paraId="3FCA28B8" w14:textId="1213CD34" w:rsidR="006415CD" w:rsidRPr="00FC7748" w:rsidRDefault="006415CD" w:rsidP="00637919">
      <w:pPr>
        <w:pStyle w:val="Tekstpodstawowy"/>
        <w:numPr>
          <w:ilvl w:val="0"/>
          <w:numId w:val="28"/>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w:t>
      </w:r>
      <w:r w:rsidR="00F56A47">
        <w:rPr>
          <w:rFonts w:ascii="Calibri" w:hAnsi="Calibri" w:cs="Calibri"/>
          <w:sz w:val="22"/>
          <w:szCs w:val="22"/>
        </w:rPr>
        <w:t xml:space="preserve"> grantowego</w:t>
      </w:r>
      <w:r>
        <w:rPr>
          <w:rFonts w:ascii="Calibri" w:hAnsi="Calibri" w:cs="Calibri"/>
          <w:sz w:val="22"/>
          <w:szCs w:val="22"/>
        </w:rPr>
        <w:t>, w szczególności o zamiarze zaprzestania jego realizacji.</w:t>
      </w:r>
    </w:p>
    <w:p w14:paraId="1E684139" w14:textId="77777777" w:rsidR="005A279A" w:rsidRPr="006C654B" w:rsidRDefault="00F5021C" w:rsidP="005A279A">
      <w:pPr>
        <w:numPr>
          <w:ilvl w:val="0"/>
          <w:numId w:val="28"/>
        </w:numPr>
        <w:spacing w:after="60" w:line="240" w:lineRule="auto"/>
        <w:rPr>
          <w:rFonts w:cs="Calibri"/>
          <w:b/>
        </w:rPr>
      </w:pPr>
      <w:bookmarkStart w:id="10" w:name="_Hlk130211975"/>
      <w:r>
        <w:rPr>
          <w:rFonts w:cs="Calibri"/>
        </w:rPr>
        <w:t>Beneficjent zobowiązuje się sporządzić i zamieścić na stronie internetowej Projektu</w:t>
      </w:r>
      <w:r w:rsidR="00F56A47">
        <w:rPr>
          <w:rFonts w:cs="Calibri"/>
        </w:rPr>
        <w:t xml:space="preserve"> grantowego</w:t>
      </w:r>
      <w:r>
        <w:rPr>
          <w:rFonts w:cs="Calibri"/>
        </w:rPr>
        <w:t>,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realizacji wsparcia (stacjonarnie/zdalnie). W przypadku, gdy strona internetowa Projektu</w:t>
      </w:r>
      <w:r w:rsidR="00F56A47">
        <w:rPr>
          <w:rFonts w:cs="Calibri"/>
        </w:rPr>
        <w:t xml:space="preserve"> grantowego</w:t>
      </w:r>
      <w:r>
        <w:rPr>
          <w:rFonts w:cs="Calibri"/>
        </w:rPr>
        <w:t xml:space="preserve">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0"/>
      <w:r>
        <w:rPr>
          <w:rFonts w:cs="Calibri"/>
        </w:rPr>
        <w:t xml:space="preserve"> </w:t>
      </w:r>
    </w:p>
    <w:p w14:paraId="13EFE1ED" w14:textId="3DBF0119" w:rsidR="005A279A" w:rsidRPr="00B86619" w:rsidRDefault="005A279A" w:rsidP="006C654B">
      <w:pPr>
        <w:numPr>
          <w:ilvl w:val="0"/>
          <w:numId w:val="28"/>
        </w:numPr>
        <w:spacing w:after="60" w:line="240" w:lineRule="auto"/>
        <w:rPr>
          <w:rFonts w:cs="Calibri"/>
          <w:b/>
        </w:rPr>
      </w:pPr>
      <w:r w:rsidRPr="005A279A">
        <w:rPr>
          <w:rFonts w:cs="Calibri"/>
        </w:rPr>
        <w:t xml:space="preserve">W terminie </w:t>
      </w:r>
      <w:r>
        <w:rPr>
          <w:rFonts w:cs="Calibri"/>
        </w:rPr>
        <w:t>14</w:t>
      </w:r>
      <w:r w:rsidRPr="005A279A">
        <w:rPr>
          <w:rFonts w:cs="Calibri"/>
        </w:rPr>
        <w:t xml:space="preserve"> dni od dnia podpisania </w:t>
      </w:r>
      <w:r>
        <w:rPr>
          <w:rFonts w:cs="Calibri"/>
        </w:rPr>
        <w:t>umowy</w:t>
      </w:r>
      <w:r w:rsidRPr="005A279A">
        <w:rPr>
          <w:rFonts w:cs="Calibri"/>
        </w:rPr>
        <w:t xml:space="preserve">, Beneficjent zobowiązuje się upublicznić, co najmniej na swojej stronie internetowej, jeśli ją posiada lub na swoich stronach mediów społecznościowych, informację o możliwości zgłaszania do </w:t>
      </w:r>
      <w:r w:rsidRPr="00AB4EE7">
        <w:rPr>
          <w:rFonts w:cs="Calibri"/>
        </w:rPr>
        <w:t xml:space="preserve">Instytucji Zarządzającej lub Instytucji Pośredniczącej podejrzenia o niezgodności Projektu lub działań Beneficjenta z </w:t>
      </w:r>
      <w:r w:rsidR="00261106">
        <w:rPr>
          <w:rFonts w:cs="Calibri"/>
        </w:rPr>
        <w:t>KPON</w:t>
      </w:r>
      <w:r w:rsidRPr="00FB494E">
        <w:rPr>
          <w:rFonts w:cs="Calibri"/>
        </w:rPr>
        <w:t>. Sygnały, zgłoszenia lub skargi dotyczące wystą</w:t>
      </w:r>
      <w:r w:rsidRPr="00154344">
        <w:rPr>
          <w:rFonts w:cs="Calibri"/>
        </w:rPr>
        <w:t xml:space="preserve">pienia niezgodności projektów </w:t>
      </w:r>
      <w:r w:rsidR="00C12AED">
        <w:rPr>
          <w:rFonts w:cs="Calibri"/>
        </w:rPr>
        <w:t>w ramach Programu</w:t>
      </w:r>
      <w:r w:rsidRPr="00154344">
        <w:rPr>
          <w:rFonts w:cs="Calibri"/>
        </w:rPr>
        <w:t xml:space="preserve"> z postanowieniami </w:t>
      </w:r>
      <w:r w:rsidR="00261106">
        <w:rPr>
          <w:rFonts w:cs="Calibri"/>
        </w:rPr>
        <w:t>KPON</w:t>
      </w:r>
      <w:r w:rsidRPr="00154344">
        <w:rPr>
          <w:rFonts w:cs="Calibri"/>
        </w:rPr>
        <w:t xml:space="preserve"> mogą przekazywać osoby fizyczne (uczestnicy projektów lub ich pełnomocnicy i przedstawiciele), instytucje uczestniczące we wdrażaniu funduszy Unii Europejskiej, strona społeczna (stowarzyszenia, fun</w:t>
      </w:r>
      <w:r w:rsidRPr="004919D3">
        <w:rPr>
          <w:rFonts w:cs="Calibri"/>
        </w:rPr>
        <w:t>dacje), za pomocą:</w:t>
      </w:r>
    </w:p>
    <w:p w14:paraId="085B40DD" w14:textId="6D238B06" w:rsidR="005A279A" w:rsidRDefault="005A279A" w:rsidP="005A279A">
      <w:pPr>
        <w:numPr>
          <w:ilvl w:val="1"/>
          <w:numId w:val="86"/>
        </w:numPr>
        <w:tabs>
          <w:tab w:val="left" w:pos="142"/>
        </w:tabs>
        <w:spacing w:after="60" w:line="240" w:lineRule="auto"/>
        <w:rPr>
          <w:rFonts w:cs="Calibri"/>
        </w:rPr>
      </w:pPr>
      <w:r w:rsidRPr="00F94D00">
        <w:rPr>
          <w:rFonts w:cs="Calibri"/>
        </w:rPr>
        <w:t xml:space="preserve">poczty tradycyjnej - w formie listownej na adres: Ministerstwo Funduszy i Polityki Regionalnej, ul. Wspólna 2/4, 00-926 Warszawa lub </w:t>
      </w:r>
      <w:r>
        <w:rPr>
          <w:rFonts w:cs="Calibri"/>
        </w:rPr>
        <w:t>[nazwa i adres Instytucji Pośredniczącej],</w:t>
      </w:r>
    </w:p>
    <w:p w14:paraId="347552A2" w14:textId="15B97F74" w:rsidR="005A279A" w:rsidRPr="00B86619" w:rsidRDefault="005A279A" w:rsidP="00B86619">
      <w:pPr>
        <w:numPr>
          <w:ilvl w:val="1"/>
          <w:numId w:val="86"/>
        </w:numPr>
        <w:tabs>
          <w:tab w:val="left" w:pos="142"/>
        </w:tabs>
        <w:spacing w:after="60" w:line="240" w:lineRule="auto"/>
        <w:rPr>
          <w:rFonts w:cs="Calibri"/>
        </w:rPr>
      </w:pPr>
      <w:r w:rsidRPr="005A279A">
        <w:rPr>
          <w:rFonts w:cs="Calibri"/>
        </w:rPr>
        <w:t>skrzynki nadawczej e-puap Ministerstwa Funduszy i Polityki Regionalnej lub [nazwa Instytucji Pośredniczącej].</w:t>
      </w:r>
    </w:p>
    <w:p w14:paraId="4988FD86" w14:textId="77777777" w:rsidR="006415CD" w:rsidRDefault="006415CD" w:rsidP="00E60E08">
      <w:pPr>
        <w:spacing w:after="60" w:line="240" w:lineRule="auto"/>
        <w:rPr>
          <w:rFonts w:cs="Calibri"/>
        </w:rPr>
      </w:pPr>
    </w:p>
    <w:p w14:paraId="1073C3C9" w14:textId="106D1A66"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r w:rsidR="00F56A47">
        <w:rPr>
          <w:rFonts w:ascii="Calibri" w:hAnsi="Calibri" w:cs="Calibri"/>
          <w:b/>
          <w:bCs/>
          <w:sz w:val="22"/>
          <w:szCs w:val="22"/>
        </w:rPr>
        <w:t xml:space="preserve"> </w:t>
      </w:r>
      <w:r w:rsidR="00F56A47" w:rsidRPr="00637919">
        <w:rPr>
          <w:rFonts w:ascii="Calibri" w:hAnsi="Calibri" w:cs="Calibri"/>
          <w:b/>
          <w:bCs/>
          <w:sz w:val="22"/>
          <w:szCs w:val="22"/>
        </w:rPr>
        <w:t>grantowego</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11000A90"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realizacji Projektu</w:t>
      </w:r>
      <w:r w:rsidR="00F56A47">
        <w:rPr>
          <w:rFonts w:ascii="Calibri" w:hAnsi="Calibri" w:cs="Calibri"/>
          <w:sz w:val="22"/>
          <w:szCs w:val="22"/>
        </w:rPr>
        <w:t xml:space="preserve"> grantowego</w:t>
      </w:r>
      <w:r>
        <w:rPr>
          <w:rFonts w:ascii="Calibri" w:hAnsi="Calibri" w:cs="Calibri"/>
          <w:sz w:val="22"/>
          <w:szCs w:val="22"/>
        </w:rPr>
        <w:t xml:space="preserve"> jest zgodny z okresem wskazanym we Wniosku. </w:t>
      </w:r>
    </w:p>
    <w:p w14:paraId="2A0873C2" w14:textId="404E39B5"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006204FC">
        <w:rPr>
          <w:rFonts w:ascii="Calibri" w:hAnsi="Calibri" w:cs="Calibri"/>
          <w:sz w:val="22"/>
          <w:szCs w:val="22"/>
        </w:rPr>
        <w:t>,</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5A1E3CEF"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694AEB">
        <w:rPr>
          <w:rFonts w:ascii="Calibri" w:hAnsi="Calibri" w:cs="Calibri"/>
          <w:i/>
          <w:sz w:val="22"/>
          <w:szCs w:val="22"/>
        </w:rPr>
        <w:t>r/</w:t>
      </w:r>
      <w:r>
        <w:rPr>
          <w:rFonts w:ascii="Calibri" w:hAnsi="Calibri" w:cs="Calibri"/>
          <w:i/>
          <w:sz w:val="22"/>
          <w:szCs w:val="22"/>
        </w:rPr>
        <w:t>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31"/>
      </w:r>
      <w:r>
        <w:rPr>
          <w:rFonts w:ascii="Calibri" w:hAnsi="Calibri" w:cs="Calibri"/>
          <w:sz w:val="22"/>
          <w:szCs w:val="22"/>
        </w:rPr>
        <w:t xml:space="preserve"> prawo do ponoszenia wydatków po okresie realizacji Projektu</w:t>
      </w:r>
      <w:r w:rsidR="00F56A47" w:rsidRPr="00F56A47">
        <w:rPr>
          <w:rFonts w:ascii="Calibri" w:hAnsi="Calibri" w:cs="Calibri"/>
          <w:sz w:val="22"/>
          <w:szCs w:val="22"/>
        </w:rPr>
        <w:t xml:space="preserve"> </w:t>
      </w:r>
      <w:r w:rsidR="00F56A47">
        <w:rPr>
          <w:rFonts w:ascii="Calibri" w:hAnsi="Calibri" w:cs="Calibri"/>
          <w:sz w:val="22"/>
          <w:szCs w:val="22"/>
        </w:rPr>
        <w:t>grantowego</w:t>
      </w:r>
      <w:r>
        <w:rPr>
          <w:rFonts w:ascii="Calibri" w:hAnsi="Calibri" w:cs="Calibri"/>
          <w:sz w:val="22"/>
          <w:szCs w:val="22"/>
        </w:rPr>
        <w:t>,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w:t>
      </w:r>
      <w:r w:rsidR="00F56A47">
        <w:rPr>
          <w:rFonts w:ascii="Calibri" w:hAnsi="Calibri" w:cs="Calibri"/>
          <w:sz w:val="22"/>
          <w:szCs w:val="22"/>
        </w:rPr>
        <w:t xml:space="preserve">grantowego </w:t>
      </w:r>
      <w:r>
        <w:rPr>
          <w:rFonts w:ascii="Calibri" w:hAnsi="Calibri" w:cs="Calibri"/>
          <w:sz w:val="22"/>
          <w:szCs w:val="22"/>
        </w:rPr>
        <w:t>oraz zostaną uwzględnione w końcowym wniosku o płatność.</w:t>
      </w:r>
    </w:p>
    <w:p w14:paraId="0758DE37" w14:textId="79B76EB5"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Dofinansowanie na realizację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Pr="00FC7748">
        <w:rPr>
          <w:rFonts w:ascii="Calibri" w:hAnsi="Calibri" w:cs="Calibri"/>
          <w:sz w:val="22"/>
          <w:szCs w:val="22"/>
        </w:rPr>
        <w:t xml:space="preserve"> może być przeznaczone na sfinansowanie przedsięwzięć zrealizowanych w ramach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Pr="00FC7748">
        <w:rPr>
          <w:rFonts w:ascii="Calibri" w:hAnsi="Calibri" w:cs="Calibri"/>
          <w:sz w:val="22"/>
          <w:szCs w:val="22"/>
        </w:rPr>
        <w:t xml:space="preserve">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00F56A47" w:rsidRPr="00FC7748">
        <w:rPr>
          <w:rFonts w:asciiTheme="minorHAnsi" w:hAnsiTheme="minorHAnsi"/>
          <w:sz w:val="22"/>
          <w:szCs w:val="22"/>
          <w:vertAlign w:val="superscript"/>
        </w:rPr>
        <w:t xml:space="preserve"> </w:t>
      </w:r>
      <w:r w:rsidRPr="00FC7748">
        <w:rPr>
          <w:rFonts w:asciiTheme="minorHAnsi" w:hAnsiTheme="minorHAnsi"/>
          <w:sz w:val="22"/>
          <w:szCs w:val="22"/>
          <w:vertAlign w:val="superscript"/>
        </w:rPr>
        <w:footnoteReference w:id="32"/>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005C8D2A"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r w:rsidR="00F56A47" w:rsidRPr="00F56A47">
        <w:rPr>
          <w:rFonts w:ascii="Calibri" w:hAnsi="Calibri" w:cs="Calibri"/>
          <w:sz w:val="22"/>
          <w:szCs w:val="22"/>
        </w:rPr>
        <w:t xml:space="preserve"> </w:t>
      </w:r>
      <w:r w:rsidR="00F56A47" w:rsidRPr="00637919">
        <w:rPr>
          <w:rFonts w:ascii="Calibri" w:hAnsi="Calibri" w:cs="Calibri"/>
          <w:b/>
          <w:bCs/>
          <w:sz w:val="22"/>
          <w:szCs w:val="22"/>
        </w:rPr>
        <w:t>grantowym</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096A1383"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 xml:space="preserve">Beneficjent może dokonywać przesunięć w budżecie </w:t>
      </w:r>
      <w:r w:rsidR="002755AA">
        <w:rPr>
          <w:rFonts w:ascii="Calibri" w:hAnsi="Calibri" w:cs="Calibri"/>
          <w:sz w:val="22"/>
          <w:szCs w:val="22"/>
        </w:rPr>
        <w:t>P</w:t>
      </w:r>
      <w:r w:rsidRPr="00675CED" w:rsidDel="00045FFC">
        <w:rPr>
          <w:rFonts w:ascii="Calibri" w:hAnsi="Calibri" w:cs="Calibri"/>
          <w:sz w:val="22"/>
          <w:szCs w:val="22"/>
        </w:rPr>
        <w:t xml:space="preserve">rojektu </w:t>
      </w:r>
      <w:r w:rsidR="002755AA">
        <w:rPr>
          <w:rFonts w:ascii="Calibri" w:hAnsi="Calibri" w:cs="Calibri"/>
          <w:sz w:val="22"/>
          <w:szCs w:val="22"/>
        </w:rPr>
        <w:t xml:space="preserve">grantowego </w:t>
      </w:r>
      <w:r w:rsidRPr="00675CED" w:rsidDel="00045FFC">
        <w:rPr>
          <w:rFonts w:ascii="Calibri" w:hAnsi="Calibri" w:cs="Calibri"/>
          <w:sz w:val="22"/>
          <w:szCs w:val="22"/>
        </w:rPr>
        <w:t>określonym we Wniosku o sumie kontrolnej: ………………………………</w:t>
      </w:r>
      <w:r w:rsidRPr="008C2F06" w:rsidDel="00045FFC">
        <w:rPr>
          <w:rFonts w:ascii="Calibri" w:hAnsi="Calibri" w:cs="Calibri"/>
          <w:sz w:val="22"/>
          <w:szCs w:val="22"/>
          <w:vertAlign w:val="superscript"/>
        </w:rPr>
        <w:footnoteReference w:id="33"/>
      </w:r>
      <w:r w:rsidRPr="00675CED" w:rsidDel="00045FFC">
        <w:rPr>
          <w:rFonts w:ascii="Calibri" w:hAnsi="Calibri" w:cs="Calibri"/>
          <w:sz w:val="22"/>
          <w:szCs w:val="22"/>
        </w:rPr>
        <w:t xml:space="preserve"> do 10% wartości środków w odniesieniu do zadania, z którego są przesuwane środki, jak i do zadania, na które są przesuwane środki w stosunku 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cross-financingu;</w:t>
      </w:r>
    </w:p>
    <w:p w14:paraId="35C4447D" w14:textId="497E3B85" w:rsidR="003D2C45" w:rsidRPr="007F13F0" w:rsidRDefault="003D2C45" w:rsidP="006F00B9">
      <w:pPr>
        <w:numPr>
          <w:ilvl w:val="1"/>
          <w:numId w:val="4"/>
        </w:numPr>
        <w:spacing w:after="60" w:line="240" w:lineRule="auto"/>
        <w:rPr>
          <w:rFonts w:cs="Calibri"/>
        </w:rPr>
      </w:pPr>
      <w:r w:rsidDel="00045FFC">
        <w:rPr>
          <w:rFonts w:cs="Calibri"/>
          <w:i/>
        </w:rPr>
        <w:t>wpływać na wysokość i przeznaczenie pomocy publicznej przyznanej Beneficjentowi</w:t>
      </w:r>
      <w:r w:rsidR="00BD1BEE">
        <w:rPr>
          <w:rFonts w:cs="Calibri"/>
          <w:i/>
        </w:rPr>
        <w:t>;</w:t>
      </w:r>
      <w:r w:rsidDel="00045FFC">
        <w:rPr>
          <w:rStyle w:val="Znakiprzypiswdolnych"/>
          <w:rFonts w:cs="Calibri"/>
          <w:i/>
        </w:rPr>
        <w:footnoteReference w:id="34"/>
      </w:r>
    </w:p>
    <w:p w14:paraId="0A3CF7B1" w14:textId="6719690D" w:rsidR="007F13F0" w:rsidRPr="007F13F0" w:rsidDel="00045FFC" w:rsidRDefault="00F47133" w:rsidP="006F00B9">
      <w:pPr>
        <w:numPr>
          <w:ilvl w:val="1"/>
          <w:numId w:val="4"/>
        </w:numPr>
        <w:spacing w:after="60" w:line="240" w:lineRule="auto"/>
        <w:rPr>
          <w:rFonts w:cs="Calibri"/>
          <w:iCs/>
        </w:rPr>
      </w:pPr>
      <w:r>
        <w:rPr>
          <w:rFonts w:cs="Calibri"/>
          <w:iCs/>
        </w:rPr>
        <w:t xml:space="preserve">dotyczyć łącznej wysokości wydatków przeznaczonych na wypłatę </w:t>
      </w:r>
      <w:r w:rsidR="007F13F0" w:rsidRPr="007F13F0">
        <w:rPr>
          <w:rFonts w:cs="Calibri"/>
          <w:iCs/>
        </w:rPr>
        <w:t>grantów;</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5B5177D9"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3" w:name="_Hlk120017289"/>
      <w:r w:rsidRPr="00675CED">
        <w:rPr>
          <w:rFonts w:ascii="Calibri" w:hAnsi="Calibri" w:cs="Calibri"/>
          <w:sz w:val="22"/>
          <w:szCs w:val="22"/>
        </w:rPr>
        <w:t>Beneficjent może dokonywać zmian w Projekcie</w:t>
      </w:r>
      <w:r w:rsidR="000B3AB0">
        <w:rPr>
          <w:rFonts w:ascii="Calibri" w:hAnsi="Calibri" w:cs="Calibri"/>
          <w:sz w:val="22"/>
          <w:szCs w:val="22"/>
        </w:rPr>
        <w:t xml:space="preserve"> grantowym</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31E157D0"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F56A47">
        <w:rPr>
          <w:rFonts w:cs="Calibri"/>
        </w:rPr>
        <w:t xml:space="preserve">grantowego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6399DF37" w:rsidR="00DD341C" w:rsidRPr="00BC2FC4" w:rsidRDefault="00DD341C" w:rsidP="004F1BE6">
      <w:pPr>
        <w:spacing w:after="60" w:line="240" w:lineRule="auto"/>
        <w:ind w:left="426"/>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35"/>
      </w:r>
      <w:r w:rsidRPr="00B90583">
        <w:rPr>
          <w:rFonts w:cs="Calibri"/>
        </w:rPr>
        <w:t xml:space="preserve"> i nie wymaga </w:t>
      </w:r>
      <w:r w:rsidR="00C707EB">
        <w:rPr>
          <w:rFonts w:cs="Calibri"/>
        </w:rPr>
        <w:t>formy aneksu do</w:t>
      </w:r>
      <w:r w:rsidRPr="00B90583">
        <w:rPr>
          <w:rFonts w:cs="Calibri"/>
        </w:rPr>
        <w:t xml:space="preserve"> umowy.</w:t>
      </w:r>
      <w:r w:rsidR="00B87110" w:rsidRPr="00B90583">
        <w:rPr>
          <w:rFonts w:cs="Calibri"/>
        </w:rPr>
        <w:t xml:space="preserve"> </w:t>
      </w:r>
      <w:bookmarkEnd w:id="13"/>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r w:rsidR="007B0AFC">
        <w:rPr>
          <w:rFonts w:cs="Calibri"/>
        </w:rPr>
        <w:t xml:space="preserve"> </w:t>
      </w:r>
      <w:bookmarkStart w:id="14" w:name="_Hlk135319750"/>
      <w:r w:rsidR="007B0AFC">
        <w:rPr>
          <w:rFonts w:cs="Calibri"/>
        </w:rPr>
        <w:t>grantowego</w:t>
      </w:r>
      <w:bookmarkEnd w:id="14"/>
      <w:r w:rsidR="00B87110" w:rsidRPr="00BC2FC4">
        <w:rPr>
          <w:rFonts w:cs="Calibri"/>
        </w:rPr>
        <w:t>.</w:t>
      </w:r>
    </w:p>
    <w:p w14:paraId="05D4727E" w14:textId="2D5A42DB"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w:t>
      </w:r>
      <w:r w:rsidR="007B0AFC">
        <w:rPr>
          <w:rFonts w:ascii="Calibri" w:hAnsi="Calibri" w:cs="Calibri"/>
          <w:sz w:val="22"/>
          <w:szCs w:val="22"/>
        </w:rPr>
        <w:t xml:space="preserve">grantowego </w:t>
      </w:r>
      <w:r>
        <w:rPr>
          <w:rFonts w:ascii="Calibri" w:hAnsi="Calibri" w:cs="Calibri"/>
          <w:sz w:val="22"/>
          <w:szCs w:val="22"/>
        </w:rPr>
        <w:t xml:space="preserve">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6890D68F"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 xml:space="preserve">W razie zmian w prawie krajowym lub unijnym wpływających na wysokość wydatków kwalifikowalnych w Projekcie </w:t>
      </w:r>
      <w:r w:rsidR="007B0AFC">
        <w:rPr>
          <w:rFonts w:ascii="Calibri" w:hAnsi="Calibri" w:cs="Calibri"/>
          <w:sz w:val="22"/>
          <w:szCs w:val="22"/>
        </w:rPr>
        <w:t>grantowym s</w:t>
      </w:r>
      <w:r w:rsidRPr="00675CED">
        <w:rPr>
          <w:rFonts w:ascii="Calibri" w:hAnsi="Calibri" w:cs="Calibri"/>
          <w:sz w:val="22"/>
          <w:szCs w:val="22"/>
        </w:rPr>
        <w:t>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00AF5B9A">
        <w:rPr>
          <w:rFonts w:ascii="Calibri" w:hAnsi="Calibri" w:cs="Calibri"/>
          <w:sz w:val="22"/>
          <w:szCs w:val="22"/>
        </w:rPr>
        <w:t xml:space="preserve"> grantowego</w:t>
      </w:r>
      <w:r w:rsidRPr="00675CED">
        <w:rPr>
          <w:rFonts w:ascii="Calibri" w:hAnsi="Calibri" w:cs="Calibri"/>
          <w:sz w:val="22"/>
          <w:szCs w:val="22"/>
        </w:rPr>
        <w:t>.</w:t>
      </w:r>
    </w:p>
    <w:p w14:paraId="624BEB5E" w14:textId="0DF462D5"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 xml:space="preserve">W sytuacji, gdy umowa zabezpieczenia </w:t>
      </w:r>
      <w:r w:rsidR="002755AA">
        <w:rPr>
          <w:rFonts w:ascii="Calibri" w:hAnsi="Calibri" w:cs="Calibri"/>
          <w:sz w:val="22"/>
          <w:szCs w:val="22"/>
        </w:rPr>
        <w:t>P</w:t>
      </w:r>
      <w:r w:rsidRPr="005F0163">
        <w:rPr>
          <w:rFonts w:ascii="Calibri" w:hAnsi="Calibri" w:cs="Calibri"/>
          <w:sz w:val="22"/>
          <w:szCs w:val="22"/>
        </w:rPr>
        <w:t xml:space="preserve">rojektu </w:t>
      </w:r>
      <w:r w:rsidR="002755AA">
        <w:rPr>
          <w:rFonts w:ascii="Calibri" w:hAnsi="Calibri" w:cs="Calibri"/>
          <w:sz w:val="22"/>
          <w:szCs w:val="22"/>
        </w:rPr>
        <w:t xml:space="preserve">grantowego </w:t>
      </w:r>
      <w:r w:rsidRPr="005F0163">
        <w:rPr>
          <w:rFonts w:ascii="Calibri" w:hAnsi="Calibri" w:cs="Calibri"/>
          <w:sz w:val="22"/>
          <w:szCs w:val="22"/>
        </w:rPr>
        <w:t>określa, że warunkiem ważności zabezpieczenia jest wyrażenie zgody podmiotu udzielającego zabezpieczenia na dokonanie zmian w Projekcie</w:t>
      </w:r>
      <w:r w:rsidR="007B0AFC">
        <w:rPr>
          <w:rFonts w:ascii="Calibri" w:hAnsi="Calibri" w:cs="Calibri"/>
          <w:sz w:val="22"/>
          <w:szCs w:val="22"/>
        </w:rPr>
        <w:t xml:space="preserve"> grantowym</w:t>
      </w:r>
      <w:r w:rsidRPr="005F0163">
        <w:rPr>
          <w:rFonts w:ascii="Calibri" w:hAnsi="Calibri" w:cs="Calibri"/>
          <w:sz w:val="22"/>
          <w:szCs w:val="22"/>
        </w:rPr>
        <w:t>,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6"/>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0F32B140"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694AEB">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7"/>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D873AA5"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6CF515BC"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oraz zobowiązuje się do ich stosowania podczas realizacji Projektu</w:t>
      </w:r>
      <w:r w:rsidR="007B0AFC">
        <w:rPr>
          <w:rFonts w:ascii="Calibri" w:hAnsi="Calibri" w:cs="Calibri"/>
          <w:sz w:val="22"/>
          <w:szCs w:val="22"/>
        </w:rPr>
        <w:t xml:space="preserve"> grantowego</w:t>
      </w:r>
      <w:r w:rsidR="00DE6070">
        <w:rPr>
          <w:rFonts w:ascii="Calibri" w:hAnsi="Calibri" w:cs="Calibri"/>
          <w:sz w:val="22"/>
          <w:szCs w:val="22"/>
        </w:rPr>
        <w:t xml:space="preserve">,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3AC0691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694AEB">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8"/>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w:t>
      </w:r>
      <w:r w:rsidR="007B0AFC">
        <w:rPr>
          <w:rFonts w:ascii="Calibri" w:hAnsi="Calibri" w:cs="Calibri"/>
          <w:sz w:val="22"/>
          <w:szCs w:val="22"/>
        </w:rPr>
        <w:t xml:space="preserve">grantowego </w:t>
      </w:r>
      <w:r>
        <w:rPr>
          <w:rFonts w:ascii="Calibri" w:hAnsi="Calibri" w:cs="Calibri"/>
          <w:sz w:val="22"/>
          <w:szCs w:val="22"/>
        </w:rPr>
        <w:t xml:space="preserve">oraz wydatki poniesione przed podpisaniem umowy a dotyczące realizacji Projektu </w:t>
      </w:r>
      <w:r w:rsidR="002755AA">
        <w:rPr>
          <w:rFonts w:ascii="Calibri" w:hAnsi="Calibri" w:cs="Calibri"/>
          <w:sz w:val="22"/>
          <w:szCs w:val="22"/>
        </w:rPr>
        <w:t xml:space="preserve">grantowego </w:t>
      </w:r>
      <w:r>
        <w:rPr>
          <w:rFonts w:ascii="Calibri" w:hAnsi="Calibri" w:cs="Calibri"/>
          <w:sz w:val="22"/>
          <w:szCs w:val="22"/>
        </w:rPr>
        <w:t xml:space="preserve">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D29D7C2"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3A3C694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379DA24A"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sidR="00F67616">
        <w:rPr>
          <w:rFonts w:cs="Calibri"/>
        </w:rPr>
        <w:t xml:space="preserve"> grantowego</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r w:rsidR="008B39F4">
        <w:rPr>
          <w:rFonts w:cs="Calibri"/>
        </w:rPr>
        <w:t xml:space="preserve"> Koszty pośrednie nie przysługują grantobiorcom.</w:t>
      </w:r>
    </w:p>
    <w:p w14:paraId="12B0FF1C" w14:textId="60527FDC" w:rsidR="00ED410D" w:rsidRDefault="00ED2297" w:rsidP="00F419C5">
      <w:pPr>
        <w:numPr>
          <w:ilvl w:val="0"/>
          <w:numId w:val="46"/>
        </w:numPr>
        <w:tabs>
          <w:tab w:val="left" w:pos="426"/>
        </w:tabs>
        <w:spacing w:after="60" w:line="240" w:lineRule="auto"/>
        <w:rPr>
          <w:rFonts w:cs="Calibri"/>
        </w:rPr>
      </w:pPr>
      <w:r>
        <w:rPr>
          <w:rFonts w:cs="Calibri"/>
        </w:rPr>
        <w:t>W celu prawidłowej realizacji Projektu</w:t>
      </w:r>
      <w:r w:rsidR="00F67616">
        <w:rPr>
          <w:rFonts w:cs="Calibri"/>
        </w:rPr>
        <w:t xml:space="preserve"> grantowego</w:t>
      </w:r>
      <w:r>
        <w:rPr>
          <w:rFonts w:cs="Calibri"/>
        </w:rPr>
        <w:t xml:space="preserve">,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w:t>
      </w:r>
      <w:r w:rsidR="00F67616">
        <w:rPr>
          <w:rFonts w:cs="Calibri"/>
        </w:rPr>
        <w:t xml:space="preserve">grantowego </w:t>
      </w:r>
      <w:r w:rsidR="00ED410D" w:rsidRPr="6A4E4235">
        <w:rPr>
          <w:rFonts w:cs="Calibri"/>
        </w:rPr>
        <w:t xml:space="preserve">posiadający kwalifikacje określone we Wniosku lub </w:t>
      </w:r>
      <w:r w:rsidR="00C32007">
        <w:rPr>
          <w:rFonts w:cs="Calibri"/>
        </w:rPr>
        <w:t xml:space="preserve">zaangażować do obsługi Projektu </w:t>
      </w:r>
      <w:r w:rsidR="00F67616">
        <w:rPr>
          <w:rFonts w:cs="Calibri"/>
        </w:rPr>
        <w:t xml:space="preserve">grantowego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rojektu</w:t>
      </w:r>
      <w:r w:rsidR="00F67616">
        <w:rPr>
          <w:rFonts w:cs="Calibri"/>
        </w:rPr>
        <w:t xml:space="preserve"> grantowego</w:t>
      </w:r>
      <w:r w:rsidR="00ED410D" w:rsidRPr="6A4E4235">
        <w:rPr>
          <w:rFonts w:cs="Calibri"/>
        </w:rPr>
        <w:t xml:space="preserve">,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B10E39">
        <w:rPr>
          <w:rFonts w:cs="Calibri"/>
        </w:rPr>
        <w:t xml:space="preserve">grantowego </w:t>
      </w:r>
      <w:r w:rsidR="00ED410D" w:rsidRPr="6A4E4235">
        <w:rPr>
          <w:rFonts w:cs="Calibri"/>
        </w:rPr>
        <w:t>do Instytucji Pośredniczącej w terminie …</w:t>
      </w:r>
      <w:r w:rsidR="00CF7625">
        <w:rPr>
          <w:rStyle w:val="Odwoanieprzypisudolnego"/>
          <w:rFonts w:cs="Calibri"/>
        </w:rPr>
        <w:footnoteReference w:id="39"/>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w:t>
      </w:r>
      <w:r w:rsidR="00F67616" w:rsidRPr="00F67616">
        <w:rPr>
          <w:rFonts w:cs="Calibri"/>
        </w:rPr>
        <w:t xml:space="preserve"> </w:t>
      </w:r>
      <w:r w:rsidR="00F67616">
        <w:rPr>
          <w:rFonts w:cs="Calibri"/>
        </w:rPr>
        <w:t>grantowego</w:t>
      </w:r>
      <w:r w:rsidR="00ED410D" w:rsidRPr="6A4E4235">
        <w:rPr>
          <w:rFonts w:cs="Calibri"/>
        </w:rPr>
        <w:t>, w terminie ….</w:t>
      </w:r>
      <w:r w:rsidR="00CF7625">
        <w:rPr>
          <w:rStyle w:val="Odwoanieprzypisudolnego"/>
          <w:rFonts w:cs="Calibri"/>
        </w:rPr>
        <w:footnoteReference w:id="40"/>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51A2AC55" w:rsidR="00E14878" w:rsidRDefault="00CF1666" w:rsidP="00F419C5">
      <w:pPr>
        <w:numPr>
          <w:ilvl w:val="0"/>
          <w:numId w:val="46"/>
        </w:numPr>
        <w:tabs>
          <w:tab w:val="left" w:pos="426"/>
        </w:tabs>
        <w:spacing w:after="60" w:line="240" w:lineRule="auto"/>
        <w:rPr>
          <w:rFonts w:cs="Calibri"/>
        </w:rPr>
      </w:pPr>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 xml:space="preserve">zarządzania </w:t>
      </w:r>
      <w:r w:rsidR="00B10E39">
        <w:rPr>
          <w:rFonts w:cs="Calibri"/>
        </w:rPr>
        <w:t>P</w:t>
      </w:r>
      <w:r>
        <w:rPr>
          <w:rFonts w:cs="Calibri"/>
        </w:rPr>
        <w:t>rojektem</w:t>
      </w:r>
      <w:r w:rsidR="00B10E39">
        <w:rPr>
          <w:rFonts w:cs="Calibri"/>
        </w:rPr>
        <w:t xml:space="preserve"> grantowym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B86619">
        <w:rPr>
          <w:rFonts w:cs="Calibri"/>
        </w:rPr>
        <w:t>,</w:t>
      </w:r>
      <w:r w:rsidR="00601062" w:rsidRPr="00601062">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5" w:name="_Hlk114841676"/>
      <w:r w:rsidR="00E14878" w:rsidRPr="00E14878">
        <w:rPr>
          <w:rFonts w:cs="Calibri"/>
        </w:rPr>
        <w:t xml:space="preserve">Wysokość kosztów niekwalifikowalnych </w:t>
      </w:r>
      <w:r w:rsidR="00B86619" w:rsidRPr="00B86619">
        <w:rPr>
          <w:rFonts w:cs="Calibri"/>
        </w:rPr>
        <w:t xml:space="preserve">w odniesieniu do niespełniania Standardu szkoleniowego </w:t>
      </w:r>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5"/>
      <w:r w:rsidR="00E14878">
        <w:rPr>
          <w:rFonts w:cs="Calibri"/>
        </w:rPr>
        <w:t xml:space="preserve">, z zastrzeżeniem ust. </w:t>
      </w:r>
      <w:r w:rsidR="000546B2">
        <w:rPr>
          <w:rFonts w:cs="Calibri"/>
        </w:rPr>
        <w:t>4</w:t>
      </w:r>
      <w:r w:rsidR="00E14878">
        <w:rPr>
          <w:rFonts w:cs="Calibri"/>
        </w:rPr>
        <w:t>.</w:t>
      </w:r>
    </w:p>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140559C6" w14:textId="77777777" w:rsidR="00B86619" w:rsidRDefault="00B86619" w:rsidP="006F00B9">
      <w:pPr>
        <w:pStyle w:val="xl33"/>
        <w:autoSpaceDE/>
        <w:spacing w:before="0" w:after="60"/>
        <w:jc w:val="left"/>
        <w:rPr>
          <w:rFonts w:ascii="Calibri" w:hAnsi="Calibri" w:cs="Calibri"/>
          <w:b/>
          <w:bCs/>
          <w:sz w:val="22"/>
          <w:szCs w:val="22"/>
        </w:rPr>
      </w:pPr>
    </w:p>
    <w:p w14:paraId="1450B42B" w14:textId="7033F330"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4D37CE1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F67616" w:rsidRPr="00F67616">
        <w:rPr>
          <w:rFonts w:cs="Calibri"/>
        </w:rPr>
        <w:t xml:space="preserve"> </w:t>
      </w:r>
      <w:r w:rsidR="00F67616">
        <w:rPr>
          <w:rFonts w:cs="Calibri"/>
        </w:rPr>
        <w:t>grantowego</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41"/>
      </w:r>
      <w:r>
        <w:rPr>
          <w:rFonts w:cs="Calibri"/>
        </w:rPr>
        <w:t>.</w:t>
      </w:r>
    </w:p>
    <w:p w14:paraId="21802DA7" w14:textId="3893C569"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w:t>
      </w:r>
      <w:r w:rsidR="00694AEB">
        <w:rPr>
          <w:rFonts w:cs="Calibri"/>
          <w:i/>
        </w:rPr>
        <w:t>a/</w:t>
      </w:r>
      <w:r>
        <w:rPr>
          <w:rFonts w:cs="Calibri"/>
          <w:i/>
        </w:rPr>
        <w:t>ów wobec osób trzecich za działania wynikające z umowy</w:t>
      </w:r>
      <w:r>
        <w:rPr>
          <w:rStyle w:val="Znakiprzypiswdolnych"/>
          <w:rFonts w:cs="Calibri"/>
          <w:i/>
        </w:rPr>
        <w:footnoteReference w:id="42"/>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181DB15C"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sidR="00F67616">
        <w:rPr>
          <w:rFonts w:cs="Calibri"/>
        </w:rPr>
        <w:t xml:space="preserve">grantowego </w:t>
      </w:r>
      <w:r>
        <w:rPr>
          <w:rFonts w:cs="Calibri"/>
        </w:rPr>
        <w:t>w sposób przejrzysty, tak aby możliwa była identyfikacja poszczególnych operacji związanych z Projektem</w:t>
      </w:r>
      <w:r w:rsidR="00F67616" w:rsidRPr="00F67616">
        <w:rPr>
          <w:rFonts w:cs="Calibri"/>
        </w:rPr>
        <w:t xml:space="preserve"> </w:t>
      </w:r>
      <w:r w:rsidR="00F67616">
        <w:rPr>
          <w:rFonts w:cs="Calibri"/>
        </w:rPr>
        <w:t>grantowym</w:t>
      </w:r>
      <w:r>
        <w:rPr>
          <w:rFonts w:cs="Calibri"/>
        </w:rPr>
        <w:t xml:space="preserve">, z wyłączeniem kosztów pośrednich, o których mowa w § </w:t>
      </w:r>
      <w:r w:rsidR="00F5021C">
        <w:rPr>
          <w:rFonts w:cs="Calibri"/>
        </w:rPr>
        <w:t>7</w:t>
      </w:r>
      <w:r>
        <w:rPr>
          <w:rFonts w:cs="Calibri"/>
        </w:rPr>
        <w:t>.</w:t>
      </w:r>
    </w:p>
    <w:p w14:paraId="47F76E31" w14:textId="3143E84E"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w:t>
      </w:r>
      <w:r w:rsidR="00F67616" w:rsidRPr="00F67616">
        <w:rPr>
          <w:rFonts w:cs="Calibri"/>
        </w:rPr>
        <w:t xml:space="preserve"> </w:t>
      </w:r>
      <w:r w:rsidR="00F67616">
        <w:rPr>
          <w:rFonts w:cs="Calibri"/>
        </w:rPr>
        <w:t>grantowego</w:t>
      </w:r>
      <w:r>
        <w:rPr>
          <w:rFonts w:cs="Calibri"/>
        </w:rPr>
        <w:t>, o której mowa w ust. 1, aby widoczny był związek z Projektem</w:t>
      </w:r>
      <w:r w:rsidR="00F67616" w:rsidRPr="00F67616">
        <w:rPr>
          <w:rFonts w:cs="Calibri"/>
        </w:rPr>
        <w:t xml:space="preserve"> </w:t>
      </w:r>
      <w:r w:rsidR="00F67616">
        <w:rPr>
          <w:rFonts w:cs="Calibri"/>
        </w:rPr>
        <w:t>grantowym</w:t>
      </w:r>
      <w:r>
        <w:rPr>
          <w:rFonts w:cs="Calibri"/>
        </w:rPr>
        <w:t>.</w:t>
      </w:r>
    </w:p>
    <w:p w14:paraId="7A4B228B" w14:textId="6680626E"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w:t>
      </w:r>
      <w:r w:rsidR="00F67616">
        <w:rPr>
          <w:rFonts w:cs="Calibri"/>
          <w:i/>
        </w:rPr>
        <w:t xml:space="preserve"> grantowego</w:t>
      </w:r>
      <w:r>
        <w:rPr>
          <w:rFonts w:cs="Calibri"/>
          <w:i/>
        </w:rPr>
        <w:t>, za której realizację odpowiada dany Partner</w:t>
      </w:r>
      <w:r w:rsidR="00486043">
        <w:rPr>
          <w:rStyle w:val="Odwoanieprzypisudolnego"/>
          <w:rFonts w:cs="Calibri"/>
          <w:i/>
        </w:rPr>
        <w:footnoteReference w:id="43"/>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7C0A266"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E55DD4">
        <w:rPr>
          <w:rFonts w:cs="Calibri"/>
          <w:i/>
        </w:rPr>
        <w:t>a/</w:t>
      </w:r>
      <w:r>
        <w:rPr>
          <w:rFonts w:cs="Calibri"/>
          <w:i/>
        </w:rPr>
        <w:t>ów</w:t>
      </w:r>
      <w:r>
        <w:rPr>
          <w:rStyle w:val="Znakiprzypiswdolnych"/>
          <w:rFonts w:cs="Calibri"/>
          <w:i/>
        </w:rPr>
        <w:footnoteReference w:id="44"/>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0657BE1A"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w:t>
      </w:r>
      <w:r w:rsidR="00C707EB">
        <w:rPr>
          <w:rFonts w:cs="Calibri"/>
        </w:rPr>
        <w:t>formy aneksu do</w:t>
      </w:r>
      <w:r>
        <w:rPr>
          <w:rFonts w:cs="Calibri"/>
        </w:rPr>
        <w:t xml:space="preserve"> umowy. Instytucja Pośrednicząca akceptuje lub odrzuca zmianę harmonogramu płatności w </w:t>
      </w:r>
      <w:r w:rsidR="00B24263" w:rsidRPr="00431224">
        <w:rPr>
          <w:rFonts w:cs="Calibri"/>
        </w:rPr>
        <w:t>CST2021</w:t>
      </w:r>
      <w:r>
        <w:rPr>
          <w:rFonts w:cs="Calibri"/>
        </w:rPr>
        <w:t xml:space="preserve"> w</w:t>
      </w:r>
      <w:r w:rsidR="00E44EC7">
        <w:rPr>
          <w:rFonts w:cs="Calibri"/>
        </w:rPr>
        <w:t> </w:t>
      </w:r>
      <w:r>
        <w:rPr>
          <w:rFonts w:cs="Calibri"/>
        </w:rPr>
        <w:t>terminie 10 dni roboczych od jej otrzymania</w:t>
      </w:r>
      <w:r w:rsidR="00866DAB">
        <w:rPr>
          <w:rFonts w:cs="Calibri"/>
        </w:rPr>
        <w:t xml:space="preserve">, a jeżeli zmiana harmonogramu </w:t>
      </w:r>
      <w:bookmarkStart w:id="16" w:name="_Hlk184307331"/>
      <w:r w:rsidR="00AA0377">
        <w:rPr>
          <w:rFonts w:cs="Calibri"/>
        </w:rPr>
        <w:t>została złożona wraz z wnioskiem o płatność</w:t>
      </w:r>
      <w:bookmarkEnd w:id="16"/>
      <w:r w:rsidR="00866DAB">
        <w:rPr>
          <w:rFonts w:cs="Calibri"/>
        </w:rPr>
        <w:t>, w terminie weryfikacji wniosku o płatność wynikającym z § 13</w:t>
      </w:r>
      <w:r>
        <w:rPr>
          <w:rFonts w:cs="Calibri"/>
        </w:rPr>
        <w:t>.</w:t>
      </w:r>
    </w:p>
    <w:p w14:paraId="5154AB71" w14:textId="0B5B37CF"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w:t>
      </w:r>
      <w:r w:rsidR="00B10E39">
        <w:rPr>
          <w:rFonts w:cs="Calibri"/>
        </w:rPr>
        <w:t xml:space="preserve">grantowego </w:t>
      </w:r>
      <w:r>
        <w:rPr>
          <w:rFonts w:cs="Calibri"/>
        </w:rPr>
        <w:t xml:space="preserve">rachunek </w:t>
      </w:r>
      <w:r w:rsidR="00EE297F">
        <w:rPr>
          <w:rFonts w:cs="Calibri"/>
        </w:rPr>
        <w:t>płatniczy</w:t>
      </w:r>
      <w:r>
        <w:rPr>
          <w:rFonts w:cs="Calibri"/>
        </w:rPr>
        <w:t xml:space="preserve"> Beneficjenta nr ………………………………………………………………….. </w:t>
      </w:r>
    </w:p>
    <w:p w14:paraId="53D442B7" w14:textId="471F9DA3"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5"/>
      </w:r>
      <w:r>
        <w:rPr>
          <w:rFonts w:cs="Calibri"/>
          <w:i/>
        </w:rPr>
        <w:t>.</w:t>
      </w:r>
    </w:p>
    <w:p w14:paraId="111040D9" w14:textId="316D7611"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B10E39">
        <w:rPr>
          <w:rFonts w:cs="Calibri"/>
        </w:rPr>
        <w:t xml:space="preserve"> grantowego</w:t>
      </w:r>
      <w:r w:rsidR="0020450C" w:rsidRPr="0094582D">
        <w:rPr>
          <w:rStyle w:val="Odwoanieprzypisudolnego"/>
          <w:rFonts w:cs="Calibri"/>
        </w:rPr>
        <w:footnoteReference w:id="46"/>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7"/>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17"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18"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19" w:name="_Hlk114743446"/>
      <w:bookmarkEnd w:id="18"/>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8"/>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779AB056" w14:textId="0B68F1FE" w:rsidR="003F56D9" w:rsidRDefault="00CF1666" w:rsidP="00F419C5">
      <w:pPr>
        <w:numPr>
          <w:ilvl w:val="2"/>
          <w:numId w:val="32"/>
        </w:numPr>
        <w:tabs>
          <w:tab w:val="clear" w:pos="680"/>
          <w:tab w:val="left" w:pos="142"/>
          <w:tab w:val="num" w:pos="993"/>
        </w:tabs>
        <w:spacing w:after="60" w:line="240" w:lineRule="auto"/>
        <w:ind w:hanging="113"/>
        <w:rPr>
          <w:rFonts w:cs="Calibri"/>
        </w:rPr>
      </w:pPr>
      <w:bookmarkStart w:id="20" w:name="_Hlk114753346"/>
      <w:r>
        <w:rPr>
          <w:rFonts w:cs="Calibri"/>
        </w:rPr>
        <w:t xml:space="preserve">wykazanie wydatków </w:t>
      </w:r>
      <w:r w:rsidR="00352DCB">
        <w:rPr>
          <w:rFonts w:cs="Calibri"/>
        </w:rPr>
        <w:t xml:space="preserve">bezpośrednich </w:t>
      </w:r>
      <w:bookmarkEnd w:id="20"/>
      <w:r>
        <w:rPr>
          <w:rFonts w:cs="Calibri"/>
        </w:rPr>
        <w:t>we wniosku o płatność</w:t>
      </w:r>
      <w:r w:rsidR="000B3AB0">
        <w:rPr>
          <w:rFonts w:cs="Calibri"/>
        </w:rPr>
        <w:t>, lub</w:t>
      </w:r>
    </w:p>
    <w:p w14:paraId="2A72F184" w14:textId="22EF505B" w:rsidR="00352DCB" w:rsidRDefault="003F56D9" w:rsidP="00F419C5">
      <w:pPr>
        <w:numPr>
          <w:ilvl w:val="2"/>
          <w:numId w:val="32"/>
        </w:numPr>
        <w:tabs>
          <w:tab w:val="clear" w:pos="680"/>
          <w:tab w:val="left" w:pos="142"/>
          <w:tab w:val="num" w:pos="993"/>
        </w:tabs>
        <w:spacing w:after="60" w:line="240" w:lineRule="auto"/>
        <w:ind w:hanging="113"/>
        <w:rPr>
          <w:rFonts w:cs="Calibri"/>
        </w:rPr>
      </w:pPr>
      <w:r>
        <w:rPr>
          <w:rFonts w:cs="Calibri"/>
        </w:rPr>
        <w:t xml:space="preserve">wykazanie informacji o wypłaconych grantach w okresie sprawozdawczym </w:t>
      </w:r>
      <w:r w:rsidR="00A15A89">
        <w:rPr>
          <w:rFonts w:cs="Calibri"/>
        </w:rPr>
        <w:t xml:space="preserve">zgodnie ze wzorem określonym </w:t>
      </w:r>
      <w:r>
        <w:rPr>
          <w:rFonts w:cs="Calibri"/>
        </w:rPr>
        <w:t>w załączniku nr</w:t>
      </w:r>
      <w:r w:rsidR="00A15A89">
        <w:rPr>
          <w:rFonts w:cs="Calibri"/>
        </w:rPr>
        <w:t xml:space="preserve"> 12</w:t>
      </w:r>
      <w:r>
        <w:rPr>
          <w:rFonts w:cs="Calibri"/>
        </w:rPr>
        <w:t xml:space="preserve"> do umowy</w:t>
      </w:r>
      <w:r w:rsidR="000B3AB0">
        <w:rPr>
          <w:rFonts w:cs="Calibri"/>
        </w:rPr>
        <w:t>,</w:t>
      </w:r>
      <w:r w:rsidR="00CF1666">
        <w:rPr>
          <w:rFonts w:cs="Calibri"/>
        </w:rPr>
        <w:t xml:space="preserve"> </w:t>
      </w:r>
      <w:r w:rsidR="000B3AB0">
        <w:rPr>
          <w:rFonts w:cs="Calibri"/>
        </w:rPr>
        <w:t>lub</w:t>
      </w:r>
    </w:p>
    <w:p w14:paraId="16A80E6D" w14:textId="161BC822"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1" w:name="_Hlk114753373"/>
      <w:r w:rsidRPr="001E2714">
        <w:rPr>
          <w:rFonts w:cs="Calibri"/>
          <w:i/>
          <w:iCs/>
        </w:rPr>
        <w:t xml:space="preserve">oświadczenie </w:t>
      </w:r>
      <w:r w:rsidR="002429C5" w:rsidRPr="001E2714">
        <w:rPr>
          <w:rFonts w:cs="Calibri"/>
          <w:i/>
          <w:iCs/>
        </w:rPr>
        <w:t xml:space="preserve">we wniosku o płatność </w:t>
      </w:r>
      <w:r w:rsidRPr="001E2714">
        <w:rPr>
          <w:rFonts w:cs="Calibri"/>
          <w:i/>
          <w:iCs/>
        </w:rPr>
        <w:t xml:space="preserve">o poniesionej </w:t>
      </w:r>
      <w:r w:rsidR="00352DCB" w:rsidRPr="001E2714">
        <w:rPr>
          <w:rFonts w:cs="Calibri"/>
          <w:i/>
          <w:iCs/>
        </w:rPr>
        <w:t xml:space="preserve">narastająco </w:t>
      </w:r>
      <w:r w:rsidRPr="001E2714">
        <w:rPr>
          <w:rFonts w:cs="Calibri"/>
          <w:i/>
          <w:iCs/>
        </w:rPr>
        <w:t>kwocie kosztów pośrednich</w:t>
      </w:r>
      <w:bookmarkEnd w:id="21"/>
      <w:r w:rsidR="009B2BC1" w:rsidRPr="001E2714">
        <w:rPr>
          <w:rFonts w:cs="Calibri"/>
          <w:i/>
          <w:iCs/>
        </w:rPr>
        <w:t>, nie większej dla każdego wniosku o płatność niż 30% wartości kosztów pośrednich określonej we Wniosku</w:t>
      </w:r>
      <w:r>
        <w:rPr>
          <w:rStyle w:val="Znakiprzypiswdolnych"/>
          <w:rFonts w:cs="Calibri"/>
        </w:rPr>
        <w:footnoteReference w:id="49"/>
      </w:r>
      <w:r>
        <w:rPr>
          <w:rFonts w:cs="Calibri"/>
        </w:rPr>
        <w:t xml:space="preserve">; </w:t>
      </w:r>
    </w:p>
    <w:bookmarkEnd w:id="17"/>
    <w:bookmarkEnd w:id="19"/>
    <w:p w14:paraId="483E2B49" w14:textId="37EC6484"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xml:space="preserve">. 3 lit. </w:t>
      </w:r>
      <w:r w:rsidR="000B3AB0">
        <w:rPr>
          <w:rFonts w:cs="Calibri"/>
        </w:rPr>
        <w:t>c</w:t>
      </w:r>
      <w:r>
        <w:rPr>
          <w:rFonts w:cs="Calibri"/>
        </w:rPr>
        <w:t>,</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30ED0B07"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5A279A">
        <w:rPr>
          <w:rFonts w:cs="Calibri"/>
        </w:rPr>
        <w:t>, z późn. zm.</w:t>
      </w:r>
      <w:r>
        <w:rPr>
          <w:rFonts w:cs="Calibri"/>
        </w:rPr>
        <w:t>), przy czym Instytucja Pośrednicząca zobowiązuje się do przekazania Bankowi Gospodarstwa Krajowego zlecenia płatności w terminie do ……</w:t>
      </w:r>
      <w:r>
        <w:rPr>
          <w:rStyle w:val="Znakiprzypiswdolnych"/>
          <w:rFonts w:cs="Calibri"/>
        </w:rPr>
        <w:footnoteReference w:id="50"/>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1899A1B3"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w:t>
      </w:r>
      <w:r w:rsidR="00B10E39">
        <w:rPr>
          <w:rFonts w:cs="Calibri"/>
        </w:rPr>
        <w:t>P</w:t>
      </w:r>
      <w:r>
        <w:rPr>
          <w:rFonts w:cs="Calibri"/>
        </w:rPr>
        <w:t xml:space="preserve">rojektu </w:t>
      </w:r>
      <w:r w:rsidR="00B10E39">
        <w:rPr>
          <w:rFonts w:cs="Calibri"/>
        </w:rPr>
        <w:t xml:space="preserve">grantowego </w:t>
      </w:r>
      <w:r>
        <w:rPr>
          <w:rFonts w:cs="Calibri"/>
        </w:rPr>
        <w:t xml:space="preserve">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3BBD26C4" w14:textId="77777777" w:rsidR="007539FA" w:rsidRDefault="007539FA" w:rsidP="006F00B9">
      <w:pPr>
        <w:spacing w:after="60"/>
        <w:rPr>
          <w:rFonts w:cs="Calibri"/>
          <w:b/>
          <w:bCs/>
        </w:rPr>
      </w:pPr>
    </w:p>
    <w:p w14:paraId="3195BA00" w14:textId="0137C115" w:rsidR="007539FA" w:rsidRPr="00175187" w:rsidRDefault="008A6A25" w:rsidP="006F00B9">
      <w:pPr>
        <w:spacing w:after="60"/>
        <w:rPr>
          <w:rFonts w:cs="Calibri"/>
          <w:b/>
          <w:bCs/>
        </w:rPr>
      </w:pPr>
      <w:r w:rsidRPr="00175187">
        <w:rPr>
          <w:rFonts w:cs="Calibri"/>
          <w:b/>
          <w:bCs/>
        </w:rPr>
        <w:t>Rozliczanie Projektu</w:t>
      </w:r>
      <w:r w:rsidR="00B10E39">
        <w:rPr>
          <w:rFonts w:cs="Calibri"/>
          <w:b/>
          <w:bCs/>
        </w:rPr>
        <w:t xml:space="preserve"> grantowego</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42CD876E"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AD1D54">
        <w:rPr>
          <w:rFonts w:cs="Calibri"/>
        </w:rPr>
        <w:t>, który jest późniejszy: podpisania umowy, albo dnia rozpoczęcia realizacji Projektu, albo dnia przyjęcia przez Instytucję Pośredniczącą zabezpieczenia prawidłowej realizacji Projektu</w:t>
      </w:r>
      <w:r w:rsidR="007A3A46">
        <w:rPr>
          <w:rFonts w:cs="Calibri"/>
        </w:rPr>
        <w:t>.</w:t>
      </w:r>
    </w:p>
    <w:p w14:paraId="3854A025" w14:textId="012B4FC8" w:rsidR="006E6D2F" w:rsidRDefault="00CF1666" w:rsidP="00F419C5">
      <w:pPr>
        <w:numPr>
          <w:ilvl w:val="0"/>
          <w:numId w:val="23"/>
        </w:numPr>
        <w:spacing w:after="60" w:line="240" w:lineRule="auto"/>
        <w:rPr>
          <w:rFonts w:cs="Calibri"/>
        </w:rPr>
      </w:pPr>
      <w:bookmarkStart w:id="22"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51"/>
      </w:r>
      <w:r>
        <w:rPr>
          <w:rFonts w:cs="Calibri"/>
        </w:rPr>
        <w:t xml:space="preserve"> dni roboczych od zakończenia okresu rozliczeniowego, a końcowy wniosek o płatność w terminie do 30 dni kalendarzowych od dnia zakończenia okresu realizacji Projektu</w:t>
      </w:r>
      <w:r w:rsidR="00F374EE">
        <w:rPr>
          <w:rFonts w:cs="Calibri"/>
        </w:rPr>
        <w:t xml:space="preserve"> grantowego</w:t>
      </w:r>
      <w:r>
        <w:rPr>
          <w:rFonts w:cs="Calibri"/>
        </w:rPr>
        <w:t>.</w:t>
      </w:r>
    </w:p>
    <w:p w14:paraId="330BC307" w14:textId="551D2797" w:rsidR="00370F5D" w:rsidRPr="00E43BD2" w:rsidRDefault="00370F5D" w:rsidP="00A636EF">
      <w:pPr>
        <w:numPr>
          <w:ilvl w:val="0"/>
          <w:numId w:val="23"/>
        </w:numPr>
        <w:spacing w:after="60" w:line="240" w:lineRule="auto"/>
        <w:rPr>
          <w:rFonts w:cs="Calibri"/>
          <w:bCs/>
        </w:rPr>
      </w:pPr>
      <w:bookmarkStart w:id="23" w:name="_Hlk121764102"/>
      <w:bookmarkEnd w:id="22"/>
      <w:r w:rsidRPr="00E43BD2">
        <w:rPr>
          <w:rFonts w:cs="Calibri"/>
          <w:bCs/>
        </w:rPr>
        <w:t>We wnioskach o płatność</w:t>
      </w:r>
      <w:r w:rsidR="00E43BD2">
        <w:rPr>
          <w:rFonts w:cs="Calibri"/>
          <w:bCs/>
        </w:rPr>
        <w:t>,</w:t>
      </w:r>
      <w:r w:rsidRPr="00E43BD2">
        <w:rPr>
          <w:rFonts w:cs="Calibri"/>
          <w:bCs/>
        </w:rPr>
        <w:t xml:space="preserve"> o których mowa w pkt 2</w:t>
      </w:r>
      <w:r w:rsidR="003F56D9">
        <w:rPr>
          <w:rFonts w:cs="Calibri"/>
          <w:bCs/>
        </w:rPr>
        <w:t>,</w:t>
      </w:r>
      <w:r w:rsidRPr="00E43BD2">
        <w:rPr>
          <w:rFonts w:cs="Calibri"/>
          <w:bCs/>
        </w:rPr>
        <w:t xml:space="preserve"> </w:t>
      </w:r>
      <w:r w:rsidR="00CB32FC" w:rsidRPr="00E43BD2">
        <w:rPr>
          <w:rFonts w:cs="Calibri"/>
          <w:bCs/>
        </w:rPr>
        <w:t xml:space="preserve">mogą być ujmowane następujące wydatki kwalifikowalne: </w:t>
      </w:r>
    </w:p>
    <w:p w14:paraId="6133D708" w14:textId="59513CA7" w:rsidR="00370F5D" w:rsidRPr="00E43BD2" w:rsidRDefault="00370F5D" w:rsidP="00370F5D">
      <w:pPr>
        <w:pStyle w:val="Akapitzlist"/>
        <w:numPr>
          <w:ilvl w:val="1"/>
          <w:numId w:val="23"/>
        </w:numPr>
        <w:spacing w:after="60"/>
        <w:rPr>
          <w:rFonts w:ascii="Calibri" w:hAnsi="Calibri" w:cs="Calibri"/>
          <w:bCs/>
          <w:sz w:val="22"/>
          <w:szCs w:val="22"/>
        </w:rPr>
      </w:pPr>
      <w:r w:rsidRPr="00E43BD2">
        <w:rPr>
          <w:rFonts w:ascii="Calibri" w:hAnsi="Calibri" w:cs="Calibri"/>
          <w:bCs/>
          <w:sz w:val="22"/>
          <w:szCs w:val="22"/>
        </w:rPr>
        <w:t xml:space="preserve">granty rozliczone </w:t>
      </w:r>
      <w:r w:rsidRPr="00E43BD2">
        <w:rPr>
          <w:rFonts w:ascii="Calibri" w:hAnsi="Calibri" w:cs="Calibri"/>
          <w:sz w:val="22"/>
          <w:szCs w:val="22"/>
        </w:rPr>
        <w:t xml:space="preserve">przez beneficjenta Projektu </w:t>
      </w:r>
      <w:r w:rsidR="003F56D9">
        <w:rPr>
          <w:rFonts w:ascii="Calibri" w:hAnsi="Calibri" w:cs="Calibri"/>
          <w:sz w:val="22"/>
          <w:szCs w:val="22"/>
        </w:rPr>
        <w:t xml:space="preserve">grantowego </w:t>
      </w:r>
      <w:r w:rsidRPr="00E43BD2">
        <w:rPr>
          <w:rFonts w:ascii="Calibri" w:hAnsi="Calibri" w:cs="Calibri"/>
          <w:sz w:val="22"/>
          <w:szCs w:val="22"/>
        </w:rPr>
        <w:t>zgodnie z umową o powierzeni</w:t>
      </w:r>
      <w:r w:rsidR="00AC3A14">
        <w:rPr>
          <w:rFonts w:ascii="Calibri" w:hAnsi="Calibri" w:cs="Calibri"/>
          <w:sz w:val="22"/>
          <w:szCs w:val="22"/>
        </w:rPr>
        <w:t>e</w:t>
      </w:r>
      <w:r w:rsidRPr="00E43BD2">
        <w:rPr>
          <w:rFonts w:ascii="Calibri" w:hAnsi="Calibri" w:cs="Calibri"/>
          <w:sz w:val="22"/>
          <w:szCs w:val="22"/>
        </w:rPr>
        <w:t xml:space="preserve"> grantu oraz procedurami dotyczącymi</w:t>
      </w:r>
      <w:r w:rsidR="000202A1" w:rsidRPr="000202A1">
        <w:rPr>
          <w:rFonts w:ascii="Calibri" w:eastAsia="Calibri" w:hAnsi="Calibri" w:cs="Calibri"/>
          <w:sz w:val="22"/>
          <w:szCs w:val="22"/>
        </w:rPr>
        <w:t xml:space="preserve"> </w:t>
      </w:r>
      <w:r w:rsidR="000202A1" w:rsidRPr="000202A1">
        <w:rPr>
          <w:rFonts w:ascii="Calibri" w:hAnsi="Calibri" w:cs="Calibri"/>
          <w:sz w:val="22"/>
          <w:szCs w:val="22"/>
        </w:rPr>
        <w:t xml:space="preserve">realizacji </w:t>
      </w:r>
      <w:r w:rsidR="00B10E39">
        <w:rPr>
          <w:rFonts w:ascii="Calibri" w:hAnsi="Calibri" w:cs="Calibri"/>
          <w:sz w:val="22"/>
          <w:szCs w:val="22"/>
        </w:rPr>
        <w:t>P</w:t>
      </w:r>
      <w:r w:rsidR="000202A1" w:rsidRPr="000202A1">
        <w:rPr>
          <w:rFonts w:ascii="Calibri" w:hAnsi="Calibri" w:cs="Calibri"/>
          <w:sz w:val="22"/>
          <w:szCs w:val="22"/>
        </w:rPr>
        <w:t>rojektu grantowego</w:t>
      </w:r>
      <w:r w:rsidR="008B39F4">
        <w:rPr>
          <w:rFonts w:ascii="Calibri" w:hAnsi="Calibri" w:cs="Calibri"/>
          <w:sz w:val="22"/>
          <w:szCs w:val="22"/>
        </w:rPr>
        <w:t>;</w:t>
      </w:r>
    </w:p>
    <w:p w14:paraId="6D4071FA" w14:textId="5A84B56E" w:rsidR="00370F5D" w:rsidRPr="00E43BD2" w:rsidRDefault="00370F5D" w:rsidP="00370F5D">
      <w:pPr>
        <w:pStyle w:val="Tekstpodstawowy"/>
        <w:numPr>
          <w:ilvl w:val="1"/>
          <w:numId w:val="23"/>
        </w:numPr>
        <w:autoSpaceDE w:val="0"/>
        <w:spacing w:after="60"/>
        <w:rPr>
          <w:rFonts w:ascii="Calibri" w:hAnsi="Calibri" w:cs="Calibri"/>
          <w:sz w:val="22"/>
          <w:szCs w:val="22"/>
        </w:rPr>
      </w:pPr>
      <w:r w:rsidRPr="00E43BD2">
        <w:rPr>
          <w:rFonts w:ascii="Calibri" w:hAnsi="Calibri" w:cs="Calibri"/>
          <w:sz w:val="22"/>
          <w:szCs w:val="22"/>
        </w:rPr>
        <w:t xml:space="preserve">inne wydatki, o ile jest to zgodne z celami </w:t>
      </w:r>
      <w:r w:rsidR="003F56D9">
        <w:rPr>
          <w:rFonts w:ascii="Calibri" w:hAnsi="Calibri" w:cs="Calibri"/>
          <w:sz w:val="22"/>
          <w:szCs w:val="22"/>
        </w:rPr>
        <w:t>P</w:t>
      </w:r>
      <w:r w:rsidRPr="00E43BD2">
        <w:rPr>
          <w:rFonts w:ascii="Calibri" w:hAnsi="Calibri" w:cs="Calibri"/>
          <w:sz w:val="22"/>
          <w:szCs w:val="22"/>
        </w:rPr>
        <w:t xml:space="preserve">rojektu </w:t>
      </w:r>
      <w:r w:rsidR="003F56D9">
        <w:rPr>
          <w:rFonts w:ascii="Calibri" w:hAnsi="Calibri" w:cs="Calibri"/>
          <w:sz w:val="22"/>
          <w:szCs w:val="22"/>
        </w:rPr>
        <w:t xml:space="preserve">grantowego </w:t>
      </w:r>
      <w:r w:rsidRPr="00E43BD2">
        <w:rPr>
          <w:rFonts w:ascii="Calibri" w:hAnsi="Calibri" w:cs="Calibri"/>
          <w:sz w:val="22"/>
          <w:szCs w:val="22"/>
        </w:rPr>
        <w:t>oraz Wnioskiem.</w:t>
      </w:r>
    </w:p>
    <w:p w14:paraId="776B54BE" w14:textId="23C7C2EA" w:rsidR="003F56D9" w:rsidRPr="00637919" w:rsidRDefault="003F56D9" w:rsidP="00A636EF">
      <w:pPr>
        <w:numPr>
          <w:ilvl w:val="0"/>
          <w:numId w:val="23"/>
        </w:numPr>
        <w:spacing w:after="60" w:line="240" w:lineRule="auto"/>
        <w:rPr>
          <w:rFonts w:cs="Calibri"/>
          <w:b/>
        </w:rPr>
      </w:pPr>
      <w:r>
        <w:rPr>
          <w:rFonts w:cs="Calibri"/>
        </w:rPr>
        <w:t>Do każdego wniosku o płatność Beneficjent załącza Listę udzielonych grantów oraz informację o ich rozliczeniu wraz z wyciągiem bankowym potwierdzającym wypłatę grantów.</w:t>
      </w:r>
      <w:r w:rsidR="00A15A89">
        <w:rPr>
          <w:rFonts w:cs="Calibri"/>
        </w:rPr>
        <w:t xml:space="preserve"> Wzór listy stanowi załącznik nr 12 do umowy.</w:t>
      </w:r>
    </w:p>
    <w:p w14:paraId="60D19283" w14:textId="65DFECAB" w:rsidR="00A636EF" w:rsidRPr="00FC7748" w:rsidRDefault="00A636EF" w:rsidP="00A636EF">
      <w:pPr>
        <w:numPr>
          <w:ilvl w:val="0"/>
          <w:numId w:val="23"/>
        </w:numPr>
        <w:spacing w:after="60" w:line="240" w:lineRule="auto"/>
        <w:rPr>
          <w:rFonts w:cs="Calibri"/>
          <w:b/>
        </w:rPr>
      </w:pPr>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0E2D5436"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52"/>
      </w:r>
      <w:r w:rsidR="003F47AD">
        <w:rPr>
          <w:rStyle w:val="new"/>
        </w:rPr>
        <w:t xml:space="preserve"> wynikającą z harmonogramu płatności</w:t>
      </w:r>
      <w:r w:rsidR="00AA0377">
        <w:rPr>
          <w:rStyle w:val="Odwoanieprzypisudolnego"/>
        </w:rPr>
        <w:footnoteReference w:id="53"/>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54"/>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55"/>
      </w:r>
      <w:r w:rsidR="003F47AD">
        <w:rPr>
          <w:rStyle w:val="new"/>
        </w:rPr>
        <w:t xml:space="preserve"> </w:t>
      </w:r>
    </w:p>
    <w:p w14:paraId="6A5873CC" w14:textId="147ADE83"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3F56D9">
        <w:rPr>
          <w:rStyle w:val="new"/>
        </w:rPr>
        <w:t>6</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r w:rsidR="006A1C74">
        <w:rPr>
          <w:rStyle w:val="new"/>
        </w:rPr>
        <w:t>ufp.</w:t>
      </w:r>
    </w:p>
    <w:p w14:paraId="791C10CF" w14:textId="2DE77711" w:rsidR="00CF1666" w:rsidRDefault="00CF1666" w:rsidP="00F419C5">
      <w:pPr>
        <w:numPr>
          <w:ilvl w:val="0"/>
          <w:numId w:val="23"/>
        </w:numPr>
        <w:spacing w:after="60" w:line="240" w:lineRule="auto"/>
        <w:rPr>
          <w:rFonts w:cs="Calibri"/>
        </w:rPr>
      </w:pPr>
      <w:bookmarkStart w:id="24" w:name="_Hlk122349997"/>
      <w:bookmarkEnd w:id="23"/>
      <w:r>
        <w:rPr>
          <w:rFonts w:cs="Calibri"/>
        </w:rPr>
        <w:t xml:space="preserve">W przypadku, gdy Wniosek przewiduje trwałość </w:t>
      </w:r>
      <w:r w:rsidR="00F374EE">
        <w:rPr>
          <w:rFonts w:cs="Calibri"/>
        </w:rPr>
        <w:t>p</w:t>
      </w:r>
      <w:r>
        <w:rPr>
          <w:rFonts w:cs="Calibri"/>
        </w:rPr>
        <w:t>rojektu lub rezultatów, Beneficjent po okresie realizacji Projektu</w:t>
      </w:r>
      <w:r w:rsidR="00F374EE" w:rsidRPr="00F374EE">
        <w:rPr>
          <w:rFonts w:cs="Calibri"/>
        </w:rPr>
        <w:t xml:space="preserve"> </w:t>
      </w:r>
      <w:r w:rsidR="00F374EE">
        <w:rPr>
          <w:rFonts w:cs="Calibri"/>
        </w:rPr>
        <w:t>grantowego</w:t>
      </w:r>
      <w:r>
        <w:rPr>
          <w:rFonts w:cs="Calibri"/>
        </w:rPr>
        <w:t xml:space="preserve"> jest zobowiązany do przedkładania do Instytucji Pośredniczącej dokumentów potwierdzających zachowanie trwałości </w:t>
      </w:r>
      <w:r w:rsidR="00F374EE">
        <w:rPr>
          <w:rFonts w:cs="Calibri"/>
        </w:rPr>
        <w:t>p</w:t>
      </w:r>
      <w:r>
        <w:rPr>
          <w:rFonts w:cs="Calibri"/>
        </w:rPr>
        <w:t>rojektu lub rezultatów. Zakres ww. dokumentów, częstotliwość ich przedkładania oraz termin ich przekazywania do Instytucji Pośredniczącej zostaną przez nią określone nie później niż na miesiąc przed zakończeniem realizacji Projektu</w:t>
      </w:r>
      <w:r w:rsidR="00F374EE">
        <w:rPr>
          <w:rFonts w:cs="Calibri"/>
        </w:rPr>
        <w:t xml:space="preserve"> grantowego</w:t>
      </w:r>
      <w:r>
        <w:rPr>
          <w:rFonts w:cs="Calibri"/>
        </w:rPr>
        <w:t xml:space="preserve">. </w:t>
      </w:r>
      <w:bookmarkEnd w:id="24"/>
    </w:p>
    <w:p w14:paraId="44BDCBD0" w14:textId="1EE4E123"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w:t>
      </w:r>
      <w:r w:rsidR="00F374EE">
        <w:rPr>
          <w:rFonts w:cs="Calibri"/>
        </w:rPr>
        <w:t xml:space="preserve">grantowego </w:t>
      </w:r>
      <w:r>
        <w:rPr>
          <w:rFonts w:cs="Calibri"/>
        </w:rPr>
        <w:t xml:space="preserve">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6"/>
      </w:r>
    </w:p>
    <w:p w14:paraId="0D15139D" w14:textId="6E18443E" w:rsidR="00CF1666" w:rsidRDefault="00CF1666" w:rsidP="00F419C5">
      <w:pPr>
        <w:numPr>
          <w:ilvl w:val="0"/>
          <w:numId w:val="23"/>
        </w:numPr>
        <w:spacing w:after="60" w:line="240" w:lineRule="auto"/>
        <w:rPr>
          <w:rFonts w:cs="Calibri"/>
        </w:rPr>
      </w:pPr>
      <w:r>
        <w:rPr>
          <w:rFonts w:cs="Calibri"/>
        </w:rPr>
        <w:t>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w:t>
      </w:r>
      <w:r w:rsidR="00D66415" w:rsidRPr="00D66415">
        <w:rPr>
          <w:rFonts w:cs="Calibri"/>
        </w:rPr>
        <w:t xml:space="preserve"> </w:t>
      </w:r>
      <w:r w:rsidR="00D66415">
        <w:rPr>
          <w:rFonts w:cs="Calibri"/>
        </w:rPr>
        <w:t>grantowego</w:t>
      </w:r>
      <w:r>
        <w:rPr>
          <w:rFonts w:cs="Calibri"/>
        </w:rPr>
        <w:t xml:space="preserve">. </w:t>
      </w:r>
    </w:p>
    <w:p w14:paraId="7C9E2E8C" w14:textId="4F0F5445"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71566C">
        <w:rPr>
          <w:rFonts w:cs="Calibri"/>
        </w:rPr>
        <w:t>1</w:t>
      </w:r>
      <w:r w:rsidR="003F56D9">
        <w:rPr>
          <w:rFonts w:cs="Calibri"/>
        </w:rPr>
        <w:t>1</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72013E26"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w:t>
      </w:r>
      <w:r w:rsidR="00AD1D54">
        <w:rPr>
          <w:rFonts w:cs="Calibri"/>
        </w:rPr>
        <w:t xml:space="preserve"> Beneficjent rozlicza we wniosku wydatki kwalifikowalne</w:t>
      </w:r>
      <w:r w:rsidR="00843DB6" w:rsidRPr="00843DB6">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6C6E9B2B"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r w:rsidR="009A1145">
        <w:rPr>
          <w:rStyle w:val="Odwoanieprzypisudolnego"/>
          <w:rFonts w:cs="Calibri"/>
        </w:rPr>
        <w:footnoteReference w:id="57"/>
      </w:r>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374EE">
        <w:rPr>
          <w:rFonts w:cs="Calibri"/>
        </w:rPr>
        <w:t>9</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747E11CD"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w:t>
      </w:r>
      <w:r w:rsidR="00D66415">
        <w:rPr>
          <w:rFonts w:ascii="Calibri" w:hAnsi="Calibri" w:cs="Calibri"/>
          <w:sz w:val="22"/>
          <w:szCs w:val="22"/>
        </w:rPr>
        <w:t xml:space="preserve"> grantowego </w:t>
      </w:r>
      <w:r>
        <w:rPr>
          <w:rFonts w:ascii="Calibri" w:hAnsi="Calibri" w:cs="Calibri"/>
          <w:sz w:val="22"/>
          <w:szCs w:val="22"/>
        </w:rPr>
        <w:t>jest dokonywana kontrola na miejscu</w:t>
      </w:r>
      <w:r>
        <w:rPr>
          <w:rStyle w:val="Znakiprzypiswdolnych"/>
          <w:rFonts w:ascii="Calibri" w:hAnsi="Calibri" w:cs="Calibri"/>
          <w:sz w:val="22"/>
          <w:szCs w:val="22"/>
        </w:rPr>
        <w:footnoteReference w:id="58"/>
      </w:r>
      <w:r>
        <w:rPr>
          <w:rFonts w:ascii="Calibri" w:hAnsi="Calibri" w:cs="Calibri"/>
          <w:sz w:val="22"/>
          <w:szCs w:val="22"/>
        </w:rPr>
        <w:t xml:space="preserve"> i został złożony końcowy wniosek 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196F68F" w:rsidR="00CF1666" w:rsidRDefault="00AE5327" w:rsidP="006F00B9">
      <w:pPr>
        <w:pStyle w:val="Pisma"/>
        <w:autoSpaceDE/>
        <w:spacing w:after="60"/>
        <w:ind w:left="357"/>
        <w:jc w:val="left"/>
        <w:rPr>
          <w:rFonts w:cs="Calibri"/>
        </w:rPr>
      </w:pPr>
      <w:r>
        <w:rPr>
          <w:rFonts w:ascii="Calibri" w:hAnsi="Calibri" w:cs="Calibri"/>
          <w:sz w:val="22"/>
          <w:szCs w:val="22"/>
        </w:rPr>
        <w:t xml:space="preserve">– </w:t>
      </w:r>
      <w:r w:rsidR="00CF1666">
        <w:rPr>
          <w:rFonts w:ascii="Calibri" w:hAnsi="Calibri" w:cs="Calibri"/>
          <w:sz w:val="22"/>
          <w:szCs w:val="22"/>
        </w:rPr>
        <w:t xml:space="preserve">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w:t>
      </w:r>
      <w:r w:rsidR="00D66415">
        <w:rPr>
          <w:rFonts w:ascii="Calibri" w:hAnsi="Calibri" w:cs="Calibri"/>
          <w:sz w:val="22"/>
          <w:szCs w:val="22"/>
        </w:rPr>
        <w:t xml:space="preserve">grantowym </w:t>
      </w:r>
      <w:r w:rsidR="00CF1666">
        <w:rPr>
          <w:rFonts w:ascii="Calibri" w:hAnsi="Calibri" w:cs="Calibri"/>
          <w:sz w:val="22"/>
          <w:szCs w:val="22"/>
        </w:rPr>
        <w:t>lub nie mają wpływu na rozliczenie końcowe Projektu</w:t>
      </w:r>
      <w:r w:rsidR="00B10E39">
        <w:rPr>
          <w:rFonts w:ascii="Calibri" w:hAnsi="Calibri" w:cs="Calibri"/>
          <w:sz w:val="22"/>
          <w:szCs w:val="22"/>
        </w:rPr>
        <w:t xml:space="preserve"> grantowego</w:t>
      </w:r>
      <w:r w:rsidR="00CF1666">
        <w:rPr>
          <w:rFonts w:ascii="Calibri" w:hAnsi="Calibri" w:cs="Calibri"/>
          <w:sz w:val="22"/>
          <w:szCs w:val="22"/>
        </w:rPr>
        <w:t>.</w:t>
      </w:r>
    </w:p>
    <w:p w14:paraId="194CFA2D" w14:textId="4EA0140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3F56D9">
        <w:rPr>
          <w:rFonts w:cs="Calibri"/>
        </w:rPr>
        <w:t xml:space="preserve"> grantowego</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2AEE947C" w:rsidR="00CF1666" w:rsidRDefault="00CF1666" w:rsidP="006F00B9">
      <w:pPr>
        <w:numPr>
          <w:ilvl w:val="0"/>
          <w:numId w:val="8"/>
        </w:numPr>
        <w:spacing w:after="60" w:line="240" w:lineRule="auto"/>
        <w:rPr>
          <w:rFonts w:cs="Calibri"/>
        </w:rPr>
      </w:pPr>
      <w:r>
        <w:rPr>
          <w:rFonts w:cs="Calibri"/>
        </w:rPr>
        <w:t xml:space="preserve">Beneficjent zobowiązuje się do usunięcia błędów lub złożenia wyjaśnień, lub złożenia dokumentów dotyczących Projektu </w:t>
      </w:r>
      <w:r w:rsidR="00D66415">
        <w:rPr>
          <w:rFonts w:cs="Calibri"/>
        </w:rPr>
        <w:t xml:space="preserve">grantowego </w:t>
      </w:r>
      <w:r>
        <w:rPr>
          <w:rFonts w:cs="Calibri"/>
        </w:rPr>
        <w:t>w wyznaczonym przez Instytucję Pośredniczącą terminie, jednak nie krótszym niż 5 dni roboczych</w:t>
      </w:r>
      <w:r>
        <w:rPr>
          <w:rStyle w:val="Odwoanieprzypisudolnego"/>
          <w:rFonts w:cs="Calibri"/>
        </w:rPr>
        <w:footnoteReference w:id="59"/>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60"/>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61"/>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6B0EE47"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i 5</w:t>
      </w:r>
      <w:r w:rsidR="00AE5327">
        <w:rPr>
          <w:rFonts w:cs="Calibri"/>
          <w:color w:val="19161B"/>
        </w:rPr>
        <w:t>,</w:t>
      </w:r>
      <w:r w:rsidR="00130AE1">
        <w:rPr>
          <w:rFonts w:cs="Calibri"/>
          <w:color w:val="19161B"/>
        </w:rPr>
        <w:t xml:space="preserve"> </w:t>
      </w:r>
      <w:r w:rsidR="00D17446" w:rsidRPr="6A4E4235">
        <w:rPr>
          <w:rFonts w:cs="Calibri"/>
          <w:color w:val="19161B"/>
        </w:rPr>
        <w:t xml:space="preserve">§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374EE">
        <w:rPr>
          <w:rFonts w:cs="Calibri"/>
          <w:color w:val="19161B"/>
        </w:rPr>
        <w:t>9</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70BE59BC" w14:textId="4BB24478" w:rsidR="00BA59E0" w:rsidRDefault="00BA59E0" w:rsidP="00F419C5">
      <w:pPr>
        <w:numPr>
          <w:ilvl w:val="0"/>
          <w:numId w:val="47"/>
        </w:numPr>
        <w:suppressAutoHyphens w:val="0"/>
        <w:spacing w:after="60" w:line="240" w:lineRule="auto"/>
        <w:rPr>
          <w:rFonts w:cs="Calibri"/>
        </w:rPr>
      </w:pPr>
      <w:bookmarkStart w:id="25" w:name="_Hlk156479069"/>
      <w:r w:rsidRPr="00BA59E0">
        <w:rPr>
          <w:rFonts w:cs="Calibri"/>
        </w:rPr>
        <w:t>Korespondencję w sprawie wydatków niekwalifikowalnych stwierdzonych w toku weryfikacji wniosków o płatność strony mogą prowadzić z wykorzystaniem CST2021 lub na piśmie utrwalonym w postaci elektronicznej lub w postaci papierowej, doręczanym na adres ePUAP lub adres siedziby strony.</w:t>
      </w:r>
    </w:p>
    <w:bookmarkEnd w:id="25"/>
    <w:p w14:paraId="385155B0" w14:textId="2F28E58E"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6C654B">
        <w:rPr>
          <w:rFonts w:cs="Calibri"/>
        </w:rPr>
        <w:t>wykona</w:t>
      </w:r>
      <w:r w:rsidRPr="008A6A25">
        <w:rPr>
          <w:rFonts w:cs="Calibri"/>
        </w:rPr>
        <w:t xml:space="preserve"> zaleceń Instytucji Pośredniczącej dotyczących sposobu skorygowania wydatków niekwalifikowalnych, stos</w:t>
      </w:r>
      <w:r w:rsidR="00E66465">
        <w:rPr>
          <w:rFonts w:cs="Calibri"/>
        </w:rPr>
        <w:t xml:space="preserve">uje się </w:t>
      </w:r>
      <w:r w:rsidRPr="008A6A25">
        <w:rPr>
          <w:rFonts w:cs="Calibri"/>
        </w:rPr>
        <w:t>§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65D2C42E" w:rsidR="00023B7A" w:rsidRDefault="00023B7A" w:rsidP="006F00B9">
      <w:pPr>
        <w:keepNext/>
        <w:numPr>
          <w:ilvl w:val="0"/>
          <w:numId w:val="7"/>
        </w:numPr>
        <w:spacing w:after="120" w:line="240" w:lineRule="auto"/>
        <w:ind w:left="357" w:hanging="357"/>
        <w:rPr>
          <w:rFonts w:cs="Calibri"/>
        </w:rPr>
      </w:pPr>
      <w:r>
        <w:rPr>
          <w:rFonts w:cs="Calibri"/>
        </w:rPr>
        <w:t xml:space="preserve">W przypadku stwierdzenia w Projekcie </w:t>
      </w:r>
      <w:r w:rsidR="00FE57A2">
        <w:rPr>
          <w:rFonts w:cs="Calibri"/>
        </w:rPr>
        <w:t xml:space="preserve">grantowym </w:t>
      </w:r>
      <w:r>
        <w:rPr>
          <w:rFonts w:cs="Calibri"/>
        </w:rPr>
        <w:t>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w:t>
      </w:r>
      <w:r w:rsidR="003F56D9">
        <w:rPr>
          <w:rFonts w:cs="Calibri"/>
        </w:rPr>
        <w:t xml:space="preserve"> grantowego</w:t>
      </w:r>
      <w:r>
        <w:rPr>
          <w:rFonts w:cs="Calibri"/>
        </w:rPr>
        <w:t xml:space="preserve">, o której mowa w § 2 ust. </w:t>
      </w:r>
      <w:r w:rsidR="00C7314B">
        <w:rPr>
          <w:rFonts w:cs="Calibri"/>
        </w:rPr>
        <w:t>3</w:t>
      </w:r>
      <w:r>
        <w:rPr>
          <w:rFonts w:cs="Calibri"/>
        </w:rPr>
        <w:t xml:space="preserve">, ulega pomniejszeniu o kwotę </w:t>
      </w:r>
      <w:r w:rsidR="00C707EB">
        <w:rPr>
          <w:rFonts w:cs="Calibri"/>
        </w:rPr>
        <w:t xml:space="preserve">korekty finansowej nałożonej w związku ze stwierdzoną </w:t>
      </w:r>
      <w:r>
        <w:rPr>
          <w:rFonts w:cs="Calibri"/>
        </w:rPr>
        <w:t>nieprawidłowości</w:t>
      </w:r>
      <w:r w:rsidR="00C707EB">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C12AED">
        <w:rPr>
          <w:rFonts w:cs="Calibri"/>
        </w:rPr>
        <w:t xml:space="preserve">lit. </w:t>
      </w:r>
      <w:r w:rsidR="00474973">
        <w:rPr>
          <w:rFonts w:cs="Calibri"/>
        </w:rPr>
        <w:t>b</w:t>
      </w:r>
      <w:r w:rsidR="00C12AED">
        <w:rPr>
          <w:rFonts w:cs="Calibri"/>
        </w:rPr>
        <w:t xml:space="preserve">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w:t>
      </w:r>
      <w:r w:rsidR="009A1145">
        <w:rPr>
          <w:rFonts w:cs="Calibri"/>
        </w:rPr>
        <w:t xml:space="preserve">formy aneksu do </w:t>
      </w:r>
      <w:r>
        <w:rPr>
          <w:rFonts w:cs="Calibri"/>
        </w:rPr>
        <w:t xml:space="preserve">umowy. </w:t>
      </w:r>
    </w:p>
    <w:p w14:paraId="16DD089C" w14:textId="5D1C0508"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wykorzystane z naruszeniem procedur, o których mowa w art. 184 Ufp,</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7DB8BA04"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r w:rsidR="00D51457">
        <w:rPr>
          <w:rFonts w:cs="Calibri"/>
        </w:rPr>
        <w:t xml:space="preserve"> </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0E886A25"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054695" w:rsidRPr="00054695">
        <w:rPr>
          <w:rFonts w:cs="Calibri"/>
        </w:rPr>
        <w:t>Dz. U. z 202</w:t>
      </w:r>
      <w:r w:rsidR="00124C9C">
        <w:rPr>
          <w:rFonts w:cs="Calibri"/>
        </w:rPr>
        <w:t>4</w:t>
      </w:r>
      <w:r w:rsidR="00054695" w:rsidRPr="00054695">
        <w:rPr>
          <w:rFonts w:cs="Calibri"/>
        </w:rPr>
        <w:t xml:space="preserve"> r. poz. </w:t>
      </w:r>
      <w:r w:rsidR="00124C9C">
        <w:rPr>
          <w:rFonts w:cs="Calibri"/>
        </w:rPr>
        <w:t>572</w:t>
      </w:r>
      <w:r>
        <w:rPr>
          <w:rFonts w:cs="Calibri"/>
        </w:rPr>
        <w:t xml:space="preserve">), wydaje decyzję, o której mowa w art. 207 ust. 9 Ufp. Od ww. decyzji Beneficjentowi przysługuje </w:t>
      </w:r>
      <w:r>
        <w:rPr>
          <w:rFonts w:cs="Calibri"/>
          <w:i/>
        </w:rPr>
        <w:t>odwołanie</w:t>
      </w:r>
      <w:r>
        <w:rPr>
          <w:rStyle w:val="Znakiprzypiswdolnych"/>
          <w:rFonts w:cs="Calibri"/>
          <w:i/>
        </w:rPr>
        <w:footnoteReference w:id="62"/>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Beneficjent zostaje wykluczony z możliwości otrzymania środków zgodnie z art. 207 ust. 4 pkt 3 Ufp, z zastrzeżeniem art. 207 ust. 7 Ufp.</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020BE4CB" w:rsidR="00CF1666" w:rsidRDefault="00CF1666" w:rsidP="006F00B9">
      <w:pPr>
        <w:keepNext/>
        <w:spacing w:after="60"/>
        <w:rPr>
          <w:rFonts w:cs="Calibri"/>
        </w:rPr>
      </w:pPr>
      <w:r>
        <w:rPr>
          <w:rFonts w:cs="Calibri"/>
          <w:b/>
        </w:rPr>
        <w:t>Zabezpieczenie prawidłowej realizacji Projektu</w:t>
      </w:r>
      <w:r w:rsidR="00FE57A2">
        <w:rPr>
          <w:rFonts w:cs="Calibri"/>
          <w:b/>
        </w:rPr>
        <w:t xml:space="preserve"> grantowego</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63"/>
      </w:r>
      <w:r>
        <w:rPr>
          <w:rFonts w:cs="Calibri"/>
          <w:vertAlign w:val="superscript"/>
        </w:rPr>
        <w:tab/>
      </w:r>
    </w:p>
    <w:p w14:paraId="3238B728" w14:textId="6BCE1780"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4"/>
      </w:r>
      <w:r>
        <w:rPr>
          <w:rFonts w:cs="Calibri"/>
          <w:i/>
        </w:rPr>
        <w:t xml:space="preserve"> weksel in blanco wraz z </w:t>
      </w:r>
      <w:r w:rsidR="00BA45C5">
        <w:rPr>
          <w:rFonts w:cs="Calibri"/>
          <w:i/>
        </w:rPr>
        <w:t xml:space="preserve">podpisaną </w:t>
      </w:r>
      <w:r w:rsidR="001C5E9A">
        <w:rPr>
          <w:rFonts w:cs="Calibri"/>
          <w:i/>
        </w:rPr>
        <w:t>deklaracją</w:t>
      </w:r>
      <w:r w:rsidR="00BA45C5">
        <w:rPr>
          <w:rFonts w:cs="Calibri"/>
          <w:i/>
        </w:rPr>
        <w:t xml:space="preserve"> wekslową</w:t>
      </w:r>
      <w:r>
        <w:rPr>
          <w:rStyle w:val="Znakiprzypiswdolnych"/>
          <w:rFonts w:cs="Calibri"/>
          <w:i/>
        </w:rPr>
        <w:footnoteReference w:id="65"/>
      </w:r>
      <w:r>
        <w:rPr>
          <w:rFonts w:cs="Calibri"/>
          <w:i/>
        </w:rPr>
        <w:t>.</w:t>
      </w:r>
    </w:p>
    <w:p w14:paraId="44D75851" w14:textId="225CD2FA" w:rsidR="00CF1666" w:rsidRDefault="00CF1666" w:rsidP="00F419C5">
      <w:pPr>
        <w:numPr>
          <w:ilvl w:val="0"/>
          <w:numId w:val="31"/>
        </w:numPr>
        <w:spacing w:after="60" w:line="240" w:lineRule="auto"/>
        <w:rPr>
          <w:rFonts w:cs="Calibri"/>
        </w:rPr>
      </w:pPr>
      <w:r>
        <w:rPr>
          <w:rFonts w:cs="Calibri"/>
        </w:rPr>
        <w:t xml:space="preserve">Zwrot dokumentu stanowiącego zabezpieczenie umowy następuje po ostatecznym rozliczeniu umowy, tj. po zatwierdzeniu końcowego wniosku o płatność w Projekcie </w:t>
      </w:r>
      <w:r w:rsidR="00FE57A2">
        <w:rPr>
          <w:rFonts w:cs="Calibri"/>
        </w:rPr>
        <w:t xml:space="preserve">grantowym </w:t>
      </w:r>
      <w:r>
        <w:rPr>
          <w:rFonts w:cs="Calibri"/>
        </w:rPr>
        <w:t xml:space="preserve">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F419C5">
      <w:pPr>
        <w:numPr>
          <w:ilvl w:val="0"/>
          <w:numId w:val="31"/>
        </w:numPr>
        <w:spacing w:after="60" w:line="240" w:lineRule="auto"/>
        <w:rPr>
          <w:rFonts w:cs="Calibri"/>
        </w:rPr>
      </w:pPr>
      <w:r>
        <w:rPr>
          <w:rFonts w:cs="Calibri"/>
        </w:rPr>
        <w:t>W przypadku wszczęcia postępowania administracyjnego w celu wydania decyzji o zwrocie środków na podstawie Ufp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0645A55E" w:rsidR="00CF1666" w:rsidRDefault="00CF1666" w:rsidP="00F419C5">
      <w:pPr>
        <w:numPr>
          <w:ilvl w:val="0"/>
          <w:numId w:val="31"/>
        </w:numPr>
        <w:spacing w:after="60" w:line="240" w:lineRule="auto"/>
        <w:rPr>
          <w:rFonts w:cs="Calibri"/>
        </w:rPr>
      </w:pPr>
      <w:r w:rsidRPr="097F72A1">
        <w:rPr>
          <w:rFonts w:cs="Calibri"/>
        </w:rPr>
        <w:t xml:space="preserve">W przypadku gdy Wniosek przewiduje trwałość </w:t>
      </w:r>
      <w:r w:rsidR="00FE57A2">
        <w:rPr>
          <w:rFonts w:cs="Calibri"/>
        </w:rPr>
        <w:t>p</w:t>
      </w:r>
      <w:r w:rsidRPr="097F72A1">
        <w:rPr>
          <w:rFonts w:cs="Calibri"/>
        </w:rPr>
        <w:t>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w:t>
      </w:r>
      <w:r w:rsidR="00B10E39">
        <w:rPr>
          <w:rFonts w:cs="Calibri"/>
        </w:rPr>
        <w:t>P</w:t>
      </w:r>
      <w:r w:rsidR="00A40155" w:rsidRPr="097F72A1">
        <w:rPr>
          <w:rFonts w:cs="Calibri"/>
        </w:rPr>
        <w:t xml:space="preserve">rojektu </w:t>
      </w:r>
      <w:r w:rsidR="00B10E39">
        <w:rPr>
          <w:rFonts w:cs="Calibri"/>
        </w:rPr>
        <w:t xml:space="preserve">grantowego </w:t>
      </w:r>
      <w:r w:rsidR="00A40155" w:rsidRPr="097F72A1">
        <w:rPr>
          <w:rFonts w:cs="Calibri"/>
        </w:rPr>
        <w:t xml:space="preserve">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6282635F"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w:t>
      </w:r>
      <w:r w:rsidR="00FE57A2">
        <w:rPr>
          <w:rFonts w:cs="Calibri"/>
        </w:rPr>
        <w:t xml:space="preserve">grantowego </w:t>
      </w:r>
      <w:r>
        <w:rPr>
          <w:rFonts w:cs="Calibri"/>
        </w:rPr>
        <w:t xml:space="preserve">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1B4AC60F" w:rsidR="00CF1666" w:rsidRDefault="00CF1666" w:rsidP="00F419C5">
      <w:pPr>
        <w:numPr>
          <w:ilvl w:val="1"/>
          <w:numId w:val="35"/>
        </w:numPr>
        <w:tabs>
          <w:tab w:val="left" w:pos="357"/>
        </w:tabs>
        <w:spacing w:after="120" w:line="240" w:lineRule="auto"/>
        <w:rPr>
          <w:rFonts w:cs="Calibri"/>
        </w:rPr>
      </w:pPr>
      <w:r>
        <w:rPr>
          <w:rFonts w:cs="Calibri"/>
        </w:rPr>
        <w:t xml:space="preserve">dokumentów potwierdzających kwalifikowalność wydatków ponoszonych w ramach Projektu </w:t>
      </w:r>
      <w:r w:rsidR="00FE57A2">
        <w:rPr>
          <w:rFonts w:cs="Calibri"/>
        </w:rPr>
        <w:t xml:space="preserve">grantowego </w:t>
      </w:r>
      <w:r>
        <w:rPr>
          <w:rFonts w:cs="Calibri"/>
        </w:rPr>
        <w:t>i wykazywanych we wnioskach o płatność;</w:t>
      </w:r>
    </w:p>
    <w:p w14:paraId="2D6300CF" w14:textId="514086E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w:t>
      </w:r>
      <w:r w:rsidR="00FE57A2">
        <w:rPr>
          <w:rFonts w:cs="Calibri"/>
        </w:rPr>
        <w:t xml:space="preserve">grantowego </w:t>
      </w:r>
      <w:r w:rsidR="001D3C8C">
        <w:rPr>
          <w:rFonts w:cs="Calibri"/>
        </w:rPr>
        <w:t>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26"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Pzp;</w:t>
      </w:r>
    </w:p>
    <w:bookmarkEnd w:id="26"/>
    <w:p w14:paraId="529C779E" w14:textId="103D1F2E"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w:t>
      </w:r>
      <w:r w:rsidR="00FE57A2">
        <w:rPr>
          <w:rFonts w:cs="Calibri"/>
        </w:rPr>
        <w:t xml:space="preserve"> grantowego</w:t>
      </w:r>
      <w:r>
        <w:rPr>
          <w:rFonts w:cs="Calibri"/>
        </w:rPr>
        <w:t>, w tym niezbędnych do przeprowadzenia kontroli Projektu</w:t>
      </w:r>
      <w:r w:rsidR="00D73D27">
        <w:rPr>
          <w:rFonts w:cs="Calibri"/>
        </w:rPr>
        <w:t xml:space="preserve"> </w:t>
      </w:r>
      <w:r w:rsidR="00FE57A2">
        <w:rPr>
          <w:rFonts w:cs="Calibri"/>
        </w:rPr>
        <w:t xml:space="preserve">grantowego </w:t>
      </w:r>
      <w:r w:rsidR="00D73D27">
        <w:rPr>
          <w:rFonts w:cs="Calibri"/>
        </w:rPr>
        <w:t>oraz wymiany dokumentacji pokontrolnej</w:t>
      </w:r>
      <w:r>
        <w:rPr>
          <w:rFonts w:cs="Calibri"/>
        </w:rPr>
        <w:t>.</w:t>
      </w:r>
    </w:p>
    <w:p w14:paraId="57A5B6FF" w14:textId="3ECB087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EA1EC6">
        <w:rPr>
          <w:rFonts w:cs="Calibri"/>
          <w:i/>
        </w:rPr>
        <w:t>a/</w:t>
      </w:r>
      <w:r>
        <w:rPr>
          <w:rFonts w:cs="Calibri"/>
          <w:i/>
        </w:rPr>
        <w:t>ów</w:t>
      </w:r>
      <w:r>
        <w:rPr>
          <w:rFonts w:cs="Calibri"/>
        </w:rPr>
        <w:t xml:space="preserve"> obowiązku przechowywania oryginałów dokumentów i ich udostępniania podczas kontroli na miejscu.</w:t>
      </w:r>
    </w:p>
    <w:p w14:paraId="0B6A433C" w14:textId="3BE2998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EA1EC6">
        <w:rPr>
          <w:rFonts w:cs="Calibri"/>
        </w:rPr>
        <w:t>a/</w:t>
      </w:r>
      <w:r w:rsidR="002A69A0" w:rsidRPr="007E3118">
        <w:rPr>
          <w:rFonts w:cs="Calibri"/>
        </w:rPr>
        <w:t>ów.</w:t>
      </w:r>
    </w:p>
    <w:p w14:paraId="26330D80" w14:textId="5E1689E0"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1F7501">
        <w:rPr>
          <w:rFonts w:cs="Calibri"/>
        </w:rPr>
        <w:t>r/</w:t>
      </w:r>
      <w:r w:rsidRPr="007E3118">
        <w:rPr>
          <w:rFonts w:cs="Calibri"/>
        </w:rPr>
        <w:t>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w:t>
      </w:r>
      <w:r w:rsidR="00FE57A2">
        <w:rPr>
          <w:rFonts w:cs="Calibri"/>
        </w:rPr>
        <w:t xml:space="preserve">grantowego </w:t>
      </w:r>
      <w:r w:rsidR="002A69A0">
        <w:rPr>
          <w:rFonts w:cs="Calibri"/>
        </w:rPr>
        <w:t>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EA1EC6">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0A76AB">
        <w:rPr>
          <w:rFonts w:cs="Calibri"/>
          <w:i/>
          <w:iCs/>
        </w:rPr>
        <w:t xml:space="preserve">Wytycznych dotyczących </w:t>
      </w:r>
      <w:r w:rsidR="001974FC" w:rsidRPr="000A76AB">
        <w:rPr>
          <w:rFonts w:cs="Calibri"/>
          <w:i/>
          <w:iCs/>
        </w:rPr>
        <w:t>warunków gromadzenia i przekazywania danych w postaci elektronicznej na lata 2021-2027</w:t>
      </w:r>
      <w:r w:rsidR="00AD1D54">
        <w:rPr>
          <w:rStyle w:val="Odwoanieprzypisudolnego"/>
          <w:rFonts w:cs="Calibri"/>
          <w:i/>
          <w:iCs/>
        </w:rPr>
        <w:footnoteReference w:id="66"/>
      </w:r>
      <w:r w:rsidRPr="007E3118">
        <w:rPr>
          <w:rFonts w:cs="Calibri"/>
        </w:rPr>
        <w:t xml:space="preserve">. </w:t>
      </w:r>
      <w:r w:rsidRPr="00481F46">
        <w:rPr>
          <w:rFonts w:cs="Calibri"/>
        </w:rPr>
        <w:t xml:space="preserve">Wniosek o dodanie osoby zarządzającej </w:t>
      </w:r>
      <w:r w:rsidR="00A07F96">
        <w:rPr>
          <w:rFonts w:cs="Calibri"/>
        </w:rPr>
        <w:t>P</w:t>
      </w:r>
      <w:r w:rsidRPr="00481F46">
        <w:rPr>
          <w:rFonts w:cs="Calibri"/>
        </w:rPr>
        <w:t>rojektem</w:t>
      </w:r>
      <w:r>
        <w:rPr>
          <w:rFonts w:cs="Calibri"/>
        </w:rPr>
        <w:t xml:space="preserve"> </w:t>
      </w:r>
      <w:r w:rsidR="00A07F96">
        <w:rPr>
          <w:rFonts w:cs="Calibri"/>
        </w:rPr>
        <w:t xml:space="preserve">grantowym </w:t>
      </w:r>
      <w:r>
        <w:rPr>
          <w:rFonts w:cs="Calibri"/>
        </w:rPr>
        <w:t>stanowi załącznik nr</w:t>
      </w:r>
      <w:r w:rsidR="009023E7">
        <w:rPr>
          <w:rFonts w:cs="Calibri"/>
        </w:rPr>
        <w:t xml:space="preserve"> 7</w:t>
      </w:r>
      <w:r w:rsidR="0009572A">
        <w:rPr>
          <w:rFonts w:cs="Calibri"/>
        </w:rPr>
        <w:t xml:space="preserve"> </w:t>
      </w:r>
      <w:r w:rsidR="00054695">
        <w:rPr>
          <w:rFonts w:cs="Calibri"/>
        </w:rPr>
        <w:t xml:space="preserve">do umowy, </w:t>
      </w:r>
      <w:r w:rsidR="0009572A">
        <w:rPr>
          <w:rFonts w:cs="Calibri"/>
        </w:rPr>
        <w:t xml:space="preserve">a jego zmiana nie wymaga </w:t>
      </w:r>
      <w:r w:rsidR="00E16D21">
        <w:rPr>
          <w:rFonts w:cs="Calibri"/>
        </w:rPr>
        <w:t xml:space="preserve">formy aneksu do </w:t>
      </w:r>
      <w:r w:rsidR="0009572A">
        <w:rPr>
          <w:rFonts w:cs="Calibri"/>
        </w:rPr>
        <w:t>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67"/>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555747B5"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w:t>
      </w:r>
      <w:r w:rsidR="00FE57A2">
        <w:rPr>
          <w:rFonts w:cs="Calibri"/>
        </w:rPr>
        <w:t xml:space="preserve">grantowego </w:t>
      </w:r>
      <w:r>
        <w:rPr>
          <w:rFonts w:cs="Calibri"/>
        </w:rPr>
        <w:t xml:space="preserve">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7E3118">
        <w:rPr>
          <w:rFonts w:cs="Calibri"/>
        </w:rPr>
        <w:t xml:space="preserve">Wytycznych dotyczących </w:t>
      </w:r>
      <w:r w:rsidR="00633D9F" w:rsidRPr="001974FC">
        <w:rPr>
          <w:rFonts w:cs="Calibri"/>
        </w:rPr>
        <w:t>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43A2724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072735">
        <w:rPr>
          <w:rFonts w:cs="Calibri"/>
        </w:rPr>
        <w:t xml:space="preserve"> wymagające formy pisemnej lub elektronicznej </w:t>
      </w:r>
      <w:bookmarkStart w:id="27" w:name="_Hlk156478934"/>
      <w:r w:rsidR="00072735">
        <w:rPr>
          <w:rFonts w:cs="Calibri"/>
        </w:rPr>
        <w:t>z użyciem kwalifikowanego podpisu elektronicznego</w:t>
      </w:r>
      <w:bookmarkEnd w:id="27"/>
      <w:r>
        <w:rPr>
          <w:rFonts w:cs="Calibri"/>
        </w:rPr>
        <w:t>;</w:t>
      </w:r>
    </w:p>
    <w:p w14:paraId="64137AC4" w14:textId="77777777" w:rsidR="00E4564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p>
    <w:p w14:paraId="4CF415BD" w14:textId="5A59A2CB" w:rsidR="00CF1666" w:rsidRDefault="00E45642" w:rsidP="00F419C5">
      <w:pPr>
        <w:numPr>
          <w:ilvl w:val="1"/>
          <w:numId w:val="15"/>
        </w:numPr>
        <w:tabs>
          <w:tab w:val="left" w:pos="357"/>
        </w:tabs>
        <w:spacing w:after="120" w:line="240" w:lineRule="auto"/>
        <w:ind w:hanging="357"/>
        <w:rPr>
          <w:rFonts w:cs="Calibri"/>
        </w:rPr>
      </w:pPr>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r w:rsidR="00CF1666">
        <w:rPr>
          <w:rFonts w:cs="Calibri"/>
        </w:rPr>
        <w:t>.</w:t>
      </w:r>
    </w:p>
    <w:p w14:paraId="4AF2C5DB" w14:textId="77777777" w:rsidR="00CF1666" w:rsidRDefault="00CF1666" w:rsidP="006F00B9">
      <w:pPr>
        <w:spacing w:before="120" w:after="120" w:line="360" w:lineRule="auto"/>
        <w:rPr>
          <w:rFonts w:cs="Calibri"/>
        </w:rPr>
      </w:pPr>
    </w:p>
    <w:p w14:paraId="5E9D465D" w14:textId="46811E26" w:rsidR="00CF1666" w:rsidRDefault="00CF1666" w:rsidP="006F00B9">
      <w:pPr>
        <w:keepNext/>
        <w:spacing w:after="60"/>
        <w:rPr>
          <w:rFonts w:cs="Calibri"/>
        </w:rPr>
      </w:pPr>
      <w:r>
        <w:rPr>
          <w:rFonts w:cs="Calibri"/>
          <w:b/>
        </w:rPr>
        <w:t>Dokumentacja Projektu</w:t>
      </w:r>
      <w:r w:rsidR="00FE57A2">
        <w:rPr>
          <w:rFonts w:cs="Calibri"/>
          <w:b/>
        </w:rPr>
        <w:t xml:space="preserve"> grantowego</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6F80FAB5"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t>
      </w:r>
      <w:r w:rsidR="00FE57A2">
        <w:rPr>
          <w:rFonts w:cs="Calibri"/>
        </w:rPr>
        <w:t xml:space="preserve">grantowego </w:t>
      </w:r>
      <w:r>
        <w:rPr>
          <w:rFonts w:cs="Calibri"/>
        </w:rPr>
        <w:t xml:space="preserve">wykonawcy Beneficjent zobowiązuje się zapewnić wszelkie dokumenty umożliwiające weryfikację kwalifikowalności wydatków. </w:t>
      </w:r>
    </w:p>
    <w:p w14:paraId="7DBC89FD" w14:textId="21B4340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sidR="00FE57A2">
        <w:rPr>
          <w:rFonts w:cs="Calibri"/>
        </w:rPr>
        <w:t xml:space="preserve">grantowego, w tym dokumentów związanych z udzieleniem i rozliczeniem grantów, </w:t>
      </w:r>
      <w:r>
        <w:rPr>
          <w:rFonts w:cs="Calibri"/>
        </w:rP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Projektu</w:t>
      </w:r>
      <w:r w:rsidR="00FE57A2">
        <w:rPr>
          <w:rFonts w:cs="Calibri"/>
        </w:rPr>
        <w:t xml:space="preserve"> grantowego</w:t>
      </w:r>
      <w:r>
        <w:rPr>
          <w:rFonts w:cs="Calibri"/>
        </w:rPr>
        <w:t xml:space="preserve">. </w:t>
      </w:r>
      <w:r w:rsidR="00204A4B">
        <w:rPr>
          <w:rFonts w:cs="Calibri"/>
        </w:rPr>
        <w:t>Bieg terminu</w:t>
      </w:r>
      <w:r>
        <w:rPr>
          <w:rFonts w:cs="Calibri"/>
        </w:rPr>
        <w:t xml:space="preserve">, o którym mowa w zdaniu pierwszym, zostaje przerwany w przypadku wszczęcia postępowania administracyjnego lub sądowego dotyczącego wydatków rozliczonych w Projekcie </w:t>
      </w:r>
      <w:r w:rsidR="00FE57A2">
        <w:rPr>
          <w:rFonts w:cs="Calibri"/>
        </w:rPr>
        <w:t xml:space="preserve">grantowym </w:t>
      </w:r>
      <w:r>
        <w:rPr>
          <w:rFonts w:cs="Calibri"/>
        </w:rPr>
        <w:t>albo na wniosek Komisji Europejskiej, o czym Beneficjent jest informowany pisemnie</w:t>
      </w:r>
      <w:r w:rsidR="00133810" w:rsidRPr="00133810">
        <w:t xml:space="preserve"> </w:t>
      </w:r>
      <w:r w:rsidR="00133810" w:rsidRPr="00133810">
        <w:rPr>
          <w:rFonts w:cs="Calibri"/>
        </w:rPr>
        <w:t>lub za pomocą CST2021</w:t>
      </w:r>
      <w:r>
        <w:rPr>
          <w:rFonts w:cs="Calibri"/>
        </w:rPr>
        <w:t xml:space="preserve">. Dokumenty dotyczące pomocy publicznej udzielanej przedsiębiorcom Beneficjent zobowiązuje się przechowywać przez 10 lat, licząc od dnia jej przyznania, o ile Projekt </w:t>
      </w:r>
      <w:r w:rsidR="00FE57A2">
        <w:rPr>
          <w:rFonts w:cs="Calibri"/>
        </w:rPr>
        <w:t xml:space="preserve">grantowy </w:t>
      </w:r>
      <w:r>
        <w:rPr>
          <w:rFonts w:cs="Calibri"/>
        </w:rPr>
        <w:t>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075FA4B" w:rsidR="00CF1666" w:rsidRDefault="00CF1666">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t>
      </w:r>
      <w:r w:rsidR="00FE57A2">
        <w:rPr>
          <w:rFonts w:cs="Calibri"/>
        </w:rPr>
        <w:t xml:space="preserve">grantowego </w:t>
      </w:r>
      <w:r>
        <w:rPr>
          <w:rFonts w:cs="Calibri"/>
        </w:rPr>
        <w:t xml:space="preserve">w sposób zapewniający dostępność, poufność i bezpieczeństwo, oraz jest zobowiązany do poinformowania Instytucji Pośredniczącej o miejscu jej </w:t>
      </w:r>
      <w:r w:rsidR="006E54DD">
        <w:rPr>
          <w:rFonts w:cs="Calibri"/>
        </w:rPr>
        <w:t>przechowywania</w:t>
      </w:r>
      <w:r>
        <w:rPr>
          <w:rFonts w:cs="Calibri"/>
        </w:rPr>
        <w:t xml:space="preserve"> w terminie </w:t>
      </w:r>
      <w:r w:rsidR="00EB400F">
        <w:rPr>
          <w:rFonts w:cs="Calibri"/>
        </w:rPr>
        <w:t xml:space="preserve">10 </w:t>
      </w:r>
      <w:r>
        <w:rPr>
          <w:rFonts w:cs="Calibri"/>
        </w:rPr>
        <w:t>dni roboczych od dnia podpisania umowy, o ile dokumentacja jest przechowywana poza jego siedzibą.</w:t>
      </w:r>
    </w:p>
    <w:p w14:paraId="1BA2F36E" w14:textId="39F7F5A4" w:rsidR="00CF1666" w:rsidRDefault="00CF1666">
      <w:pPr>
        <w:numPr>
          <w:ilvl w:val="0"/>
          <w:numId w:val="22"/>
        </w:numPr>
        <w:tabs>
          <w:tab w:val="left" w:pos="284"/>
        </w:tabs>
        <w:spacing w:after="60" w:line="240" w:lineRule="auto"/>
        <w:ind w:left="284" w:hanging="284"/>
        <w:rPr>
          <w:rFonts w:cs="Calibri"/>
          <w:i/>
        </w:rPr>
      </w:pPr>
      <w:r>
        <w:rPr>
          <w:rFonts w:cs="Calibri"/>
        </w:rPr>
        <w:t xml:space="preserve">W przypadku zmiany miejsca </w:t>
      </w:r>
      <w:r w:rsidR="006E54DD">
        <w:rPr>
          <w:rFonts w:cs="Calibri"/>
        </w:rPr>
        <w:t xml:space="preserve">przechowywania </w:t>
      </w:r>
      <w:r>
        <w:rPr>
          <w:rFonts w:cs="Calibri"/>
        </w:rPr>
        <w:t xml:space="preserve">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w:t>
      </w:r>
      <w:r w:rsidR="006E54DD">
        <w:rPr>
          <w:rFonts w:cs="Calibri"/>
        </w:rPr>
        <w:t>przechowywania</w:t>
      </w:r>
      <w:r>
        <w:rPr>
          <w:rFonts w:cs="Calibri"/>
        </w:rPr>
        <w:t xml:space="preserve"> dokumentów związanych z realizowanym Projektem</w:t>
      </w:r>
      <w:r w:rsidR="00FE57A2">
        <w:rPr>
          <w:rFonts w:cs="Calibri"/>
        </w:rPr>
        <w:t xml:space="preserve"> grantowym</w:t>
      </w:r>
      <w:r>
        <w:rPr>
          <w:rFonts w:cs="Calibri"/>
        </w:rPr>
        <w:t>.</w:t>
      </w:r>
      <w:r w:rsidR="00E45642">
        <w:rPr>
          <w:rFonts w:cs="Calibri"/>
        </w:rPr>
        <w:t>.</w:t>
      </w:r>
      <w:r>
        <w:rPr>
          <w:rFonts w:cs="Calibri"/>
        </w:rPr>
        <w:t xml:space="preserve"> </w:t>
      </w:r>
    </w:p>
    <w:p w14:paraId="5561717E" w14:textId="7447A4BC" w:rsidR="00CF1666" w:rsidRPr="00974B09"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EA1EC6">
        <w:rPr>
          <w:rFonts w:cs="Calibri"/>
          <w:i/>
        </w:rPr>
        <w:t>a/</w:t>
      </w:r>
      <w:r>
        <w:rPr>
          <w:rFonts w:cs="Calibri"/>
          <w:i/>
        </w:rPr>
        <w:t>ów, z zastrzeżeniem, że obowiązek informowania o miejscu przechowywania całej dokumentacji Projektu</w:t>
      </w:r>
      <w:r w:rsidR="00A07F96">
        <w:rPr>
          <w:rFonts w:cs="Calibri"/>
          <w:i/>
        </w:rPr>
        <w:t xml:space="preserve"> grantowego</w:t>
      </w:r>
      <w:r>
        <w:rPr>
          <w:rFonts w:cs="Calibri"/>
          <w:i/>
        </w:rPr>
        <w:t>, w tym gromadzonej przez Partner</w:t>
      </w:r>
      <w:r w:rsidR="00EA1EC6">
        <w:rPr>
          <w:rFonts w:cs="Calibri"/>
          <w:i/>
        </w:rPr>
        <w:t>a/</w:t>
      </w:r>
      <w:r>
        <w:rPr>
          <w:rFonts w:cs="Calibri"/>
          <w:i/>
        </w:rPr>
        <w:t>ów dotyczy wyłącznie Beneficjenta.</w:t>
      </w:r>
      <w:r>
        <w:rPr>
          <w:rStyle w:val="Znakiprzypiswdolnych"/>
          <w:rFonts w:cs="Calibri"/>
          <w:i/>
        </w:rPr>
        <w:footnoteReference w:id="68"/>
      </w:r>
    </w:p>
    <w:p w14:paraId="6EB92965" w14:textId="77777777" w:rsidR="00974B09" w:rsidRDefault="00974B09" w:rsidP="00974B09">
      <w:pPr>
        <w:tabs>
          <w:tab w:val="left" w:pos="284"/>
        </w:tabs>
        <w:spacing w:after="60" w:line="240" w:lineRule="auto"/>
        <w:ind w:left="284"/>
        <w:rPr>
          <w:rFonts w:cs="Calibri"/>
          <w:b/>
        </w:rPr>
      </w:pPr>
    </w:p>
    <w:p w14:paraId="7333EE06" w14:textId="12301809" w:rsidR="00CF1666" w:rsidRDefault="00CF1666" w:rsidP="006F00B9">
      <w:pPr>
        <w:keepNext/>
        <w:spacing w:after="60"/>
        <w:rPr>
          <w:rFonts w:cs="Calibri"/>
        </w:rPr>
      </w:pPr>
      <w:bookmarkStart w:id="28" w:name="_Hlk119425325"/>
      <w:r>
        <w:rPr>
          <w:rFonts w:cs="Calibri"/>
          <w:b/>
        </w:rPr>
        <w:t xml:space="preserve">Kontrola </w:t>
      </w:r>
      <w:r w:rsidR="008B39F4">
        <w:rPr>
          <w:rFonts w:cs="Calibri"/>
          <w:b/>
        </w:rPr>
        <w:t>Projektu</w:t>
      </w:r>
      <w:r w:rsidR="00A07F96">
        <w:rPr>
          <w:rFonts w:cs="Calibri"/>
          <w:b/>
        </w:rPr>
        <w:t xml:space="preserve"> grantowego</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6E9DFD8B"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9"/>
      </w:r>
      <w:r>
        <w:rPr>
          <w:rFonts w:cs="Calibri"/>
        </w:rPr>
        <w:t xml:space="preserve"> dokonywanej przez Instytucję Pośredniczącą oraz inne uprawnione podmioty w zakresie prawidłowości realizacji Projektu</w:t>
      </w:r>
      <w:r w:rsidR="00FE57A2">
        <w:rPr>
          <w:rFonts w:cs="Calibri"/>
        </w:rPr>
        <w:t xml:space="preserve"> grantowego</w:t>
      </w:r>
      <w:r>
        <w:rPr>
          <w:rFonts w:cs="Calibri"/>
        </w:rPr>
        <w:t xml:space="preserve">. </w:t>
      </w:r>
    </w:p>
    <w:p w14:paraId="41595A9C" w14:textId="4AEA5E07"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70"/>
      </w:r>
      <w:r>
        <w:rPr>
          <w:rFonts w:cs="Calibri"/>
        </w:rPr>
        <w:t>, jak i w miejscu realizacji Projektu</w:t>
      </w:r>
      <w:r w:rsidR="00FE57A2">
        <w:rPr>
          <w:rFonts w:cs="Calibri"/>
        </w:rPr>
        <w:t xml:space="preserve"> grantowego</w:t>
      </w:r>
      <w:r w:rsidR="00A85425">
        <w:rPr>
          <w:rFonts w:cs="Calibri"/>
        </w:rPr>
        <w:t xml:space="preserve"> oraz w miejscu realizacji grantów</w:t>
      </w:r>
      <w:r>
        <w:rPr>
          <w:rFonts w:cs="Calibri"/>
        </w:rPr>
        <w:t xml:space="preserve">, przy czym niektóre czynności kontrolne mogą być prowadzone w siedzibie podmiotu kontrolującego na podstawie danych 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w:t>
      </w:r>
      <w:r w:rsidR="00A07F96">
        <w:rPr>
          <w:rFonts w:cs="Calibri"/>
        </w:rPr>
        <w:t>P</w:t>
      </w:r>
      <w:r w:rsidR="297EE3D7" w:rsidRPr="7A6A9E1A">
        <w:rPr>
          <w:rFonts w:cs="Calibri"/>
        </w:rPr>
        <w:t>rojektu</w:t>
      </w:r>
      <w:r w:rsidR="00A07F96">
        <w:rPr>
          <w:rFonts w:cs="Calibri"/>
        </w:rPr>
        <w:t xml:space="preserve"> grantowego</w:t>
      </w:r>
      <w:r w:rsidR="297EE3D7" w:rsidRPr="7A6A9E1A">
        <w:rPr>
          <w:rFonts w:cs="Calibri"/>
        </w:rPr>
        <w:t xml:space="preserve"> jest udzielane w formule zdalnej, możliwe jest prowadzenie czynności kontrolnych zdalnie, za pośrednictwem kanałów komunikacji elektronicznej.</w:t>
      </w:r>
    </w:p>
    <w:p w14:paraId="1BF5E2C6" w14:textId="2726B983"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w:t>
      </w:r>
      <w:r w:rsidR="00FE57A2">
        <w:rPr>
          <w:rFonts w:cs="Calibri"/>
        </w:rPr>
        <w:t xml:space="preserve"> grantowego</w:t>
      </w:r>
      <w:r>
        <w:rPr>
          <w:rFonts w:cs="Calibri"/>
        </w:rPr>
        <w:t>, w tym dane osób</w:t>
      </w:r>
      <w:r w:rsidR="007104B6">
        <w:rPr>
          <w:rFonts w:cs="Calibri"/>
        </w:rPr>
        <w:t xml:space="preserve"> lub </w:t>
      </w:r>
      <w:r w:rsidR="007D2801">
        <w:rPr>
          <w:rFonts w:cs="Calibri"/>
        </w:rPr>
        <w:t>podmiotów</w:t>
      </w:r>
      <w:r>
        <w:rPr>
          <w:rFonts w:cs="Calibri"/>
        </w:rPr>
        <w:t xml:space="preserve">, które w wyniku rekrutacji przeprowadzonej do Projektu </w:t>
      </w:r>
      <w:r w:rsidR="00FE57A2">
        <w:rPr>
          <w:rFonts w:cs="Calibri"/>
        </w:rPr>
        <w:t xml:space="preserve">grantowego </w:t>
      </w:r>
      <w:r>
        <w:rPr>
          <w:rFonts w:cs="Calibri"/>
        </w:rPr>
        <w:t>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2213BD9B"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r w:rsidR="00EC6533">
        <w:rPr>
          <w:rFonts w:cs="Calibri"/>
        </w:rPr>
        <w:t>, jednak nie później niż 3 dni robocze od dnia rozpoczęcia,</w:t>
      </w:r>
      <w:r>
        <w:rPr>
          <w:rFonts w:cs="Calibri"/>
        </w:rPr>
        <w:t xml:space="preserve"> poinformować Instytucję Pośredniczącą o każdej kontroli prowadzonej przez inne niż Instytucja Pośrednicząca uprawnione podmioty, w ramach której weryfikacji podlegają wydatki rozliczane w Projekcie</w:t>
      </w:r>
      <w:r w:rsidR="00FE57A2">
        <w:rPr>
          <w:rFonts w:cs="Calibri"/>
        </w:rPr>
        <w:t xml:space="preserve"> grantowym</w:t>
      </w:r>
      <w:r>
        <w:rPr>
          <w:rFonts w:cs="Calibri"/>
        </w:rPr>
        <w:t xml:space="preserve">. Beneficjent przekaże do Instytucji Pośredniczącej </w:t>
      </w:r>
      <w:r w:rsidR="006E4946">
        <w:rPr>
          <w:rFonts w:cs="Calibri"/>
        </w:rPr>
        <w:t xml:space="preserve">za pośrednictwem CST2021 skan </w:t>
      </w:r>
      <w:r>
        <w:rPr>
          <w:rFonts w:cs="Calibri"/>
        </w:rPr>
        <w:t>wyników ww. kontroli</w:t>
      </w:r>
      <w:r w:rsidR="00BE5D95">
        <w:rPr>
          <w:rFonts w:cs="Calibri"/>
        </w:rPr>
        <w:t xml:space="preserve"> </w:t>
      </w:r>
      <w:r w:rsidR="00EC6533">
        <w:rPr>
          <w:rFonts w:cs="Calibri"/>
        </w:rPr>
        <w:t xml:space="preserve">oraz zaleceń pokontrolnych </w:t>
      </w:r>
      <w:r w:rsidR="00BE5D95">
        <w:rPr>
          <w:rFonts w:cs="Calibri"/>
        </w:rPr>
        <w:t>w terminie 5 dni roboczych od dnia ich otrzymania.</w:t>
      </w:r>
      <w:r>
        <w:rPr>
          <w:rFonts w:cs="Calibri"/>
        </w:rPr>
        <w:t xml:space="preserve"> </w:t>
      </w:r>
    </w:p>
    <w:p w14:paraId="5E8330F1" w14:textId="41B5878B" w:rsidR="00CF1666" w:rsidRDefault="00CF1666" w:rsidP="006F00B9">
      <w:pPr>
        <w:numPr>
          <w:ilvl w:val="0"/>
          <w:numId w:val="5"/>
        </w:numPr>
        <w:tabs>
          <w:tab w:val="left" w:pos="284"/>
        </w:tabs>
        <w:spacing w:after="60" w:line="240" w:lineRule="auto"/>
        <w:ind w:left="284" w:hanging="284"/>
        <w:rPr>
          <w:rFonts w:cs="Calibri"/>
        </w:rPr>
      </w:pPr>
      <w:r>
        <w:rPr>
          <w:rFonts w:cs="Calibri"/>
        </w:rPr>
        <w:t>Ustalenia Instytucji Pośredniczącej oraz podmiotów, o których mowa w ust. 1, mogą prowadzić do korekty wydatków kwalifikowalnych rozliczonych w ramach Projektu</w:t>
      </w:r>
      <w:r w:rsidR="00FE57A2">
        <w:rPr>
          <w:rFonts w:cs="Calibri"/>
        </w:rPr>
        <w:t xml:space="preserve"> grantowego</w:t>
      </w:r>
      <w:r>
        <w:rPr>
          <w:rFonts w:cs="Calibri"/>
        </w:rPr>
        <w:t xml:space="preserve">.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2BA938A0"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EA1EC6">
        <w:rPr>
          <w:rFonts w:cs="Calibri"/>
          <w:i/>
        </w:rPr>
        <w:t>a/</w:t>
      </w:r>
      <w:r>
        <w:rPr>
          <w:rFonts w:cs="Calibri"/>
          <w:i/>
        </w:rPr>
        <w:t>ów.</w:t>
      </w:r>
      <w:r>
        <w:rPr>
          <w:rStyle w:val="Znakiprzypiswdolnych"/>
          <w:rFonts w:cs="Calibri"/>
          <w:i/>
        </w:rPr>
        <w:footnoteReference w:id="71"/>
      </w:r>
    </w:p>
    <w:bookmarkEnd w:id="28"/>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53CEFD9A"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w:t>
      </w:r>
      <w:r w:rsidR="00FE57A2">
        <w:rPr>
          <w:rFonts w:cs="Calibri"/>
        </w:rPr>
        <w:t xml:space="preserve"> grantowego</w:t>
      </w:r>
      <w:r>
        <w:rPr>
          <w:rFonts w:cs="Calibri"/>
        </w:rPr>
        <w:t>,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7C05A9AD"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 xml:space="preserve">Postanowienia ust. 1 stosuje się w okresie realizacji Projektu </w:t>
      </w:r>
      <w:r w:rsidR="00FE57A2">
        <w:rPr>
          <w:rFonts w:cs="Calibri"/>
        </w:rPr>
        <w:t xml:space="preserve">grantowego </w:t>
      </w:r>
      <w:r>
        <w:rPr>
          <w:rFonts w:cs="Calibri"/>
        </w:rPr>
        <w:t>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17A2D3C0"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w:t>
      </w:r>
      <w:r w:rsidR="00FE57A2">
        <w:rPr>
          <w:rFonts w:cs="Calibri"/>
          <w:color w:val="000000" w:themeColor="text1"/>
        </w:rPr>
        <w:t xml:space="preserve"> grantowego</w:t>
      </w:r>
      <w:r w:rsidRPr="7A6A9E1A">
        <w:rPr>
          <w:rFonts w:cs="Calibri"/>
          <w:color w:val="000000" w:themeColor="text1"/>
        </w:rPr>
        <w:t>, niezbędnych do przeprowadzenia badania ewaluacyjnego.</w:t>
      </w:r>
    </w:p>
    <w:p w14:paraId="7125A4AB" w14:textId="77777777" w:rsidR="00CF1666" w:rsidRDefault="00CF1666" w:rsidP="006F00B9">
      <w:pPr>
        <w:keepNext/>
        <w:spacing w:after="60"/>
        <w:rPr>
          <w:rFonts w:cs="Calibri"/>
          <w:b/>
        </w:rPr>
      </w:pPr>
    </w:p>
    <w:p w14:paraId="4C2B20B1" w14:textId="773648D5" w:rsidR="00CF1666" w:rsidRDefault="00CF1666" w:rsidP="006F00B9">
      <w:pPr>
        <w:keepNext/>
        <w:spacing w:after="60"/>
        <w:rPr>
          <w:rFonts w:cs="Calibri"/>
        </w:rPr>
      </w:pPr>
      <w:r>
        <w:rPr>
          <w:rFonts w:cs="Calibri"/>
          <w:b/>
        </w:rPr>
        <w:t>Udzielanie zamówień w ramach Projektu</w:t>
      </w:r>
      <w:r w:rsidR="00A07F96">
        <w:rPr>
          <w:rFonts w:cs="Calibri"/>
          <w:b/>
        </w:rPr>
        <w:t xml:space="preserve"> grantowego</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19BE7A2C"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w:t>
      </w:r>
      <w:r w:rsidR="00FE57A2">
        <w:rPr>
          <w:rFonts w:cs="Calibri"/>
        </w:rPr>
        <w:t xml:space="preserve">grantowego </w:t>
      </w:r>
      <w:r>
        <w:rPr>
          <w:rFonts w:cs="Calibri"/>
        </w:rPr>
        <w:t xml:space="preserve">zgodnie z ustawą Pzp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60E23781"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D11BCB">
        <w:rPr>
          <w:rFonts w:cs="Calibri"/>
          <w:i/>
          <w:iCs/>
        </w:rPr>
        <w:t>dotyczącymi</w:t>
      </w:r>
      <w:r w:rsidR="0062201C" w:rsidRPr="00C34781">
        <w:rPr>
          <w:rFonts w:cs="Calibri"/>
          <w:i/>
          <w:iCs/>
        </w:rPr>
        <w:t xml:space="preserve"> sposobu korygowania nieprawidłowości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1CE11E4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694AEB">
        <w:rPr>
          <w:rFonts w:cs="Calibri"/>
          <w:i/>
        </w:rPr>
        <w:t>a/</w:t>
      </w:r>
      <w:r>
        <w:rPr>
          <w:rFonts w:cs="Calibri"/>
          <w:i/>
        </w:rPr>
        <w:t>ów.</w:t>
      </w:r>
      <w:r>
        <w:rPr>
          <w:rStyle w:val="Znakiprzypiswdolnych"/>
          <w:rFonts w:cs="Calibri"/>
          <w:i/>
        </w:rPr>
        <w:footnoteReference w:id="72"/>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29" w:name="_Hlk119425753"/>
      <w:r>
        <w:rPr>
          <w:rFonts w:cs="Calibri"/>
        </w:rPr>
        <w:t>§ 2</w:t>
      </w:r>
      <w:r w:rsidR="009D0AE5">
        <w:rPr>
          <w:rFonts w:cs="Calibri"/>
        </w:rPr>
        <w:t>3</w:t>
      </w:r>
      <w:bookmarkEnd w:id="29"/>
      <w:r>
        <w:rPr>
          <w:rFonts w:cs="Calibri"/>
        </w:rPr>
        <w:t>.</w:t>
      </w:r>
    </w:p>
    <w:p w14:paraId="3F329D28" w14:textId="61784067" w:rsidR="005D1E2F" w:rsidRPr="00671D6F" w:rsidRDefault="005D1E2F" w:rsidP="00F419C5">
      <w:pPr>
        <w:keepNext/>
        <w:numPr>
          <w:ilvl w:val="0"/>
          <w:numId w:val="43"/>
        </w:numPr>
        <w:suppressAutoHyphens w:val="0"/>
        <w:spacing w:after="60" w:line="240" w:lineRule="auto"/>
        <w:rPr>
          <w:rFonts w:cs="Calibri"/>
        </w:rPr>
      </w:pPr>
      <w:bookmarkStart w:id="30"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w:t>
      </w:r>
      <w:r w:rsidR="00FE57A2">
        <w:rPr>
          <w:rFonts w:cs="Calibri"/>
        </w:rPr>
        <w:t xml:space="preserve">grantowego </w:t>
      </w:r>
      <w:r w:rsidRPr="00671D6F">
        <w:rPr>
          <w:rFonts w:cs="Calibri"/>
        </w:rPr>
        <w:t xml:space="preserve">określa ustawa </w:t>
      </w:r>
      <w:r w:rsidR="00EA7D8E">
        <w:rPr>
          <w:rFonts w:cs="Calibri"/>
        </w:rPr>
        <w:t>wdrożeniowa</w:t>
      </w:r>
      <w:r w:rsidRPr="00671D6F">
        <w:rPr>
          <w:rFonts w:cs="Calibri"/>
        </w:rPr>
        <w:t xml:space="preserve"> oraz </w:t>
      </w:r>
      <w:r w:rsidR="00EA7D8E">
        <w:rPr>
          <w:rFonts w:cs="Calibri"/>
        </w:rPr>
        <w:t>umowa</w:t>
      </w:r>
      <w:bookmarkEnd w:id="30"/>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337F3ED7"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r w:rsidR="00FE57A2" w:rsidRPr="00FE57A2">
        <w:rPr>
          <w:rFonts w:cs="Calibri"/>
        </w:rPr>
        <w:t xml:space="preserve"> </w:t>
      </w:r>
      <w:r w:rsidR="00FE57A2">
        <w:rPr>
          <w:rFonts w:cs="Calibri"/>
        </w:rPr>
        <w:t>grantowego</w:t>
      </w:r>
      <w:r w:rsidR="00FB202D" w:rsidRPr="00FB202D">
        <w:rPr>
          <w:rFonts w:cs="Calibri"/>
          <w:iCs/>
        </w:rPr>
        <w:t>.</w:t>
      </w:r>
    </w:p>
    <w:p w14:paraId="56BC598B" w14:textId="4A10459B"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00AD04A8">
        <w:rPr>
          <w:rFonts w:asciiTheme="minorHAnsi" w:eastAsiaTheme="minorEastAsia" w:hAnsiTheme="minorHAnsi" w:cstheme="minorBidi"/>
          <w:sz w:val="22"/>
          <w:szCs w:val="22"/>
        </w:rPr>
        <w:t>, względem</w:t>
      </w:r>
      <w:r w:rsidRPr="00F43C02">
        <w:rPr>
          <w:rFonts w:asciiTheme="minorHAnsi" w:eastAsiaTheme="minorEastAsia" w:hAnsiTheme="minorHAnsi" w:cstheme="minorBidi"/>
          <w:sz w:val="22"/>
          <w:szCs w:val="22"/>
        </w:rPr>
        <w:t>:</w:t>
      </w:r>
    </w:p>
    <w:p w14:paraId="12C40B0E" w14:textId="5B86ACD2" w:rsidR="00EA7D8E" w:rsidRPr="006F7614" w:rsidRDefault="00EA7D8E" w:rsidP="00233026">
      <w:pPr>
        <w:pStyle w:val="Akapitzlist"/>
        <w:keepNext/>
        <w:numPr>
          <w:ilvl w:val="0"/>
          <w:numId w:val="87"/>
        </w:numPr>
        <w:spacing w:after="60"/>
        <w:rPr>
          <w:rFonts w:asciiTheme="minorHAnsi" w:hAnsiTheme="minorHAnsi" w:cstheme="minorHAnsi"/>
          <w:sz w:val="22"/>
          <w:szCs w:val="22"/>
        </w:rPr>
      </w:pPr>
      <w:r w:rsidRPr="006F7614">
        <w:rPr>
          <w:rFonts w:asciiTheme="minorHAnsi" w:hAnsiTheme="minorHAnsi" w:cstheme="minorHAnsi"/>
          <w:sz w:val="22"/>
          <w:szCs w:val="22"/>
        </w:rPr>
        <w:t xml:space="preserve">Instytucji Zarządzającej może zostać wykonany w oparciu o formularz klauzuli informacyjnej stanowiący załącznik nr </w:t>
      </w:r>
      <w:r w:rsidR="00415D46" w:rsidRPr="006F7614">
        <w:rPr>
          <w:rFonts w:asciiTheme="minorHAnsi" w:hAnsiTheme="minorHAnsi" w:cstheme="minorHAnsi"/>
          <w:sz w:val="22"/>
          <w:szCs w:val="22"/>
        </w:rPr>
        <w:t>8</w:t>
      </w:r>
      <w:r w:rsidRPr="006F7614">
        <w:rPr>
          <w:rFonts w:asciiTheme="minorHAnsi" w:hAnsiTheme="minorHAnsi" w:cstheme="minorHAnsi"/>
          <w:sz w:val="22"/>
          <w:szCs w:val="22"/>
        </w:rPr>
        <w:t xml:space="preserve"> do </w:t>
      </w:r>
      <w:r w:rsidR="00232A3B" w:rsidRPr="006F7614">
        <w:rPr>
          <w:rFonts w:asciiTheme="minorHAnsi" w:hAnsiTheme="minorHAnsi" w:cstheme="minorHAnsi"/>
          <w:sz w:val="22"/>
          <w:szCs w:val="22"/>
        </w:rPr>
        <w:t>umowy</w:t>
      </w:r>
      <w:r w:rsidRPr="006F7614">
        <w:rPr>
          <w:rFonts w:asciiTheme="minorHAnsi" w:hAnsiTheme="minorHAnsi" w:cstheme="minorHAnsi"/>
          <w:sz w:val="22"/>
          <w:szCs w:val="22"/>
        </w:rPr>
        <w:t>;</w:t>
      </w:r>
    </w:p>
    <w:p w14:paraId="05E8DE99" w14:textId="58A0D159" w:rsidR="00EA7D8E" w:rsidRPr="006F7614" w:rsidRDefault="00EA7D8E" w:rsidP="00233026">
      <w:pPr>
        <w:pStyle w:val="Akapitzlist"/>
        <w:keepNext/>
        <w:numPr>
          <w:ilvl w:val="0"/>
          <w:numId w:val="87"/>
        </w:numPr>
        <w:spacing w:after="60"/>
        <w:rPr>
          <w:rFonts w:asciiTheme="minorHAnsi" w:hAnsiTheme="minorHAnsi" w:cstheme="minorHAnsi"/>
          <w:sz w:val="22"/>
          <w:szCs w:val="22"/>
        </w:rPr>
      </w:pPr>
      <w:r w:rsidRPr="006F7614">
        <w:rPr>
          <w:rFonts w:asciiTheme="minorHAnsi" w:hAnsiTheme="minorHAnsi" w:cstheme="minorHAnsi"/>
          <w:sz w:val="22"/>
          <w:szCs w:val="22"/>
        </w:rPr>
        <w:t xml:space="preserve">Instytucji Pośredniczącej może zostać wykonany w oparciu o formularz klauzuli informacyjnej stanowiący załącznik nr </w:t>
      </w:r>
      <w:r w:rsidR="00415D46" w:rsidRPr="006F7614">
        <w:rPr>
          <w:rFonts w:asciiTheme="minorHAnsi" w:hAnsiTheme="minorHAnsi" w:cstheme="minorHAnsi"/>
          <w:sz w:val="22"/>
          <w:szCs w:val="22"/>
        </w:rPr>
        <w:t>9</w:t>
      </w:r>
      <w:r w:rsidRPr="006F7614">
        <w:rPr>
          <w:rFonts w:asciiTheme="minorHAnsi" w:hAnsiTheme="minorHAnsi" w:cstheme="minorHAnsi"/>
          <w:sz w:val="22"/>
          <w:szCs w:val="22"/>
        </w:rPr>
        <w:t xml:space="preserve"> do </w:t>
      </w:r>
      <w:r w:rsidR="00232A3B" w:rsidRPr="006F7614">
        <w:rPr>
          <w:rFonts w:asciiTheme="minorHAnsi" w:hAnsiTheme="minorHAnsi" w:cstheme="minorHAnsi"/>
          <w:sz w:val="22"/>
          <w:szCs w:val="22"/>
        </w:rPr>
        <w:t>umowy</w:t>
      </w:r>
      <w:r w:rsidRPr="006F7614">
        <w:rPr>
          <w:rFonts w:asciiTheme="minorHAnsi" w:hAnsiTheme="minorHAnsi" w:cstheme="minorHAnsi"/>
          <w:sz w:val="22"/>
          <w:szCs w:val="22"/>
        </w:rPr>
        <w:t xml:space="preserve">.  </w:t>
      </w:r>
    </w:p>
    <w:p w14:paraId="51B04423" w14:textId="57F71B7B"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00A968D1">
        <w:rPr>
          <w:rFonts w:cs="Calibri"/>
        </w:rPr>
        <w:t xml:space="preserve">do umowy </w:t>
      </w:r>
      <w:r w:rsidRPr="00691A27">
        <w:rPr>
          <w:rFonts w:cs="Calibri"/>
        </w:rPr>
        <w:t xml:space="preserve">wprowadzane przez Instytucję Pośredniczącą nie wymagają </w:t>
      </w:r>
      <w:r w:rsidR="00E45642">
        <w:rPr>
          <w:rFonts w:cs="Calibri"/>
        </w:rPr>
        <w:t xml:space="preserve">formy aneksu do </w:t>
      </w:r>
      <w:r w:rsidR="00633D9F">
        <w:rPr>
          <w:rFonts w:cs="Calibri"/>
        </w:rPr>
        <w:t>umowy</w:t>
      </w:r>
      <w:r w:rsidRPr="00691A27">
        <w:rPr>
          <w:rFonts w:cs="Calibri"/>
        </w:rPr>
        <w:t>, a jedynie poinformowania Beneficjenta</w:t>
      </w:r>
      <w:r>
        <w:rPr>
          <w:rFonts w:cs="Calibri"/>
        </w:rPr>
        <w:t>.</w:t>
      </w:r>
    </w:p>
    <w:p w14:paraId="44BED7E6" w14:textId="339A940D"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w:t>
      </w:r>
      <w:r w:rsidR="00FE57A2">
        <w:rPr>
          <w:rFonts w:cs="Calibri"/>
        </w:rPr>
        <w:t xml:space="preserve">grantowego </w:t>
      </w:r>
      <w:r w:rsidRPr="00B81E75">
        <w:rPr>
          <w:rFonts w:cs="Calibri"/>
        </w:rPr>
        <w:t>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0D565028"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Zmiany adresów poczty elektronicznej punktów kontaktowych nie wymagają</w:t>
      </w:r>
      <w:r w:rsidR="00E45642">
        <w:rPr>
          <w:rFonts w:asciiTheme="minorHAnsi" w:eastAsiaTheme="minorEastAsia" w:hAnsiTheme="minorHAnsi" w:cstheme="minorBidi"/>
        </w:rPr>
        <w:t xml:space="preserve"> formy aneksu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7EA9190F" w:rsidR="7A6A9E1A" w:rsidRPr="00554A88" w:rsidRDefault="7A6A9E1A" w:rsidP="00F419C5">
      <w:pPr>
        <w:keepNext/>
        <w:numPr>
          <w:ilvl w:val="0"/>
          <w:numId w:val="43"/>
        </w:numPr>
        <w:spacing w:after="60" w:line="240" w:lineRule="auto"/>
        <w:rPr>
          <w:rFonts w:cs="Calibri"/>
        </w:rPr>
      </w:pPr>
      <w:bookmarkStart w:id="31"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151F96">
        <w:rPr>
          <w:rFonts w:cs="Calibri"/>
        </w:rPr>
        <w:t xml:space="preserve">adres poczty elektronicznej administratora merytorycznego Instytucji Pośredniczącej: </w:t>
      </w:r>
      <w:hyperlink r:id="rId12" w:history="1">
        <w:r w:rsidR="00AB4EE7" w:rsidRPr="006F1FDA">
          <w:rPr>
            <w:rStyle w:val="Hipercze"/>
            <w:rFonts w:cs="Calibri"/>
          </w:rPr>
          <w:t>……</w:t>
        </w:r>
      </w:hyperlink>
      <w:r w:rsidRPr="00554A88">
        <w:rPr>
          <w:rFonts w:cs="Calibri"/>
        </w:rPr>
        <w:t>.</w:t>
      </w:r>
      <w:bookmarkEnd w:id="31"/>
    </w:p>
    <w:p w14:paraId="1A2F3D61" w14:textId="2DA40192"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00FE57A2" w:rsidRPr="00FE57A2">
        <w:rPr>
          <w:rFonts w:cs="Calibri"/>
        </w:rPr>
        <w:t xml:space="preserve"> </w:t>
      </w:r>
      <w:r w:rsidR="00FE57A2">
        <w:rPr>
          <w:rFonts w:cs="Calibri"/>
        </w:rPr>
        <w:t>grantowego</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3"/>
      </w:r>
    </w:p>
    <w:p w14:paraId="1306395E" w14:textId="5F9F24AB"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rojektu</w:t>
      </w:r>
      <w:r w:rsidR="00FE57A2" w:rsidRPr="00FE57A2">
        <w:rPr>
          <w:rFonts w:cs="Calibri"/>
        </w:rPr>
        <w:t xml:space="preserve"> </w:t>
      </w:r>
      <w:r w:rsidR="00FE57A2">
        <w:rPr>
          <w:rFonts w:cs="Calibri"/>
        </w:rPr>
        <w:t>grantowego</w:t>
      </w:r>
      <w:r w:rsidR="000670C1" w:rsidRPr="001054E3">
        <w:rPr>
          <w:rFonts w:cs="Calibri"/>
        </w:rPr>
        <w:t xml:space="preserve">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621F4A">
        <w:rPr>
          <w:rFonts w:cs="Calibri"/>
        </w:rPr>
        <w:t>u</w:t>
      </w:r>
      <w:r w:rsidR="000670C1" w:rsidRPr="001054E3">
        <w:rPr>
          <w:rFonts w:cs="Calibri"/>
        </w:rPr>
        <w:t>mowy.</w:t>
      </w:r>
    </w:p>
    <w:p w14:paraId="239346B2" w14:textId="5D27D877"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00A07F96">
        <w:rPr>
          <w:rFonts w:cs="Calibri"/>
        </w:rPr>
        <w:t xml:space="preserve">grantowego </w:t>
      </w:r>
      <w:r w:rsidRPr="00876977">
        <w:rPr>
          <w:rFonts w:cs="Calibri"/>
          <w:i/>
          <w:iCs/>
        </w:rPr>
        <w:t>oraz w okresie trwałości Projektu</w:t>
      </w:r>
      <w:r w:rsidR="00331D4B">
        <w:rPr>
          <w:rStyle w:val="Odwoanieprzypisudolnego"/>
          <w:rFonts w:cs="Calibri"/>
          <w:i/>
          <w:iCs/>
        </w:rPr>
        <w:footnoteReference w:id="74"/>
      </w:r>
      <w:r w:rsidR="00331D4B">
        <w:rPr>
          <w:rFonts w:cs="Calibri"/>
        </w:rPr>
        <w:t xml:space="preserve"> </w:t>
      </w:r>
      <w:r w:rsidRPr="0028289B">
        <w:rPr>
          <w:rFonts w:cs="Calibri"/>
        </w:rPr>
        <w:t xml:space="preserve">Beneficjent jest zobowiązany w szczególności do:  </w:t>
      </w:r>
    </w:p>
    <w:p w14:paraId="082A9F61" w14:textId="774EAFAD"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w:t>
      </w:r>
      <w:r w:rsidR="001151B8">
        <w:rPr>
          <w:rFonts w:cs="Calibri"/>
        </w:rPr>
        <w:t>tylko w wersji pełnokolorowej</w:t>
      </w:r>
      <w:r w:rsidR="0028289B" w:rsidRPr="0028289B">
        <w:rPr>
          <w:rFonts w:cs="Calibri"/>
        </w:rPr>
        <w:t>)</w:t>
      </w:r>
      <w:r w:rsidR="001151B8">
        <w:rPr>
          <w:rStyle w:val="Odwoanieprzypisudolnego"/>
          <w:rFonts w:cs="Calibri"/>
        </w:rPr>
        <w:footnoteReference w:id="75"/>
      </w:r>
      <w:r w:rsidR="0028289B" w:rsidRPr="0028289B">
        <w:rPr>
          <w:rFonts w:cs="Calibri"/>
        </w:rPr>
        <w:t xml:space="preserve">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2A531C9"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r w:rsidR="00A07F96">
        <w:rPr>
          <w:rFonts w:cs="Calibri"/>
        </w:rPr>
        <w:t xml:space="preserve"> grantowego</w:t>
      </w:r>
      <w:r w:rsidR="004D7D2B">
        <w:rPr>
          <w:rStyle w:val="Odwoanieprzypisudolnego"/>
          <w:rFonts w:cs="Calibri"/>
        </w:rPr>
        <w:footnoteReference w:id="76"/>
      </w:r>
      <w:r w:rsidRPr="0028289B">
        <w:rPr>
          <w:rFonts w:cs="Calibri"/>
        </w:rPr>
        <w:t>,</w:t>
      </w:r>
    </w:p>
    <w:p w14:paraId="63A8C1B5" w14:textId="0BA8214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03D3A531"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99190D">
        <w:rPr>
          <w:rFonts w:cs="Calibri"/>
        </w:rPr>
        <w:t xml:space="preserve"> grantowym</w:t>
      </w:r>
      <w:r w:rsidR="001D0053">
        <w:rPr>
          <w:rFonts w:cs="Calibri"/>
        </w:rPr>
        <w:t>,</w:t>
      </w:r>
    </w:p>
    <w:p w14:paraId="66B39082" w14:textId="3A61D255"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rojektu</w:t>
      </w:r>
      <w:r w:rsidR="00A07F96">
        <w:rPr>
          <w:rFonts w:cs="Calibri"/>
        </w:rPr>
        <w:t xml:space="preserve"> grantowego</w:t>
      </w:r>
      <w:r w:rsidRPr="0028289B">
        <w:rPr>
          <w:rFonts w:cs="Calibri"/>
        </w:rPr>
        <w:t xml:space="preserve">,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2A5AAEB"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w ramach Projektu</w:t>
      </w:r>
      <w:r w:rsidR="0099190D">
        <w:rPr>
          <w:rFonts w:cs="Calibri"/>
        </w:rPr>
        <w:t xml:space="preserve"> grantowego</w:t>
      </w:r>
      <w:r>
        <w:rPr>
          <w:rFonts w:cs="Calibri"/>
        </w:rPr>
        <w:t xml:space="preserve">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2ECA30A9"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w:t>
      </w:r>
      <w:r w:rsidR="00A07F96">
        <w:rPr>
          <w:rFonts w:cs="Calibri"/>
        </w:rPr>
        <w:t xml:space="preserve">grantowego </w:t>
      </w:r>
      <w:r>
        <w:rPr>
          <w:rFonts w:cs="Calibri"/>
        </w:rPr>
        <w:t xml:space="preserve">– niezwłocznie po jego </w:t>
      </w:r>
      <w:r w:rsidR="00D322E1" w:rsidRPr="00D322E1">
        <w:rPr>
          <w:rFonts w:cs="Calibri"/>
        </w:rPr>
        <w:t>zainstalowaniu</w:t>
      </w:r>
      <w:r w:rsidR="00D322E1">
        <w:rPr>
          <w:rFonts w:cs="Calibri"/>
        </w:rPr>
        <w:t>.</w:t>
      </w:r>
      <w:r w:rsidR="009D7585">
        <w:rPr>
          <w:rFonts w:cs="Calibri"/>
        </w:rPr>
        <w:t xml:space="preserve"> </w:t>
      </w:r>
    </w:p>
    <w:p w14:paraId="56552874" w14:textId="11A0C3D3"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w:t>
      </w:r>
      <w:r w:rsidR="00FE57A2">
        <w:rPr>
          <w:rFonts w:cs="Calibri"/>
        </w:rPr>
        <w:t xml:space="preserve">grantowego </w:t>
      </w:r>
      <w:r w:rsidRPr="009D7585">
        <w:rPr>
          <w:rFonts w:cs="Calibri"/>
        </w:rPr>
        <w:t xml:space="preserve">nie zapewnia </w:t>
      </w:r>
      <w:r w:rsidR="00E649B5">
        <w:rPr>
          <w:rFonts w:cs="Calibri"/>
        </w:rPr>
        <w:t xml:space="preserve">swobodnego </w:t>
      </w:r>
      <w:r w:rsidRPr="009D7585">
        <w:rPr>
          <w:rFonts w:cs="Calibri"/>
        </w:rPr>
        <w:t xml:space="preserve"> dotarcia do społeczeństwa z informacją o jego realizacji, </w:t>
      </w:r>
      <w:r w:rsidR="001C5E9A">
        <w:rPr>
          <w:rFonts w:cs="Calibri"/>
        </w:rPr>
        <w:t xml:space="preserve">Beneficjent jest zobowiązany uzgodnić z Instytucją Pośredniczącą </w:t>
      </w:r>
      <w:r w:rsidRPr="009D7585">
        <w:rPr>
          <w:rFonts w:cs="Calibri"/>
        </w:rPr>
        <w:t>umiejscowienie tablicy</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77"/>
      </w:r>
    </w:p>
    <w:p w14:paraId="59F63994" w14:textId="130EC296" w:rsidR="009D7585" w:rsidRPr="009D7585" w:rsidRDefault="009D7585" w:rsidP="000A76AB">
      <w:pPr>
        <w:pStyle w:val="Akapitzlist"/>
        <w:numPr>
          <w:ilvl w:val="1"/>
          <w:numId w:val="50"/>
        </w:numPr>
        <w:spacing w:after="120"/>
        <w:ind w:hanging="357"/>
        <w:rPr>
          <w:rFonts w:ascii="Calibri" w:eastAsia="Calibri" w:hAnsi="Calibri" w:cs="Calibri"/>
          <w:sz w:val="22"/>
          <w:szCs w:val="22"/>
        </w:rPr>
      </w:pPr>
      <w:r w:rsidRPr="009D7585">
        <w:rPr>
          <w:rFonts w:ascii="Calibri" w:eastAsia="Calibri" w:hAnsi="Calibri" w:cs="Calibri"/>
          <w:sz w:val="22"/>
          <w:szCs w:val="22"/>
        </w:rPr>
        <w:t>umieszczenia w miejscu realizacji Projektu</w:t>
      </w:r>
      <w:r w:rsidR="00120488">
        <w:rPr>
          <w:rFonts w:ascii="Calibri" w:eastAsia="Calibri" w:hAnsi="Calibri" w:cs="Calibri"/>
          <w:sz w:val="22"/>
          <w:szCs w:val="22"/>
        </w:rPr>
        <w:t xml:space="preserve"> grantowego</w:t>
      </w:r>
      <w:r w:rsidR="00FE57A2">
        <w:rPr>
          <w:rFonts w:cs="Calibri"/>
        </w:rPr>
        <w:t xml:space="preserve"> </w:t>
      </w:r>
      <w:r w:rsidRPr="009D7585">
        <w:rPr>
          <w:rFonts w:ascii="Calibri" w:eastAsia="Calibri" w:hAnsi="Calibri" w:cs="Calibri"/>
          <w:sz w:val="22"/>
          <w:szCs w:val="22"/>
        </w:rPr>
        <w:t>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8"/>
      </w:r>
    </w:p>
    <w:p w14:paraId="550B064C" w14:textId="2CE7A30B" w:rsidR="00E649B5" w:rsidRPr="00E649B5" w:rsidRDefault="00751BDE" w:rsidP="000A76AB">
      <w:pPr>
        <w:pStyle w:val="Akapitzlist"/>
        <w:numPr>
          <w:ilvl w:val="1"/>
          <w:numId w:val="50"/>
        </w:numPr>
        <w:spacing w:after="120"/>
        <w:ind w:hanging="357"/>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rojektu</w:t>
      </w:r>
      <w:r w:rsidR="00120488">
        <w:rPr>
          <w:rFonts w:ascii="Calibri" w:eastAsia="Calibri" w:hAnsi="Calibri" w:cs="Calibri"/>
          <w:sz w:val="22"/>
          <w:szCs w:val="22"/>
        </w:rPr>
        <w:t xml:space="preserve"> grantowego </w:t>
      </w:r>
      <w:r w:rsidRPr="00751BDE">
        <w:rPr>
          <w:rFonts w:ascii="Calibri" w:eastAsia="Calibri" w:hAnsi="Calibri" w:cs="Calibri"/>
          <w:sz w:val="22"/>
          <w:szCs w:val="22"/>
        </w:rPr>
        <w:t xml:space="preserve">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rojektu</w:t>
      </w:r>
      <w:r w:rsidR="00120488">
        <w:rPr>
          <w:rFonts w:ascii="Calibri" w:eastAsia="Calibri" w:hAnsi="Calibri" w:cs="Calibri"/>
          <w:sz w:val="22"/>
          <w:szCs w:val="22"/>
        </w:rPr>
        <w:t xml:space="preserve"> grantowego </w:t>
      </w:r>
      <w:r w:rsidR="00E649B5" w:rsidRPr="00E649B5">
        <w:rPr>
          <w:rFonts w:ascii="Calibri" w:eastAsia="Calibri" w:hAnsi="Calibri" w:cs="Calibri"/>
          <w:sz w:val="22"/>
          <w:szCs w:val="22"/>
        </w:rPr>
        <w:t xml:space="preserve">musi zawierać: </w:t>
      </w:r>
    </w:p>
    <w:p w14:paraId="22FD7A49" w14:textId="6FF5C739" w:rsid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r w:rsidR="00120488">
        <w:rPr>
          <w:rFonts w:ascii="Calibri" w:eastAsia="Calibri" w:hAnsi="Calibri" w:cs="Calibri"/>
          <w:sz w:val="22"/>
          <w:szCs w:val="22"/>
        </w:rPr>
        <w:t xml:space="preserve"> grantowego</w:t>
      </w:r>
      <w:r w:rsidRPr="00E649B5">
        <w:rPr>
          <w:rFonts w:ascii="Calibri" w:eastAsia="Calibri" w:hAnsi="Calibri" w:cs="Calibri"/>
          <w:sz w:val="22"/>
          <w:szCs w:val="22"/>
        </w:rPr>
        <w:t>,</w:t>
      </w:r>
    </w:p>
    <w:p w14:paraId="5FF67F5D" w14:textId="23813BCB" w:rsidR="002E2618" w:rsidRPr="00E649B5" w:rsidRDefault="002E2618" w:rsidP="000A76AB">
      <w:pPr>
        <w:pStyle w:val="Akapitzlist"/>
        <w:numPr>
          <w:ilvl w:val="2"/>
          <w:numId w:val="50"/>
        </w:numPr>
        <w:spacing w:after="120"/>
        <w:ind w:hanging="357"/>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39D6898C"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zadania, działania, które będą realizowane w ramach </w:t>
      </w:r>
      <w:r w:rsidR="001C2A97">
        <w:rPr>
          <w:rFonts w:ascii="Calibri" w:eastAsia="Calibri" w:hAnsi="Calibri" w:cs="Calibri"/>
          <w:sz w:val="22"/>
          <w:szCs w:val="22"/>
        </w:rPr>
        <w:t>P</w:t>
      </w:r>
      <w:r w:rsidRPr="00E649B5">
        <w:rPr>
          <w:rFonts w:ascii="Calibri" w:eastAsia="Calibri" w:hAnsi="Calibri" w:cs="Calibri"/>
          <w:sz w:val="22"/>
          <w:szCs w:val="22"/>
        </w:rPr>
        <w:t>rojektu</w:t>
      </w:r>
      <w:r w:rsidR="001C2A97">
        <w:rPr>
          <w:rFonts w:ascii="Calibri" w:eastAsia="Calibri" w:hAnsi="Calibri" w:cs="Calibri"/>
          <w:sz w:val="22"/>
          <w:szCs w:val="22"/>
        </w:rPr>
        <w:t xml:space="preserve"> grantowego</w:t>
      </w:r>
      <w:r w:rsidRPr="00E649B5">
        <w:rPr>
          <w:rFonts w:ascii="Calibri" w:eastAsia="Calibri" w:hAnsi="Calibri" w:cs="Calibri"/>
          <w:sz w:val="22"/>
          <w:szCs w:val="22"/>
        </w:rPr>
        <w:t xml:space="preserve"> (opis, co zostanie zrobione, zakupione etc.),</w:t>
      </w:r>
    </w:p>
    <w:p w14:paraId="1B64B785" w14:textId="39A54AF3"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w:t>
      </w:r>
      <w:r w:rsidR="001C2A97">
        <w:rPr>
          <w:rFonts w:ascii="Calibri" w:eastAsia="Calibri" w:hAnsi="Calibri" w:cs="Calibri"/>
          <w:sz w:val="22"/>
          <w:szCs w:val="22"/>
        </w:rPr>
        <w:t xml:space="preserve"> grantowy</w:t>
      </w:r>
      <w:r w:rsidRPr="00E649B5">
        <w:rPr>
          <w:rFonts w:ascii="Calibri" w:eastAsia="Calibri" w:hAnsi="Calibri" w:cs="Calibri"/>
          <w:sz w:val="22"/>
          <w:szCs w:val="22"/>
        </w:rPr>
        <w:t>, kto z niego skorzysta),</w:t>
      </w:r>
    </w:p>
    <w:p w14:paraId="01E13513" w14:textId="3AFD108C"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rojektu</w:t>
      </w:r>
      <w:r w:rsidR="001C2A97">
        <w:rPr>
          <w:rFonts w:ascii="Calibri" w:eastAsia="Calibri" w:hAnsi="Calibri" w:cs="Calibri"/>
          <w:sz w:val="22"/>
          <w:szCs w:val="22"/>
        </w:rPr>
        <w:t xml:space="preserve"> grantowego</w:t>
      </w:r>
      <w:r w:rsidRPr="00E649B5">
        <w:rPr>
          <w:rFonts w:ascii="Calibri" w:eastAsia="Calibri" w:hAnsi="Calibri" w:cs="Calibri"/>
          <w:sz w:val="22"/>
          <w:szCs w:val="22"/>
        </w:rPr>
        <w:t xml:space="preserve">, </w:t>
      </w:r>
    </w:p>
    <w:p w14:paraId="37BDBF84" w14:textId="4B886963"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r w:rsidR="001C2A97">
        <w:rPr>
          <w:rFonts w:ascii="Calibri" w:eastAsia="Calibri" w:hAnsi="Calibri" w:cs="Calibri"/>
          <w:sz w:val="22"/>
          <w:szCs w:val="22"/>
        </w:rPr>
        <w:t xml:space="preserve"> grantowego</w:t>
      </w:r>
      <w:r w:rsidRPr="00E649B5">
        <w:rPr>
          <w:rFonts w:ascii="Calibri" w:eastAsia="Calibri" w:hAnsi="Calibri" w:cs="Calibri"/>
          <w:sz w:val="22"/>
          <w:szCs w:val="22"/>
        </w:rPr>
        <w:t>,</w:t>
      </w:r>
    </w:p>
    <w:p w14:paraId="05690BD7" w14:textId="0D76612F" w:rsidR="00E649B5" w:rsidRPr="00E649B5" w:rsidRDefault="005463AB" w:rsidP="000A76AB">
      <w:pPr>
        <w:pStyle w:val="Akapitzlist"/>
        <w:numPr>
          <w:ilvl w:val="2"/>
          <w:numId w:val="50"/>
        </w:numPr>
        <w:spacing w:after="120"/>
        <w:ind w:hanging="357"/>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 xml:space="preserve">rojektu </w:t>
      </w:r>
      <w:r w:rsidR="00BA3A51">
        <w:rPr>
          <w:rFonts w:ascii="Calibri" w:eastAsia="Calibri" w:hAnsi="Calibri" w:cs="Calibri"/>
          <w:sz w:val="22"/>
          <w:szCs w:val="22"/>
        </w:rPr>
        <w:t>grantowego</w:t>
      </w:r>
      <w:r w:rsidR="001C2A97">
        <w:rPr>
          <w:rFonts w:ascii="Calibri" w:eastAsia="Calibri" w:hAnsi="Calibri" w:cs="Calibri"/>
          <w:sz w:val="22"/>
          <w:szCs w:val="22"/>
        </w:rPr>
        <w:t>,</w:t>
      </w:r>
    </w:p>
    <w:p w14:paraId="0DFF5F94" w14:textId="335BEB1B" w:rsidR="00751BDE" w:rsidRPr="00AB4EE7" w:rsidRDefault="00E649B5" w:rsidP="00AC1F84">
      <w:pPr>
        <w:pStyle w:val="Akapitzlist"/>
        <w:numPr>
          <w:ilvl w:val="2"/>
          <w:numId w:val="50"/>
        </w:numPr>
        <w:spacing w:after="120"/>
        <w:ind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17388E00" w:rsidR="009D7585" w:rsidRPr="007D1E3D" w:rsidRDefault="00751BDE" w:rsidP="00AC1F84">
      <w:pPr>
        <w:numPr>
          <w:ilvl w:val="1"/>
          <w:numId w:val="50"/>
        </w:numPr>
        <w:tabs>
          <w:tab w:val="left" w:pos="357"/>
        </w:tabs>
        <w:spacing w:after="120" w:line="240" w:lineRule="auto"/>
        <w:ind w:hanging="357"/>
        <w:rPr>
          <w:rFonts w:cs="Calibri"/>
        </w:rPr>
      </w:pPr>
      <w:r w:rsidRPr="00E60E08">
        <w:rPr>
          <w:rFonts w:cs="Calibri"/>
        </w:rPr>
        <w:t xml:space="preserve">zorganizowania wydarzenia </w:t>
      </w:r>
      <w:r w:rsidRPr="00751BDE">
        <w:rPr>
          <w:rFonts w:cs="Calibri"/>
        </w:rPr>
        <w:t>informacyjn</w:t>
      </w:r>
      <w:r w:rsidR="00007A78">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w:t>
      </w:r>
      <w:r w:rsidR="00120488">
        <w:rPr>
          <w:rFonts w:cs="Calibri"/>
        </w:rPr>
        <w:t xml:space="preserve"> grantowy</w:t>
      </w:r>
      <w:r w:rsidR="00E649B5" w:rsidRPr="00E649B5">
        <w:rPr>
          <w:rFonts w:cs="Calibri"/>
        </w:rPr>
        <w: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 xml:space="preserve">rojektu </w:t>
      </w:r>
      <w:r w:rsidR="00BA3A51">
        <w:rPr>
          <w:rFonts w:cs="Calibri"/>
        </w:rPr>
        <w:t xml:space="preserve">grantowego </w:t>
      </w:r>
      <w:r w:rsidR="00E649B5" w:rsidRPr="00E649B5">
        <w:rPr>
          <w:rFonts w:cs="Calibri"/>
        </w:rPr>
        <w:t>na targach branżowych</w:t>
      </w:r>
      <w:r w:rsidRPr="00751BDE">
        <w:rPr>
          <w:rFonts w:cs="Calibri"/>
        </w:rPr>
        <w:t xml:space="preserve">) w ważnym momencie realizacji </w:t>
      </w:r>
      <w:r w:rsidR="00BA3A51">
        <w:rPr>
          <w:rFonts w:cs="Calibri"/>
        </w:rPr>
        <w:t>P</w:t>
      </w:r>
      <w:r w:rsidRPr="00751BDE">
        <w:rPr>
          <w:rFonts w:cs="Calibri"/>
        </w:rPr>
        <w:t>rojektu</w:t>
      </w:r>
      <w:r w:rsidR="00BA3A51">
        <w:rPr>
          <w:rFonts w:cs="Calibri"/>
        </w:rPr>
        <w:t>,</w:t>
      </w:r>
      <w:r w:rsidRPr="00751BDE">
        <w:rPr>
          <w:rFonts w:cs="Calibri"/>
        </w:rPr>
        <w:t xml:space="preserve"> np. na otwarcie </w:t>
      </w:r>
      <w:r w:rsidR="00BA3A51">
        <w:rPr>
          <w:rFonts w:cs="Calibri"/>
        </w:rPr>
        <w:t>P</w:t>
      </w:r>
      <w:r w:rsidRPr="00751BDE">
        <w:rPr>
          <w:rFonts w:cs="Calibri"/>
        </w:rPr>
        <w:t xml:space="preserve">rojektu, zakończenie </w:t>
      </w:r>
      <w:r w:rsidR="00BA3A51">
        <w:rPr>
          <w:rFonts w:cs="Calibri"/>
        </w:rPr>
        <w:t>P</w:t>
      </w:r>
      <w:r w:rsidRPr="00751BDE">
        <w:rPr>
          <w:rFonts w:cs="Calibri"/>
        </w:rPr>
        <w:t>rojektu lub jego ważnego etapu</w:t>
      </w:r>
      <w:r w:rsidR="00BA3A51">
        <w:rPr>
          <w:rFonts w:cs="Calibri"/>
        </w:rPr>
        <w:t>,</w:t>
      </w:r>
      <w:r w:rsidRPr="00751BDE">
        <w:rPr>
          <w:rFonts w:cs="Calibri"/>
        </w:rPr>
        <w:t xml:space="preserve"> np. rozpoczęcie inwestycji, oddanie inwestycji do użytkowania itp.</w:t>
      </w:r>
      <w:r w:rsidRPr="00751BDE">
        <w:rPr>
          <w:rFonts w:cs="Calibri"/>
          <w:vertAlign w:val="superscript"/>
        </w:rPr>
        <w:footnoteReference w:id="79"/>
      </w:r>
      <w:r w:rsidRPr="00751BDE">
        <w:rPr>
          <w:rFonts w:cs="Calibri"/>
        </w:rPr>
        <w:t xml:space="preserve"> Do udziału w  wydarzeniu informacyjn</w:t>
      </w:r>
      <w:r w:rsidR="002612F8">
        <w:rPr>
          <w:rFonts w:cs="Calibri"/>
        </w:rPr>
        <w:t xml:space="preserve">ym i </w:t>
      </w:r>
      <w:r w:rsidRPr="00751BDE">
        <w:rPr>
          <w:rFonts w:cs="Calibri"/>
        </w:rPr>
        <w:t>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6F5C42">
        <w:rPr>
          <w:rFonts w:cs="Calibri"/>
        </w:rPr>
        <w:t xml:space="preserve"> poczty elektronicznej, wskazan</w:t>
      </w:r>
      <w:r w:rsidR="00F35C7E">
        <w:rPr>
          <w:rFonts w:cs="Calibri"/>
        </w:rPr>
        <w:t>ych</w:t>
      </w:r>
      <w:r w:rsidR="007D1E3D" w:rsidRPr="006F5C42">
        <w:rPr>
          <w:rFonts w:cs="Calibri"/>
        </w:rPr>
        <w:t xml:space="preserve"> powyżej, nie wymaga </w:t>
      </w:r>
      <w:r w:rsidR="00E45642">
        <w:rPr>
          <w:rFonts w:cs="Calibri"/>
        </w:rPr>
        <w:t xml:space="preserve">formy aneksu do </w:t>
      </w:r>
      <w:r w:rsidR="000F27C2">
        <w:rPr>
          <w:rFonts w:cs="Calibri"/>
        </w:rPr>
        <w:t>u</w:t>
      </w:r>
      <w:r w:rsidR="000F27C2" w:rsidRPr="006F5C42">
        <w:rPr>
          <w:rFonts w:cs="Calibri"/>
        </w:rPr>
        <w:t>mowy</w:t>
      </w:r>
      <w:r w:rsidR="007D1E3D" w:rsidRPr="006F5C42">
        <w:rPr>
          <w:rFonts w:cs="Calibri"/>
        </w:rPr>
        <w:t xml:space="preserve">.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6F5C42">
        <w:rPr>
          <w:rFonts w:cs="Calibri"/>
        </w:rPr>
        <w:t>, wraz ze wskazaniem daty, od której obowiązuje zmieniony adres</w:t>
      </w:r>
      <w:r w:rsidR="00166677" w:rsidRPr="007D1E3D">
        <w:rPr>
          <w:rFonts w:cs="Calibri"/>
        </w:rPr>
        <w:t>;</w:t>
      </w:r>
    </w:p>
    <w:p w14:paraId="08C31A55" w14:textId="4D66B4E3" w:rsidR="00751BDE"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r w:rsidR="00120488">
        <w:rPr>
          <w:rFonts w:cs="Calibri"/>
        </w:rPr>
        <w:t xml:space="preserve"> grantowego;</w:t>
      </w:r>
    </w:p>
    <w:p w14:paraId="3F01FD9A" w14:textId="256603CA" w:rsidR="00120488" w:rsidRPr="00D2294F" w:rsidRDefault="00120488" w:rsidP="00E60E08">
      <w:pPr>
        <w:numPr>
          <w:ilvl w:val="1"/>
          <w:numId w:val="50"/>
        </w:numPr>
        <w:tabs>
          <w:tab w:val="left" w:pos="357"/>
        </w:tabs>
        <w:spacing w:line="240" w:lineRule="auto"/>
        <w:rPr>
          <w:rFonts w:cs="Calibri"/>
        </w:rPr>
      </w:pPr>
      <w:r>
        <w:rPr>
          <w:rFonts w:cs="Calibri"/>
        </w:rPr>
        <w:t xml:space="preserve">zapewnienia realizacji obowiązków informacyjnych i promocyjnych na poziomie grantobiorców – w zakresie wynikającym z procedur </w:t>
      </w:r>
      <w:r w:rsidR="005D36A3">
        <w:rPr>
          <w:rFonts w:cs="Calibri"/>
        </w:rPr>
        <w:t xml:space="preserve">dotyczących </w:t>
      </w:r>
      <w:r w:rsidR="000202A1" w:rsidRPr="000202A1">
        <w:rPr>
          <w:rFonts w:cs="Calibri"/>
        </w:rPr>
        <w:t xml:space="preserve">realizacji </w:t>
      </w:r>
      <w:r w:rsidR="00A85425">
        <w:rPr>
          <w:rFonts w:cs="Calibri"/>
        </w:rPr>
        <w:t>P</w:t>
      </w:r>
      <w:r w:rsidR="000202A1" w:rsidRPr="000202A1">
        <w:rPr>
          <w:rFonts w:cs="Calibri"/>
        </w:rPr>
        <w:t xml:space="preserve">rojektu </w:t>
      </w:r>
      <w:r>
        <w:rPr>
          <w:rFonts w:cs="Calibri"/>
        </w:rPr>
        <w:t xml:space="preserve">grantowego, o których mowa w </w:t>
      </w:r>
      <w:r w:rsidRPr="00DA53CB">
        <w:rPr>
          <w:rFonts w:cs="Calibri"/>
        </w:rPr>
        <w:t>§</w:t>
      </w:r>
      <w:r>
        <w:rPr>
          <w:rFonts w:cs="Calibri"/>
        </w:rPr>
        <w:t xml:space="preserve"> 3 ust. 3.</w:t>
      </w:r>
      <w:r>
        <w:rPr>
          <w:rStyle w:val="Odwoanieprzypisudolnego"/>
          <w:rFonts w:cs="Calibri"/>
        </w:rPr>
        <w:footnoteReference w:id="80"/>
      </w:r>
    </w:p>
    <w:p w14:paraId="252B859F" w14:textId="3E374ED0"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81"/>
      </w:r>
      <w:r w:rsidR="006F27A5" w:rsidRPr="009664E9">
        <w:rPr>
          <w:rFonts w:cs="Calibri"/>
          <w:i/>
          <w:iCs/>
          <w:lang w:bidi="pl-PL"/>
        </w:rPr>
        <w:t>:</w:t>
      </w:r>
    </w:p>
    <w:p w14:paraId="11E68A55" w14:textId="68EE7B7F"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2612F8">
        <w:rPr>
          <w:rFonts w:cs="Calibri"/>
          <w:i/>
          <w:iCs/>
        </w:rPr>
        <w:t xml:space="preserve">ych i </w:t>
      </w:r>
      <w:r w:rsidRPr="00556BEF">
        <w:rPr>
          <w:rFonts w:cs="Calibri"/>
          <w:i/>
          <w:iCs/>
        </w:rPr>
        <w:t xml:space="preserve">promocyjnych związanych z Projektem </w:t>
      </w:r>
      <w:r w:rsidR="00120488">
        <w:rPr>
          <w:rFonts w:cs="Calibri"/>
          <w:i/>
          <w:iCs/>
        </w:rPr>
        <w:t xml:space="preserve">grantowym </w:t>
      </w:r>
      <w:r w:rsidRPr="00556BEF">
        <w:rPr>
          <w:rFonts w:cs="Calibri"/>
          <w:i/>
          <w:iCs/>
        </w:rPr>
        <w:t>oraz</w:t>
      </w:r>
    </w:p>
    <w:p w14:paraId="0EB27344" w14:textId="224A1FB9"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 xml:space="preserve">rojektu </w:t>
      </w:r>
      <w:r w:rsidR="00120488">
        <w:rPr>
          <w:rFonts w:cs="Calibri"/>
          <w:i/>
          <w:iCs/>
        </w:rPr>
        <w:t xml:space="preserve">grantowego </w:t>
      </w:r>
      <w:r w:rsidRPr="005F29A8">
        <w:rPr>
          <w:rFonts w:cs="Calibri"/>
          <w:i/>
          <w:iCs/>
        </w:rPr>
        <w:t>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120488">
        <w:rPr>
          <w:rFonts w:cs="Calibri"/>
          <w:i/>
          <w:iCs/>
        </w:rPr>
        <w:t xml:space="preserve"> grantowego</w:t>
      </w:r>
      <w:r w:rsidR="006F27A5" w:rsidRPr="009664E9">
        <w:rPr>
          <w:rFonts w:cs="Calibri"/>
          <w:i/>
          <w:iCs/>
        </w:rPr>
        <w:t>.</w:t>
      </w:r>
    </w:p>
    <w:p w14:paraId="38FC36A1" w14:textId="6FAC46B3"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E45642">
        <w:rPr>
          <w:rFonts w:cs="Calibri"/>
          <w:i/>
          <w:iCs/>
        </w:rPr>
        <w:t>formy aneksu do</w:t>
      </w:r>
      <w:r w:rsidR="00674318" w:rsidRPr="009664E9">
        <w:rPr>
          <w:rFonts w:cs="Calibri"/>
          <w:i/>
          <w:iCs/>
        </w:rPr>
        <w:t xml:space="preserve"> </w:t>
      </w:r>
      <w:r w:rsidR="000F27C2">
        <w:rPr>
          <w:rFonts w:cs="Calibri"/>
          <w:i/>
          <w:iCs/>
        </w:rPr>
        <w:t>u</w:t>
      </w:r>
      <w:r w:rsidR="000F27C2" w:rsidRPr="009664E9">
        <w:rPr>
          <w:rFonts w:cs="Calibri"/>
          <w:i/>
          <w:iCs/>
        </w:rPr>
        <w:t>mowy</w:t>
      </w:r>
      <w:r w:rsidR="00674318" w:rsidRPr="009664E9">
        <w:rPr>
          <w:rFonts w:cs="Calibri"/>
          <w:i/>
          <w:iCs/>
        </w:rPr>
        <w:t xml:space="preserve">.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82"/>
      </w:r>
    </w:p>
    <w:p w14:paraId="0C29076A" w14:textId="13973D8E"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007A78">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73F38C29"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w:t>
      </w:r>
      <w:r w:rsidR="00A8072E">
        <w:rPr>
          <w:rFonts w:cs="Calibri"/>
        </w:rPr>
        <w:t>,</w:t>
      </w:r>
      <w:r w:rsidRPr="007F675F">
        <w:rPr>
          <w:rFonts w:cs="Calibri"/>
        </w:rPr>
        <w:t xml:space="preserve"> uczestników projektów</w:t>
      </w:r>
      <w:r w:rsidR="00B00707">
        <w:rPr>
          <w:rFonts w:cs="Calibri"/>
        </w:rPr>
        <w:t xml:space="preserve"> lub</w:t>
      </w:r>
      <w:r w:rsidR="00A8072E">
        <w:rPr>
          <w:rFonts w:cs="Calibri"/>
        </w:rPr>
        <w:t xml:space="preserve"> podmiotów objętych wsparciem</w:t>
      </w:r>
      <w:r w:rsidRPr="007F675F">
        <w:rPr>
          <w:rFonts w:cs="Calibri"/>
        </w:rPr>
        <w:t>, dostępnej na Portalu Funduszy Europejskich.</w:t>
      </w:r>
      <w:r w:rsidR="00A55A97">
        <w:rPr>
          <w:rStyle w:val="Odwoanieprzypisudolnego"/>
          <w:rFonts w:cs="Calibri"/>
        </w:rPr>
        <w:footnoteReference w:id="83"/>
      </w:r>
    </w:p>
    <w:p w14:paraId="1D47F0A3" w14:textId="0EC7879C"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w:t>
      </w:r>
      <w:r w:rsidR="00BA3A51">
        <w:rPr>
          <w:rFonts w:cs="Calibri"/>
        </w:rPr>
        <w:t>P</w:t>
      </w:r>
      <w:r w:rsidRPr="00E60E08">
        <w:rPr>
          <w:rFonts w:cs="Calibri"/>
        </w:rPr>
        <w:t>rojektu</w:t>
      </w:r>
      <w:r w:rsidR="00BA3A51">
        <w:rPr>
          <w:rFonts w:cs="Calibri"/>
        </w:rPr>
        <w:t xml:space="preserve"> grantowego</w:t>
      </w:r>
      <w:r w:rsidRPr="00E60E08">
        <w:rPr>
          <w:rFonts w:cs="Calibri"/>
        </w:rPr>
        <w:t>, który stanowi załącznik nr</w:t>
      </w:r>
      <w:r w:rsidR="00F630A7">
        <w:rPr>
          <w:rFonts w:cs="Calibri"/>
        </w:rPr>
        <w:t xml:space="preserve"> 11</w:t>
      </w:r>
      <w:r w:rsidRPr="00E60E08">
        <w:rPr>
          <w:rFonts w:cs="Calibri"/>
        </w:rPr>
        <w:t xml:space="preserve"> do </w:t>
      </w:r>
      <w:r w:rsidR="000F27C2">
        <w:rPr>
          <w:rFonts w:cs="Calibri"/>
        </w:rPr>
        <w:t>u</w:t>
      </w:r>
      <w:r w:rsidR="000F27C2" w:rsidRPr="00E60E08">
        <w:rPr>
          <w:rFonts w:cs="Calibri"/>
        </w:rPr>
        <w:t>mowy</w:t>
      </w:r>
      <w:r w:rsidRPr="00E60E08">
        <w:rPr>
          <w:rFonts w:cs="Calibri"/>
        </w:rPr>
        <w:t>.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A968D1">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w:t>
      </w:r>
      <w:r w:rsidR="00BA3A51">
        <w:rPr>
          <w:rFonts w:cs="Calibri"/>
        </w:rPr>
        <w:t xml:space="preserve"> grantowego</w:t>
      </w:r>
      <w:r w:rsidRPr="00152362">
        <w:rPr>
          <w:rFonts w:cs="Calibri"/>
        </w:rPr>
        <w:t>. Jeżeli w wyniku pomniejszenia dofina</w:t>
      </w:r>
      <w:r w:rsidR="000E110E">
        <w:rPr>
          <w:rFonts w:cs="Calibri"/>
        </w:rPr>
        <w:t>n</w:t>
      </w:r>
      <w:r w:rsidRPr="00152362">
        <w:rPr>
          <w:rFonts w:cs="Calibri"/>
        </w:rPr>
        <w:t>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r w:rsidR="00D95E94">
        <w:rPr>
          <w:rFonts w:cs="Calibri"/>
        </w:rPr>
        <w:t>U</w:t>
      </w:r>
      <w:r w:rsidRPr="00E60E08">
        <w:rPr>
          <w:rFonts w:cs="Calibri"/>
        </w:rPr>
        <w:t>fp</w:t>
      </w:r>
      <w:r w:rsidR="00D95E94">
        <w:rPr>
          <w:rFonts w:cs="Calibri"/>
        </w:rPr>
        <w:t>.</w:t>
      </w:r>
    </w:p>
    <w:p w14:paraId="671BA528" w14:textId="61A3308E"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00BE45E6">
        <w:rPr>
          <w:rFonts w:cs="Calibri"/>
        </w:rPr>
        <w:t xml:space="preserve"> oraz z 2024 r. poz. 1254</w:t>
      </w:r>
      <w:r w:rsidRPr="00E60E08">
        <w:rPr>
          <w:rFonts w:cs="Calibri"/>
        </w:rPr>
        <w:t xml:space="preserve">), związanych z komunikacją i widocznością (np. zdjęcia, filmy, broszury), powstałych w ramach Projektu </w:t>
      </w:r>
      <w:r w:rsidR="00991F54">
        <w:rPr>
          <w:rFonts w:cs="Calibri"/>
        </w:rPr>
        <w:t xml:space="preserve">grantowego </w:t>
      </w:r>
      <w:r w:rsidRPr="00E60E08">
        <w:rPr>
          <w:rFonts w:cs="Calibri"/>
        </w:rPr>
        <w:t>Beneficjent</w:t>
      </w:r>
      <w:bookmarkStart w:id="33" w:name="_Hlk156479671"/>
      <w:r w:rsidR="00673DE6" w:rsidRPr="00673DE6">
        <w:rPr>
          <w:rFonts w:cs="Calibri"/>
        </w:rPr>
        <w:t xml:space="preserve">, w ramach kwoty wskazanej w § 2 ust. </w:t>
      </w:r>
      <w:r w:rsidR="00E92E71">
        <w:rPr>
          <w:rFonts w:cs="Calibri"/>
        </w:rPr>
        <w:t>3 pkt 1</w:t>
      </w:r>
      <w:r w:rsidR="00673DE6">
        <w:rPr>
          <w:rFonts w:cs="Calibri"/>
        </w:rPr>
        <w:t>,</w:t>
      </w:r>
      <w:bookmarkEnd w:id="33"/>
      <w:r w:rsidRPr="00E60E08">
        <w:rPr>
          <w:rFonts w:cs="Calibri"/>
        </w:rPr>
        <w:t xml:space="preserve"> zobowiązuje się do uzyskania od tej osoby autorskich </w:t>
      </w:r>
      <w:r w:rsidR="001770B4" w:rsidRPr="00E60E08">
        <w:rPr>
          <w:rFonts w:cs="Calibri"/>
        </w:rPr>
        <w:t xml:space="preserve">praw </w:t>
      </w:r>
      <w:r w:rsidR="00E66465" w:rsidRPr="00E60E08">
        <w:rPr>
          <w:rFonts w:cs="Calibri"/>
        </w:rPr>
        <w:t xml:space="preserve">majątkowych </w:t>
      </w:r>
      <w:r w:rsidRPr="00E60E08">
        <w:rPr>
          <w:rFonts w:cs="Calibri"/>
        </w:rPr>
        <w:t>do tych utworów.</w:t>
      </w:r>
    </w:p>
    <w:p w14:paraId="69AF5864" w14:textId="3F2143C7"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0E110E">
        <w:rPr>
          <w:rFonts w:cs="Calibri"/>
        </w:rPr>
        <w:t xml:space="preserve">grantowego </w:t>
      </w:r>
      <w:r w:rsidR="00B4717A" w:rsidRPr="00876977">
        <w:rPr>
          <w:rFonts w:cs="Calibri"/>
        </w:rPr>
        <w:t>w tym udostępnienia tych utworów w ramach licencji otwartej typu Creative Commons, na wniosek ww. podmiotów</w:t>
      </w:r>
      <w:r w:rsidRPr="00E60E08">
        <w:rPr>
          <w:rFonts w:cs="Calibri"/>
        </w:rPr>
        <w:t xml:space="preserve">. </w:t>
      </w:r>
    </w:p>
    <w:p w14:paraId="5069A4DA" w14:textId="0ED38A14"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000E110E">
        <w:rPr>
          <w:rFonts w:cs="Calibri"/>
        </w:rPr>
        <w:t xml:space="preserve">grantowego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godnie z art. 49 ust. 3 i 5 rozporządzenia</w:t>
      </w:r>
      <w:r w:rsidR="0062602A">
        <w:rPr>
          <w:rFonts w:cs="Calibri"/>
        </w:rPr>
        <w:t xml:space="preserve"> 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0E216C15" w:rsidR="00CF1666" w:rsidRPr="00DA53CB" w:rsidRDefault="00CF1666" w:rsidP="00637919">
      <w:pPr>
        <w:widowControl w:val="0"/>
        <w:tabs>
          <w:tab w:val="left" w:pos="357"/>
        </w:tabs>
        <w:spacing w:after="60"/>
        <w:rPr>
          <w:rFonts w:cs="Calibri"/>
        </w:rPr>
      </w:pPr>
      <w:r w:rsidRPr="00DA53CB">
        <w:rPr>
          <w:rFonts w:cs="Calibri"/>
        </w:rPr>
        <w:t>§ 2</w:t>
      </w:r>
      <w:r w:rsidR="009D0AE5" w:rsidRPr="00DA53CB">
        <w:rPr>
          <w:rFonts w:cs="Calibri"/>
        </w:rPr>
        <w:t>5</w:t>
      </w:r>
      <w:r w:rsidRPr="00DA53CB">
        <w:rPr>
          <w:rFonts w:cs="Calibri"/>
        </w:rPr>
        <w:t>.</w:t>
      </w:r>
      <w:r w:rsidR="006900C8">
        <w:rPr>
          <w:rStyle w:val="Odwoanieprzypisudolnego"/>
          <w:rFonts w:cs="Calibri"/>
        </w:rPr>
        <w:footnoteReference w:id="84"/>
      </w:r>
    </w:p>
    <w:p w14:paraId="1F2E65BB" w14:textId="2C8C341A" w:rsidR="00E45642" w:rsidRPr="006E7064" w:rsidRDefault="00E45642" w:rsidP="00637919">
      <w:pPr>
        <w:pStyle w:val="Tekstpodstawowy"/>
        <w:widowControl w:val="0"/>
        <w:numPr>
          <w:ilvl w:val="0"/>
          <w:numId w:val="14"/>
        </w:numPr>
        <w:tabs>
          <w:tab w:val="clear" w:pos="900"/>
        </w:tabs>
        <w:autoSpaceDE w:val="0"/>
        <w:spacing w:after="60"/>
        <w:jc w:val="left"/>
        <w:rPr>
          <w:rFonts w:asciiTheme="minorHAnsi" w:hAnsiTheme="minorHAnsi" w:cstheme="minorHAnsi"/>
          <w:sz w:val="22"/>
          <w:szCs w:val="22"/>
        </w:rPr>
      </w:pPr>
      <w:r w:rsidRPr="006E7064">
        <w:rPr>
          <w:rFonts w:asciiTheme="minorHAnsi" w:hAnsiTheme="minorHAnsi" w:cstheme="minorHAnsi"/>
          <w:sz w:val="22"/>
          <w:szCs w:val="22"/>
        </w:rPr>
        <w:t>Otwarty dostęp opinii publicznej do utworów, w rozumieniu ustawy z dnia 4 lutego 1994 r. o prawie autorskim i prawach pokrewnych, opracowanych w ramach Projektu jest podstawowym warunkiem zarządzania prawami autorskimi do utworów opracowanych w Projekcie, zgodnie z regulacjami w niniejszym paragrafie</w:t>
      </w:r>
    </w:p>
    <w:p w14:paraId="0A5510DF" w14:textId="39919F05" w:rsidR="006457B9" w:rsidRPr="00D323CF" w:rsidRDefault="00341CA2" w:rsidP="00637919">
      <w:pPr>
        <w:pStyle w:val="Tekstpodstawowy"/>
        <w:widowControl w:val="0"/>
        <w:numPr>
          <w:ilvl w:val="0"/>
          <w:numId w:val="14"/>
        </w:numPr>
        <w:tabs>
          <w:tab w:val="clear" w:pos="900"/>
        </w:tabs>
        <w:autoSpaceDE w:val="0"/>
        <w:spacing w:after="60"/>
        <w:jc w:val="left"/>
        <w:rPr>
          <w:rFonts w:asciiTheme="minorHAnsi" w:hAnsiTheme="minorHAnsi" w:cstheme="minorHAnsi"/>
          <w:sz w:val="22"/>
          <w:szCs w:val="22"/>
        </w:rPr>
      </w:pPr>
      <w:r w:rsidRPr="006E7064">
        <w:rPr>
          <w:rFonts w:asciiTheme="minorHAnsi" w:hAnsiTheme="minorHAnsi" w:cstheme="minorHAnsi"/>
          <w:sz w:val="22"/>
          <w:szCs w:val="22"/>
        </w:rPr>
        <w:t>Beneficjent jest zobowiązany do zapewnienia sobie wyłącznych, nieograniczonych majątkowych praw autorskich do utworów</w:t>
      </w:r>
      <w:r w:rsidRPr="00D323CF">
        <w:rPr>
          <w:sz w:val="22"/>
          <w:szCs w:val="22"/>
          <w:vertAlign w:val="superscript"/>
        </w:rPr>
        <w:footnoteReference w:id="85"/>
      </w:r>
      <w:r w:rsidRPr="006E7064">
        <w:rPr>
          <w:rFonts w:asciiTheme="minorHAnsi" w:hAnsiTheme="minorHAnsi" w:cstheme="minorHAnsi"/>
          <w:sz w:val="22"/>
          <w:szCs w:val="22"/>
        </w:rPr>
        <w:t xml:space="preserve"> opracowanych w ramach Projektu</w:t>
      </w:r>
      <w:r>
        <w:rPr>
          <w:rFonts w:asciiTheme="minorHAnsi" w:hAnsiTheme="minorHAnsi" w:cstheme="minorHAnsi"/>
          <w:sz w:val="22"/>
          <w:szCs w:val="22"/>
        </w:rPr>
        <w:t xml:space="preserve"> grantowego</w:t>
      </w:r>
      <w:r w:rsidRPr="006E7064">
        <w:rPr>
          <w:rFonts w:asciiTheme="minorHAnsi" w:hAnsiTheme="minorHAnsi" w:cstheme="minorHAnsi"/>
          <w:sz w:val="22"/>
          <w:szCs w:val="22"/>
        </w:rPr>
        <w:t xml:space="preserve"> w celu udostępnienia tych utworów w ramach licencji otwartej typu „Creative Commons” („CC”).</w:t>
      </w:r>
      <w:r w:rsidR="00ED6161" w:rsidRPr="00D323CF">
        <w:rPr>
          <w:rFonts w:asciiTheme="minorHAnsi" w:hAnsiTheme="minorHAnsi" w:cstheme="minorHAnsi"/>
          <w:sz w:val="22"/>
          <w:szCs w:val="22"/>
        </w:rPr>
        <w:t xml:space="preserve"> </w:t>
      </w:r>
    </w:p>
    <w:p w14:paraId="7E4A82EC" w14:textId="5A51EF88" w:rsidR="0014748A" w:rsidRDefault="0014748A" w:rsidP="00637919">
      <w:pPr>
        <w:pStyle w:val="Tekstpodstawowy"/>
        <w:widowControl w:val="0"/>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rojektu</w:t>
      </w:r>
      <w:r w:rsidR="000E110E">
        <w:rPr>
          <w:rFonts w:ascii="Calibri" w:hAnsi="Calibri" w:cs="Calibri"/>
          <w:sz w:val="22"/>
          <w:szCs w:val="22"/>
        </w:rPr>
        <w:t xml:space="preserve"> grantowego</w:t>
      </w:r>
      <w:r w:rsidR="00ED6161">
        <w:rPr>
          <w:rFonts w:ascii="Calibri" w:hAnsi="Calibri" w:cs="Calibri"/>
          <w:sz w:val="22"/>
          <w:szCs w:val="22"/>
        </w:rPr>
        <w:t xml:space="preserve">. </w:t>
      </w:r>
    </w:p>
    <w:p w14:paraId="743F44FA" w14:textId="2678CD52" w:rsidR="00341CA2" w:rsidRPr="00D323CF" w:rsidRDefault="00341CA2" w:rsidP="006E7064">
      <w:pPr>
        <w:pStyle w:val="Tekstpodstawowy"/>
        <w:widowControl w:val="0"/>
        <w:numPr>
          <w:ilvl w:val="0"/>
          <w:numId w:val="14"/>
        </w:numPr>
        <w:tabs>
          <w:tab w:val="clear" w:pos="900"/>
        </w:tabs>
        <w:autoSpaceDE w:val="0"/>
        <w:spacing w:after="60"/>
        <w:jc w:val="left"/>
        <w:rPr>
          <w:rFonts w:ascii="Calibri" w:hAnsi="Calibri" w:cs="Calibri"/>
        </w:rPr>
      </w:pPr>
      <w:r w:rsidRPr="00341CA2">
        <w:rPr>
          <w:rFonts w:ascii="Calibri" w:hAnsi="Calibri" w:cs="Calibri"/>
          <w:sz w:val="22"/>
          <w:szCs w:val="22"/>
        </w:rPr>
        <w:t xml:space="preserve">Sposób publikacji zapewniający otwarty dostęp opinii publicznej do utworów opracowanych </w:t>
      </w:r>
      <w:r w:rsidRPr="00341CA2">
        <w:rPr>
          <w:rFonts w:ascii="Calibri" w:hAnsi="Calibri" w:cs="Calibri"/>
          <w:sz w:val="22"/>
          <w:szCs w:val="22"/>
        </w:rPr>
        <w:br/>
        <w:t xml:space="preserve">w ramach Projektu, określa Instytucja Pośrednicząca, zgodnie z celem Projektu. </w:t>
      </w:r>
    </w:p>
    <w:p w14:paraId="036986E7" w14:textId="7C42D254" w:rsidR="00DB2511" w:rsidRPr="00D323CF" w:rsidRDefault="00DB2511" w:rsidP="006E7064">
      <w:pPr>
        <w:pStyle w:val="Tekstpodstawowy"/>
        <w:widowControl w:val="0"/>
        <w:numPr>
          <w:ilvl w:val="0"/>
          <w:numId w:val="14"/>
        </w:numPr>
        <w:tabs>
          <w:tab w:val="clear" w:pos="900"/>
        </w:tabs>
        <w:autoSpaceDE w:val="0"/>
        <w:spacing w:after="60"/>
        <w:jc w:val="left"/>
        <w:rPr>
          <w:rFonts w:asciiTheme="minorHAnsi" w:hAnsiTheme="minorHAnsi" w:cstheme="minorHAnsi"/>
        </w:rPr>
      </w:pPr>
      <w:r w:rsidRPr="00D323CF">
        <w:rPr>
          <w:rFonts w:asciiTheme="minorHAnsi" w:hAnsiTheme="minorHAnsi" w:cstheme="minorHAnsi"/>
          <w:color w:val="000000"/>
          <w:sz w:val="22"/>
          <w:szCs w:val="22"/>
          <w:lang w:eastAsia="pl-PL"/>
        </w:rPr>
        <w:t>Beneficjent zapewni, że utwory udostępnione w ramach określonej licencji CC nie naruszają  praw osób trzecich, w tym praw autorskich</w:t>
      </w:r>
      <w:r>
        <w:rPr>
          <w:rFonts w:asciiTheme="minorHAnsi" w:hAnsiTheme="minorHAnsi" w:cstheme="minorHAnsi"/>
          <w:color w:val="000000"/>
          <w:sz w:val="22"/>
          <w:szCs w:val="22"/>
          <w:lang w:eastAsia="pl-PL"/>
        </w:rPr>
        <w:t>.</w:t>
      </w:r>
    </w:p>
    <w:p w14:paraId="3A4611C6" w14:textId="4ACEBD4D" w:rsidR="00341CA2" w:rsidRPr="006E7064" w:rsidRDefault="00341CA2" w:rsidP="006E7064">
      <w:pPr>
        <w:pStyle w:val="Tekstpodstawowy"/>
        <w:widowControl w:val="0"/>
        <w:numPr>
          <w:ilvl w:val="0"/>
          <w:numId w:val="14"/>
        </w:numPr>
        <w:tabs>
          <w:tab w:val="clear" w:pos="900"/>
        </w:tabs>
        <w:autoSpaceDE w:val="0"/>
        <w:spacing w:after="60"/>
        <w:jc w:val="left"/>
        <w:rPr>
          <w:rFonts w:ascii="Calibri" w:hAnsi="Calibri" w:cs="Calibri"/>
        </w:rPr>
      </w:pPr>
      <w:r w:rsidRPr="006E7064">
        <w:rPr>
          <w:rFonts w:ascii="Calibri" w:hAnsi="Calibri" w:cs="Calibri"/>
          <w:sz w:val="22"/>
          <w:szCs w:val="22"/>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sidRPr="006E7064">
        <w:rPr>
          <w:rFonts w:ascii="Calibri" w:hAnsi="Calibri" w:cs="Calibri"/>
          <w:sz w:val="22"/>
          <w:szCs w:val="22"/>
        </w:rPr>
        <w:br/>
        <w:t xml:space="preserve"> w tym wniosku w ramach dofinansowania, o którym mowa w § 2 ust. 3</w:t>
      </w:r>
      <w:r w:rsidR="005759B0">
        <w:rPr>
          <w:rFonts w:ascii="Calibri" w:hAnsi="Calibri" w:cs="Calibri"/>
          <w:sz w:val="22"/>
          <w:szCs w:val="22"/>
        </w:rPr>
        <w:t xml:space="preserve"> pkt 1</w:t>
      </w:r>
      <w:r w:rsidRPr="006E7064">
        <w:rPr>
          <w:rFonts w:ascii="Calibri" w:hAnsi="Calibri" w:cs="Calibri"/>
          <w:sz w:val="22"/>
          <w:szCs w:val="22"/>
        </w:rPr>
        <w:t>.</w:t>
      </w:r>
    </w:p>
    <w:p w14:paraId="2D24A296" w14:textId="228E5EFB" w:rsidR="00341CA2" w:rsidRPr="006E7064" w:rsidRDefault="00341CA2" w:rsidP="006E7064">
      <w:pPr>
        <w:pStyle w:val="Tekstpodstawowy"/>
        <w:widowControl w:val="0"/>
        <w:numPr>
          <w:ilvl w:val="0"/>
          <w:numId w:val="14"/>
        </w:numPr>
        <w:tabs>
          <w:tab w:val="clear" w:pos="900"/>
        </w:tabs>
        <w:autoSpaceDE w:val="0"/>
        <w:spacing w:after="60"/>
        <w:jc w:val="left"/>
        <w:rPr>
          <w:rFonts w:ascii="Calibri" w:hAnsi="Calibri" w:cs="Calibri"/>
        </w:rPr>
      </w:pPr>
      <w:r w:rsidRPr="006E7064">
        <w:rPr>
          <w:rFonts w:ascii="Calibri" w:hAnsi="Calibri" w:cs="Calibri"/>
          <w:sz w:val="22"/>
          <w:szCs w:val="22"/>
        </w:rPr>
        <w:t xml:space="preserve">Na podstawie umowy, o której mowa w ust. </w:t>
      </w:r>
      <w:r w:rsidR="00DB2511">
        <w:rPr>
          <w:rFonts w:ascii="Calibri" w:hAnsi="Calibri" w:cs="Calibri"/>
          <w:sz w:val="22"/>
          <w:szCs w:val="22"/>
        </w:rPr>
        <w:t>6</w:t>
      </w:r>
      <w:r w:rsidRPr="006E7064">
        <w:rPr>
          <w:rFonts w:ascii="Calibri" w:hAnsi="Calibri" w:cs="Calibri"/>
          <w:sz w:val="22"/>
          <w:szCs w:val="22"/>
        </w:rPr>
        <w:t xml:space="preserve">, Instytucja Pośrednicząca udostępni utwory </w:t>
      </w:r>
      <w:r w:rsidRPr="006E7064">
        <w:rPr>
          <w:rFonts w:ascii="Calibri" w:hAnsi="Calibri" w:cs="Calibri"/>
          <w:sz w:val="22"/>
          <w:szCs w:val="22"/>
        </w:rPr>
        <w:br/>
        <w:t>w ramach jednego z rodzajów licencji CC.</w:t>
      </w:r>
    </w:p>
    <w:p w14:paraId="7253A913" w14:textId="19B78B16" w:rsidR="008D4CF7" w:rsidRDefault="00341CA2" w:rsidP="00341CA2">
      <w:pPr>
        <w:pStyle w:val="Tekstpodstawowy"/>
        <w:widowControl w:val="0"/>
        <w:numPr>
          <w:ilvl w:val="0"/>
          <w:numId w:val="14"/>
        </w:numPr>
        <w:tabs>
          <w:tab w:val="clear" w:pos="900"/>
        </w:tabs>
        <w:autoSpaceDE w:val="0"/>
        <w:spacing w:after="60"/>
        <w:jc w:val="left"/>
        <w:rPr>
          <w:rFonts w:ascii="Calibri" w:hAnsi="Calibri" w:cs="Calibri"/>
          <w:sz w:val="22"/>
          <w:szCs w:val="22"/>
        </w:rPr>
      </w:pPr>
      <w:r w:rsidRPr="006E7064">
        <w:rPr>
          <w:rFonts w:ascii="Calibri" w:hAnsi="Calibri" w:cs="Calibri"/>
          <w:sz w:val="22"/>
          <w:szCs w:val="22"/>
        </w:rPr>
        <w:t xml:space="preserve">W przypadku opracowania w ramach Projektu utworów będących utworami zależnymi </w:t>
      </w:r>
      <w:r w:rsidRPr="006E7064">
        <w:rPr>
          <w:rFonts w:ascii="Calibri" w:hAnsi="Calibri" w:cs="Calibri"/>
          <w:sz w:val="22"/>
          <w:szCs w:val="22"/>
        </w:rPr>
        <w:br/>
        <w:t>w rozumieniu ustawy z dnia 4 lutego 1994 r. o prawie autorskim i prawach pokrewnych , Beneficjent zapewnia ich wykorzystanie na warunkach określonych w niniejszym paragrafie.</w:t>
      </w:r>
    </w:p>
    <w:p w14:paraId="008662B4" w14:textId="49689DD0" w:rsidR="0074455C" w:rsidRPr="008D4CF7" w:rsidRDefault="00375F95" w:rsidP="00637919">
      <w:pPr>
        <w:pStyle w:val="Tekstpodstawowy"/>
        <w:widowControl w:val="0"/>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DB2511">
        <w:rPr>
          <w:rFonts w:ascii="Calibri" w:hAnsi="Calibri" w:cs="Calibri"/>
          <w:sz w:val="22"/>
          <w:szCs w:val="22"/>
        </w:rPr>
        <w:t>8</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w:t>
      </w:r>
      <w:r w:rsidR="00945D58">
        <w:rPr>
          <w:rFonts w:ascii="Calibri" w:hAnsi="Calibri" w:cs="Calibri"/>
          <w:sz w:val="22"/>
          <w:szCs w:val="22"/>
        </w:rPr>
        <w:t>do</w:t>
      </w:r>
      <w:r w:rsidR="0074455C">
        <w:rPr>
          <w:rFonts w:ascii="Calibri" w:hAnsi="Calibri" w:cs="Calibri"/>
          <w:sz w:val="22"/>
          <w:szCs w:val="22"/>
        </w:rPr>
        <w:t xml:space="preserve"> </w:t>
      </w:r>
      <w:r>
        <w:rPr>
          <w:rFonts w:ascii="Calibri" w:hAnsi="Calibri" w:cs="Calibri"/>
          <w:sz w:val="22"/>
          <w:szCs w:val="22"/>
        </w:rPr>
        <w:t>P</w:t>
      </w:r>
      <w:r w:rsidR="0074455C">
        <w:rPr>
          <w:rFonts w:ascii="Calibri" w:hAnsi="Calibri" w:cs="Calibri"/>
          <w:sz w:val="22"/>
          <w:szCs w:val="22"/>
        </w:rPr>
        <w:t>artner</w:t>
      </w:r>
      <w:r w:rsidR="00694AEB">
        <w:rPr>
          <w:rFonts w:ascii="Calibri" w:hAnsi="Calibri" w:cs="Calibri"/>
          <w:sz w:val="22"/>
          <w:szCs w:val="22"/>
        </w:rPr>
        <w:t>a/</w:t>
      </w:r>
      <w:r w:rsidR="0074455C">
        <w:rPr>
          <w:rFonts w:ascii="Calibri" w:hAnsi="Calibri" w:cs="Calibri"/>
          <w:sz w:val="22"/>
          <w:szCs w:val="22"/>
        </w:rPr>
        <w:t>ów</w:t>
      </w:r>
      <w:r w:rsidR="009E0BFB">
        <w:rPr>
          <w:rFonts w:ascii="Calibri" w:hAnsi="Calibri" w:cs="Calibri"/>
          <w:sz w:val="22"/>
          <w:szCs w:val="22"/>
        </w:rPr>
        <w:t xml:space="preserve">, </w:t>
      </w:r>
      <w:r w:rsidR="0074455C">
        <w:rPr>
          <w:rFonts w:ascii="Calibri" w:hAnsi="Calibri" w:cs="Calibri"/>
          <w:sz w:val="22"/>
          <w:szCs w:val="22"/>
        </w:rPr>
        <w:t xml:space="preserve">uczestników </w:t>
      </w:r>
      <w:r w:rsidR="0099190D">
        <w:rPr>
          <w:rFonts w:ascii="Calibri" w:hAnsi="Calibri" w:cs="Calibri"/>
          <w:sz w:val="22"/>
          <w:szCs w:val="22"/>
        </w:rPr>
        <w:t>P</w:t>
      </w:r>
      <w:r w:rsidR="0074455C">
        <w:rPr>
          <w:rFonts w:ascii="Calibri" w:hAnsi="Calibri" w:cs="Calibri"/>
          <w:sz w:val="22"/>
          <w:szCs w:val="22"/>
        </w:rPr>
        <w:t>rojektu</w:t>
      </w:r>
      <w:r w:rsidR="0099190D">
        <w:rPr>
          <w:rFonts w:ascii="Calibri" w:hAnsi="Calibri" w:cs="Calibri"/>
          <w:sz w:val="22"/>
          <w:szCs w:val="22"/>
        </w:rPr>
        <w:t xml:space="preserve"> grantowego</w:t>
      </w:r>
      <w:r w:rsidR="009E0BFB">
        <w:rPr>
          <w:rFonts w:ascii="Calibri" w:hAnsi="Calibri" w:cs="Calibri"/>
          <w:sz w:val="22"/>
          <w:szCs w:val="22"/>
        </w:rPr>
        <w:t xml:space="preserve"> i podmiotów objętych wsparciem</w:t>
      </w:r>
      <w:r w:rsidR="0074455C">
        <w:rPr>
          <w:rFonts w:ascii="Calibri" w:hAnsi="Calibri" w:cs="Calibri"/>
          <w:sz w:val="22"/>
          <w:szCs w:val="22"/>
        </w:rPr>
        <w:t>, co nie ogranicza odpowiedzialności Beneficjenta za realizację warunków określonych w niniejszym paragrafie.</w:t>
      </w:r>
    </w:p>
    <w:p w14:paraId="6B0097CC" w14:textId="77777777" w:rsidR="00976857" w:rsidRDefault="00976857" w:rsidP="006F00B9">
      <w:pPr>
        <w:keepNext/>
        <w:spacing w:after="60"/>
        <w:rPr>
          <w:rFonts w:cs="Calibri"/>
          <w:b/>
          <w:bCs/>
        </w:rPr>
      </w:pPr>
    </w:p>
    <w:p w14:paraId="3BB0EB89" w14:textId="2A892942"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4581D124" w14:textId="77777777" w:rsidR="005759B0"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694AEB">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6"/>
      </w:r>
      <w:r>
        <w:rPr>
          <w:rFonts w:ascii="Calibri" w:hAnsi="Calibri" w:cs="Calibri"/>
          <w:sz w:val="22"/>
          <w:szCs w:val="22"/>
        </w:rPr>
        <w:t xml:space="preserve"> oświadcza, że nie podlega </w:t>
      </w:r>
      <w:r w:rsidR="00D628C2" w:rsidRPr="00D628C2">
        <w:rPr>
          <w:rFonts w:ascii="Calibri" w:hAnsi="Calibri" w:cs="Calibri"/>
          <w:i/>
          <w:iCs/>
          <w:sz w:val="22"/>
          <w:szCs w:val="22"/>
        </w:rPr>
        <w:t>on, ani Partner/Partnerzy</w:t>
      </w:r>
      <w:r w:rsidR="00D628C2">
        <w:rPr>
          <w:rStyle w:val="Znakiprzypiswdolnych"/>
          <w:rFonts w:ascii="Calibri" w:hAnsi="Calibri" w:cs="Calibri"/>
          <w:i/>
          <w:sz w:val="22"/>
          <w:szCs w:val="22"/>
        </w:rPr>
        <w:footnoteReference w:id="87"/>
      </w:r>
      <w:r w:rsidR="00D628C2">
        <w:rPr>
          <w:rFonts w:ascii="Calibri" w:hAnsi="Calibri" w:cs="Calibri"/>
          <w:sz w:val="22"/>
          <w:szCs w:val="22"/>
        </w:rPr>
        <w:t xml:space="preserve"> </w:t>
      </w:r>
      <w:r>
        <w:rPr>
          <w:rFonts w:ascii="Calibri" w:hAnsi="Calibri" w:cs="Calibri"/>
          <w:sz w:val="22"/>
          <w:szCs w:val="22"/>
        </w:rPr>
        <w:t>wykluczeniu na podstawie przepisów powszechnie obowiązujących z ubiegania się o środki przeznaczone na realizację Projektu</w:t>
      </w:r>
      <w:r w:rsidR="00AA6A53">
        <w:rPr>
          <w:rFonts w:ascii="Calibri" w:hAnsi="Calibri" w:cs="Calibri"/>
          <w:sz w:val="22"/>
          <w:szCs w:val="22"/>
        </w:rPr>
        <w:t xml:space="preserve"> grantowego</w:t>
      </w:r>
      <w:r>
        <w:rPr>
          <w:rFonts w:ascii="Calibri" w:hAnsi="Calibri" w:cs="Calibri"/>
          <w:sz w:val="22"/>
          <w:szCs w:val="22"/>
        </w:rPr>
        <w:t>, w tym wykluczeniu na podstawie</w:t>
      </w:r>
      <w:r w:rsidR="005759B0">
        <w:rPr>
          <w:rFonts w:ascii="Calibri" w:hAnsi="Calibri" w:cs="Calibri"/>
          <w:sz w:val="22"/>
          <w:szCs w:val="22"/>
        </w:rPr>
        <w:t>:</w:t>
      </w:r>
    </w:p>
    <w:p w14:paraId="70E13FF8" w14:textId="1D873813" w:rsidR="005759B0" w:rsidRDefault="00BC052B" w:rsidP="005759B0">
      <w:pPr>
        <w:pStyle w:val="Tekstpodstawowy"/>
        <w:keepNext/>
        <w:numPr>
          <w:ilvl w:val="0"/>
          <w:numId w:val="88"/>
        </w:numPr>
        <w:tabs>
          <w:tab w:val="clear" w:pos="900"/>
        </w:tabs>
        <w:autoSpaceDE w:val="0"/>
        <w:spacing w:after="60"/>
        <w:jc w:val="left"/>
        <w:rPr>
          <w:rFonts w:ascii="Calibri" w:hAnsi="Calibri" w:cs="Calibri"/>
          <w:sz w:val="22"/>
          <w:szCs w:val="22"/>
        </w:rPr>
      </w:pPr>
      <w:r>
        <w:rPr>
          <w:rFonts w:ascii="Calibri" w:hAnsi="Calibri" w:cs="Calibri"/>
          <w:sz w:val="22"/>
          <w:szCs w:val="22"/>
        </w:rPr>
        <w:t>art. 207 ust. 4 Ufp</w:t>
      </w:r>
      <w:r w:rsidR="005759B0">
        <w:rPr>
          <w:rFonts w:ascii="Calibri" w:hAnsi="Calibri" w:cs="Calibri"/>
          <w:sz w:val="22"/>
          <w:szCs w:val="22"/>
        </w:rPr>
        <w:t>;</w:t>
      </w:r>
    </w:p>
    <w:p w14:paraId="0C5FFD57" w14:textId="5CC0291B" w:rsidR="005759B0" w:rsidRDefault="005759B0" w:rsidP="005759B0">
      <w:pPr>
        <w:pStyle w:val="Tekstpodstawowy"/>
        <w:keepNext/>
        <w:numPr>
          <w:ilvl w:val="0"/>
          <w:numId w:val="88"/>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E4A89">
        <w:rPr>
          <w:rFonts w:ascii="Calibri" w:hAnsi="Calibri" w:cs="Calibri"/>
          <w:sz w:val="22"/>
          <w:szCs w:val="22"/>
        </w:rPr>
        <w:t>)</w:t>
      </w:r>
      <w:r>
        <w:rPr>
          <w:rFonts w:ascii="Calibri" w:hAnsi="Calibri" w:cs="Calibri"/>
          <w:sz w:val="22"/>
          <w:szCs w:val="22"/>
        </w:rPr>
        <w:t>;</w:t>
      </w:r>
    </w:p>
    <w:p w14:paraId="397CA494" w14:textId="38300B82" w:rsidR="00BC052B" w:rsidRDefault="005759B0" w:rsidP="006E7064">
      <w:pPr>
        <w:pStyle w:val="Tekstpodstawowy"/>
        <w:keepNext/>
        <w:numPr>
          <w:ilvl w:val="0"/>
          <w:numId w:val="88"/>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697BB1">
        <w:rPr>
          <w:rFonts w:ascii="Calibri" w:hAnsi="Calibri" w:cs="Calibri"/>
          <w:sz w:val="22"/>
          <w:szCs w:val="22"/>
        </w:rPr>
        <w:t>4</w:t>
      </w:r>
      <w:r w:rsidRPr="00BB7242">
        <w:rPr>
          <w:rFonts w:ascii="Calibri" w:hAnsi="Calibri" w:cs="Calibri"/>
          <w:sz w:val="22"/>
          <w:szCs w:val="22"/>
        </w:rPr>
        <w:t xml:space="preserve"> r. poz. </w:t>
      </w:r>
      <w:r w:rsidR="00697BB1">
        <w:rPr>
          <w:rFonts w:ascii="Calibri" w:hAnsi="Calibri" w:cs="Calibri"/>
          <w:sz w:val="22"/>
          <w:szCs w:val="22"/>
        </w:rPr>
        <w:t>1822</w:t>
      </w:r>
      <w:r w:rsidRPr="00BB7242">
        <w:rPr>
          <w:rFonts w:ascii="Calibri" w:hAnsi="Calibri" w:cs="Calibri"/>
          <w:sz w:val="22"/>
          <w:szCs w:val="22"/>
        </w:rPr>
        <w:t>)</w:t>
      </w:r>
      <w:r w:rsidR="00BC052B">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8"/>
      </w:r>
    </w:p>
    <w:p w14:paraId="2E9EB20F" w14:textId="378D7034"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 xml:space="preserve">Beneficjent zapewnia, że osoby dysponujące środkami dofinansowania </w:t>
      </w:r>
      <w:r w:rsidR="00AA6A53">
        <w:rPr>
          <w:rFonts w:ascii="Calibri" w:hAnsi="Calibri" w:cs="Calibri"/>
          <w:sz w:val="22"/>
          <w:szCs w:val="22"/>
        </w:rPr>
        <w:t>P</w:t>
      </w:r>
      <w:r w:rsidRPr="00B10E7F">
        <w:rPr>
          <w:rFonts w:ascii="Calibri" w:hAnsi="Calibri" w:cs="Calibri"/>
          <w:sz w:val="22"/>
          <w:szCs w:val="22"/>
        </w:rPr>
        <w:t>rojektu</w:t>
      </w:r>
      <w:r w:rsidR="00AA6A53">
        <w:rPr>
          <w:rFonts w:ascii="Calibri" w:hAnsi="Calibri" w:cs="Calibri"/>
          <w:sz w:val="22"/>
          <w:szCs w:val="22"/>
        </w:rPr>
        <w:t xml:space="preserve"> grantowego</w:t>
      </w:r>
      <w:r w:rsidRPr="00B10E7F">
        <w:rPr>
          <w:rFonts w:ascii="Calibri" w:hAnsi="Calibri" w:cs="Calibri"/>
          <w:sz w:val="22"/>
          <w:szCs w:val="22"/>
        </w:rPr>
        <w:t>,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5FC330C9"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w:t>
      </w:r>
      <w:r w:rsidR="000E110E">
        <w:rPr>
          <w:rFonts w:cs="Calibri"/>
        </w:rPr>
        <w:t xml:space="preserve">grantowym </w:t>
      </w:r>
      <w:r>
        <w:rPr>
          <w:rFonts w:cs="Calibri"/>
        </w:rPr>
        <w:t>lub niezgodnie z umową;</w:t>
      </w:r>
    </w:p>
    <w:p w14:paraId="77A819FF" w14:textId="31CFE606"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umowy</w:t>
      </w:r>
      <w:r w:rsidR="00373B0B">
        <w:rPr>
          <w:rFonts w:cs="Calibri"/>
        </w:rPr>
        <w:t xml:space="preserve"> lub</w:t>
      </w:r>
      <w:r>
        <w:rPr>
          <w:rFonts w:cs="Calibri"/>
        </w:rPr>
        <w:t xml:space="preserve"> uznania za kwalifikowalne wydatków ponoszonych w ramach Projektu</w:t>
      </w:r>
      <w:r w:rsidR="00AA6A53">
        <w:rPr>
          <w:rFonts w:cs="Calibri"/>
        </w:rPr>
        <w:t xml:space="preserve"> grantowego</w:t>
      </w:r>
      <w:r>
        <w:rPr>
          <w:rFonts w:cs="Calibri"/>
        </w:rPr>
        <w:t>;</w:t>
      </w:r>
    </w:p>
    <w:p w14:paraId="06FA49D2" w14:textId="677EE9EC"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t>
      </w:r>
      <w:r w:rsidR="00AA6A53">
        <w:rPr>
          <w:rFonts w:cs="Calibri"/>
        </w:rPr>
        <w:t xml:space="preserve">grantowego </w:t>
      </w:r>
      <w:r>
        <w:rPr>
          <w:rFonts w:cs="Calibri"/>
        </w:rPr>
        <w:t>w ciągu 3 miesięcy od ustalonej we Wniosku początkowej daty okresu realizacji Projektu</w:t>
      </w:r>
      <w:r w:rsidR="000E110E">
        <w:rPr>
          <w:rFonts w:cs="Calibri"/>
        </w:rPr>
        <w:t xml:space="preserve"> grantowego</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9"/>
      </w:r>
      <w:r>
        <w:rPr>
          <w:rFonts w:cs="Calibri"/>
        </w:rPr>
        <w:t>;</w:t>
      </w:r>
    </w:p>
    <w:p w14:paraId="41793953" w14:textId="40199724"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t>
      </w:r>
      <w:r w:rsidR="000E110E">
        <w:rPr>
          <w:rFonts w:cs="Calibri"/>
        </w:rPr>
        <w:t xml:space="preserve">grantowego </w:t>
      </w:r>
      <w:r w:rsidRPr="00304CEE">
        <w:rPr>
          <w:rFonts w:cs="Calibri"/>
        </w:rPr>
        <w:t xml:space="preserve">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w:t>
      </w:r>
      <w:r w:rsidR="000E110E">
        <w:rPr>
          <w:rFonts w:cs="Calibri"/>
        </w:rPr>
        <w:t xml:space="preserve">grantowego </w:t>
      </w:r>
      <w:r w:rsidRPr="00304CEE">
        <w:rPr>
          <w:rFonts w:cs="Calibri"/>
        </w:rPr>
        <w:t>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0FB84435"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0AE0E558"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E4A89">
        <w:rPr>
          <w:rFonts w:cs="Calibri"/>
        </w:rPr>
        <w:t xml:space="preserve">wobec niego </w:t>
      </w:r>
      <w:r w:rsidRPr="00362EE6">
        <w:rPr>
          <w:rFonts w:cs="Calibri"/>
        </w:rPr>
        <w:t>wszczęte postępowanie likwidacyjne</w:t>
      </w:r>
      <w:r w:rsidR="00CF1666" w:rsidRPr="00EC3FFE">
        <w:rPr>
          <w:rFonts w:cs="Calibri"/>
        </w:rPr>
        <w:t>.</w:t>
      </w:r>
    </w:p>
    <w:p w14:paraId="6DAE53B0" w14:textId="185ED62E" w:rsidR="00CF1666" w:rsidRDefault="000C3511" w:rsidP="000C3511">
      <w:pPr>
        <w:numPr>
          <w:ilvl w:val="0"/>
          <w:numId w:val="26"/>
        </w:numPr>
        <w:spacing w:after="120" w:line="240" w:lineRule="auto"/>
        <w:rPr>
          <w:rFonts w:cs="Calibri"/>
        </w:rPr>
      </w:pPr>
      <w:bookmarkStart w:id="34" w:name="_Hlk156487653"/>
      <w:r w:rsidRPr="000C3511">
        <w:rPr>
          <w:rFonts w:cs="Calibri"/>
        </w:rPr>
        <w:t xml:space="preserve">Instytucja </w:t>
      </w:r>
      <w:r>
        <w:rPr>
          <w:rFonts w:cs="Calibri"/>
        </w:rPr>
        <w:t>Pośrednicząca</w:t>
      </w:r>
      <w:r w:rsidRPr="000C3511">
        <w:rPr>
          <w:rFonts w:cs="Calibri"/>
        </w:rPr>
        <w:t xml:space="preserve"> składa oświadczenie o rozwiązaniu umowy na piśmie (drogą papierową lub oficjalną drogą komunikacji elektronicznej, np. przez ePUAP lub EZD).</w:t>
      </w:r>
    </w:p>
    <w:bookmarkEnd w:id="34"/>
    <w:p w14:paraId="2AD17A21" w14:textId="77777777" w:rsidR="000C3511" w:rsidRDefault="000C3511" w:rsidP="006F00B9">
      <w:pPr>
        <w:spacing w:after="60"/>
        <w:rPr>
          <w:rFonts w:cs="Calibri"/>
          <w:b/>
          <w:bCs/>
        </w:rPr>
      </w:pPr>
    </w:p>
    <w:p w14:paraId="53CD81BE" w14:textId="094B5A3D"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6617FAE8" w:rsidR="00B76251" w:rsidRPr="00B76251" w:rsidRDefault="00B76251" w:rsidP="006F00B9">
      <w:pPr>
        <w:spacing w:after="60"/>
        <w:rPr>
          <w:rFonts w:cs="Calibri"/>
          <w:b/>
          <w:bCs/>
        </w:rPr>
      </w:pPr>
      <w:r w:rsidRPr="00B76251">
        <w:rPr>
          <w:rFonts w:cs="Calibri"/>
          <w:b/>
          <w:bCs/>
        </w:rPr>
        <w:t xml:space="preserve">Skutki </w:t>
      </w:r>
      <w:r w:rsidR="00CE4A89">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2F1CC867"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r w:rsidR="00CE4A89" w:rsidRPr="003C7DAB">
        <w:rPr>
          <w:rFonts w:cs="Calibri"/>
        </w:rPr>
        <w:t xml:space="preserve"> </w:t>
      </w:r>
      <w:r w:rsidR="00CE4A89">
        <w:rPr>
          <w:rFonts w:cs="Calibri"/>
        </w:rPr>
        <w:t>w terminie 30 dni kalendarzowych od dnia rozwiązania umowy na rachunek płatniczy wskazany przez Instytucję Pośredniczącą</w:t>
      </w:r>
      <w:r>
        <w:rPr>
          <w:rFonts w:cs="Calibri"/>
        </w:rPr>
        <w:t xml:space="preserve">.  </w:t>
      </w:r>
    </w:p>
    <w:p w14:paraId="0A368771" w14:textId="11F4BC6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które odpowiadają prawidłowo zrealizowanej części Projektu</w:t>
      </w:r>
      <w:r w:rsidR="000E110E">
        <w:rPr>
          <w:rFonts w:cs="Calibri"/>
        </w:rPr>
        <w:t xml:space="preserve"> grantowego</w:t>
      </w:r>
      <w:r>
        <w:rPr>
          <w:rFonts w:cs="Calibri"/>
        </w:rPr>
        <w:t xml:space="preserve">, z zastrzeżeniem ust. </w:t>
      </w:r>
      <w:r w:rsidR="001E6159">
        <w:rPr>
          <w:rFonts w:cs="Calibri"/>
        </w:rPr>
        <w:t>3-5</w:t>
      </w:r>
      <w:r>
        <w:rPr>
          <w:rFonts w:cs="Calibri"/>
        </w:rPr>
        <w:t xml:space="preserve">. </w:t>
      </w:r>
    </w:p>
    <w:p w14:paraId="68F6B28B" w14:textId="2B9CF1C0"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w:t>
      </w:r>
      <w:r w:rsidR="000E110E">
        <w:rPr>
          <w:rFonts w:cs="Calibri"/>
        </w:rPr>
        <w:t xml:space="preserve">grantowego </w:t>
      </w:r>
      <w:r>
        <w:rPr>
          <w:rFonts w:cs="Calibri"/>
        </w:rPr>
        <w:t xml:space="preserve">należy uznać część Projektu rozliczoną zgodnie 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90"/>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5E5CCB82"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28F82D9E" w14:textId="53FAD5BF" w:rsidR="00CE4A89" w:rsidRDefault="00CE4A89" w:rsidP="00F419C5">
      <w:pPr>
        <w:numPr>
          <w:ilvl w:val="0"/>
          <w:numId w:val="20"/>
        </w:numPr>
        <w:tabs>
          <w:tab w:val="left" w:pos="284"/>
        </w:tabs>
        <w:spacing w:after="60" w:line="240" w:lineRule="auto"/>
        <w:ind w:left="284" w:hanging="284"/>
        <w:rPr>
          <w:rFonts w:cs="Calibri"/>
        </w:rPr>
      </w:pPr>
      <w:r>
        <w:rPr>
          <w:rFonts w:cs="Calibri"/>
        </w:rPr>
        <w:t>W przypadku rozwiązania umowy Beneficjent jest zobowiązany</w:t>
      </w:r>
      <w:r w:rsidRPr="003C7DAB">
        <w:rPr>
          <w:rFonts w:cs="Calibri"/>
        </w:rPr>
        <w:t>, o ile przepisy odrębne nie stanowią inaczej</w:t>
      </w:r>
      <w:r>
        <w:rPr>
          <w:rFonts w:cs="Calibri"/>
        </w:rPr>
        <w:t>, do zwrotu o</w:t>
      </w:r>
      <w:r w:rsidRPr="003C7DAB">
        <w:rPr>
          <w:rFonts w:cs="Calibri"/>
        </w:rPr>
        <w:t>dset</w:t>
      </w:r>
      <w:r>
        <w:rPr>
          <w:rFonts w:cs="Calibri"/>
        </w:rPr>
        <w:t>e</w:t>
      </w:r>
      <w:r w:rsidRPr="003C7DAB">
        <w:rPr>
          <w:rFonts w:cs="Calibri"/>
        </w:rPr>
        <w:t>k bankow</w:t>
      </w:r>
      <w:r>
        <w:rPr>
          <w:rFonts w:cs="Calibri"/>
        </w:rPr>
        <w:t>ych</w:t>
      </w:r>
      <w:r w:rsidRPr="003C7DAB">
        <w:rPr>
          <w:rFonts w:cs="Calibri"/>
        </w:rPr>
        <w:t xml:space="preserve"> od przekazanych </w:t>
      </w:r>
      <w:r>
        <w:rPr>
          <w:rFonts w:cs="Calibri"/>
        </w:rPr>
        <w:t>mu</w:t>
      </w:r>
      <w:r w:rsidRPr="003C7DAB">
        <w:rPr>
          <w:rFonts w:cs="Calibri"/>
        </w:rPr>
        <w:t xml:space="preserve"> transz dofinansowania, </w:t>
      </w:r>
      <w:r>
        <w:rPr>
          <w:rFonts w:cs="Calibri"/>
        </w:rPr>
        <w:t>w terminie 30 dni kalendarzowych od dnia rozwiązania umowy na rachunek płatniczy wskazany przez Instytucję Pośredniczącą</w:t>
      </w:r>
      <w:r w:rsidRPr="003C7DAB">
        <w:rPr>
          <w:rFonts w:cs="Calibri"/>
        </w:rPr>
        <w:t>. W tytule przelewu Beneficjent wskazuje numer umowy o dofinansowanie oraz tytuł zwrotu.</w:t>
      </w:r>
    </w:p>
    <w:p w14:paraId="3EEB54E3" w14:textId="59CE6867" w:rsidR="00E66465" w:rsidRDefault="00E66465" w:rsidP="006F00B9">
      <w:pPr>
        <w:spacing w:after="60"/>
        <w:rPr>
          <w:rFonts w:cs="Calibri"/>
        </w:rPr>
      </w:pPr>
    </w:p>
    <w:p w14:paraId="5E8823D6" w14:textId="13E5CE0D" w:rsidR="00CE4A89" w:rsidRPr="006E7064" w:rsidRDefault="00CE4A89" w:rsidP="006F00B9">
      <w:pPr>
        <w:spacing w:after="60"/>
        <w:rPr>
          <w:rFonts w:cs="Calibri"/>
          <w:b/>
          <w:bCs/>
        </w:rPr>
      </w:pPr>
      <w:r w:rsidRPr="006E7064">
        <w:rPr>
          <w:rFonts w:cs="Calibri"/>
          <w:b/>
          <w:bCs/>
        </w:rPr>
        <w:t>Inne skutki rozwiązania umowy</w:t>
      </w:r>
    </w:p>
    <w:p w14:paraId="4A78F4C7" w14:textId="017CA2F9" w:rsidR="00CF1666" w:rsidRDefault="00CF1666" w:rsidP="007B000C">
      <w:pPr>
        <w:keepNext/>
        <w:spacing w:after="60"/>
        <w:rPr>
          <w:rFonts w:cs="Calibri"/>
        </w:rPr>
      </w:pPr>
      <w:r>
        <w:rPr>
          <w:rFonts w:cs="Calibri"/>
        </w:rPr>
        <w:t xml:space="preserve">§ </w:t>
      </w:r>
      <w:r w:rsidR="004206E3">
        <w:rPr>
          <w:rFonts w:cs="Calibri"/>
        </w:rPr>
        <w:t>30</w:t>
      </w:r>
      <w:r>
        <w:rPr>
          <w:rFonts w:cs="Calibri"/>
        </w:rPr>
        <w:t>.</w:t>
      </w:r>
    </w:p>
    <w:p w14:paraId="1D535455" w14:textId="7287AF35" w:rsidR="00CF1666" w:rsidRDefault="00CF1666" w:rsidP="007B000C">
      <w:pPr>
        <w:keepNext/>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sidR="00621F4A">
        <w:rPr>
          <w:rFonts w:cs="Calibri"/>
        </w:rPr>
        <w:t xml:space="preserve"> i </w:t>
      </w:r>
      <w:r>
        <w:rPr>
          <w:rFonts w:cs="Calibri"/>
        </w:rPr>
        <w:t>2</w:t>
      </w:r>
      <w:r w:rsidR="00F1273F">
        <w:rPr>
          <w:rFonts w:cs="Calibri"/>
        </w:rPr>
        <w:t>5</w:t>
      </w:r>
      <w:r>
        <w:rPr>
          <w:rFonts w:cs="Calibri"/>
        </w:rPr>
        <w:t xml:space="preserve">, które jest on zobowiązany wykonywać w dalszym ciągu. </w:t>
      </w:r>
    </w:p>
    <w:p w14:paraId="20D6F2C9" w14:textId="57785ED3"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w:t>
      </w:r>
      <w:r w:rsidR="000E110E">
        <w:rPr>
          <w:rFonts w:cs="Calibri"/>
        </w:rPr>
        <w:t xml:space="preserve">grantowego </w:t>
      </w:r>
      <w:r w:rsidR="00F443E7">
        <w:rPr>
          <w:rFonts w:cs="Calibri"/>
        </w:rPr>
        <w:t xml:space="preserve">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A596BA7"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694AEB">
        <w:rPr>
          <w:rFonts w:cs="Calibri"/>
          <w:i/>
        </w:rPr>
        <w:t>a/</w:t>
      </w:r>
      <w:r>
        <w:rPr>
          <w:rFonts w:cs="Calibri"/>
          <w:i/>
        </w:rPr>
        <w:t>ów wynikające z umowy w zawartej z nim</w:t>
      </w:r>
      <w:r w:rsidR="00FB494E">
        <w:rPr>
          <w:rFonts w:cs="Calibri"/>
          <w:i/>
        </w:rPr>
        <w:t>/</w:t>
      </w:r>
      <w:r>
        <w:rPr>
          <w:rFonts w:cs="Calibri"/>
          <w:i/>
        </w:rPr>
        <w:t>i umowie o partnerstwie.</w:t>
      </w:r>
      <w:r>
        <w:rPr>
          <w:rStyle w:val="Znakiprzypiswdolnych"/>
          <w:rFonts w:cs="Calibri"/>
          <w:i/>
        </w:rPr>
        <w:footnoteReference w:id="91"/>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3383D8FC"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4A0B669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w:t>
      </w:r>
      <w:r w:rsidR="00621F4A">
        <w:rPr>
          <w:rFonts w:cs="Calibri"/>
        </w:rPr>
        <w:t>go</w:t>
      </w:r>
      <w:r w:rsidRPr="00BE629A">
        <w:rPr>
          <w:rFonts w:cs="Calibri"/>
        </w:rPr>
        <w:t xml:space="preserve"> Europejski Fundusz Społeczny Plus (EFS+) oraz uchylające rozporządzenie (UE) nr 1296/2013 (Dz. Urz. UE L 231 z 30.06.2021, str. 21, z późn. zm.)</w:t>
      </w:r>
      <w:r w:rsidR="00CF1666">
        <w:rPr>
          <w:rFonts w:cs="Calibri"/>
        </w:rPr>
        <w:t xml:space="preserve">; </w:t>
      </w:r>
    </w:p>
    <w:p w14:paraId="6C39866E" w14:textId="0AA3401D"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BE45E6">
        <w:rPr>
          <w:rFonts w:cs="Calibri"/>
        </w:rPr>
        <w:t>4</w:t>
      </w:r>
      <w:r w:rsidR="00512252" w:rsidRPr="004F3B0C">
        <w:rPr>
          <w:rFonts w:cs="Calibri"/>
        </w:rPr>
        <w:t xml:space="preserve"> </w:t>
      </w:r>
      <w:r w:rsidR="004F3B0C" w:rsidRPr="004F3B0C">
        <w:rPr>
          <w:rFonts w:cs="Calibri"/>
        </w:rPr>
        <w:t xml:space="preserve">r. poz. </w:t>
      </w:r>
      <w:r w:rsidR="00BE45E6">
        <w:rPr>
          <w:rFonts w:cs="Calibri"/>
        </w:rPr>
        <w:t>1061 i 1237</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r>
        <w:rPr>
          <w:rFonts w:cs="Calibri"/>
        </w:rPr>
        <w:t>Ufp;</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ustawy Pzp;</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375B98B7" w14:textId="77777777" w:rsidR="00CE4A89"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92"/>
      </w:r>
      <w:r w:rsidR="003A42F4">
        <w:rPr>
          <w:rFonts w:cs="Calibri"/>
        </w:rPr>
        <w:t>)</w:t>
      </w:r>
      <w:r w:rsidR="00CE4A89">
        <w:rPr>
          <w:rFonts w:cs="Calibri"/>
        </w:rPr>
        <w:t>;</w:t>
      </w:r>
      <w:r w:rsidR="00CE4A89" w:rsidRPr="00CE4A89">
        <w:rPr>
          <w:rFonts w:cs="Calibri"/>
        </w:rPr>
        <w:t xml:space="preserve"> </w:t>
      </w:r>
    </w:p>
    <w:p w14:paraId="3395EC2B" w14:textId="6380A506" w:rsidR="00CF1666" w:rsidRDefault="00CE4A89" w:rsidP="00F419C5">
      <w:pPr>
        <w:widowControl w:val="0"/>
        <w:numPr>
          <w:ilvl w:val="0"/>
          <w:numId w:val="10"/>
        </w:numPr>
        <w:spacing w:after="60" w:line="240" w:lineRule="auto"/>
        <w:rPr>
          <w:rFonts w:cs="Calibri"/>
        </w:rPr>
      </w:pPr>
      <w:r w:rsidRPr="007F675F">
        <w:rPr>
          <w:rFonts w:cs="Calibri"/>
        </w:rPr>
        <w:t xml:space="preserve">ustawy z dnia 4 lutego 1994 r. o </w:t>
      </w:r>
      <w:r>
        <w:rPr>
          <w:rFonts w:cs="Calibri"/>
        </w:rPr>
        <w:t>prawie autorskim</w:t>
      </w:r>
      <w:r w:rsidRPr="007F675F">
        <w:rPr>
          <w:rFonts w:cs="Calibri"/>
        </w:rPr>
        <w:t xml:space="preserve"> i prawach pokrewnych</w:t>
      </w:r>
      <w:r w:rsidR="00CF1666">
        <w:rPr>
          <w:rFonts w:cs="Calibri"/>
        </w:rPr>
        <w:t>.</w:t>
      </w:r>
    </w:p>
    <w:p w14:paraId="79CFBCD6" w14:textId="77777777" w:rsidR="00D61B32" w:rsidRDefault="00D61B32"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70CB15F1" w:rsidR="00CF1666" w:rsidRDefault="00CF1666" w:rsidP="006E7064">
      <w:pPr>
        <w:keepNext/>
        <w:numPr>
          <w:ilvl w:val="0"/>
          <w:numId w:val="54"/>
        </w:numPr>
        <w:spacing w:after="60" w:line="240" w:lineRule="auto"/>
        <w:rPr>
          <w:rFonts w:cs="Calibri"/>
        </w:rPr>
      </w:pPr>
      <w:r>
        <w:rPr>
          <w:rFonts w:cs="Calibri"/>
        </w:rPr>
        <w:t>Spory związane z realizacją umowy strony będą starały się rozwiązać polubownie.</w:t>
      </w:r>
    </w:p>
    <w:p w14:paraId="6B3B8687" w14:textId="192BD87D" w:rsidR="00CF1666" w:rsidRDefault="00CF1666" w:rsidP="006E7064">
      <w:pPr>
        <w:keepNext/>
        <w:numPr>
          <w:ilvl w:val="0"/>
          <w:numId w:val="54"/>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przepisów </w:t>
      </w:r>
      <w:r w:rsidR="001E4D03">
        <w:rPr>
          <w:rFonts w:cs="Calibri"/>
        </w:rPr>
        <w:t>Ufp</w:t>
      </w:r>
      <w:r>
        <w:rPr>
          <w:rFonts w:cs="Calibri"/>
        </w:rPr>
        <w:t>.</w:t>
      </w:r>
    </w:p>
    <w:p w14:paraId="796BB258" w14:textId="21198C6F" w:rsidR="00D61B32" w:rsidRDefault="00D61B32" w:rsidP="006F00B9">
      <w:pPr>
        <w:spacing w:after="60"/>
        <w:rPr>
          <w:rFonts w:cs="Calibri"/>
        </w:rPr>
      </w:pPr>
    </w:p>
    <w:p w14:paraId="0A58028C" w14:textId="77777777" w:rsidR="000A76AB" w:rsidRDefault="000A76AB" w:rsidP="006F00B9">
      <w:pPr>
        <w:spacing w:after="60"/>
        <w:rPr>
          <w:rFonts w:cs="Calibri"/>
        </w:rPr>
      </w:pPr>
    </w:p>
    <w:p w14:paraId="0FDF78D6" w14:textId="77777777" w:rsidR="000A76AB" w:rsidRDefault="000A76AB" w:rsidP="006F00B9">
      <w:pPr>
        <w:spacing w:after="60"/>
        <w:rPr>
          <w:rFonts w:cs="Calibri"/>
        </w:rPr>
      </w:pPr>
    </w:p>
    <w:p w14:paraId="01DA101E" w14:textId="6D667D3D"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385AFB67" w14:textId="77777777" w:rsidR="000F43E3" w:rsidRDefault="00CF1666" w:rsidP="006E7064">
      <w:pPr>
        <w:keepNext/>
        <w:numPr>
          <w:ilvl w:val="0"/>
          <w:numId w:val="91"/>
        </w:numPr>
        <w:spacing w:after="60" w:line="240" w:lineRule="auto"/>
        <w:rPr>
          <w:rFonts w:cs="Calibri"/>
        </w:rPr>
      </w:pPr>
      <w:r w:rsidRPr="006E7064">
        <w:rPr>
          <w:rFonts w:cs="Calibri"/>
        </w:rPr>
        <w:t xml:space="preserve">Zmiany w treści umowy związane ze zmianą adresu siedziby </w:t>
      </w:r>
      <w:r w:rsidR="00985FF4" w:rsidRPr="006E7064">
        <w:rPr>
          <w:rFonts w:cs="Calibri"/>
        </w:rPr>
        <w:t>stron umowy</w:t>
      </w:r>
      <w:r w:rsidR="00985FF4" w:rsidRPr="006E7064">
        <w:rPr>
          <w:vertAlign w:val="superscript"/>
        </w:rPr>
        <w:footnoteReference w:id="93"/>
      </w:r>
      <w:r w:rsidR="00985FF4" w:rsidRPr="006E7064">
        <w:rPr>
          <w:rFonts w:cs="Calibri"/>
        </w:rPr>
        <w:t xml:space="preserve"> wymagają pisemnego poinformowania pozostałych stron umowy.</w:t>
      </w:r>
      <w:r w:rsidR="00985FF4" w:rsidRPr="006E7064" w:rsidDel="00985FF4">
        <w:rPr>
          <w:rFonts w:cs="Calibri"/>
        </w:rPr>
        <w:t xml:space="preserve"> </w:t>
      </w:r>
      <w:r w:rsidRPr="006E7064">
        <w:rPr>
          <w:rFonts w:cs="Calibri"/>
        </w:rPr>
        <w:t xml:space="preserve"> </w:t>
      </w:r>
      <w:r w:rsidR="000F43E3" w:rsidRPr="00CA07D1">
        <w:rPr>
          <w:rFonts w:cs="Calibri"/>
        </w:rPr>
        <w:t>Do czasu poinformowania Instytucji Pośredniczącej o zmianie adresu siedziby, korespondencję wysłaną na dotychczasowy adres siedziby Beneficjenta uważa się za skutecznie doręczoną.</w:t>
      </w:r>
    </w:p>
    <w:p w14:paraId="6CF202FD" w14:textId="041F9FBE" w:rsidR="00D61B32" w:rsidRDefault="00CF1666" w:rsidP="006E7064">
      <w:pPr>
        <w:keepNext/>
        <w:numPr>
          <w:ilvl w:val="0"/>
          <w:numId w:val="91"/>
        </w:numPr>
        <w:spacing w:after="60" w:line="240" w:lineRule="auto"/>
        <w:rPr>
          <w:rFonts w:cs="Calibri"/>
        </w:rPr>
      </w:pPr>
      <w:r w:rsidRPr="006E7064">
        <w:rPr>
          <w:rFonts w:cs="Calibri"/>
        </w:rPr>
        <w:t>Pozostałe z</w:t>
      </w:r>
      <w:r>
        <w:rPr>
          <w:rFonts w:cs="Calibri"/>
        </w:rPr>
        <w:t xml:space="preserve">miany w treści umowy wymagają, pod rygorem nieważności, </w:t>
      </w:r>
      <w:r w:rsidR="000C3511">
        <w:rPr>
          <w:rFonts w:cs="Calibri"/>
        </w:rPr>
        <w:t xml:space="preserve">formy </w:t>
      </w:r>
      <w:r w:rsidR="00CE4A89">
        <w:rPr>
          <w:rFonts w:cs="Calibri"/>
        </w:rPr>
        <w:t>aneksu do umowy</w:t>
      </w:r>
      <w:r>
        <w:rPr>
          <w:rFonts w:cs="Calibri"/>
        </w:rPr>
        <w:t xml:space="preserve">, z zastrzeżeniem § 1 pkt </w:t>
      </w:r>
      <w:r w:rsidR="00697BB1">
        <w:rPr>
          <w:rFonts w:cs="Calibri"/>
        </w:rPr>
        <w:t>10</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B21A35">
        <w:rPr>
          <w:rFonts w:cs="Calibri"/>
        </w:rPr>
        <w:t>,</w:t>
      </w:r>
      <w:r>
        <w:rPr>
          <w:rFonts w:cs="Calibri"/>
        </w:rPr>
        <w:t xml:space="preserve"> § 1</w:t>
      </w:r>
      <w:r w:rsidR="004A01C5">
        <w:rPr>
          <w:rFonts w:cs="Calibri"/>
        </w:rPr>
        <w:t>8</w:t>
      </w:r>
      <w:r>
        <w:rPr>
          <w:rFonts w:cs="Calibri"/>
        </w:rPr>
        <w:t xml:space="preserve"> ust. 3</w:t>
      </w:r>
      <w:r w:rsidR="005D7A29">
        <w:rPr>
          <w:rFonts w:cs="Calibri"/>
        </w:rPr>
        <w:t xml:space="preserve">, </w:t>
      </w:r>
      <w:r w:rsidR="00D61B32" w:rsidRPr="00D61B32">
        <w:rPr>
          <w:rFonts w:cs="Calibri"/>
        </w:rPr>
        <w:t>§ 23 ust. 4 i 6 oraz § 24 ust. 2 pkt 5 i ust. 4.</w:t>
      </w:r>
    </w:p>
    <w:p w14:paraId="3C14FD86" w14:textId="77777777" w:rsidR="00D61B32" w:rsidRDefault="00D61B32"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77777777" w:rsidR="00CF1666" w:rsidRDefault="00CF1666" w:rsidP="006E7064">
      <w:pPr>
        <w:keepNext/>
        <w:numPr>
          <w:ilvl w:val="0"/>
          <w:numId w:val="90"/>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ze stron.</w:t>
      </w:r>
      <w:r w:rsidR="00A47A09" w:rsidRPr="00820772">
        <w:rPr>
          <w:vertAlign w:val="superscript"/>
        </w:rPr>
        <w:footnoteReference w:id="94"/>
      </w:r>
    </w:p>
    <w:p w14:paraId="0724B7C2" w14:textId="77777777" w:rsidR="00CF1666" w:rsidRPr="00820772" w:rsidRDefault="00CF1666" w:rsidP="006E7064">
      <w:pPr>
        <w:keepNext/>
        <w:numPr>
          <w:ilvl w:val="0"/>
          <w:numId w:val="90"/>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95"/>
      </w:r>
    </w:p>
    <w:p w14:paraId="6D6DB818" w14:textId="1769BB1C"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w:t>
      </w:r>
      <w:r w:rsidR="00AA6A53">
        <w:rPr>
          <w:rFonts w:cs="Calibri"/>
          <w:iCs/>
        </w:rPr>
        <w:t xml:space="preserve">grantowego </w:t>
      </w:r>
      <w:r w:rsidR="009D17BC" w:rsidRPr="00425EC3">
        <w:rPr>
          <w:rFonts w:cs="Calibri"/>
          <w:iCs/>
        </w:rPr>
        <w:t>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96"/>
      </w:r>
      <w:r w:rsidRPr="009D17BC">
        <w:rPr>
          <w:rFonts w:cs="Calibri"/>
          <w:i/>
        </w:rPr>
        <w:t>;</w:t>
      </w:r>
    </w:p>
    <w:p w14:paraId="17E7E063" w14:textId="68E93E20"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 xml:space="preserve">nt. uczestników </w:t>
      </w:r>
      <w:r w:rsidR="00AA6A53">
        <w:rPr>
          <w:rFonts w:cs="Calibri"/>
          <w:iCs/>
        </w:rPr>
        <w:t xml:space="preserve">projektu grantowego </w:t>
      </w:r>
      <w:r w:rsidR="00683142" w:rsidRPr="00425EC3">
        <w:rPr>
          <w:rFonts w:cs="Calibri"/>
          <w:iCs/>
        </w:rPr>
        <w:t>oraz podmiotów obejmowanych wsparciem gromadzonych w CST2021</w:t>
      </w:r>
      <w:r w:rsidRPr="00425EC3">
        <w:rPr>
          <w:rFonts w:cs="Calibri"/>
          <w:iCs/>
        </w:rPr>
        <w:t>;</w:t>
      </w:r>
    </w:p>
    <w:p w14:paraId="086C0BBA" w14:textId="0B89847D"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r w:rsidR="00AA6A53">
        <w:rPr>
          <w:rFonts w:cs="Calibri"/>
          <w:iCs/>
        </w:rPr>
        <w:t xml:space="preserve"> grantowym</w:t>
      </w:r>
      <w:r w:rsidRPr="00740A30">
        <w:rPr>
          <w:rFonts w:cs="Calibri"/>
          <w:iCs/>
        </w:rPr>
        <w:t>;</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D418B09"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AA6A53">
        <w:rPr>
          <w:rFonts w:cs="Calibri"/>
          <w:iCs/>
        </w:rPr>
        <w:t xml:space="preserve"> grantowym</w:t>
      </w:r>
      <w:r w:rsidR="00DE524B">
        <w:rPr>
          <w:rFonts w:cs="Calibri"/>
          <w:iCs/>
        </w:rPr>
        <w:t>;</w:t>
      </w:r>
    </w:p>
    <w:p w14:paraId="581E6C4A" w14:textId="519495FB"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 xml:space="preserve">klauzuli informacyjnej </w:t>
      </w:r>
      <w:r w:rsidR="003B00BE">
        <w:rPr>
          <w:rFonts w:cs="Calibri"/>
          <w:iCs/>
        </w:rPr>
        <w:t>Instytucji Zarządzającej</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35"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1CBF15F0" w14:textId="77777777" w:rsidR="00A15A89"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A15A89">
        <w:rPr>
          <w:rFonts w:cs="Calibri"/>
          <w:iCs/>
        </w:rPr>
        <w:t>;</w:t>
      </w:r>
    </w:p>
    <w:p w14:paraId="222D3AE3" w14:textId="1405A3EB" w:rsidR="00CF1666" w:rsidRPr="00425EC3" w:rsidRDefault="00A15A89" w:rsidP="00F419C5">
      <w:pPr>
        <w:numPr>
          <w:ilvl w:val="1"/>
          <w:numId w:val="25"/>
        </w:numPr>
        <w:spacing w:after="60" w:line="240" w:lineRule="auto"/>
        <w:rPr>
          <w:rFonts w:cs="Calibri"/>
          <w:iCs/>
        </w:rPr>
      </w:pPr>
      <w:r>
        <w:rPr>
          <w:rFonts w:cs="Calibri"/>
          <w:iCs/>
        </w:rPr>
        <w:t>załącznik nr 12: Wzór Listy udzielonych grantów oraz informacji o ich rozliczeniu</w:t>
      </w:r>
      <w:r w:rsidR="00300D35" w:rsidRPr="00425EC3">
        <w:rPr>
          <w:rFonts w:cs="Calibri"/>
          <w:iCs/>
        </w:rPr>
        <w:t>.</w:t>
      </w:r>
    </w:p>
    <w:bookmarkEnd w:id="35"/>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4C4AA1EA"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w:t>
      </w:r>
      <w:r w:rsidR="00694AEB">
        <w:rPr>
          <w:rFonts w:ascii="Calibri" w:hAnsi="Calibri" w:cs="Calibri"/>
          <w:sz w:val="22"/>
          <w:szCs w:val="22"/>
        </w:rPr>
        <w:t>P</w:t>
      </w:r>
      <w:r w:rsidR="00D6496A">
        <w:rPr>
          <w:rFonts w:ascii="Calibri" w:hAnsi="Calibri" w:cs="Calibri"/>
          <w:sz w:val="22"/>
          <w:szCs w:val="22"/>
        </w:rPr>
        <w:t>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7"/>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66325EC7"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poniesionego kosztu podatku od towarów i usług, którego wysokość została zawarta w budżecie Projektu</w:t>
      </w:r>
      <w:r w:rsidR="00D847CA">
        <w:rPr>
          <w:rFonts w:ascii="Calibri" w:hAnsi="Calibri" w:cs="Calibri"/>
          <w:sz w:val="22"/>
          <w:szCs w:val="22"/>
        </w:rPr>
        <w:t xml:space="preserve"> grantowego</w:t>
      </w:r>
      <w:r>
        <w:rPr>
          <w:rFonts w:ascii="Calibri" w:hAnsi="Calibri" w:cs="Calibri"/>
          <w:sz w:val="22"/>
          <w:szCs w:val="22"/>
        </w:rPr>
        <w:t xml:space="preserve">. </w:t>
      </w:r>
    </w:p>
    <w:p w14:paraId="450DDFAD" w14:textId="62B23E7B"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8"/>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9"/>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100"/>
      </w:r>
      <w:r>
        <w:rPr>
          <w:rFonts w:ascii="Calibri" w:hAnsi="Calibri" w:cs="Calibri"/>
          <w:sz w:val="22"/>
          <w:szCs w:val="22"/>
        </w:rPr>
        <w:t>.</w:t>
      </w:r>
    </w:p>
    <w:p w14:paraId="404AC3FE" w14:textId="6B13E24D"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w:t>
      </w:r>
      <w:r w:rsidR="00694AEB">
        <w:rPr>
          <w:rFonts w:ascii="Calibri" w:hAnsi="Calibri" w:cs="Calibri"/>
          <w:sz w:val="22"/>
          <w:szCs w:val="22"/>
        </w:rPr>
        <w:t>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4DD9A35"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6B364D53" w:rsidR="00293D95" w:rsidRDefault="00293D95" w:rsidP="006F00B9">
      <w:pPr>
        <w:pageBreakBefore/>
        <w:spacing w:after="60"/>
        <w:rPr>
          <w:rFonts w:cs="Calibri"/>
        </w:rPr>
      </w:pPr>
      <w:r>
        <w:rPr>
          <w:rFonts w:cs="Calibri"/>
        </w:rPr>
        <w:t xml:space="preserve">Załącznik nr 4 do umowy: Zakres </w:t>
      </w:r>
      <w:bookmarkStart w:id="36"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w:t>
      </w:r>
      <w:r w:rsidR="002F1C42">
        <w:rPr>
          <w:rFonts w:cs="Calibri"/>
        </w:rPr>
        <w:t xml:space="preserve">grantowego </w:t>
      </w:r>
      <w:r w:rsidR="00077A65" w:rsidRPr="00077A65">
        <w:rPr>
          <w:rFonts w:cs="Calibri"/>
        </w:rPr>
        <w:t>oraz podmiotów obejmowanych wsparciem gromadzonych w CST2021</w:t>
      </w:r>
      <w:bookmarkEnd w:id="36"/>
    </w:p>
    <w:p w14:paraId="44518CD3" w14:textId="23F27F12" w:rsidR="008A5474" w:rsidRDefault="005D7A29" w:rsidP="006F00B9">
      <w:pPr>
        <w:spacing w:after="60"/>
        <w:rPr>
          <w:rFonts w:cs="Calibri"/>
        </w:rPr>
      </w:pPr>
      <w:r>
        <w:rPr>
          <w:b/>
          <w:noProof/>
        </w:rPr>
        <w:drawing>
          <wp:inline distT="0" distB="0" distL="0" distR="0" wp14:anchorId="2901AD5B" wp14:editId="40645167">
            <wp:extent cx="5750560" cy="793115"/>
            <wp:effectExtent l="0" t="0" r="254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101"/>
      </w:r>
      <w:r w:rsidR="0026494D">
        <w:rPr>
          <w:rFonts w:cs="Calibri"/>
        </w:rPr>
        <w:t>, nazwa instytucji</w:t>
      </w:r>
      <w:r w:rsidR="00C461B7">
        <w:rPr>
          <w:rStyle w:val="Odwoanieprzypisudolnego"/>
          <w:rFonts w:cs="Calibri"/>
        </w:rPr>
        <w:footnoteReference w:id="102"/>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37" w:name="_Hlk93665701"/>
      <w:r w:rsidRPr="00077A65">
        <w:rPr>
          <w:rFonts w:cs="Calibri"/>
        </w:rPr>
        <w:t>obszar zamieszkania wg stopnia urbanizacji DEGURBA</w:t>
      </w:r>
      <w:bookmarkEnd w:id="37"/>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103"/>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W zależności od wybranej metody zbierania danych (od wszystkich uczestników/na 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104"/>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562722A0" w:rsidR="00077A65" w:rsidRPr="00077A65" w:rsidRDefault="00077A65" w:rsidP="006F00B9">
            <w:pPr>
              <w:spacing w:after="60"/>
              <w:rPr>
                <w:rFonts w:cs="Calibri"/>
              </w:rPr>
            </w:pPr>
            <w:r w:rsidRPr="00077A65">
              <w:rPr>
                <w:rFonts w:cs="Calibri"/>
              </w:rPr>
              <w:t xml:space="preserve">Liczba osób </w:t>
            </w:r>
            <w:r w:rsidR="00C07D23">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105"/>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06"/>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41274C02" w:rsidR="00CF1666"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r w:rsidR="00AA6A53">
        <w:rPr>
          <w:rFonts w:ascii="Calibri" w:hAnsi="Calibri" w:cs="Calibri"/>
          <w:sz w:val="22"/>
          <w:szCs w:val="22"/>
        </w:rPr>
        <w:t xml:space="preserve"> grantowym</w:t>
      </w:r>
    </w:p>
    <w:p w14:paraId="48F12D52" w14:textId="3FEBD8B6" w:rsidR="00070B0E" w:rsidRDefault="005D7A29" w:rsidP="006F00B9">
      <w:pPr>
        <w:pStyle w:val="Tekstpodstawowy"/>
        <w:jc w:val="left"/>
        <w:rPr>
          <w:rFonts w:ascii="Calibri" w:hAnsi="Calibri" w:cs="Calibri"/>
          <w:spacing w:val="20"/>
          <w:sz w:val="22"/>
          <w:szCs w:val="22"/>
        </w:rPr>
      </w:pPr>
      <w:r>
        <w:rPr>
          <w:b/>
          <w:noProof/>
        </w:rPr>
        <w:drawing>
          <wp:inline distT="0" distB="0" distL="0" distR="0" wp14:anchorId="55E5A13F" wp14:editId="6567D3A3">
            <wp:extent cx="5750560" cy="793115"/>
            <wp:effectExtent l="0" t="0" r="2540"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1C57ADCB"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0CAC1F30"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w:t>
            </w:r>
            <w:r w:rsidR="00673B6E">
              <w:rPr>
                <w:lang w:eastAsia="en-US"/>
              </w:rPr>
              <w:t>u</w:t>
            </w:r>
            <w:r w:rsidRPr="00D62069">
              <w:rPr>
                <w:lang w:eastAsia="en-US"/>
              </w:rPr>
              <w:t xml:space="preserve"> grantów, w szczególności w obszarze:</w:t>
            </w:r>
          </w:p>
          <w:p w14:paraId="7D68B7B1" w14:textId="42351CAD"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wyboru grantobiorców i podpisywania umów o powierzeni</w:t>
            </w:r>
            <w:r w:rsidR="00AC3A14">
              <w:rPr>
                <w:rFonts w:asciiTheme="minorHAnsi" w:hAnsiTheme="minorHAnsi" w:cstheme="minorHAnsi"/>
                <w:sz w:val="22"/>
                <w:szCs w:val="22"/>
                <w:lang w:eastAsia="en-US"/>
              </w:rPr>
              <w:t>e</w:t>
            </w:r>
            <w:r w:rsidRPr="00D62069">
              <w:rPr>
                <w:rFonts w:asciiTheme="minorHAnsi" w:hAnsiTheme="minorHAnsi" w:cstheme="minorHAnsi"/>
                <w:sz w:val="22"/>
                <w:szCs w:val="22"/>
                <w:lang w:eastAsia="en-US"/>
              </w:rPr>
              <w:t xml:space="preserve"> grantów,</w:t>
            </w:r>
          </w:p>
          <w:p w14:paraId="355BF60A" w14:textId="0A99E115"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rozliczania obowiązków grantobiorców określonych w umowie o powierzeni</w:t>
            </w:r>
            <w:r w:rsidR="00AC3A14">
              <w:rPr>
                <w:rFonts w:asciiTheme="minorHAnsi" w:hAnsiTheme="minorHAnsi" w:cstheme="minorHAnsi"/>
                <w:sz w:val="22"/>
                <w:szCs w:val="22"/>
                <w:lang w:eastAsia="en-US"/>
              </w:rPr>
              <w:t>e</w:t>
            </w:r>
            <w:r w:rsidRPr="00D62069">
              <w:rPr>
                <w:rFonts w:asciiTheme="minorHAnsi" w:hAnsiTheme="minorHAnsi" w:cstheme="minorHAnsi"/>
                <w:sz w:val="22"/>
                <w:szCs w:val="22"/>
                <w:lang w:eastAsia="en-US"/>
              </w:rPr>
              <w:t xml:space="preserve"> grantów, w tym weryfikacji i zatwierdzania sprawozdań/raportów otrzymywanych od grantobiorców</w:t>
            </w:r>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6E7064" w:rsidRDefault="00A540C8" w:rsidP="00A540C8">
            <w:pPr>
              <w:suppressAutoHyphens w:val="0"/>
              <w:rPr>
                <w:lang w:eastAsia="en-US"/>
              </w:rPr>
            </w:pPr>
            <w:r w:rsidRPr="006E7064">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7"/>
            </w:r>
            <w:r w:rsidR="00954EE9">
              <w:rPr>
                <w:lang w:eastAsia="en-US"/>
              </w:rPr>
              <w:t>, tj.</w:t>
            </w:r>
            <w:r>
              <w:rPr>
                <w:lang w:eastAsia="en-US"/>
              </w:rPr>
              <w:t>:</w:t>
            </w:r>
          </w:p>
          <w:p w14:paraId="29AFC7AF" w14:textId="6AB2FD3D"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760841F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35D72082"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1906E03D"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6B9257FE"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846A9D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79EDFBE9"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39E607F1"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8CB6A6A"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3EBE3162"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21796461"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562C844" w:rsidR="003373F4" w:rsidRPr="00AD5553" w:rsidRDefault="003373F4" w:rsidP="003373F4">
            <w:pPr>
              <w:suppressAutoHyphens w:val="0"/>
              <w:rPr>
                <w:lang w:eastAsia="en-US"/>
              </w:rPr>
            </w:pPr>
            <w:r>
              <w:rPr>
                <w:lang w:eastAsia="en-US"/>
              </w:rPr>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t xml:space="preserve">Załącznik nr </w:t>
      </w:r>
      <w:r w:rsidR="00AD2018">
        <w:rPr>
          <w:rFonts w:cs="Calibri"/>
        </w:rPr>
        <w:t>6</w:t>
      </w:r>
      <w:r>
        <w:rPr>
          <w:rFonts w:cs="Calibri"/>
        </w:rPr>
        <w:t xml:space="preserve"> do umowy: Harmonogram płatności</w:t>
      </w:r>
      <w:r>
        <w:rPr>
          <w:rStyle w:val="Znakiprzypiswdolnych"/>
          <w:rFonts w:cs="Calibri"/>
        </w:rPr>
        <w:footnoteReference w:id="108"/>
      </w: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9D23C4">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9"/>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10"/>
            </w:r>
          </w:p>
        </w:tc>
      </w:tr>
      <w:tr w:rsidR="00CF1666" w14:paraId="5D4BE721" w14:textId="77777777" w:rsidTr="009D23C4">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11"/>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12"/>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13"/>
            </w:r>
          </w:p>
        </w:tc>
      </w:tr>
      <w:tr w:rsidR="00CF1666" w14:paraId="07B7E032" w14:textId="77777777" w:rsidTr="009D23C4">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009D23C4">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009D23C4">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009D23C4">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9D23C4">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009D23C4">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69427146" w:rsidR="00CF1666" w:rsidRPr="007A3A46" w:rsidRDefault="00DD29C2" w:rsidP="006F00B9">
      <w:pPr>
        <w:pStyle w:val="Tekstpodstawowy"/>
        <w:jc w:val="left"/>
      </w:pPr>
      <w:r>
        <w:rPr>
          <w:rFonts w:cs="Calibri"/>
        </w:rPr>
        <w:br w:type="page"/>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2F9E072C" w14:textId="6BFD2CCE" w:rsidR="00625C23" w:rsidRDefault="00625C23" w:rsidP="003A3CE3">
      <w:pPr>
        <w:rPr>
          <w:b/>
          <w:bCs/>
        </w:rPr>
      </w:pPr>
      <w:r>
        <w:rPr>
          <w:b/>
          <w:noProof/>
        </w:rPr>
        <w:drawing>
          <wp:inline distT="0" distB="0" distL="0" distR="0" wp14:anchorId="6AACD8CA" wp14:editId="0405A443">
            <wp:extent cx="5750560" cy="793115"/>
            <wp:effectExtent l="0" t="0" r="2540" b="698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3A50A760" w14:textId="05AF1572" w:rsidR="003A3CE3" w:rsidRPr="002822A8" w:rsidRDefault="003A3CE3" w:rsidP="003A3CE3">
      <w:pPr>
        <w:rPr>
          <w:sz w:val="14"/>
          <w:szCs w:val="14"/>
        </w:rPr>
      </w:pPr>
      <w:r w:rsidRPr="003A3CE3">
        <w:rPr>
          <w:b/>
          <w:bCs/>
        </w:rPr>
        <w:t>Wniosek o dodanie osoby uprawnionej zarządzającej projektem po stronie Beneficjenta</w:t>
      </w: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14"/>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15"/>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16"/>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2A5735B8"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r w:rsidR="00985FF4">
        <w:rPr>
          <w:rFonts w:asciiTheme="minorHAnsi" w:hAnsiTheme="minorHAnsi" w:cstheme="minorHAnsi"/>
        </w:rPr>
        <w:t>Funduszy i Polityki Regionalnej</w:t>
      </w:r>
      <w:r w:rsidR="00985FF4">
        <w:rPr>
          <w:rStyle w:val="Odwoanieprzypisudolnego"/>
          <w:rFonts w:asciiTheme="minorHAnsi" w:hAnsiTheme="minorHAnsi" w:cstheme="minorHAnsi"/>
        </w:rPr>
        <w:footnoteReference w:id="117"/>
      </w:r>
      <w:r w:rsidRPr="00E60E08">
        <w:rPr>
          <w:rFonts w:asciiTheme="minorHAnsi" w:hAnsiTheme="minorHAnsi" w:cstheme="minorHAnsi"/>
        </w:rPr>
        <w:t xml:space="preserve">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8"/>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9"/>
      </w:r>
      <w:r w:rsidRPr="00E60E08">
        <w:rPr>
          <w:rFonts w:asciiTheme="minorHAnsi" w:hAnsiTheme="minorHAnsi" w:cstheme="minorHAnsi"/>
        </w:rPr>
        <w:t>:</w:t>
      </w:r>
    </w:p>
    <w:p w14:paraId="64872BEF" w14:textId="6EB4AE0E"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20"/>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20"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6F5C42">
      <w:pPr>
        <w:suppressAutoHyphens w:val="0"/>
        <w:spacing w:after="0" w:line="240" w:lineRule="auto"/>
        <w:rPr>
          <w:rFonts w:eastAsia="Times New Roman" w:cs="Calibri"/>
        </w:rPr>
      </w:pPr>
      <w:r w:rsidRPr="00AF66BE">
        <w:rPr>
          <w:spacing w:val="4"/>
        </w:rPr>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21"/>
      </w:r>
      <w:r w:rsidRPr="001E16FC">
        <w:rPr>
          <w:spacing w:val="4"/>
        </w:rPr>
        <w:t xml:space="preserve"> </w:t>
      </w:r>
    </w:p>
    <w:p w14:paraId="43672FFC" w14:textId="77777777" w:rsidR="00625C23" w:rsidRDefault="00625C23" w:rsidP="006F00B9">
      <w:pPr>
        <w:suppressAutoHyphens w:val="0"/>
        <w:spacing w:after="0" w:line="240" w:lineRule="auto"/>
        <w:rPr>
          <w:rFonts w:cs="Calibri"/>
        </w:rPr>
      </w:pPr>
    </w:p>
    <w:p w14:paraId="2AA05658" w14:textId="49DB3375" w:rsidR="00625C23" w:rsidRDefault="00625C23" w:rsidP="006F00B9">
      <w:pPr>
        <w:suppressAutoHyphens w:val="0"/>
        <w:spacing w:after="0" w:line="240" w:lineRule="auto"/>
        <w:rPr>
          <w:rFonts w:cs="Calibri"/>
        </w:rPr>
      </w:pPr>
      <w:r>
        <w:rPr>
          <w:b/>
          <w:noProof/>
        </w:rPr>
        <w:drawing>
          <wp:inline distT="0" distB="0" distL="0" distR="0" wp14:anchorId="7951F3D4" wp14:editId="58041489">
            <wp:extent cx="5750560" cy="793115"/>
            <wp:effectExtent l="0" t="0" r="2540" b="698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1DA2790" w14:textId="77777777" w:rsidR="00625C23" w:rsidRDefault="00625C23" w:rsidP="006F00B9">
      <w:pPr>
        <w:suppressAutoHyphens w:val="0"/>
        <w:spacing w:after="0" w:line="240" w:lineRule="auto"/>
        <w:rPr>
          <w:rFonts w:cs="Calibri"/>
        </w:rPr>
      </w:pPr>
    </w:p>
    <w:p w14:paraId="536307A6" w14:textId="641D4482" w:rsidR="00AD2018" w:rsidRDefault="00AD2018" w:rsidP="006F00B9">
      <w:pPr>
        <w:suppressAutoHyphens w:val="0"/>
        <w:spacing w:after="0" w:line="240" w:lineRule="auto"/>
        <w:rPr>
          <w:rFonts w:cs="Calibri"/>
        </w:rPr>
      </w:pPr>
      <w:r>
        <w:rPr>
          <w:rFonts w:cs="Calibri"/>
        </w:rPr>
        <w:br w:type="page"/>
      </w:r>
    </w:p>
    <w:p w14:paraId="0B0A2462" w14:textId="407F8563" w:rsidR="00931206" w:rsidRDefault="00CF1666" w:rsidP="006F00B9">
      <w:pPr>
        <w:rPr>
          <w:rFonts w:cs="Calibri"/>
        </w:rPr>
      </w:pPr>
      <w:r>
        <w:rPr>
          <w:rFonts w:cs="Calibri"/>
        </w:rPr>
        <w:t xml:space="preserve">Załącznik nr </w:t>
      </w:r>
      <w:r w:rsidR="007327BA">
        <w:rPr>
          <w:rFonts w:cs="Calibri"/>
        </w:rPr>
        <w:t>10</w:t>
      </w:r>
      <w:r>
        <w:rPr>
          <w:rFonts w:cs="Calibri"/>
        </w:rPr>
        <w:t xml:space="preserve"> do umowy: Obowiązki informacyjne Beneficjenta</w:t>
      </w:r>
      <w:r w:rsidR="00392AC5" w:rsidRPr="00392AC5">
        <w:rPr>
          <w:rFonts w:asciiTheme="minorHAnsi" w:hAnsiTheme="minorHAnsi" w:cstheme="minorHAnsi"/>
          <w:b/>
          <w:bCs/>
          <w:vertAlign w:val="superscript"/>
          <w:lang w:eastAsia="en-US"/>
        </w:rPr>
        <w:footnoteReference w:id="122"/>
      </w:r>
    </w:p>
    <w:p w14:paraId="65E2D2DB" w14:textId="3D2F435E" w:rsidR="00625C23" w:rsidRDefault="00625C23" w:rsidP="00392AC5">
      <w:pPr>
        <w:rPr>
          <w:rFonts w:asciiTheme="minorHAnsi" w:hAnsiTheme="minorHAnsi" w:cstheme="minorHAnsi"/>
          <w:b/>
          <w:bCs/>
          <w:lang w:eastAsia="en-US"/>
        </w:rPr>
      </w:pPr>
      <w:bookmarkStart w:id="38" w:name="_Toc488235590"/>
      <w:bookmarkStart w:id="39" w:name="_Toc488235716"/>
      <w:bookmarkStart w:id="40" w:name="_Toc488324554"/>
      <w:bookmarkStart w:id="41" w:name="_Toc415586316"/>
      <w:bookmarkStart w:id="42" w:name="_Toc415586319"/>
      <w:bookmarkStart w:id="43" w:name="_Toc415586321"/>
      <w:bookmarkStart w:id="44" w:name="_Toc415586322"/>
      <w:bookmarkStart w:id="45" w:name="_Toc415586323"/>
      <w:bookmarkStart w:id="46" w:name="_Toc415586324"/>
      <w:bookmarkStart w:id="47" w:name="_Toc415586325"/>
      <w:bookmarkStart w:id="48" w:name="_Toc488235597"/>
      <w:bookmarkStart w:id="49" w:name="_Toc488235723"/>
      <w:bookmarkStart w:id="50" w:name="_Toc488324561"/>
      <w:bookmarkStart w:id="51" w:name="_Toc488235598"/>
      <w:bookmarkStart w:id="52" w:name="_Toc488235724"/>
      <w:bookmarkStart w:id="53" w:name="_Toc488324562"/>
      <w:bookmarkStart w:id="54" w:name="_Toc406086914"/>
      <w:bookmarkStart w:id="55" w:name="_Toc406087006"/>
      <w:bookmarkStart w:id="56" w:name="_Toc407625471"/>
      <w:bookmarkStart w:id="57" w:name="_Toc406085437"/>
      <w:bookmarkStart w:id="58" w:name="_Toc406086725"/>
      <w:bookmarkStart w:id="59" w:name="_Toc406086916"/>
      <w:bookmarkStart w:id="60" w:name="_Toc406087008"/>
      <w:bookmarkStart w:id="61" w:name="_Toc405560069"/>
      <w:bookmarkStart w:id="62" w:name="_Toc405560139"/>
      <w:bookmarkStart w:id="63" w:name="_Toc405905541"/>
      <w:bookmarkStart w:id="64" w:name="_Toc406085455"/>
      <w:bookmarkStart w:id="65" w:name="_Toc406086743"/>
      <w:bookmarkStart w:id="66" w:name="_Toc406086934"/>
      <w:bookmarkStart w:id="67" w:name="_Toc406087026"/>
      <w:bookmarkStart w:id="68" w:name="_Toc405560070"/>
      <w:bookmarkStart w:id="69" w:name="_Toc405560140"/>
      <w:bookmarkStart w:id="70" w:name="_Toc405905542"/>
      <w:bookmarkStart w:id="71" w:name="_Toc406085456"/>
      <w:bookmarkStart w:id="72" w:name="_Toc406086744"/>
      <w:bookmarkStart w:id="73" w:name="_Toc406086935"/>
      <w:bookmarkStart w:id="74" w:name="_Toc406087027"/>
      <w:bookmarkStart w:id="75" w:name="_Toc406086938"/>
      <w:bookmarkStart w:id="76" w:name="_Toc406087030"/>
      <w:bookmarkStart w:id="77" w:name="_Toc406086940"/>
      <w:bookmarkStart w:id="78" w:name="_Toc406087032"/>
      <w:bookmarkStart w:id="79" w:name="_Toc406086945"/>
      <w:bookmarkStart w:id="80" w:name="_Toc406087037"/>
      <w:bookmarkStart w:id="81" w:name="_Toc406086947"/>
      <w:bookmarkStart w:id="82" w:name="_Toc406087039"/>
      <w:bookmarkStart w:id="83" w:name="_Toc406086954"/>
      <w:bookmarkStart w:id="84" w:name="_Toc406087046"/>
      <w:bookmarkStart w:id="85" w:name="_Toc406086957"/>
      <w:bookmarkStart w:id="86" w:name="_Toc406087049"/>
      <w:bookmarkStart w:id="87" w:name="_Toc415586344"/>
      <w:bookmarkStart w:id="88" w:name="_Toc415586346"/>
      <w:bookmarkStart w:id="89" w:name="_Toc415586347"/>
      <w:bookmarkStart w:id="90" w:name="_Toc405543179"/>
      <w:bookmarkStart w:id="91" w:name="_Toc405560032"/>
      <w:bookmarkStart w:id="92" w:name="_Toc405560102"/>
      <w:bookmarkStart w:id="93" w:name="_Toc405905504"/>
      <w:bookmarkStart w:id="94" w:name="_Toc406085416"/>
      <w:bookmarkStart w:id="95" w:name="_Toc406086704"/>
      <w:bookmarkStart w:id="96" w:name="_Toc406086895"/>
      <w:bookmarkStart w:id="97" w:name="_Toc406086987"/>
      <w:bookmarkStart w:id="98" w:name="_Toc405543183"/>
      <w:bookmarkStart w:id="99" w:name="_Toc405560036"/>
      <w:bookmarkStart w:id="100" w:name="_Toc405560106"/>
      <w:bookmarkStart w:id="101" w:name="_Toc405905508"/>
      <w:bookmarkStart w:id="102" w:name="_Toc406085420"/>
      <w:bookmarkStart w:id="103" w:name="_Toc406086708"/>
      <w:bookmarkStart w:id="104" w:name="_Toc406086899"/>
      <w:bookmarkStart w:id="105" w:name="_Toc406086991"/>
      <w:bookmarkStart w:id="106" w:name="_Toc488324595"/>
      <w:bookmarkStart w:id="107" w:name="_Toc407619989"/>
      <w:bookmarkStart w:id="108" w:name="_Toc407625463"/>
      <w:bookmarkStart w:id="109" w:name="_Toc405543188"/>
      <w:bookmarkStart w:id="110" w:name="_Toc405560041"/>
      <w:bookmarkStart w:id="111" w:name="_Toc405560111"/>
      <w:bookmarkStart w:id="112" w:name="_Toc405905513"/>
      <w:bookmarkStart w:id="113" w:name="_Toc406085425"/>
      <w:bookmarkStart w:id="114" w:name="_Toc406086713"/>
      <w:bookmarkStart w:id="115" w:name="_Toc406086904"/>
      <w:bookmarkStart w:id="116" w:name="_Toc406086996"/>
      <w:bookmarkStart w:id="117" w:name="_Toc405543192"/>
      <w:bookmarkStart w:id="118" w:name="_Toc405560045"/>
      <w:bookmarkStart w:id="119" w:name="_Toc405560115"/>
      <w:bookmarkStart w:id="120" w:name="_Toc405905517"/>
      <w:bookmarkStart w:id="121" w:name="_Toc406085429"/>
      <w:bookmarkStart w:id="122" w:name="_Toc406086717"/>
      <w:bookmarkStart w:id="123" w:name="_Toc406086908"/>
      <w:bookmarkStart w:id="124" w:name="_Toc40608700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b/>
          <w:noProof/>
        </w:rPr>
        <w:drawing>
          <wp:inline distT="0" distB="0" distL="0" distR="0" wp14:anchorId="59384676" wp14:editId="5EF40A7C">
            <wp:extent cx="5750560" cy="793115"/>
            <wp:effectExtent l="0" t="0" r="2540" b="698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394EFE9A" w14:textId="05A7C984" w:rsidR="008F53C0" w:rsidRPr="008F53C0" w:rsidRDefault="008F53C0" w:rsidP="008F53C0">
      <w:pPr>
        <w:keepNext/>
        <w:numPr>
          <w:ilvl w:val="0"/>
          <w:numId w:val="74"/>
        </w:numPr>
        <w:suppressAutoHyphens w:val="0"/>
        <w:spacing w:before="240" w:after="240" w:line="240" w:lineRule="auto"/>
        <w:ind w:left="426" w:hanging="357"/>
        <w:outlineLvl w:val="1"/>
        <w:rPr>
          <w:rFonts w:asciiTheme="minorHAnsi" w:eastAsia="Times New Roman" w:hAnsiTheme="minorHAnsi" w:cstheme="minorHAnsi"/>
          <w:b/>
          <w:bCs/>
          <w:iCs/>
          <w:lang w:val="x-none" w:eastAsia="x-none"/>
        </w:rPr>
      </w:pPr>
      <w:bookmarkStart w:id="125" w:name="_Toc488324553"/>
      <w:bookmarkStart w:id="126" w:name="_Toc123805816"/>
      <w:bookmarkStart w:id="127" w:name="_Toc123806383"/>
      <w:bookmarkStart w:id="128" w:name="_Toc123806448"/>
      <w:bookmarkStart w:id="129" w:name="_Toc123806737"/>
      <w:r w:rsidRPr="008F53C0">
        <w:rPr>
          <w:rFonts w:asciiTheme="minorHAnsi" w:eastAsia="Times New Roman" w:hAnsiTheme="minorHAnsi" w:cstheme="minorHAnsi"/>
          <w:b/>
          <w:bCs/>
          <w:iCs/>
          <w:lang w:val="x-none" w:eastAsia="x-none"/>
        </w:rPr>
        <w:t>Jak oznaczać dokumenty i działania informacyjn</w:t>
      </w:r>
      <w:r w:rsidR="00FD5C74">
        <w:rPr>
          <w:rFonts w:asciiTheme="minorHAnsi" w:eastAsia="Times New Roman" w:hAnsiTheme="minorHAnsi" w:cstheme="minorHAnsi"/>
          <w:b/>
          <w:bCs/>
          <w:iCs/>
          <w:lang w:eastAsia="x-none"/>
        </w:rPr>
        <w:t xml:space="preserve">e i </w:t>
      </w:r>
      <w:r w:rsidRPr="008F53C0">
        <w:rPr>
          <w:rFonts w:asciiTheme="minorHAnsi" w:eastAsia="Times New Roman" w:hAnsiTheme="minorHAnsi" w:cstheme="minorHAnsi"/>
          <w:b/>
          <w:bCs/>
          <w:iCs/>
          <w:lang w:val="x-none" w:eastAsia="x-none"/>
        </w:rPr>
        <w:t>promocyjne w projek</w:t>
      </w:r>
      <w:r w:rsidRPr="008F53C0">
        <w:rPr>
          <w:rFonts w:asciiTheme="minorHAnsi" w:eastAsia="Times New Roman" w:hAnsiTheme="minorHAnsi" w:cstheme="minorHAnsi"/>
          <w:b/>
          <w:bCs/>
          <w:iCs/>
          <w:lang w:eastAsia="x-none"/>
        </w:rPr>
        <w:t>cie</w:t>
      </w:r>
      <w:r w:rsidRPr="008F53C0">
        <w:rPr>
          <w:rFonts w:asciiTheme="minorHAnsi" w:eastAsia="Times New Roman" w:hAnsiTheme="minorHAnsi" w:cstheme="minorHAnsi"/>
          <w:b/>
          <w:bCs/>
          <w:iCs/>
          <w:lang w:val="x-none" w:eastAsia="x-none"/>
        </w:rPr>
        <w:t>?</w:t>
      </w:r>
      <w:bookmarkEnd w:id="125"/>
      <w:bookmarkEnd w:id="126"/>
      <w:bookmarkEnd w:id="127"/>
      <w:bookmarkEnd w:id="128"/>
      <w:bookmarkEnd w:id="129"/>
    </w:p>
    <w:p w14:paraId="268A2F84"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E4D9F11" w14:textId="77777777" w:rsidR="008F53C0" w:rsidRPr="008F53C0" w:rsidDel="003306F5" w:rsidRDefault="008F53C0" w:rsidP="008F53C0">
      <w:pPr>
        <w:suppressAutoHyphens w:val="0"/>
        <w:rPr>
          <w:rFonts w:asciiTheme="minorHAnsi" w:hAnsiTheme="minorHAnsi" w:cstheme="minorHAnsi"/>
          <w:lang w:eastAsia="en-US"/>
        </w:rPr>
      </w:pPr>
      <w:bookmarkStart w:id="130" w:name="_Hlk126594892"/>
      <w:r w:rsidRPr="008F53C0" w:rsidDel="003306F5">
        <w:rPr>
          <w:rFonts w:asciiTheme="minorHAnsi" w:hAnsiTheme="minorHAnsi" w:cstheme="minorHAnsi"/>
          <w:lang w:eastAsia="en-US"/>
        </w:rPr>
        <w:t>Uw</w:t>
      </w:r>
      <w:bookmarkEnd w:id="130"/>
      <w:r w:rsidRPr="008F53C0" w:rsidDel="003306F5">
        <w:rPr>
          <w:rFonts w:asciiTheme="minorHAnsi" w:hAnsiTheme="minorHAnsi" w:cstheme="minorHAnsi"/>
          <w:lang w:eastAsia="en-US"/>
        </w:rPr>
        <w:t>aga! Jeśli w zestawieniu lub na materiale występują inne znaki dodatkowe (logo), to nie mogą być one większe (mierzone wysokością lub szerokością) od flagi (symbolu) Unii Europejskiej.</w:t>
      </w:r>
    </w:p>
    <w:p w14:paraId="22DC06ED" w14:textId="77777777" w:rsidR="008F53C0" w:rsidRPr="008F53C0" w:rsidRDefault="008F53C0" w:rsidP="008F53C0">
      <w:pPr>
        <w:keepNext/>
        <w:numPr>
          <w:ilvl w:val="1"/>
          <w:numId w:val="74"/>
        </w:numPr>
        <w:tabs>
          <w:tab w:val="num" w:pos="426"/>
        </w:tabs>
        <w:suppressAutoHyphens w:val="0"/>
        <w:spacing w:before="240" w:after="240" w:line="240" w:lineRule="auto"/>
        <w:ind w:left="426" w:hanging="69"/>
        <w:outlineLvl w:val="2"/>
        <w:rPr>
          <w:rFonts w:asciiTheme="minorHAnsi" w:eastAsia="Times New Roman" w:hAnsiTheme="minorHAnsi" w:cstheme="minorHAnsi"/>
          <w:b/>
          <w:bCs/>
          <w:lang w:eastAsia="x-none"/>
        </w:rPr>
      </w:pPr>
      <w:r w:rsidRPr="008F53C0">
        <w:rPr>
          <w:rFonts w:asciiTheme="minorHAnsi" w:eastAsia="Times New Roman" w:hAnsiTheme="minorHAnsi" w:cstheme="minorHAnsi"/>
          <w:b/>
          <w:bCs/>
          <w:lang w:eastAsia="x-none"/>
        </w:rPr>
        <w:t>Jakie znaki graficzne należy umieścić?</w:t>
      </w:r>
    </w:p>
    <w:p w14:paraId="6E026AF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F53C0" w:rsidRPr="008F53C0" w14:paraId="74596DA9" w14:textId="77777777" w:rsidTr="00DD78F9">
        <w:tc>
          <w:tcPr>
            <w:tcW w:w="2792" w:type="dxa"/>
            <w:tcBorders>
              <w:bottom w:val="single" w:sz="4" w:space="0" w:color="auto"/>
            </w:tcBorders>
            <w:shd w:val="clear" w:color="auto" w:fill="auto"/>
          </w:tcPr>
          <w:p w14:paraId="6DCE80C3" w14:textId="0B2B5DF9"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b/>
                <w:lang w:eastAsia="en-US"/>
              </w:rPr>
              <w:t xml:space="preserve">Znak Funduszy Europejskich dla Rozwoju Społecznego </w:t>
            </w:r>
            <w:r w:rsidRPr="008F53C0">
              <w:rPr>
                <w:rFonts w:asciiTheme="minorHAnsi" w:hAnsiTheme="minorHAnsi" w:cstheme="minorHAnsi"/>
                <w:lang w:eastAsia="en-US"/>
              </w:rPr>
              <w:t>złożony z symbolu graficznego i nazwy Fundusze Europejskie dla Rozwoju Społecznego</w:t>
            </w:r>
          </w:p>
        </w:tc>
        <w:tc>
          <w:tcPr>
            <w:tcW w:w="3277" w:type="dxa"/>
            <w:tcBorders>
              <w:bottom w:val="single" w:sz="4" w:space="0" w:color="auto"/>
            </w:tcBorders>
            <w:shd w:val="clear" w:color="auto" w:fill="auto"/>
          </w:tcPr>
          <w:p w14:paraId="262E9C92" w14:textId="77777777" w:rsidR="008F53C0" w:rsidRPr="008F53C0" w:rsidRDefault="008F53C0" w:rsidP="008F53C0">
            <w:pPr>
              <w:suppressAutoHyphens w:val="0"/>
              <w:rPr>
                <w:rFonts w:asciiTheme="minorHAnsi" w:hAnsiTheme="minorHAnsi" w:cstheme="minorHAnsi"/>
                <w:b/>
                <w:lang w:eastAsia="en-US"/>
              </w:rPr>
            </w:pPr>
            <w:r w:rsidRPr="008F53C0">
              <w:rPr>
                <w:rFonts w:asciiTheme="minorHAnsi" w:hAnsiTheme="minorHAnsi" w:cstheme="minorHAnsi"/>
                <w:b/>
                <w:lang w:eastAsia="en-US"/>
              </w:rPr>
              <w:t>Znak barw Rzeczypospolitej Polskiej</w:t>
            </w:r>
          </w:p>
          <w:p w14:paraId="65395DE2"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złożony z barw RP oraz nazwy Rzeczpospolita Polska</w:t>
            </w:r>
          </w:p>
        </w:tc>
        <w:tc>
          <w:tcPr>
            <w:tcW w:w="2610" w:type="dxa"/>
            <w:tcBorders>
              <w:bottom w:val="single" w:sz="4" w:space="0" w:color="auto"/>
            </w:tcBorders>
          </w:tcPr>
          <w:p w14:paraId="64D3A6ED"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b/>
                <w:lang w:eastAsia="en-US"/>
              </w:rPr>
              <w:t xml:space="preserve">Znak Unii Europejskiej </w:t>
            </w:r>
          </w:p>
          <w:p w14:paraId="26B7CDA8" w14:textId="77777777" w:rsidR="008F53C0" w:rsidRPr="008F53C0" w:rsidRDefault="008F53C0" w:rsidP="008F53C0">
            <w:pPr>
              <w:suppressAutoHyphens w:val="0"/>
              <w:rPr>
                <w:rFonts w:asciiTheme="minorHAnsi" w:hAnsiTheme="minorHAnsi" w:cstheme="minorHAnsi"/>
                <w:b/>
                <w:lang w:eastAsia="en-US"/>
              </w:rPr>
            </w:pPr>
            <w:r w:rsidRPr="008F53C0">
              <w:rPr>
                <w:rFonts w:asciiTheme="minorHAnsi" w:hAnsiTheme="minorHAnsi" w:cstheme="minorHAnsi"/>
                <w:lang w:eastAsia="en-US"/>
              </w:rPr>
              <w:t>złożony z flagi UE i napisu „Dofinansowane przez Unię Europejską”</w:t>
            </w:r>
            <w:r w:rsidRPr="008F53C0" w:rsidDel="00EB3C7C">
              <w:rPr>
                <w:rFonts w:asciiTheme="minorHAnsi" w:hAnsiTheme="minorHAnsi" w:cstheme="minorHAnsi"/>
                <w:vertAlign w:val="superscript"/>
                <w:lang w:eastAsia="en-US"/>
              </w:rPr>
              <w:t xml:space="preserve"> </w:t>
            </w:r>
          </w:p>
        </w:tc>
      </w:tr>
      <w:tr w:rsidR="008F53C0" w:rsidRPr="008F53C0" w14:paraId="3F32B18E" w14:textId="77777777" w:rsidTr="00DD78F9">
        <w:tc>
          <w:tcPr>
            <w:tcW w:w="8679" w:type="dxa"/>
            <w:gridSpan w:val="3"/>
            <w:tcBorders>
              <w:top w:val="nil"/>
              <w:left w:val="nil"/>
              <w:bottom w:val="nil"/>
              <w:right w:val="nil"/>
            </w:tcBorders>
            <w:shd w:val="clear" w:color="auto" w:fill="auto"/>
          </w:tcPr>
          <w:p w14:paraId="25D0DF1D" w14:textId="77777777" w:rsidR="008F53C0" w:rsidRPr="008F53C0" w:rsidRDefault="008F53C0" w:rsidP="008F53C0">
            <w:pPr>
              <w:suppressAutoHyphens w:val="0"/>
              <w:spacing w:after="0"/>
              <w:rPr>
                <w:rFonts w:asciiTheme="minorHAnsi" w:hAnsiTheme="minorHAnsi" w:cstheme="minorHAnsi"/>
                <w:lang w:eastAsia="en-US"/>
              </w:rPr>
            </w:pPr>
          </w:p>
          <w:p w14:paraId="590C129B" w14:textId="77777777" w:rsidR="008F53C0" w:rsidRPr="008F53C0" w:rsidRDefault="008F53C0" w:rsidP="008F53C0">
            <w:pPr>
              <w:suppressAutoHyphens w:val="0"/>
              <w:spacing w:after="0"/>
              <w:rPr>
                <w:rFonts w:asciiTheme="minorHAnsi" w:hAnsiTheme="minorHAnsi" w:cstheme="minorHAnsi"/>
                <w:lang w:eastAsia="en-US"/>
              </w:rPr>
            </w:pPr>
            <w:r w:rsidRPr="008F53C0">
              <w:rPr>
                <w:rFonts w:asciiTheme="minorHAnsi" w:hAnsiTheme="minorHAnsi" w:cstheme="minorHAnsi"/>
                <w:noProof/>
                <w:lang w:eastAsia="en-US"/>
              </w:rPr>
              <w:drawing>
                <wp:inline distT="0" distB="0" distL="0" distR="0" wp14:anchorId="36EFBE60" wp14:editId="2667348E">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16D267FC" w14:textId="77777777" w:rsidR="008F53C0" w:rsidRPr="008F53C0" w:rsidRDefault="008F53C0" w:rsidP="008F53C0">
      <w:pPr>
        <w:keepNext/>
        <w:numPr>
          <w:ilvl w:val="1"/>
          <w:numId w:val="74"/>
        </w:numPr>
        <w:tabs>
          <w:tab w:val="num" w:pos="360"/>
        </w:tabs>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31" w:name="_Toc488324585"/>
      <w:bookmarkStart w:id="132" w:name="_Toc123805818"/>
      <w:bookmarkStart w:id="133" w:name="_Toc123806385"/>
      <w:bookmarkStart w:id="134" w:name="_Toc123806450"/>
      <w:bookmarkStart w:id="135" w:name="_Toc123806739"/>
      <w:r w:rsidRPr="008F53C0">
        <w:rPr>
          <w:rFonts w:asciiTheme="minorHAnsi" w:eastAsia="Times New Roman" w:hAnsiTheme="minorHAnsi" w:cstheme="minorHAnsi"/>
          <w:b/>
          <w:bCs/>
          <w:lang w:eastAsia="x-none"/>
        </w:rPr>
        <w:t xml:space="preserve"> Liczba znaków</w:t>
      </w:r>
      <w:bookmarkEnd w:id="131"/>
      <w:r w:rsidRPr="008F53C0">
        <w:rPr>
          <w:rFonts w:asciiTheme="minorHAnsi" w:eastAsia="Times New Roman" w:hAnsiTheme="minorHAnsi" w:cstheme="minorHAnsi"/>
          <w:b/>
          <w:bCs/>
          <w:lang w:eastAsia="x-none"/>
        </w:rPr>
        <w:t xml:space="preserve"> w zestawieniu</w:t>
      </w:r>
      <w:bookmarkEnd w:id="132"/>
      <w:bookmarkEnd w:id="133"/>
      <w:bookmarkEnd w:id="134"/>
      <w:bookmarkEnd w:id="135"/>
    </w:p>
    <w:p w14:paraId="20EBE865" w14:textId="77777777" w:rsidR="008F53C0" w:rsidRPr="008F53C0" w:rsidRDefault="008F53C0" w:rsidP="008F53C0">
      <w:pPr>
        <w:suppressAutoHyphens w:val="0"/>
        <w:rPr>
          <w:rFonts w:asciiTheme="minorHAnsi" w:hAnsiTheme="minorHAnsi" w:cstheme="minorHAnsi"/>
          <w:color w:val="000000"/>
          <w:lang w:eastAsia="en-US"/>
        </w:rPr>
      </w:pPr>
      <w:r w:rsidRPr="008F53C0">
        <w:rPr>
          <w:rFonts w:asciiTheme="minorHAnsi" w:hAnsiTheme="minorHAnsi" w:cstheme="minorHAnsi"/>
          <w:color w:val="000000"/>
          <w:lang w:eastAsia="en-US"/>
        </w:rPr>
        <w:t xml:space="preserve">Liczba znaków w zestawieniu (tzn. w jednej linii) </w:t>
      </w:r>
      <w:r w:rsidRPr="008F53C0">
        <w:rPr>
          <w:rFonts w:asciiTheme="minorHAnsi" w:hAnsiTheme="minorHAnsi" w:cstheme="minorHAnsi"/>
          <w:b/>
          <w:bCs/>
          <w:color w:val="000000"/>
          <w:lang w:eastAsia="en-US"/>
        </w:rPr>
        <w:t>nie może przekraczać czterech</w:t>
      </w:r>
      <w:r w:rsidRPr="008F53C0">
        <w:rPr>
          <w:rFonts w:asciiTheme="minorHAnsi" w:hAnsiTheme="minorHAnsi" w:cstheme="minorHAnsi"/>
          <w:b/>
          <w:bCs/>
          <w:color w:val="000000"/>
          <w:vertAlign w:val="superscript"/>
          <w:lang w:eastAsia="en-US"/>
        </w:rPr>
        <w:footnoteReference w:id="123"/>
      </w:r>
      <w:r w:rsidRPr="008F53C0">
        <w:rPr>
          <w:rFonts w:asciiTheme="minorHAnsi" w:hAnsiTheme="minorHAnsi" w:cstheme="minorHAnsi"/>
          <w:color w:val="000000"/>
          <w:lang w:eastAsia="en-US"/>
        </w:rPr>
        <w:t xml:space="preserve">, łącznie ze znakami FE, znakiem barw RP i znakiem UE. </w:t>
      </w:r>
    </w:p>
    <w:p w14:paraId="153F26DD" w14:textId="77777777" w:rsidR="008F53C0" w:rsidRPr="008F53C0" w:rsidRDefault="008F53C0" w:rsidP="008F53C0">
      <w:pPr>
        <w:suppressAutoHyphens w:val="0"/>
        <w:rPr>
          <w:rFonts w:asciiTheme="minorHAnsi" w:hAnsiTheme="minorHAnsi" w:cstheme="minorHAnsi"/>
          <w:color w:val="000000"/>
          <w:lang w:eastAsia="en-US"/>
        </w:rPr>
      </w:pPr>
      <w:r w:rsidRPr="008F53C0">
        <w:rPr>
          <w:rFonts w:asciiTheme="minorHAnsi" w:hAnsiTheme="minorHAnsi" w:cstheme="minorHAnsi"/>
          <w:b/>
          <w:bCs/>
          <w:color w:val="000000"/>
          <w:lang w:eastAsia="en-US"/>
        </w:rPr>
        <w:t>Nie można</w:t>
      </w:r>
      <w:r w:rsidRPr="008F53C0">
        <w:rPr>
          <w:rFonts w:asciiTheme="minorHAnsi" w:hAnsiTheme="minorHAnsi" w:cstheme="minorHAns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6EA5F6F3" w14:textId="77777777" w:rsidR="008F53C0" w:rsidRPr="008F53C0" w:rsidRDefault="008F53C0" w:rsidP="008F53C0">
      <w:pPr>
        <w:keepNext/>
        <w:numPr>
          <w:ilvl w:val="0"/>
          <w:numId w:val="74"/>
        </w:numPr>
        <w:suppressAutoHyphens w:val="0"/>
        <w:spacing w:before="240" w:after="240" w:line="240" w:lineRule="auto"/>
        <w:outlineLvl w:val="1"/>
        <w:rPr>
          <w:rFonts w:asciiTheme="minorHAnsi" w:eastAsia="Times New Roman" w:hAnsiTheme="minorHAnsi" w:cstheme="minorHAnsi"/>
          <w:b/>
          <w:bCs/>
          <w:iCs/>
          <w:lang w:eastAsia="x-none"/>
        </w:rPr>
      </w:pPr>
      <w:bookmarkStart w:id="136" w:name="_Toc488324559"/>
      <w:bookmarkStart w:id="137" w:name="_Toc123805819"/>
      <w:bookmarkStart w:id="138" w:name="_Toc123806386"/>
      <w:bookmarkStart w:id="139" w:name="_Toc123806451"/>
      <w:bookmarkStart w:id="140" w:name="_Toc123806740"/>
      <w:r w:rsidRPr="008F53C0">
        <w:rPr>
          <w:rFonts w:asciiTheme="minorHAnsi" w:eastAsia="Times New Roman" w:hAnsiTheme="minorHAnsi" w:cstheme="minorHAnsi"/>
          <w:b/>
          <w:bCs/>
          <w:iCs/>
          <w:lang w:val="x-none" w:eastAsia="x-none"/>
        </w:rPr>
        <w:t>Jak oznaczać miejsce projektu?</w:t>
      </w:r>
      <w:bookmarkEnd w:id="136"/>
      <w:r w:rsidRPr="008F53C0">
        <w:rPr>
          <w:rFonts w:asciiTheme="minorHAnsi" w:eastAsia="Times New Roman" w:hAnsiTheme="minorHAnsi" w:cstheme="minorHAnsi"/>
          <w:b/>
          <w:bCs/>
          <w:iCs/>
          <w:lang w:eastAsia="x-none"/>
        </w:rPr>
        <w:t xml:space="preserve"> Tablice i plakaty.</w:t>
      </w:r>
      <w:bookmarkEnd w:id="137"/>
      <w:bookmarkEnd w:id="138"/>
      <w:bookmarkEnd w:id="139"/>
      <w:bookmarkEnd w:id="140"/>
    </w:p>
    <w:p w14:paraId="6FFFC1F5" w14:textId="77777777" w:rsidR="008F53C0" w:rsidRPr="008F53C0" w:rsidRDefault="008F53C0" w:rsidP="008F53C0">
      <w:pPr>
        <w:suppressAutoHyphens w:val="0"/>
        <w:rPr>
          <w:rFonts w:asciiTheme="minorHAnsi" w:hAnsiTheme="minorHAnsi" w:cstheme="minorHAnsi"/>
          <w:b/>
          <w:bCs/>
          <w:lang w:eastAsia="en-US"/>
        </w:rPr>
      </w:pPr>
      <w:r w:rsidRPr="008F53C0">
        <w:rPr>
          <w:rFonts w:asciiTheme="minorHAnsi" w:hAnsiTheme="minorHAnsi" w:cstheme="minorHAnsi"/>
          <w:lang w:eastAsia="en-US"/>
        </w:rPr>
        <w:t xml:space="preserve">Twoje obowiązki związane z oznaczaniem miejsca realizacji projektu zależą od rodzaju projektu oraz całkowitego kosztu projektu. Zarówno tablice, jak i plakaty, muszą znajdować się </w:t>
      </w:r>
      <w:r w:rsidRPr="008F53C0">
        <w:rPr>
          <w:rFonts w:asciiTheme="minorHAnsi" w:hAnsiTheme="minorHAnsi" w:cstheme="minorHAnsi"/>
          <w:b/>
          <w:bCs/>
          <w:lang w:eastAsia="en-US"/>
        </w:rPr>
        <w:t>w miejscu dobrze widocznym.</w:t>
      </w:r>
    </w:p>
    <w:p w14:paraId="41C0D39B" w14:textId="77777777" w:rsidR="008F53C0" w:rsidRPr="008F53C0" w:rsidRDefault="008F53C0" w:rsidP="008F53C0">
      <w:pPr>
        <w:keepNext/>
        <w:numPr>
          <w:ilvl w:val="1"/>
          <w:numId w:val="74"/>
        </w:numPr>
        <w:suppressAutoHyphens w:val="0"/>
        <w:spacing w:before="240" w:after="240" w:line="240" w:lineRule="auto"/>
        <w:ind w:left="714" w:hanging="357"/>
        <w:outlineLvl w:val="2"/>
        <w:rPr>
          <w:rFonts w:asciiTheme="minorHAnsi" w:eastAsia="Times New Roman" w:hAnsiTheme="minorHAnsi" w:cstheme="minorHAnsi"/>
          <w:b/>
          <w:bCs/>
          <w:lang w:val="x-none" w:eastAsia="x-none"/>
        </w:rPr>
      </w:pPr>
      <w:bookmarkStart w:id="141" w:name="_Toc488324560"/>
      <w:bookmarkStart w:id="142" w:name="_Toc123805820"/>
      <w:bookmarkStart w:id="143" w:name="_Toc123806387"/>
      <w:bookmarkStart w:id="144" w:name="_Toc123806452"/>
      <w:bookmarkStart w:id="145" w:name="_Toc123806741"/>
      <w:r w:rsidRPr="008F53C0">
        <w:rPr>
          <w:rFonts w:asciiTheme="minorHAnsi" w:eastAsia="Times New Roman" w:hAnsiTheme="minorHAnsi" w:cstheme="minorHAnsi"/>
          <w:b/>
          <w:bCs/>
          <w:lang w:eastAsia="x-none"/>
        </w:rPr>
        <w:t>Tablice informacyjne</w:t>
      </w:r>
      <w:bookmarkEnd w:id="141"/>
      <w:bookmarkEnd w:id="142"/>
      <w:bookmarkEnd w:id="143"/>
      <w:bookmarkEnd w:id="144"/>
      <w:bookmarkEnd w:id="145"/>
    </w:p>
    <w:p w14:paraId="1D82C80A" w14:textId="77777777" w:rsidR="008F53C0" w:rsidRPr="008F53C0" w:rsidRDefault="008F53C0" w:rsidP="008F53C0">
      <w:pPr>
        <w:numPr>
          <w:ilvl w:val="2"/>
          <w:numId w:val="74"/>
        </w:numPr>
        <w:suppressAutoHyphens w:val="0"/>
        <w:spacing w:before="120" w:after="120" w:line="240" w:lineRule="auto"/>
        <w:rPr>
          <w:rFonts w:asciiTheme="minorHAnsi" w:hAnsiTheme="minorHAnsi" w:cstheme="minorHAnsi"/>
          <w:b/>
          <w:bCs/>
          <w:lang w:eastAsia="en-US"/>
        </w:rPr>
      </w:pPr>
      <w:r w:rsidRPr="008F53C0">
        <w:rPr>
          <w:rFonts w:asciiTheme="minorHAnsi" w:hAnsiTheme="minorHAnsi" w:cstheme="minorHAnsi"/>
          <w:b/>
          <w:bCs/>
          <w:lang w:eastAsia="en-US"/>
        </w:rPr>
        <w:t>Jak powinna wyglądać tablica informacyjna?</w:t>
      </w:r>
    </w:p>
    <w:p w14:paraId="3D40DC3C" w14:textId="77777777" w:rsidR="008F53C0" w:rsidRPr="008F53C0" w:rsidRDefault="008F53C0" w:rsidP="008F53C0">
      <w:pPr>
        <w:suppressAutoHyphens w:val="0"/>
        <w:spacing w:before="120" w:after="120" w:line="240" w:lineRule="auto"/>
        <w:ind w:left="1080"/>
        <w:rPr>
          <w:rFonts w:asciiTheme="minorHAnsi" w:hAnsiTheme="minorHAnsi" w:cstheme="minorHAnsi"/>
          <w:b/>
          <w:bCs/>
          <w:lang w:eastAsia="en-US"/>
        </w:rPr>
      </w:pPr>
    </w:p>
    <w:p w14:paraId="7C4DB0E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Tablica musi zawierać:</w:t>
      </w:r>
    </w:p>
    <w:p w14:paraId="4B887638"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znak FE oraz znak UE </w:t>
      </w:r>
    </w:p>
    <w:p w14:paraId="4D2C1630"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nazwę beneficjenta, </w:t>
      </w:r>
    </w:p>
    <w:p w14:paraId="2F5C1318"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tytuł projektu (maksymalnie 150 znaków),</w:t>
      </w:r>
    </w:p>
    <w:p w14:paraId="7A554985"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adres portalu </w:t>
      </w:r>
      <w:hyperlink r:id="rId22" w:history="1">
        <w:r w:rsidRPr="008F53C0">
          <w:rPr>
            <w:rFonts w:asciiTheme="minorHAnsi" w:hAnsiTheme="minorHAnsi" w:cstheme="minorHAnsi"/>
            <w:color w:val="0000FF"/>
            <w:u w:val="single"/>
            <w:lang w:eastAsia="en-US"/>
          </w:rPr>
          <w:t>www.mapadotacji.gov.pl</w:t>
        </w:r>
      </w:hyperlink>
      <w:r w:rsidRPr="008F53C0">
        <w:rPr>
          <w:rFonts w:asciiTheme="minorHAnsi" w:hAnsiTheme="minorHAnsi" w:cstheme="minorHAnsi"/>
          <w:lang w:eastAsia="en-US"/>
        </w:rPr>
        <w:t>.</w:t>
      </w:r>
    </w:p>
    <w:p w14:paraId="34F2704C" w14:textId="77777777" w:rsidR="008F53C0" w:rsidRPr="008F53C0" w:rsidRDefault="008F53C0" w:rsidP="008F53C0">
      <w:pPr>
        <w:suppressAutoHyphens w:val="0"/>
        <w:spacing w:after="0" w:line="240" w:lineRule="auto"/>
        <w:rPr>
          <w:rFonts w:asciiTheme="minorHAnsi" w:hAnsiTheme="minorHAnsi" w:cstheme="minorHAnsi"/>
          <w:lang w:eastAsia="en-US"/>
        </w:rPr>
      </w:pPr>
    </w:p>
    <w:p w14:paraId="2AE1A801" w14:textId="77777777" w:rsidR="008F53C0" w:rsidRPr="008F53C0" w:rsidRDefault="008F53C0" w:rsidP="008F53C0">
      <w:pPr>
        <w:suppressAutoHyphens w:val="0"/>
        <w:spacing w:after="0" w:line="240" w:lineRule="auto"/>
        <w:rPr>
          <w:rFonts w:asciiTheme="minorHAnsi" w:hAnsiTheme="minorHAnsi" w:cstheme="minorHAnsi"/>
          <w:b/>
          <w:bCs/>
          <w:lang w:eastAsia="en-US"/>
        </w:rPr>
      </w:pPr>
      <w:r w:rsidRPr="008F53C0">
        <w:rPr>
          <w:rFonts w:asciiTheme="minorHAnsi" w:hAnsiTheme="minorHAnsi" w:cstheme="minorHAnsi"/>
          <w:b/>
          <w:bCs/>
          <w:lang w:eastAsia="en-U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2DF6EC7B" w14:textId="77777777" w:rsidR="008F53C0" w:rsidRPr="008F53C0" w:rsidRDefault="008F53C0" w:rsidP="008F53C0">
      <w:pPr>
        <w:suppressAutoHyphens w:val="0"/>
        <w:spacing w:after="0"/>
        <w:ind w:left="720"/>
        <w:rPr>
          <w:rFonts w:asciiTheme="minorHAnsi" w:hAnsiTheme="minorHAnsi" w:cstheme="minorHAnsi"/>
          <w:lang w:eastAsia="en-US"/>
        </w:rPr>
      </w:pPr>
    </w:p>
    <w:p w14:paraId="31EFAC74"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Wzór tablicy dla programu FERS:</w:t>
      </w:r>
    </w:p>
    <w:p w14:paraId="52B7AF5D"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noProof/>
          <w:lang w:eastAsia="en-US"/>
        </w:rPr>
        <w:drawing>
          <wp:inline distT="0" distB="0" distL="0" distR="0" wp14:anchorId="6057F098" wp14:editId="28B5DC39">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6BCF58BA"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color w:val="000000"/>
          <w:lang w:eastAsia="en-US"/>
        </w:rPr>
        <w:t>Projekty tablic są przygotowane w trzech wymiarach: 80/40, 120/60 i 240/120 cm</w:t>
      </w:r>
      <w:r w:rsidRPr="008F53C0">
        <w:rPr>
          <w:rFonts w:asciiTheme="minorHAnsi" w:hAnsiTheme="minorHAnsi" w:cstheme="minorHAnsi"/>
          <w:lang w:eastAsia="en-US"/>
        </w:rPr>
        <w:t>.</w:t>
      </w:r>
    </w:p>
    <w:p w14:paraId="0C8BBE86" w14:textId="77777777" w:rsidR="008F53C0" w:rsidRPr="008F53C0" w:rsidRDefault="008F53C0" w:rsidP="008F53C0">
      <w:pPr>
        <w:suppressAutoHyphens w:val="0"/>
        <w:rPr>
          <w:rFonts w:asciiTheme="minorHAnsi" w:hAnsiTheme="minorHAnsi" w:cstheme="minorHAnsi"/>
          <w:b/>
          <w:color w:val="000000"/>
          <w:lang w:eastAsia="en-US"/>
        </w:rPr>
      </w:pPr>
      <w:r w:rsidRPr="008F53C0">
        <w:rPr>
          <w:rFonts w:asciiTheme="minorHAnsi" w:hAnsiTheme="minorHAnsi" w:cstheme="minorHAnsi"/>
          <w:b/>
          <w:color w:val="000000"/>
          <w:lang w:eastAsia="en-US"/>
        </w:rPr>
        <w:t xml:space="preserve">UWAGA: Wzór tablic informacyjnych jest obowiązkowy, tzn. nie można go modyfikować, dodawać/usuwać znaków, poza uzupełnianiem treści we wskazanych polach. </w:t>
      </w:r>
    </w:p>
    <w:p w14:paraId="1DFC7FED" w14:textId="77777777" w:rsidR="008F53C0" w:rsidRPr="008F53C0" w:rsidRDefault="008F53C0" w:rsidP="008F53C0">
      <w:pPr>
        <w:keepNext/>
        <w:numPr>
          <w:ilvl w:val="2"/>
          <w:numId w:val="74"/>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46" w:name="_Toc123805821"/>
      <w:bookmarkStart w:id="147" w:name="_Toc123806388"/>
      <w:bookmarkStart w:id="148" w:name="_Toc123806453"/>
      <w:bookmarkStart w:id="149" w:name="_Toc123806742"/>
      <w:r w:rsidRPr="008F53C0">
        <w:rPr>
          <w:rFonts w:asciiTheme="minorHAnsi" w:eastAsia="Times New Roman" w:hAnsiTheme="minorHAnsi" w:cstheme="minorHAnsi"/>
          <w:b/>
          <w:bCs/>
          <w:lang w:eastAsia="x-none"/>
        </w:rPr>
        <w:t>Gdzie umieścić tablicę informacyjną?</w:t>
      </w:r>
      <w:bookmarkEnd w:id="146"/>
      <w:bookmarkEnd w:id="147"/>
      <w:bookmarkEnd w:id="148"/>
      <w:bookmarkEnd w:id="149"/>
    </w:p>
    <w:p w14:paraId="7AC461EA"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Tablicę informacyjną umieść w miejscu realizacji projektu. </w:t>
      </w:r>
    </w:p>
    <w:p w14:paraId="5AED3E66"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Jeżeli realizujesz projekt,  i planujesz w nim inwestycje rzeczowe lub zakup sprzętu, to tablica powinna znajdować się na lub przed siedzibą beneficjenta.</w:t>
      </w:r>
    </w:p>
    <w:p w14:paraId="5A7FBA93"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Wybierz miejsce dobrze widoczne i ogólnie dostępne, gdzie największa liczba osób będzie miała możliwość zapoznać się z treścią tablicy.  </w:t>
      </w:r>
    </w:p>
    <w:p w14:paraId="71258C5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prowadzisz prace w kilku lokalizacjach, należy ustawić kilka tablic w kluczowych dla projektu miejscach. </w:t>
      </w:r>
    </w:p>
    <w:p w14:paraId="4885D7D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Powierzchnia tablicy powinna być odpowiednio duża tak, aby była dobrze widoczna. </w:t>
      </w:r>
    </w:p>
    <w:p w14:paraId="02EABF9D" w14:textId="77777777" w:rsidR="008F53C0" w:rsidRPr="008F53C0" w:rsidRDefault="008F53C0" w:rsidP="008F53C0">
      <w:pPr>
        <w:keepNext/>
        <w:numPr>
          <w:ilvl w:val="2"/>
          <w:numId w:val="78"/>
        </w:numPr>
        <w:suppressAutoHyphens w:val="0"/>
        <w:spacing w:before="240" w:after="240" w:line="240" w:lineRule="auto"/>
        <w:ind w:left="1077"/>
        <w:outlineLvl w:val="2"/>
        <w:rPr>
          <w:rFonts w:asciiTheme="minorHAnsi" w:eastAsia="Times New Roman" w:hAnsiTheme="minorHAnsi" w:cstheme="minorHAnsi"/>
          <w:b/>
          <w:bCs/>
          <w:lang w:eastAsia="x-none"/>
        </w:rPr>
      </w:pPr>
      <w:bookmarkStart w:id="150" w:name="_Toc123805822"/>
      <w:bookmarkStart w:id="151" w:name="_Toc123806389"/>
      <w:bookmarkStart w:id="152" w:name="_Toc123806454"/>
      <w:bookmarkStart w:id="153" w:name="_Toc123806743"/>
      <w:bookmarkStart w:id="154" w:name="_Toc488324564"/>
      <w:r w:rsidRPr="008F53C0">
        <w:rPr>
          <w:rFonts w:asciiTheme="minorHAnsi" w:eastAsia="Times New Roman" w:hAnsiTheme="minorHAnsi" w:cstheme="minorHAnsi"/>
          <w:b/>
          <w:bCs/>
          <w:lang w:eastAsia="x-none"/>
        </w:rPr>
        <w:t>Kiedy umieścić tablicę informacyjną i na jak długo?</w:t>
      </w:r>
      <w:bookmarkEnd w:id="150"/>
      <w:bookmarkEnd w:id="151"/>
      <w:bookmarkEnd w:id="152"/>
      <w:bookmarkEnd w:id="153"/>
      <w:r w:rsidRPr="008F53C0">
        <w:rPr>
          <w:rFonts w:asciiTheme="minorHAnsi" w:eastAsia="Times New Roman" w:hAnsiTheme="minorHAnsi" w:cstheme="minorHAnsi"/>
          <w:b/>
          <w:bCs/>
          <w:lang w:eastAsia="x-none"/>
        </w:rPr>
        <w:t xml:space="preserve"> </w:t>
      </w:r>
      <w:bookmarkEnd w:id="154"/>
    </w:p>
    <w:p w14:paraId="02C594D3" w14:textId="77777777" w:rsidR="008F53C0" w:rsidRPr="008F53C0" w:rsidRDefault="008F53C0" w:rsidP="008F53C0">
      <w:pPr>
        <w:suppressAutoHyphens w:val="0"/>
        <w:rPr>
          <w:rFonts w:asciiTheme="minorHAnsi" w:hAnsiTheme="minorHAnsi" w:cstheme="minorHAnsi"/>
          <w:lang w:eastAsia="en-US"/>
        </w:rPr>
      </w:pPr>
      <w:bookmarkStart w:id="155" w:name="_Hlk124327465"/>
      <w:r w:rsidRPr="008F53C0">
        <w:rPr>
          <w:rFonts w:asciiTheme="minorHAnsi" w:hAnsiTheme="minorHAnsi" w:cstheme="minorHAnsi"/>
          <w:lang w:eastAsia="en-US"/>
        </w:rPr>
        <w:t xml:space="preserve">Tablicę informacyjną musisz umieścić niezwłocznie po rozpoczęciu fizycznej realizacji Projektu obejmującego inwestycje rzeczowe lub zainstalowanie zakupionego sprzętu. </w:t>
      </w:r>
      <w:bookmarkEnd w:id="155"/>
      <w:r w:rsidRPr="008F53C0">
        <w:rPr>
          <w:rFonts w:asciiTheme="minorHAnsi" w:hAnsiTheme="minorHAnsi" w:cstheme="minorHAnsi"/>
          <w:lang w:eastAsia="en-US"/>
        </w:rPr>
        <w:t>Jeśli projekt rozpoczął się przed uzyskaniem dofinansowania, tablica powinna stanąć bezpośrednio po podpisaniu umowy lub uzyskaniu decyzji o dofinansowaniu (nie później niż dwa miesiące od tej daty).</w:t>
      </w:r>
    </w:p>
    <w:p w14:paraId="70EB0B43"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42EE9A14" w14:textId="77777777" w:rsidR="008F53C0" w:rsidRPr="008F53C0" w:rsidRDefault="008F53C0" w:rsidP="008F53C0">
      <w:pPr>
        <w:numPr>
          <w:ilvl w:val="2"/>
          <w:numId w:val="78"/>
        </w:numPr>
        <w:suppressAutoHyphens w:val="0"/>
        <w:spacing w:before="120" w:after="120" w:line="240" w:lineRule="auto"/>
        <w:ind w:left="1081"/>
        <w:rPr>
          <w:rFonts w:asciiTheme="minorHAnsi" w:hAnsiTheme="minorHAnsi" w:cstheme="minorHAnsi"/>
          <w:b/>
          <w:bCs/>
          <w:lang w:eastAsia="en-US"/>
        </w:rPr>
      </w:pPr>
      <w:r w:rsidRPr="008F53C0">
        <w:rPr>
          <w:rFonts w:asciiTheme="minorHAnsi" w:hAnsiTheme="minorHAnsi" w:cstheme="minorHAnsi"/>
          <w:b/>
          <w:bCs/>
          <w:lang w:eastAsia="en-US"/>
        </w:rPr>
        <w:t xml:space="preserve">Co zrobić, jeśli realizuję kilka projektów w tym samym miejscu? </w:t>
      </w:r>
    </w:p>
    <w:p w14:paraId="5699D06C"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w tym samym miejscu realizujesz kilka projektów, które musisz oznaczyć tablicami lub jeśli w późniejszym terminie otrzymasz dalsze finansowanie na ten sam projekt, możesz umieścić jedną, </w:t>
      </w:r>
      <w:r w:rsidRPr="008F53C0">
        <w:rPr>
          <w:rFonts w:asciiTheme="minorHAnsi" w:hAnsiTheme="minorHAnsi" w:cstheme="minorHAnsi"/>
          <w:b/>
          <w:bCs/>
          <w:lang w:eastAsia="en-US"/>
        </w:rPr>
        <w:t>wspólną tablicę</w:t>
      </w:r>
      <w:r w:rsidRPr="008F53C0">
        <w:rPr>
          <w:rFonts w:asciiTheme="minorHAnsi" w:hAnsiTheme="minorHAnsi" w:cstheme="minorHAnsi"/>
          <w:lang w:eastAsia="en-US"/>
        </w:rPr>
        <w:t xml:space="preserve"> </w:t>
      </w:r>
      <w:r w:rsidRPr="008F53C0">
        <w:rPr>
          <w:rFonts w:asciiTheme="minorHAnsi" w:hAnsiTheme="minorHAnsi" w:cstheme="minorHAnsi"/>
          <w:b/>
          <w:bCs/>
          <w:lang w:eastAsia="en-US"/>
        </w:rPr>
        <w:t xml:space="preserve">informacyjną. </w:t>
      </w:r>
      <w:r w:rsidRPr="008F53C0">
        <w:rPr>
          <w:rFonts w:asciiTheme="minorHAnsi" w:hAnsiTheme="minorHAnsi" w:cstheme="minorHAnsi"/>
          <w:lang w:eastAsia="en-US"/>
        </w:rPr>
        <w:t>Wygląd wspólnej tablicy musi być zgodny z zasadami określonymi w „Księdze Tożsamości Wizualnej marki Fundusze Europejskie 2021-2027”.</w:t>
      </w:r>
    </w:p>
    <w:p w14:paraId="65DDB34C" w14:textId="77777777" w:rsidR="008F53C0" w:rsidRPr="008F53C0" w:rsidRDefault="008F53C0" w:rsidP="008F53C0">
      <w:pPr>
        <w:keepNext/>
        <w:numPr>
          <w:ilvl w:val="1"/>
          <w:numId w:val="78"/>
        </w:numPr>
        <w:suppressAutoHyphens w:val="0"/>
        <w:spacing w:before="240" w:after="240" w:line="240" w:lineRule="auto"/>
        <w:ind w:left="794" w:hanging="437"/>
        <w:outlineLvl w:val="2"/>
        <w:rPr>
          <w:rFonts w:asciiTheme="minorHAnsi" w:eastAsia="Times New Roman" w:hAnsiTheme="minorHAnsi" w:cstheme="minorHAnsi"/>
          <w:b/>
          <w:bCs/>
          <w:lang w:eastAsia="x-none"/>
        </w:rPr>
      </w:pPr>
      <w:bookmarkStart w:id="156" w:name="_Toc123805823"/>
      <w:bookmarkStart w:id="157" w:name="_Toc123806390"/>
      <w:bookmarkStart w:id="158" w:name="_Toc123806455"/>
      <w:bookmarkStart w:id="159" w:name="_Toc123806744"/>
      <w:bookmarkStart w:id="160" w:name="_Toc488324570"/>
      <w:r w:rsidRPr="008F53C0">
        <w:rPr>
          <w:rFonts w:asciiTheme="minorHAnsi" w:eastAsia="Times New Roman" w:hAnsiTheme="minorHAnsi" w:cstheme="minorHAnsi"/>
          <w:b/>
          <w:bCs/>
          <w:lang w:eastAsia="x-none"/>
        </w:rPr>
        <w:t>Plakaty informujące o projekcie</w:t>
      </w:r>
      <w:bookmarkEnd w:id="156"/>
      <w:bookmarkEnd w:id="157"/>
      <w:bookmarkEnd w:id="158"/>
      <w:bookmarkEnd w:id="159"/>
      <w:r w:rsidRPr="008F53C0">
        <w:rPr>
          <w:rFonts w:asciiTheme="minorHAnsi" w:eastAsia="Times New Roman" w:hAnsiTheme="minorHAnsi" w:cstheme="minorHAnsi"/>
          <w:b/>
          <w:bCs/>
          <w:lang w:eastAsia="x-none"/>
        </w:rPr>
        <w:t xml:space="preserve"> </w:t>
      </w:r>
    </w:p>
    <w:p w14:paraId="05345250" w14:textId="77777777" w:rsidR="008F53C0" w:rsidRPr="008F53C0" w:rsidRDefault="008F53C0" w:rsidP="008F53C0">
      <w:pPr>
        <w:keepNext/>
        <w:numPr>
          <w:ilvl w:val="2"/>
          <w:numId w:val="79"/>
        </w:numPr>
        <w:suppressAutoHyphens w:val="0"/>
        <w:spacing w:before="240" w:after="240" w:line="240" w:lineRule="auto"/>
        <w:ind w:left="1077"/>
        <w:outlineLvl w:val="2"/>
        <w:rPr>
          <w:rFonts w:asciiTheme="minorHAnsi" w:eastAsia="Times New Roman" w:hAnsiTheme="minorHAnsi" w:cstheme="minorHAnsi"/>
          <w:b/>
          <w:bCs/>
          <w:lang w:eastAsia="x-none"/>
        </w:rPr>
      </w:pPr>
      <w:bookmarkStart w:id="161" w:name="_Toc123805824"/>
      <w:bookmarkStart w:id="162" w:name="_Toc123806391"/>
      <w:bookmarkStart w:id="163" w:name="_Toc123806456"/>
      <w:bookmarkStart w:id="164" w:name="_Toc123806745"/>
      <w:r w:rsidRPr="008F53C0">
        <w:rPr>
          <w:rFonts w:asciiTheme="minorHAnsi" w:eastAsia="Times New Roman" w:hAnsiTheme="minorHAnsi" w:cstheme="minorHAnsi"/>
          <w:b/>
          <w:bCs/>
          <w:lang w:eastAsia="x-none"/>
        </w:rPr>
        <w:t>Jak powinien wyglądać plakat?</w:t>
      </w:r>
      <w:bookmarkEnd w:id="161"/>
      <w:bookmarkEnd w:id="162"/>
      <w:bookmarkEnd w:id="163"/>
      <w:bookmarkEnd w:id="164"/>
      <w:r w:rsidRPr="008F53C0">
        <w:rPr>
          <w:rFonts w:asciiTheme="minorHAnsi" w:eastAsia="Times New Roman" w:hAnsiTheme="minorHAnsi" w:cstheme="minorHAnsi"/>
          <w:b/>
          <w:bCs/>
          <w:lang w:eastAsia="x-none"/>
        </w:rPr>
        <w:t xml:space="preserve"> </w:t>
      </w:r>
      <w:bookmarkEnd w:id="160"/>
    </w:p>
    <w:p w14:paraId="43468986"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Plakat musi zawierać:</w:t>
      </w:r>
    </w:p>
    <w:p w14:paraId="0416B7F2"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znak FE oraz znak UE </w:t>
      </w:r>
    </w:p>
    <w:p w14:paraId="769B5F5B"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nazwę beneficjenta,</w:t>
      </w:r>
    </w:p>
    <w:p w14:paraId="41A618D9"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tytuł projektu (maksymalnie 150 znaków),</w:t>
      </w:r>
    </w:p>
    <w:p w14:paraId="1C14212A"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wysokość dofinansowania projektu z Unii Europejskiej,</w:t>
      </w:r>
    </w:p>
    <w:p w14:paraId="4B49040D"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adres portalu </w:t>
      </w:r>
      <w:hyperlink r:id="rId24" w:history="1">
        <w:r w:rsidRPr="008F53C0">
          <w:rPr>
            <w:rFonts w:asciiTheme="minorHAnsi" w:hAnsiTheme="minorHAnsi" w:cstheme="minorHAnsi"/>
            <w:color w:val="0000FF"/>
            <w:u w:val="single"/>
            <w:lang w:eastAsia="en-US"/>
          </w:rPr>
          <w:t>www.mapadotacji.gov.pl</w:t>
        </w:r>
      </w:hyperlink>
      <w:r w:rsidRPr="008F53C0">
        <w:rPr>
          <w:rFonts w:asciiTheme="minorHAnsi" w:hAnsiTheme="minorHAnsi" w:cstheme="minorHAnsi"/>
          <w:lang w:eastAsia="en-US"/>
        </w:rPr>
        <w:t xml:space="preserve"> </w:t>
      </w:r>
    </w:p>
    <w:p w14:paraId="4B2D3E9D" w14:textId="77777777" w:rsidR="008F53C0" w:rsidRPr="008F53C0" w:rsidRDefault="008F53C0" w:rsidP="008F53C0">
      <w:pPr>
        <w:suppressAutoHyphens w:val="0"/>
        <w:spacing w:after="0"/>
        <w:ind w:left="720"/>
        <w:rPr>
          <w:rFonts w:asciiTheme="minorHAnsi" w:hAnsiTheme="minorHAnsi" w:cstheme="minorHAnsi"/>
          <w:lang w:eastAsia="en-US"/>
        </w:rPr>
      </w:pPr>
    </w:p>
    <w:p w14:paraId="21C7E959"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Wzór plakatu dla programu FERS:   </w:t>
      </w:r>
    </w:p>
    <w:p w14:paraId="0D4FCCC8"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noProof/>
          <w:lang w:eastAsia="en-US"/>
        </w:rPr>
        <w:drawing>
          <wp:inline distT="0" distB="0" distL="0" distR="0" wp14:anchorId="63CE4ADA" wp14:editId="7C1A665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496FD924" w14:textId="77777777" w:rsidR="008F53C0" w:rsidRPr="008F53C0" w:rsidRDefault="008F53C0" w:rsidP="008F53C0">
      <w:pPr>
        <w:suppressAutoHyphens w:val="0"/>
        <w:rPr>
          <w:rFonts w:asciiTheme="minorHAnsi" w:hAnsiTheme="minorHAnsi" w:cstheme="minorHAnsi"/>
          <w:color w:val="000000"/>
          <w:lang w:eastAsia="en-US"/>
        </w:rPr>
      </w:pPr>
      <w:r w:rsidRPr="008F53C0">
        <w:rPr>
          <w:rFonts w:asciiTheme="minorHAnsi" w:hAnsiTheme="minorHAnsi" w:cstheme="minorHAnsi"/>
          <w:b/>
          <w:bCs/>
          <w:color w:val="000000"/>
          <w:lang w:eastAsia="en-US"/>
        </w:rPr>
        <w:t>UWAGA: Wzór plakatu jest obowiązkowy, tzn. nie można go modyfikować, dodawać/usuwać znaków poza uzupełnieniem treści we wskazanych polach.</w:t>
      </w:r>
      <w:r w:rsidRPr="008F53C0">
        <w:rPr>
          <w:rFonts w:asciiTheme="minorHAnsi" w:hAnsiTheme="minorHAnsi" w:cstheme="minorHAnsi"/>
          <w:color w:val="000000"/>
          <w:lang w:eastAsia="en-US"/>
        </w:rPr>
        <w:t xml:space="preserve"> </w:t>
      </w:r>
    </w:p>
    <w:p w14:paraId="62EA14AA" w14:textId="77777777" w:rsidR="008F53C0" w:rsidRPr="008F53C0" w:rsidRDefault="008F53C0" w:rsidP="008F53C0">
      <w:pPr>
        <w:keepNext/>
        <w:numPr>
          <w:ilvl w:val="2"/>
          <w:numId w:val="79"/>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65" w:name="_Toc123805825"/>
      <w:bookmarkStart w:id="166" w:name="_Toc123806392"/>
      <w:bookmarkStart w:id="167" w:name="_Toc123806457"/>
      <w:bookmarkStart w:id="168" w:name="_Toc123806746"/>
      <w:r w:rsidRPr="008F53C0">
        <w:rPr>
          <w:rFonts w:asciiTheme="minorHAnsi" w:eastAsia="Times New Roman" w:hAnsiTheme="minorHAnsi" w:cstheme="minorHAnsi"/>
          <w:b/>
          <w:bCs/>
          <w:lang w:eastAsia="x-none"/>
        </w:rPr>
        <w:t>Gdzie umieścić plakat?</w:t>
      </w:r>
      <w:bookmarkEnd w:id="165"/>
      <w:bookmarkEnd w:id="166"/>
      <w:bookmarkEnd w:id="167"/>
      <w:bookmarkEnd w:id="168"/>
    </w:p>
    <w:p w14:paraId="4927AEC0"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3FB5938" w14:textId="77777777" w:rsidR="008F53C0" w:rsidRPr="008F53C0" w:rsidRDefault="008F53C0" w:rsidP="008F53C0">
      <w:pPr>
        <w:keepNext/>
        <w:numPr>
          <w:ilvl w:val="2"/>
          <w:numId w:val="79"/>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69" w:name="_Toc488324572"/>
      <w:bookmarkStart w:id="170" w:name="_Toc123805826"/>
      <w:bookmarkStart w:id="171" w:name="_Toc123806393"/>
      <w:bookmarkStart w:id="172" w:name="_Toc123806458"/>
      <w:bookmarkStart w:id="173" w:name="_Toc123806747"/>
      <w:bookmarkStart w:id="174" w:name="_Hlk122089757"/>
      <w:r w:rsidRPr="008F53C0">
        <w:rPr>
          <w:rFonts w:asciiTheme="minorHAnsi" w:eastAsia="Times New Roman" w:hAnsiTheme="minorHAnsi" w:cstheme="minorHAnsi"/>
          <w:b/>
          <w:bCs/>
          <w:lang w:eastAsia="x-none"/>
        </w:rPr>
        <w:t>Kiedy  umieścić plakat i na jak długo?</w:t>
      </w:r>
      <w:bookmarkEnd w:id="169"/>
      <w:bookmarkEnd w:id="170"/>
      <w:bookmarkEnd w:id="171"/>
      <w:bookmarkEnd w:id="172"/>
      <w:bookmarkEnd w:id="173"/>
    </w:p>
    <w:p w14:paraId="4C9A883E"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Plakat musi być wyeksponowany w trakcie realizacji projektu. Trzeba go umieścić w widocznym miejscu nie później niż miesiąc od uzyskania dofinansowania. </w:t>
      </w:r>
    </w:p>
    <w:p w14:paraId="70C46BBD" w14:textId="77777777" w:rsidR="008F53C0" w:rsidRPr="008F53C0" w:rsidRDefault="008F53C0" w:rsidP="008F53C0">
      <w:pPr>
        <w:keepNext/>
        <w:numPr>
          <w:ilvl w:val="0"/>
          <w:numId w:val="74"/>
        </w:numPr>
        <w:suppressAutoHyphens w:val="0"/>
        <w:spacing w:before="240" w:after="240" w:line="240" w:lineRule="auto"/>
        <w:outlineLvl w:val="2"/>
        <w:rPr>
          <w:rFonts w:asciiTheme="minorHAnsi" w:eastAsia="Times New Roman" w:hAnsiTheme="minorHAnsi" w:cstheme="minorHAnsi"/>
          <w:b/>
          <w:bCs/>
          <w:lang w:eastAsia="x-none"/>
        </w:rPr>
      </w:pPr>
      <w:bookmarkStart w:id="175" w:name="_Toc123805827"/>
      <w:bookmarkStart w:id="176" w:name="_Toc123806394"/>
      <w:bookmarkStart w:id="177" w:name="_Toc123806459"/>
      <w:bookmarkStart w:id="178" w:name="_Toc123806748"/>
      <w:bookmarkEnd w:id="174"/>
      <w:r w:rsidRPr="008F53C0">
        <w:rPr>
          <w:rFonts w:asciiTheme="minorHAnsi" w:eastAsia="Times New Roman" w:hAnsiTheme="minorHAnsi" w:cstheme="minorHAnsi"/>
          <w:b/>
          <w:bCs/>
          <w:lang w:eastAsia="x-none"/>
        </w:rPr>
        <w:t>Jak oznaczyć sprzęt i wyposażenie zakupione/powstałe w projekcie</w:t>
      </w:r>
      <w:bookmarkEnd w:id="175"/>
      <w:bookmarkEnd w:id="176"/>
      <w:bookmarkEnd w:id="177"/>
      <w:bookmarkEnd w:id="178"/>
      <w:r w:rsidRPr="008F53C0">
        <w:rPr>
          <w:rFonts w:asciiTheme="minorHAnsi" w:eastAsia="Times New Roman" w:hAnsiTheme="minorHAnsi" w:cstheme="minorHAnsi"/>
          <w:b/>
          <w:bCs/>
          <w:lang w:eastAsia="x-none"/>
        </w:rPr>
        <w:t xml:space="preserve">? </w:t>
      </w:r>
    </w:p>
    <w:p w14:paraId="3A6615EA" w14:textId="77777777" w:rsidR="008F53C0" w:rsidRPr="008F53C0" w:rsidRDefault="008F53C0" w:rsidP="008F53C0">
      <w:pPr>
        <w:keepNext/>
        <w:numPr>
          <w:ilvl w:val="2"/>
          <w:numId w:val="74"/>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79" w:name="_Toc123805828"/>
      <w:bookmarkStart w:id="180" w:name="_Toc123806395"/>
      <w:bookmarkStart w:id="181" w:name="_Toc123806460"/>
      <w:bookmarkStart w:id="182" w:name="_Toc123806749"/>
      <w:r w:rsidRPr="008F53C0">
        <w:rPr>
          <w:rFonts w:asciiTheme="minorHAnsi" w:eastAsia="Times New Roman" w:hAnsiTheme="minorHAnsi" w:cstheme="minorHAnsi"/>
          <w:b/>
          <w:bCs/>
          <w:lang w:eastAsia="x-none"/>
        </w:rPr>
        <w:t>Jak powinna wyglądać naklejka?</w:t>
      </w:r>
      <w:bookmarkEnd w:id="179"/>
      <w:bookmarkEnd w:id="180"/>
      <w:bookmarkEnd w:id="181"/>
      <w:bookmarkEnd w:id="182"/>
    </w:p>
    <w:p w14:paraId="79638D58" w14:textId="1922918A" w:rsidR="008F53C0" w:rsidRPr="008F53C0" w:rsidRDefault="008F53C0" w:rsidP="008F53C0">
      <w:pPr>
        <w:suppressAutoHyphens w:val="0"/>
        <w:rPr>
          <w:rFonts w:asciiTheme="minorHAnsi" w:hAnsiTheme="minorHAnsi" w:cstheme="minorHAnsi"/>
          <w:lang w:eastAsia="en-US"/>
        </w:rPr>
      </w:pPr>
      <w:bookmarkStart w:id="183" w:name="_Hlk126665942"/>
      <w:r w:rsidRPr="008F53C0">
        <w:rPr>
          <w:rFonts w:asciiTheme="minorHAnsi" w:hAnsiTheme="minorHAnsi" w:cstheme="minorHAnsi"/>
          <w:lang w:eastAsia="en-US"/>
        </w:rPr>
        <w:t>Jako beneficjent, jesteś zobowiązany do umieszczenia naklejek na wyposażeniu, sprzęcie i środkach transportu, powstałych lub zakupionych w ramach projektu dofinansowanego z Funduszy Europejskich.</w:t>
      </w:r>
      <w:r w:rsidRPr="008F53C0">
        <w:rPr>
          <w:rFonts w:asciiTheme="minorHAnsi" w:hAnsiTheme="minorHAnsi" w:cstheme="minorHAnsi"/>
          <w:b/>
          <w:lang w:eastAsia="en-US"/>
        </w:rPr>
        <w:t xml:space="preserve"> Naklejki powinny znajdować się w dobrze widocznym miejscu.</w:t>
      </w:r>
    </w:p>
    <w:bookmarkEnd w:id="183"/>
    <w:p w14:paraId="7B3252EA"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Naklejka musi zawierać:</w:t>
      </w:r>
    </w:p>
    <w:p w14:paraId="54A3D537" w14:textId="77777777" w:rsidR="008F53C0" w:rsidRPr="008F53C0" w:rsidRDefault="008F53C0" w:rsidP="008F53C0">
      <w:pPr>
        <w:numPr>
          <w:ilvl w:val="0"/>
          <w:numId w:val="73"/>
        </w:numPr>
        <w:suppressAutoHyphens w:val="0"/>
        <w:spacing w:before="120" w:after="120" w:line="240" w:lineRule="auto"/>
        <w:jc w:val="both"/>
        <w:rPr>
          <w:rFonts w:asciiTheme="minorHAnsi" w:eastAsia="Times New Roman" w:hAnsiTheme="minorHAnsi" w:cstheme="minorHAnsi"/>
          <w:lang w:eastAsia="pl-PL"/>
        </w:rPr>
      </w:pPr>
      <w:r w:rsidRPr="008F53C0">
        <w:rPr>
          <w:rFonts w:asciiTheme="minorHAnsi" w:eastAsia="Times New Roman" w:hAnsiTheme="minorHAnsi" w:cstheme="minorHAnsi"/>
          <w:lang w:eastAsia="pl-PL"/>
        </w:rPr>
        <w:t>zestawienie znaków: Funduszy Europejskich (lub znaku Fundusze Europejskie dla Rozwoju Społecznego), barw Rzeczypospolitej Polskiej, Unii Europejskiej,</w:t>
      </w:r>
    </w:p>
    <w:p w14:paraId="2C3782B6" w14:textId="77777777" w:rsidR="008F53C0" w:rsidRPr="008F53C0" w:rsidRDefault="008F53C0" w:rsidP="008F53C0">
      <w:pPr>
        <w:numPr>
          <w:ilvl w:val="0"/>
          <w:numId w:val="73"/>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tekst „Zakup współfinansowany ze środków Unii Europejskiej” .</w:t>
      </w:r>
    </w:p>
    <w:p w14:paraId="689E50E3" w14:textId="77777777" w:rsidR="008F53C0" w:rsidRPr="008F53C0" w:rsidRDefault="008F53C0" w:rsidP="008F53C0">
      <w:pPr>
        <w:suppressAutoHyphens w:val="0"/>
        <w:rPr>
          <w:rFonts w:asciiTheme="minorHAnsi" w:hAnsiTheme="minorHAnsi" w:cstheme="minorHAnsi"/>
          <w:bCs/>
          <w:lang w:eastAsia="en-US"/>
        </w:rPr>
      </w:pPr>
      <w:r w:rsidRPr="008F53C0">
        <w:rPr>
          <w:rFonts w:asciiTheme="minorHAnsi" w:hAnsiTheme="minorHAnsi" w:cstheme="minorHAnsi"/>
          <w:bCs/>
          <w:lang w:eastAsia="en-US"/>
        </w:rPr>
        <w:t>Wzór naklejki:</w:t>
      </w:r>
    </w:p>
    <w:p w14:paraId="2A160278" w14:textId="5EF47923" w:rsidR="008F53C0" w:rsidRPr="008F53C0" w:rsidRDefault="008F53C0" w:rsidP="008F53C0">
      <w:pPr>
        <w:suppressAutoHyphens w:val="0"/>
        <w:rPr>
          <w:rFonts w:asciiTheme="minorHAnsi" w:hAnsiTheme="minorHAnsi" w:cstheme="minorHAnsi"/>
          <w:bCs/>
          <w:lang w:eastAsia="en-US"/>
        </w:rPr>
      </w:pPr>
      <w:r w:rsidRPr="008F53C0" w:rsidDel="003A66C4">
        <w:rPr>
          <w:rFonts w:asciiTheme="minorHAnsi" w:hAnsiTheme="minorHAnsi" w:cstheme="minorHAnsi"/>
          <w:bCs/>
          <w:lang w:eastAsia="en-US"/>
        </w:rPr>
        <w:t xml:space="preserve"> </w:t>
      </w:r>
      <w:r w:rsidRPr="008F53C0">
        <w:rPr>
          <w:rFonts w:asciiTheme="minorHAnsi" w:hAnsiTheme="minorHAnsi" w:cstheme="minorHAnsi"/>
          <w:noProof/>
          <w:lang w:eastAsia="en-US"/>
        </w:rPr>
        <w:drawing>
          <wp:inline distT="0" distB="0" distL="0" distR="0" wp14:anchorId="1BD5B71C" wp14:editId="70DE5EFF">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rgbClr val="4472C4"/>
                      </a:solidFill>
                    </a:ln>
                  </pic:spPr>
                </pic:pic>
              </a:graphicData>
            </a:graphic>
          </wp:inline>
        </w:drawing>
      </w:r>
    </w:p>
    <w:p w14:paraId="29697CDA" w14:textId="77777777" w:rsidR="008F53C0" w:rsidRPr="008F53C0" w:rsidRDefault="008F53C0" w:rsidP="008F53C0">
      <w:pPr>
        <w:suppressAutoHyphens w:val="0"/>
        <w:spacing w:before="240"/>
        <w:rPr>
          <w:rFonts w:asciiTheme="minorHAnsi" w:hAnsiTheme="minorHAnsi" w:cstheme="minorHAnsi"/>
          <w:color w:val="000000"/>
          <w:lang w:eastAsia="en-US"/>
        </w:rPr>
      </w:pPr>
      <w:r w:rsidRPr="008F53C0">
        <w:rPr>
          <w:rFonts w:asciiTheme="minorHAnsi" w:hAnsiTheme="minorHAnsi" w:cstheme="minorHAnsi"/>
          <w:b/>
          <w:bCs/>
          <w:color w:val="000000"/>
          <w:lang w:eastAsia="en-US"/>
        </w:rPr>
        <w:t>UWAGA: Wzór naklejki jest obowiązkowy, tzn. nie można go modyfikować, dodawać/usuwać znaków, poza zmianą znaku „Fundusze Europejskie” na znak Fundusze Europejskie dla Rozwoju Społecznego.</w:t>
      </w:r>
    </w:p>
    <w:p w14:paraId="4EE78711" w14:textId="77777777" w:rsidR="008F53C0" w:rsidRPr="008F53C0" w:rsidRDefault="008F53C0" w:rsidP="008F53C0">
      <w:pPr>
        <w:suppressAutoHyphens w:val="0"/>
        <w:rPr>
          <w:rFonts w:asciiTheme="minorHAnsi" w:hAnsiTheme="minorHAnsi" w:cstheme="minorHAnsi"/>
          <w:bCs/>
          <w:lang w:eastAsia="en-US"/>
        </w:rPr>
      </w:pPr>
      <w:r w:rsidRPr="008F53C0">
        <w:rPr>
          <w:rFonts w:asciiTheme="minorHAnsi" w:hAnsiTheme="minorHAnsi" w:cstheme="minorHAnsi"/>
          <w:color w:val="000000"/>
          <w:lang w:eastAsia="en-US"/>
        </w:rPr>
        <w:t xml:space="preserve">Naklejki </w:t>
      </w:r>
      <w:r w:rsidRPr="008F53C0">
        <w:rPr>
          <w:rFonts w:asciiTheme="minorHAnsi" w:hAnsiTheme="minorHAnsi" w:cstheme="minorHAnsi"/>
          <w:bCs/>
          <w:lang w:eastAsia="en-US"/>
        </w:rPr>
        <w:t>należy umieścić na:</w:t>
      </w:r>
    </w:p>
    <w:p w14:paraId="23358925"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bookmarkStart w:id="184" w:name="_Hlk124339278"/>
      <w:r w:rsidRPr="008F53C0">
        <w:rPr>
          <w:rFonts w:asciiTheme="minorHAnsi" w:hAnsiTheme="minorHAnsi" w:cstheme="minorHAnsi"/>
          <w:lang w:eastAsia="en-US"/>
        </w:rPr>
        <w:t xml:space="preserve">sprzętach, maszynach, urządzeniach (np. maszyny, urządzenia produkcyjne, laboratoryjne, komputery, laptopy), </w:t>
      </w:r>
    </w:p>
    <w:p w14:paraId="57DB0E7B"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 xml:space="preserve">środkach transportu (np. samochodach, radiowozach, tramwajach, autobusach, wagonach kolejowych), </w:t>
      </w:r>
    </w:p>
    <w:p w14:paraId="09C76DD0"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aparaturze (np. laboratoryjnej, medycznej, modelach szkoleniowych),</w:t>
      </w:r>
    </w:p>
    <w:p w14:paraId="42CC71F8"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środkach i pomocach dydaktycznych (np. tablicach, maszynach edukacyjnych), itp.</w:t>
      </w:r>
    </w:p>
    <w:bookmarkEnd w:id="184"/>
    <w:p w14:paraId="1A2CAD96" w14:textId="77777777" w:rsidR="008F53C0" w:rsidRPr="008F53C0" w:rsidRDefault="008F53C0" w:rsidP="008F53C0">
      <w:pPr>
        <w:keepNext/>
        <w:numPr>
          <w:ilvl w:val="0"/>
          <w:numId w:val="74"/>
        </w:numPr>
        <w:suppressAutoHyphens w:val="0"/>
        <w:spacing w:before="240" w:after="240" w:line="240" w:lineRule="auto"/>
        <w:outlineLvl w:val="1"/>
        <w:rPr>
          <w:rFonts w:asciiTheme="minorHAnsi" w:eastAsia="Times New Roman" w:hAnsiTheme="minorHAnsi" w:cstheme="minorHAnsi"/>
          <w:b/>
          <w:bCs/>
          <w:iCs/>
          <w:lang w:val="x-none" w:eastAsia="x-none"/>
        </w:rPr>
      </w:pPr>
      <w:r w:rsidRPr="008F53C0">
        <w:rPr>
          <w:rFonts w:asciiTheme="minorHAnsi" w:eastAsia="Times New Roman" w:hAnsiTheme="minorHAnsi" w:cstheme="minorHAnsi"/>
          <w:b/>
          <w:bCs/>
          <w:iCs/>
          <w:lang w:val="x-none" w:eastAsia="x-none"/>
        </w:rPr>
        <w:t xml:space="preserve">Jakie informacje musisz umieścić na </w:t>
      </w:r>
      <w:r w:rsidRPr="008F53C0">
        <w:rPr>
          <w:rFonts w:asciiTheme="minorHAnsi" w:eastAsia="Times New Roman" w:hAnsiTheme="minorHAnsi" w:cstheme="minorHAnsi"/>
          <w:b/>
          <w:bCs/>
          <w:iCs/>
          <w:lang w:eastAsia="x-none"/>
        </w:rPr>
        <w:t xml:space="preserve">oficjalnej </w:t>
      </w:r>
      <w:r w:rsidRPr="008F53C0">
        <w:rPr>
          <w:rFonts w:asciiTheme="minorHAnsi" w:eastAsia="Times New Roman" w:hAnsiTheme="minorHAnsi" w:cstheme="minorHAnsi"/>
          <w:b/>
          <w:bCs/>
          <w:iCs/>
          <w:lang w:val="x-none" w:eastAsia="x-none"/>
        </w:rPr>
        <w:t>stronie internetowej</w:t>
      </w:r>
      <w:r w:rsidRPr="008F53C0">
        <w:rPr>
          <w:rFonts w:asciiTheme="minorHAnsi" w:eastAsia="Times New Roman" w:hAnsiTheme="minorHAnsi" w:cstheme="minorHAnsi"/>
          <w:b/>
          <w:bCs/>
          <w:iCs/>
          <w:lang w:eastAsia="x-none"/>
        </w:rPr>
        <w:t xml:space="preserve"> i w mediach społecznościowych</w:t>
      </w:r>
      <w:r w:rsidRPr="008F53C0">
        <w:rPr>
          <w:rFonts w:asciiTheme="minorHAnsi" w:eastAsia="Times New Roman" w:hAnsiTheme="minorHAnsi" w:cstheme="minorHAnsi"/>
          <w:b/>
          <w:bCs/>
          <w:iCs/>
          <w:lang w:val="x-none" w:eastAsia="x-none"/>
        </w:rPr>
        <w:t>?</w:t>
      </w:r>
    </w:p>
    <w:p w14:paraId="3F0C035F" w14:textId="77777777" w:rsidR="008F53C0" w:rsidRPr="008F53C0" w:rsidRDefault="008F53C0" w:rsidP="008F53C0">
      <w:pPr>
        <w:suppressAutoHyphens w:val="0"/>
        <w:rPr>
          <w:rFonts w:asciiTheme="minorHAnsi" w:hAnsiTheme="minorHAnsi" w:cstheme="minorHAnsi"/>
          <w:b/>
          <w:bCs/>
          <w:color w:val="FF0000"/>
          <w:lang w:eastAsia="en-US"/>
        </w:rPr>
      </w:pPr>
      <w:bookmarkStart w:id="185" w:name="_Hlk126050720"/>
      <w:r w:rsidRPr="008F53C0">
        <w:rPr>
          <w:rFonts w:asciiTheme="minorHAnsi" w:hAnsiTheme="minorHAnsi" w:cstheme="minorHAnsi"/>
          <w:lang w:eastAsia="en-US"/>
        </w:rPr>
        <w:t>Jeśli posiadasz oficjalną stronę internetową, musisz zamieścić na niej opis projektu, który zawiera</w:t>
      </w:r>
      <w:r w:rsidRPr="008F53C0">
        <w:rPr>
          <w:rFonts w:asciiTheme="minorHAnsi" w:hAnsiTheme="minorHAnsi" w:cstheme="minorHAnsi"/>
          <w:b/>
          <w:bCs/>
          <w:lang w:eastAsia="en-US"/>
        </w:rPr>
        <w:t>:</w:t>
      </w:r>
    </w:p>
    <w:p w14:paraId="4AEA2FF9"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tytuł projektu lub jego skróconą nazwę (maksymalnie 150 znaków),</w:t>
      </w:r>
    </w:p>
    <w:p w14:paraId="153F42D8"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podkreślenie faktu otrzymania wsparcia finansowego z Unii Europejskiej przez zamieszczenie znaku Funduszy Europejskich, znaku barw Rzeczypospolitej Polskiej i znaku Unii Europejskiej,</w:t>
      </w:r>
    </w:p>
    <w:p w14:paraId="36F414B6"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zadania, działania, które będą realizowane w ramach projektu (opis, co zostanie zrobione, zakupione etc.),</w:t>
      </w:r>
    </w:p>
    <w:p w14:paraId="4CCB6574"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grupy docelowe (do kogo skierowany jest projekt, kto z niego skorzysta),</w:t>
      </w:r>
    </w:p>
    <w:p w14:paraId="31FFFD17"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 xml:space="preserve">cel lub cele projektu, </w:t>
      </w:r>
    </w:p>
    <w:p w14:paraId="449D2F0D"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efekty, rezultaty projektu (jeśli opis zadań, działań nie zawiera opisu efektów, rezultatów),</w:t>
      </w:r>
    </w:p>
    <w:p w14:paraId="5D22DB70"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wartość projektu (całkowity koszt projektu),</w:t>
      </w:r>
    </w:p>
    <w:p w14:paraId="1D49501A"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wysokość wkładu Funduszy Europejskich.</w:t>
      </w:r>
    </w:p>
    <w:p w14:paraId="34CEDE43" w14:textId="77777777" w:rsidR="008F53C0" w:rsidRPr="008F53C0" w:rsidRDefault="008F53C0" w:rsidP="008F53C0">
      <w:p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 xml:space="preserve">Jest to minimalny zakres informacji, obowiązkowy dla każdego projektu. </w:t>
      </w:r>
    </w:p>
    <w:p w14:paraId="7F317DF6" w14:textId="77777777" w:rsidR="008F53C0" w:rsidRPr="008F53C0" w:rsidRDefault="008F53C0" w:rsidP="008F53C0">
      <w:p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b/>
          <w:bCs/>
          <w:lang w:eastAsia="en-US"/>
        </w:rPr>
        <w:t xml:space="preserve">Dodatkowo muszą znaleźć się hasztagi: #FunduszeUE lub #FunduszeEuropejskie w przypadku wszelkich informacji o projekcie. </w:t>
      </w:r>
      <w:r w:rsidRPr="008F53C0">
        <w:rPr>
          <w:rFonts w:asciiTheme="minorHAnsi" w:hAnsiTheme="minorHAnsi" w:cstheme="minorHAnsi"/>
          <w:lang w:eastAsia="en-US"/>
        </w:rPr>
        <w:t>Rekomendujemy też</w:t>
      </w:r>
      <w:r w:rsidRPr="008F53C0">
        <w:rPr>
          <w:rFonts w:asciiTheme="minorHAnsi" w:hAnsiTheme="minorHAnsi" w:cstheme="minorHAnsi"/>
          <w:b/>
          <w:bCs/>
          <w:lang w:eastAsia="en-US"/>
        </w:rPr>
        <w:t xml:space="preserve">  </w:t>
      </w:r>
      <w:r w:rsidRPr="008F53C0">
        <w:rPr>
          <w:rFonts w:asciiTheme="minorHAnsi" w:hAnsiTheme="minorHAnsi" w:cstheme="minorHAnsi"/>
          <w:lang w:eastAsia="en-US"/>
        </w:rPr>
        <w:t>zamieszczanie zdjęć, grafik, materiałów audiowizualnych oraz harmonogramu projektu, prezentującego jego główne etapy i postęp prac.</w:t>
      </w:r>
    </w:p>
    <w:p w14:paraId="28BA4D77" w14:textId="5E3629F5"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Powyższe informacje i oznaczenia (punkty 1-8) musisz także umieścić na profilu w mediach społecznościowych. Pamiętaj także o hasztagach. </w:t>
      </w:r>
    </w:p>
    <w:p w14:paraId="0E3A94E4"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Jeżeli nie posiadasz profilu w mediach społecznościowych, musisz go założyć. </w:t>
      </w:r>
    </w:p>
    <w:p w14:paraId="786EAD51"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Zarówno profil w mediach społecznościowych, jak i oficjalna strona internetowa, na której zamieszczasz powyższe informacje, powinny być utrzymywane do końca realizacji projektu.</w:t>
      </w:r>
    </w:p>
    <w:bookmarkEnd w:id="185"/>
    <w:p w14:paraId="48FBE8F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Pamiętaj, że oznaczenia na stronach internetowych i w mediach społecznościowych występują </w:t>
      </w:r>
      <w:r w:rsidRPr="008F53C0">
        <w:rPr>
          <w:rFonts w:asciiTheme="minorHAnsi" w:hAnsiTheme="minorHAnsi" w:cstheme="minorHAnsi"/>
          <w:b/>
          <w:bCs/>
          <w:lang w:eastAsia="en-US"/>
        </w:rPr>
        <w:t>zawsze w wariancie pełnokolorowym</w:t>
      </w:r>
      <w:r w:rsidRPr="008F53C0">
        <w:rPr>
          <w:rFonts w:asciiTheme="minorHAnsi" w:hAnsiTheme="minorHAnsi" w:cstheme="minorHAnsi"/>
          <w:lang w:eastAsia="en-US"/>
        </w:rPr>
        <w:t xml:space="preserve">. Nie można tu zastosować wersji achromatycznych. </w:t>
      </w:r>
    </w:p>
    <w:p w14:paraId="0326601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b/>
          <w:bCs/>
          <w:lang w:eastAsia="en-US"/>
        </w:rPr>
        <w:t>Uwaga! Jeżeli tworzysz nową stronę internetową</w:t>
      </w:r>
      <w:r w:rsidRPr="008F53C0">
        <w:rPr>
          <w:rFonts w:asciiTheme="minorHAnsi" w:hAnsiTheme="minorHAnsi" w:cstheme="minorHAnsi"/>
          <w:lang w:eastAsia="en-US"/>
        </w:rPr>
        <w:t xml:space="preserve">, </w:t>
      </w:r>
      <w:r w:rsidRPr="008F53C0">
        <w:rPr>
          <w:rFonts w:asciiTheme="minorHAnsi" w:hAnsiTheme="minorHAnsi" w:cstheme="minorHAnsi"/>
          <w:b/>
          <w:bCs/>
          <w:lang w:eastAsia="en-US"/>
        </w:rPr>
        <w:t>którą finansujesz w ramach projektu</w:t>
      </w:r>
      <w:r w:rsidRPr="008F53C0">
        <w:rPr>
          <w:rFonts w:asciiTheme="minorHAnsi" w:hAnsiTheme="minorHAnsi" w:cstheme="minorHAnsi"/>
          <w:lang w:eastAsia="en-US"/>
        </w:rPr>
        <w:t xml:space="preserve">, </w:t>
      </w:r>
      <w:r w:rsidRPr="008F53C0">
        <w:rPr>
          <w:rFonts w:asciiTheme="minorHAnsi" w:hAnsiTheme="minorHAnsi" w:cstheme="minorHAnsi"/>
          <w:b/>
          <w:bCs/>
          <w:lang w:eastAsia="en-US"/>
        </w:rPr>
        <w:t>oznaczenia graficzne</w:t>
      </w:r>
      <w:r w:rsidRPr="008F53C0">
        <w:rPr>
          <w:rFonts w:asciiTheme="minorHAnsi" w:hAnsiTheme="minorHAnsi" w:cstheme="minorHAnsi"/>
          <w:lang w:eastAsia="en-US"/>
        </w:rPr>
        <w:t xml:space="preserve"> </w:t>
      </w:r>
      <w:r w:rsidRPr="008F53C0">
        <w:rPr>
          <w:rFonts w:asciiTheme="minorHAnsi" w:hAnsiTheme="minorHAnsi" w:cstheme="minorHAnsi"/>
          <w:b/>
          <w:bCs/>
          <w:lang w:eastAsia="en-US"/>
        </w:rPr>
        <w:t>muszą znaleźć się na samej górze strony internetowej</w:t>
      </w:r>
      <w:r w:rsidRPr="008F53C0">
        <w:rPr>
          <w:rFonts w:asciiTheme="minorHAnsi" w:hAnsiTheme="minorHAnsi" w:cstheme="minorHAnsi"/>
          <w:lang w:eastAsia="en-US"/>
        </w:rPr>
        <w:t xml:space="preserve"> (szczegóły znajdziesz w </w:t>
      </w:r>
      <w:r w:rsidRPr="008F53C0">
        <w:rPr>
          <w:rFonts w:asciiTheme="minorHAnsi" w:hAnsiTheme="minorHAnsi" w:cstheme="minorHAnsi"/>
          <w:i/>
          <w:iCs/>
          <w:lang w:eastAsia="en-US"/>
        </w:rPr>
        <w:t>Podręczniku</w:t>
      </w:r>
      <w:r w:rsidRPr="008F53C0">
        <w:rPr>
          <w:rFonts w:asciiTheme="minorHAnsi" w:hAnsiTheme="minorHAnsi" w:cstheme="minorHAnsi"/>
          <w:lang w:eastAsia="en-US"/>
        </w:rPr>
        <w:t xml:space="preserve">). Taką stronę musisz utrzymywać do końca okresu trwałości projektu. </w:t>
      </w:r>
    </w:p>
    <w:p w14:paraId="73564783" w14:textId="77777777" w:rsidR="008F53C0" w:rsidRPr="008F53C0" w:rsidRDefault="008F53C0" w:rsidP="008F53C0">
      <w:pPr>
        <w:numPr>
          <w:ilvl w:val="0"/>
          <w:numId w:val="74"/>
        </w:numPr>
        <w:suppressAutoHyphens w:val="0"/>
        <w:spacing w:before="120" w:after="120" w:line="240" w:lineRule="auto"/>
        <w:rPr>
          <w:rFonts w:asciiTheme="minorHAnsi" w:eastAsia="Times New Roman" w:hAnsiTheme="minorHAnsi" w:cstheme="minorHAnsi"/>
          <w:b/>
          <w:bCs/>
          <w:lang w:eastAsia="pl-PL"/>
        </w:rPr>
      </w:pPr>
      <w:r w:rsidRPr="008F53C0">
        <w:rPr>
          <w:rFonts w:asciiTheme="minorHAnsi" w:eastAsia="Times New Roman" w:hAnsiTheme="minorHAnsi" w:cstheme="minorHAnsi"/>
          <w:b/>
          <w:bCs/>
          <w:lang w:eastAsia="pl-PL"/>
        </w:rPr>
        <w:t>Jak oznaczać projekty dofinansowane jednocześnie z Funduszy Europejskich oraz Krajowego Planu Odbudowy i Zwiększania Odporności?</w:t>
      </w:r>
    </w:p>
    <w:p w14:paraId="0403E850"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24F3FAB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Wzór wspólnego zestawienia znaków:</w:t>
      </w:r>
    </w:p>
    <w:p w14:paraId="3EE5F40E" w14:textId="77777777" w:rsidR="008F53C0" w:rsidRPr="008F53C0" w:rsidRDefault="008F53C0" w:rsidP="008F53C0">
      <w:pPr>
        <w:suppressAutoHyphens w:val="0"/>
        <w:spacing w:before="120" w:after="120" w:line="240" w:lineRule="auto"/>
        <w:ind w:left="720"/>
        <w:jc w:val="center"/>
        <w:rPr>
          <w:rFonts w:asciiTheme="minorHAnsi" w:eastAsia="Times New Roman" w:hAnsiTheme="minorHAnsi" w:cstheme="minorHAnsi"/>
          <w:lang w:eastAsia="pl-PL"/>
        </w:rPr>
      </w:pPr>
      <w:r w:rsidRPr="008F53C0">
        <w:rPr>
          <w:rFonts w:asciiTheme="minorHAnsi" w:eastAsia="Times New Roman" w:hAnsiTheme="minorHAnsi" w:cstheme="minorHAnsi"/>
          <w:noProof/>
          <w:lang w:eastAsia="pl-PL"/>
        </w:rPr>
        <w:drawing>
          <wp:inline distT="0" distB="0" distL="0" distR="0" wp14:anchorId="1DEF54D3" wp14:editId="0195E39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16D0920F" w14:textId="77777777" w:rsidR="008F53C0" w:rsidRPr="008F53C0" w:rsidRDefault="008F53C0" w:rsidP="008F53C0">
      <w:pPr>
        <w:suppressAutoHyphens w:val="0"/>
        <w:jc w:val="center"/>
        <w:rPr>
          <w:rFonts w:asciiTheme="minorHAnsi" w:hAnsiTheme="minorHAnsi" w:cstheme="minorHAnsi"/>
          <w:lang w:eastAsia="en-US"/>
        </w:rPr>
      </w:pPr>
      <w:r w:rsidRPr="008F53C0">
        <w:rPr>
          <w:rFonts w:asciiTheme="minorHAnsi" w:hAnsiTheme="minorHAnsi" w:cstheme="minorHAnsi"/>
          <w:lang w:eastAsia="en-US"/>
        </w:rPr>
        <w:t>Dofinansowane przez Unię Europejską – NextGenerationEU</w:t>
      </w:r>
    </w:p>
    <w:p w14:paraId="5A7FFC2D" w14:textId="77777777" w:rsidR="008F53C0" w:rsidRPr="008F53C0" w:rsidRDefault="008F53C0" w:rsidP="008F53C0">
      <w:pPr>
        <w:suppressAutoHyphens w:val="0"/>
        <w:spacing w:before="120" w:after="120" w:line="240" w:lineRule="auto"/>
        <w:ind w:left="720"/>
        <w:jc w:val="center"/>
        <w:rPr>
          <w:rFonts w:asciiTheme="minorHAnsi" w:eastAsia="Times New Roman" w:hAnsiTheme="minorHAnsi" w:cstheme="minorHAnsi"/>
          <w:lang w:eastAsia="pl-PL"/>
        </w:rPr>
      </w:pPr>
    </w:p>
    <w:p w14:paraId="7AFA230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w Twoim projekcie istnieje obowiązek umieszczenia tablic informacyjnych, możesz umieścić dwie oddzielne tablice – jedną dla Funduszy Europejskich i drugą dla Krajowego Planu Odbudowy </w:t>
      </w:r>
      <w:r w:rsidRPr="008F53C0">
        <w:rPr>
          <w:rFonts w:asciiTheme="minorHAnsi" w:hAnsiTheme="minorHAnsi" w:cstheme="minorHAnsi"/>
          <w:b/>
          <w:bCs/>
          <w:lang w:eastAsia="en-US"/>
        </w:rPr>
        <w:t>albo</w:t>
      </w:r>
      <w:r w:rsidRPr="008F53C0">
        <w:rPr>
          <w:rFonts w:asciiTheme="minorHAnsi" w:hAnsiTheme="minorHAnsi" w:cstheme="minorHAnsi"/>
          <w:lang w:eastAsia="en-US"/>
        </w:rPr>
        <w:t xml:space="preserve"> możesz postawić jedną wspólną tablicę informacyjną. </w:t>
      </w:r>
    </w:p>
    <w:p w14:paraId="691FF90C"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w Twoim projekcie musisz umieścić plakaty informacyjne, możesz umieścić dwa oddzielne plakaty – jeden dla FE i drugi dla KPO </w:t>
      </w:r>
      <w:r w:rsidRPr="008F53C0">
        <w:rPr>
          <w:rFonts w:asciiTheme="minorHAnsi" w:hAnsiTheme="minorHAnsi" w:cstheme="minorHAnsi"/>
          <w:b/>
          <w:bCs/>
          <w:lang w:eastAsia="en-US"/>
        </w:rPr>
        <w:t>lub</w:t>
      </w:r>
      <w:r w:rsidRPr="008F53C0">
        <w:rPr>
          <w:rFonts w:asciiTheme="minorHAnsi" w:hAnsiTheme="minorHAnsi" w:cstheme="minorHAnsi"/>
          <w:lang w:eastAsia="en-US"/>
        </w:rPr>
        <w:t xml:space="preserve"> możesz umieścić co najmniej jeden wspólny plakat informacyjny.</w:t>
      </w:r>
    </w:p>
    <w:p w14:paraId="0AA23248"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Aby oznaczyć sprzęt i wyposażenie zakupione/ powstałe w ramach projektu finansowanego z FE i KPO, zastosuj wspólny wzór naklejek.</w:t>
      </w:r>
    </w:p>
    <w:p w14:paraId="0B6F9D5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Wspólne </w:t>
      </w:r>
      <w:r w:rsidRPr="008F53C0">
        <w:rPr>
          <w:rFonts w:asciiTheme="minorHAnsi" w:hAnsiTheme="minorHAnsi" w:cstheme="minorHAnsi"/>
          <w:b/>
          <w:bCs/>
          <w:lang w:eastAsia="en-US"/>
        </w:rPr>
        <w:t xml:space="preserve">wzory tablicy, plakatu oraz naklejek, znajdziesz w </w:t>
      </w:r>
      <w:r w:rsidRPr="008F53C0">
        <w:rPr>
          <w:rFonts w:asciiTheme="minorHAnsi" w:hAnsiTheme="minorHAnsi" w:cstheme="minorHAnsi"/>
          <w:b/>
          <w:bCs/>
          <w:i/>
          <w:iCs/>
          <w:lang w:eastAsia="en-US"/>
        </w:rPr>
        <w:t>Podręczniku</w:t>
      </w:r>
      <w:r w:rsidRPr="008F53C0">
        <w:rPr>
          <w:rFonts w:asciiTheme="minorHAnsi" w:hAnsiTheme="minorHAnsi" w:cstheme="minorHAnsi"/>
          <w:i/>
          <w:iCs/>
          <w:lang w:eastAsia="en-US"/>
        </w:rPr>
        <w:t xml:space="preserve"> </w:t>
      </w:r>
      <w:r w:rsidRPr="008F53C0">
        <w:rPr>
          <w:rFonts w:asciiTheme="minorHAnsi" w:hAnsiTheme="minorHAnsi" w:cstheme="minorHAnsi"/>
          <w:lang w:eastAsia="en-US"/>
        </w:rPr>
        <w:t>i</w:t>
      </w:r>
      <w:r w:rsidRPr="008F53C0">
        <w:rPr>
          <w:rFonts w:asciiTheme="minorHAnsi" w:hAnsiTheme="minorHAnsi" w:cstheme="minorHAnsi"/>
          <w:b/>
          <w:bCs/>
          <w:i/>
          <w:iCs/>
          <w:lang w:eastAsia="en-US"/>
        </w:rPr>
        <w:t xml:space="preserve"> </w:t>
      </w:r>
      <w:r w:rsidRPr="008F53C0">
        <w:rPr>
          <w:rFonts w:asciiTheme="minorHAnsi" w:hAnsiTheme="minorHAnsi" w:cstheme="minorHAnsi"/>
          <w:lang w:eastAsia="en-US"/>
        </w:rPr>
        <w:t>na portalu www.funduszeeuropejskie.gov.pl.</w:t>
      </w:r>
    </w:p>
    <w:p w14:paraId="53F4F53D" w14:textId="77777777" w:rsidR="008F53C0" w:rsidRPr="008F53C0" w:rsidRDefault="008F53C0" w:rsidP="008F53C0">
      <w:pPr>
        <w:suppressAutoHyphens w:val="0"/>
        <w:rPr>
          <w:rFonts w:asciiTheme="minorHAnsi" w:hAnsiTheme="minorHAnsi" w:cstheme="minorHAnsi"/>
          <w:lang w:eastAsia="en-US"/>
        </w:rPr>
      </w:pPr>
    </w:p>
    <w:p w14:paraId="77711A0C" w14:textId="77777777" w:rsidR="008F53C0" w:rsidRPr="008F53C0" w:rsidRDefault="008F53C0" w:rsidP="008F53C0">
      <w:pPr>
        <w:keepNext/>
        <w:suppressAutoHyphens w:val="0"/>
        <w:spacing w:before="240" w:after="240" w:line="240" w:lineRule="auto"/>
        <w:ind w:left="283"/>
        <w:outlineLvl w:val="2"/>
        <w:rPr>
          <w:rFonts w:asciiTheme="minorHAnsi" w:eastAsia="Times New Roman" w:hAnsiTheme="minorHAnsi" w:cstheme="minorHAnsi"/>
          <w:b/>
          <w:bCs/>
          <w:lang w:val="x-none" w:eastAsia="x-none"/>
        </w:rPr>
      </w:pPr>
      <w:bookmarkStart w:id="186" w:name="_Toc488324599"/>
      <w:bookmarkStart w:id="187" w:name="_Toc123805837"/>
      <w:bookmarkStart w:id="188" w:name="_Toc123806404"/>
      <w:bookmarkStart w:id="189" w:name="_Toc123806469"/>
      <w:bookmarkStart w:id="190" w:name="_Toc123806758"/>
      <w:r w:rsidRPr="008F53C0">
        <w:rPr>
          <w:rFonts w:asciiTheme="minorHAnsi" w:eastAsia="Times New Roman" w:hAnsiTheme="minorHAnsi" w:cstheme="minorHAnsi"/>
          <w:b/>
          <w:bCs/>
          <w:lang w:eastAsia="x-none"/>
        </w:rPr>
        <w:t xml:space="preserve">6. </w:t>
      </w:r>
      <w:r w:rsidRPr="008F53C0">
        <w:rPr>
          <w:rFonts w:asciiTheme="minorHAnsi" w:eastAsia="Times New Roman" w:hAnsiTheme="minorHAnsi" w:cstheme="minorHAnsi"/>
          <w:b/>
          <w:bCs/>
          <w:lang w:val="x-none" w:eastAsia="x-none"/>
        </w:rPr>
        <w:t>Gdzie znajdziesz znaki</w:t>
      </w:r>
      <w:r w:rsidRPr="008F53C0">
        <w:rPr>
          <w:rFonts w:asciiTheme="minorHAnsi" w:eastAsia="Times New Roman" w:hAnsiTheme="minorHAnsi" w:cstheme="minorHAnsi"/>
          <w:b/>
          <w:bCs/>
          <w:lang w:eastAsia="x-none"/>
        </w:rPr>
        <w:t>:</w:t>
      </w:r>
      <w:r w:rsidRPr="008F53C0">
        <w:rPr>
          <w:rFonts w:asciiTheme="minorHAnsi" w:eastAsia="Times New Roman" w:hAnsiTheme="minorHAnsi" w:cstheme="minorHAnsi"/>
          <w:b/>
          <w:bCs/>
          <w:lang w:val="x-none" w:eastAsia="x-none"/>
        </w:rPr>
        <w:t xml:space="preserve"> FE</w:t>
      </w:r>
      <w:r w:rsidRPr="008F53C0">
        <w:rPr>
          <w:rFonts w:asciiTheme="minorHAnsi" w:eastAsia="Times New Roman" w:hAnsiTheme="minorHAnsi" w:cstheme="minorHAnsi"/>
          <w:b/>
          <w:bCs/>
          <w:lang w:eastAsia="x-none"/>
        </w:rPr>
        <w:t>,</w:t>
      </w:r>
      <w:r w:rsidRPr="008F53C0">
        <w:rPr>
          <w:rFonts w:asciiTheme="minorHAnsi" w:eastAsia="Times New Roman" w:hAnsiTheme="minorHAnsi" w:cstheme="minorHAnsi"/>
          <w:b/>
          <w:bCs/>
          <w:lang w:val="x-none" w:eastAsia="x-none"/>
        </w:rPr>
        <w:t xml:space="preserve"> </w:t>
      </w:r>
      <w:r w:rsidRPr="008F53C0">
        <w:rPr>
          <w:rFonts w:asciiTheme="minorHAnsi" w:eastAsia="Times New Roman" w:hAnsiTheme="minorHAnsi" w:cstheme="minorHAnsi"/>
          <w:b/>
          <w:bCs/>
          <w:lang w:eastAsia="x-none"/>
        </w:rPr>
        <w:t xml:space="preserve">barw RP, </w:t>
      </w:r>
      <w:r w:rsidRPr="008F53C0">
        <w:rPr>
          <w:rFonts w:asciiTheme="minorHAnsi" w:eastAsia="Times New Roman" w:hAnsiTheme="minorHAnsi" w:cstheme="minorHAnsi"/>
          <w:b/>
          <w:bCs/>
          <w:lang w:val="x-none" w:eastAsia="x-none"/>
        </w:rPr>
        <w:t>UE i wzory</w:t>
      </w:r>
      <w:r w:rsidRPr="008F53C0">
        <w:rPr>
          <w:rFonts w:asciiTheme="minorHAnsi" w:eastAsia="Times New Roman" w:hAnsiTheme="minorHAnsi" w:cstheme="minorHAnsi"/>
          <w:b/>
          <w:bCs/>
          <w:lang w:eastAsia="x-none"/>
        </w:rPr>
        <w:t xml:space="preserve"> materiałów</w:t>
      </w:r>
      <w:r w:rsidRPr="008F53C0">
        <w:rPr>
          <w:rFonts w:asciiTheme="minorHAnsi" w:eastAsia="Times New Roman" w:hAnsiTheme="minorHAnsi" w:cstheme="minorHAnsi"/>
          <w:b/>
          <w:bCs/>
          <w:lang w:val="x-none" w:eastAsia="x-none"/>
        </w:rPr>
        <w:t>?</w:t>
      </w:r>
      <w:bookmarkEnd w:id="186"/>
      <w:bookmarkEnd w:id="187"/>
      <w:bookmarkEnd w:id="188"/>
      <w:bookmarkEnd w:id="189"/>
      <w:bookmarkEnd w:id="190"/>
    </w:p>
    <w:p w14:paraId="490125FC" w14:textId="63D2F75C"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Potrzebne znaki i zestawienia znaków zapisane w plikach programów graficznych, </w:t>
      </w:r>
      <w:r w:rsidRPr="008F53C0">
        <w:rPr>
          <w:rFonts w:asciiTheme="minorHAnsi" w:hAnsiTheme="minorHAnsi" w:cstheme="minorHAnsi"/>
          <w:lang w:eastAsia="en-US"/>
        </w:rPr>
        <w:br/>
        <w:t>a także wzory plakatów, tablic, naklejek i poglądowe wzory innych materiałów informacyjn</w:t>
      </w:r>
      <w:r w:rsidR="002612F8">
        <w:rPr>
          <w:rFonts w:asciiTheme="minorHAnsi" w:hAnsiTheme="minorHAnsi" w:cstheme="minorHAnsi"/>
          <w:lang w:eastAsia="en-US"/>
        </w:rPr>
        <w:t xml:space="preserve">ych i </w:t>
      </w:r>
      <w:r w:rsidRPr="008F53C0">
        <w:rPr>
          <w:rFonts w:asciiTheme="minorHAnsi" w:hAnsiTheme="minorHAnsi" w:cstheme="minorHAnsi"/>
          <w:lang w:eastAsia="en-US"/>
        </w:rPr>
        <w:t>promocyjnych znajdziesz na portalu Funduszy Europejskich:</w:t>
      </w:r>
    </w:p>
    <w:p w14:paraId="4C1B167A" w14:textId="77777777" w:rsidR="008F53C0" w:rsidRPr="008F53C0" w:rsidRDefault="006C7E13" w:rsidP="008F53C0">
      <w:pPr>
        <w:suppressAutoHyphens w:val="0"/>
        <w:rPr>
          <w:rFonts w:asciiTheme="minorHAnsi" w:hAnsiTheme="minorHAnsi" w:cstheme="minorHAnsi"/>
          <w:lang w:eastAsia="en-US"/>
        </w:rPr>
      </w:pPr>
      <w:hyperlink r:id="rId28" w:history="1">
        <w:r w:rsidR="008F53C0" w:rsidRPr="008F53C0">
          <w:rPr>
            <w:rFonts w:asciiTheme="minorHAnsi" w:hAnsiTheme="minorHAnsi" w:cstheme="minorHAnsi"/>
            <w:color w:val="0000FF"/>
            <w:u w:val="single"/>
            <w:lang w:eastAsia="en-US"/>
          </w:rPr>
          <w:t>https://www.funduszeeuropejskie.gov.pl/strony/o-funduszach/fundusze-2021-2027/prawo-i-dokumenty/zasady-komunikacji-fe/</w:t>
        </w:r>
      </w:hyperlink>
      <w:r w:rsidR="008F53C0" w:rsidRPr="008F53C0">
        <w:rPr>
          <w:rFonts w:asciiTheme="minorHAnsi" w:hAnsiTheme="minorHAnsi" w:cstheme="minorHAnsi"/>
          <w:lang w:eastAsia="en-US"/>
        </w:rPr>
        <w:t xml:space="preserve"> oraz na stronach internetowych programów.</w:t>
      </w:r>
    </w:p>
    <w:p w14:paraId="463A2FAB"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Jest tam również dostępna „Księga Tożsamości Wizualnej marki Fundusze Europejskie 2021-2027”, w której znajdziesz</w:t>
      </w:r>
      <w:r w:rsidRPr="008F53C0">
        <w:rPr>
          <w:rFonts w:asciiTheme="minorHAnsi" w:hAnsiTheme="minorHAnsi" w:cstheme="minorHAnsi"/>
          <w:i/>
          <w:iCs/>
          <w:lang w:eastAsia="en-US"/>
        </w:rPr>
        <w:t xml:space="preserve"> </w:t>
      </w:r>
      <w:r w:rsidRPr="008F53C0">
        <w:rPr>
          <w:rFonts w:asciiTheme="minorHAnsi" w:hAnsiTheme="minorHAnsi" w:cstheme="minorHAnsi"/>
          <w:lang w:eastAsia="en-US"/>
        </w:rPr>
        <w:t>szczegółowe zasady tworzenia i używania oznaczeń projektów.</w:t>
      </w:r>
    </w:p>
    <w:p w14:paraId="5430DA89" w14:textId="59BCB16E" w:rsidR="00000A47" w:rsidRDefault="00000A47">
      <w:pPr>
        <w:suppressAutoHyphens w:val="0"/>
        <w:spacing w:after="0" w:line="240" w:lineRule="auto"/>
        <w:rPr>
          <w:rFonts w:asciiTheme="minorHAnsi" w:hAnsiTheme="minorHAnsi" w:cstheme="minorHAnsi"/>
          <w:iCs/>
        </w:rPr>
      </w:pPr>
    </w:p>
    <w:p w14:paraId="3E7DA4CC" w14:textId="77777777" w:rsidR="008008CE" w:rsidRDefault="008008CE" w:rsidP="006F00B9">
      <w:pPr>
        <w:rPr>
          <w:rFonts w:asciiTheme="minorHAnsi" w:hAnsiTheme="minorHAnsi" w:cstheme="minorHAnsi"/>
          <w:iCs/>
        </w:rPr>
        <w:sectPr w:rsidR="008008C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43B78514" w:rsidR="00CF1666" w:rsidRDefault="00931206" w:rsidP="006F00B9">
      <w:pPr>
        <w:rPr>
          <w:rFonts w:asciiTheme="minorHAnsi" w:hAnsiTheme="minorHAnsi" w:cstheme="minorHAnsi"/>
          <w:iCs/>
        </w:rPr>
      </w:pPr>
      <w:r w:rsidRPr="00FD46E3">
        <w:rPr>
          <w:rFonts w:asciiTheme="minorHAnsi" w:hAnsiTheme="minorHAnsi" w:cstheme="minorHAnsi"/>
          <w:iCs/>
        </w:rPr>
        <w:t>Załącznik nr 11: Taryfikator korekt z tytułu niedochowania obowiązków informacyjnych i promocyjnych</w:t>
      </w:r>
    </w:p>
    <w:p w14:paraId="7F8858B2" w14:textId="2CBF98F4" w:rsidR="00625C23" w:rsidRPr="00FD46E3" w:rsidRDefault="00625C23" w:rsidP="006F00B9">
      <w:pPr>
        <w:rPr>
          <w:rFonts w:asciiTheme="minorHAnsi" w:hAnsiTheme="minorHAnsi" w:cstheme="minorHAnsi"/>
        </w:rPr>
      </w:pPr>
      <w:r>
        <w:rPr>
          <w:b/>
          <w:noProof/>
        </w:rPr>
        <w:drawing>
          <wp:inline distT="0" distB="0" distL="0" distR="0" wp14:anchorId="4D5B9EE2" wp14:editId="4EEB2090">
            <wp:extent cx="5750560" cy="793115"/>
            <wp:effectExtent l="0" t="0" r="2540" b="698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5BE5D8D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84204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1BBD18A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84204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widoczny sposób znaku Funduszy Europejskich, znaku barw Rzeczypospolitej Polskiej (jeśli dotyczy; wersja pełnokolorowa)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4068C43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b rozporządzenia </w:t>
            </w:r>
            <w:r w:rsidR="0084204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0E3C7F9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842042">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6F5C42" w:rsidRDefault="008008CE" w:rsidP="00393C8E">
            <w:pPr>
              <w:spacing w:before="120" w:after="120"/>
              <w:rPr>
                <w:rFonts w:asciiTheme="minorHAnsi" w:hAnsiTheme="minorHAnsi" w:cstheme="minorHAnsi"/>
              </w:rPr>
            </w:pPr>
          </w:p>
        </w:tc>
        <w:tc>
          <w:tcPr>
            <w:tcW w:w="6319" w:type="dxa"/>
            <w:vMerge/>
          </w:tcPr>
          <w:p w14:paraId="51888083" w14:textId="77777777" w:rsidR="008008CE" w:rsidRPr="006F5C42"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6F5C42">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41F7CF9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842042">
              <w:rPr>
                <w:rFonts w:asciiTheme="minorHAnsi" w:hAnsiTheme="minorHAnsi" w:cstheme="minorHAnsi"/>
              </w:rPr>
              <w:t>2021/1060</w:t>
            </w:r>
            <w:r w:rsidRPr="00FD46E3">
              <w:rPr>
                <w:rFonts w:asciiTheme="minorHAnsi" w:hAnsiTheme="minorHAnsi" w:cstheme="minorHAnsi"/>
              </w:rPr>
              <w:t>; §</w:t>
            </w:r>
            <w:r w:rsidR="00842042">
              <w:rPr>
                <w:rFonts w:asciiTheme="minorHAnsi" w:hAnsiTheme="minorHAnsi" w:cstheme="minorHAnsi"/>
              </w:rPr>
              <w:t xml:space="preserve">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6F5C42" w:rsidRDefault="008008CE" w:rsidP="00393C8E">
            <w:pPr>
              <w:spacing w:before="120" w:after="120"/>
              <w:rPr>
                <w:rFonts w:asciiTheme="minorHAnsi" w:hAnsiTheme="minorHAnsi" w:cstheme="minorHAnsi"/>
              </w:rPr>
            </w:pPr>
          </w:p>
        </w:tc>
        <w:tc>
          <w:tcPr>
            <w:tcW w:w="6319" w:type="dxa"/>
            <w:vMerge/>
          </w:tcPr>
          <w:p w14:paraId="13F4C2EF" w14:textId="77777777" w:rsidR="008008CE" w:rsidRPr="006F5C42"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6F5C42">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5AE3F134"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007A78">
              <w:rPr>
                <w:rFonts w:asciiTheme="minorHAnsi" w:hAnsiTheme="minorHAnsi" w:cstheme="minorHAnsi"/>
              </w:rPr>
              <w:t xml:space="preserve">ego i </w:t>
            </w:r>
            <w:r w:rsidRPr="00FD46E3">
              <w:rPr>
                <w:rFonts w:asciiTheme="minorHAnsi" w:hAnsiTheme="minorHAnsi" w:cstheme="minorHAnsi"/>
              </w:rPr>
              <w:t xml:space="preserve">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75A942C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2612F8">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199EF6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842042">
              <w:rPr>
                <w:rFonts w:asciiTheme="minorHAnsi" w:hAnsiTheme="minorHAnsi" w:cstheme="minorHAnsi"/>
              </w:rPr>
              <w:t>2021/1060</w:t>
            </w:r>
            <w:r w:rsidRPr="00FD46E3">
              <w:rPr>
                <w:rFonts w:asciiTheme="minorHAnsi" w:hAnsiTheme="minorHAnsi" w:cstheme="minorHAnsi"/>
              </w:rPr>
              <w:t>; §</w:t>
            </w:r>
            <w:r w:rsidR="00842042">
              <w:rPr>
                <w:rFonts w:asciiTheme="minorHAnsi" w:hAnsiTheme="minorHAnsi" w:cstheme="minorHAnsi"/>
              </w:rPr>
              <w:t xml:space="preserve"> 24 </w:t>
            </w:r>
            <w:r w:rsidRPr="00FD46E3">
              <w:rPr>
                <w:rFonts w:asciiTheme="minorHAnsi" w:hAnsiTheme="minorHAnsi" w:cstheme="minorHAnsi"/>
              </w:rPr>
              <w:t>ust</w:t>
            </w:r>
            <w:r w:rsidR="00842042">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02737A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007A78">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2327A92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2612F8">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06AD" w14:textId="77777777" w:rsidR="00BC33DA" w:rsidRDefault="00BC33DA">
      <w:pPr>
        <w:spacing w:after="0" w:line="240" w:lineRule="auto"/>
      </w:pPr>
      <w:r>
        <w:separator/>
      </w:r>
    </w:p>
  </w:endnote>
  <w:endnote w:type="continuationSeparator" w:id="0">
    <w:p w14:paraId="7CB15A35" w14:textId="77777777" w:rsidR="00BC33DA" w:rsidRDefault="00BC33DA">
      <w:pPr>
        <w:spacing w:after="0" w:line="240" w:lineRule="auto"/>
      </w:pPr>
      <w:r>
        <w:continuationSeparator/>
      </w:r>
    </w:p>
  </w:endnote>
  <w:endnote w:type="continuationNotice" w:id="1">
    <w:p w14:paraId="06ADD9CF" w14:textId="77777777" w:rsidR="00BC33DA" w:rsidRDefault="00BC3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4594" w14:textId="77777777" w:rsidR="00BC33DA" w:rsidRDefault="00BC33DA">
      <w:pPr>
        <w:spacing w:after="0" w:line="240" w:lineRule="auto"/>
      </w:pPr>
      <w:r>
        <w:separator/>
      </w:r>
    </w:p>
  </w:footnote>
  <w:footnote w:type="continuationSeparator" w:id="0">
    <w:p w14:paraId="4153AE4F" w14:textId="77777777" w:rsidR="00BC33DA" w:rsidRDefault="00BC33DA">
      <w:pPr>
        <w:spacing w:after="0" w:line="240" w:lineRule="auto"/>
      </w:pPr>
      <w:r>
        <w:continuationSeparator/>
      </w:r>
    </w:p>
  </w:footnote>
  <w:footnote w:type="continuationNotice" w:id="1">
    <w:p w14:paraId="03BBD2C8" w14:textId="77777777" w:rsidR="00BC33DA" w:rsidRDefault="00BC33DA">
      <w:pPr>
        <w:spacing w:after="0" w:line="240" w:lineRule="auto"/>
      </w:pPr>
    </w:p>
  </w:footnote>
  <w:footnote w:id="2">
    <w:p w14:paraId="46BC9D69" w14:textId="77777777" w:rsidR="006454CA" w:rsidRDefault="006454CA" w:rsidP="006454CA">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stron.</w:t>
      </w:r>
      <w:r>
        <w:t xml:space="preserve"> </w:t>
      </w:r>
    </w:p>
  </w:footnote>
  <w:footnote w:id="3">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4">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5">
    <w:p w14:paraId="264525C3" w14:textId="26AFB0CE"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w:t>
      </w:r>
      <w:r w:rsidR="00550378">
        <w:rPr>
          <w:rFonts w:ascii="Calibri" w:hAnsi="Calibri" w:cs="Calibri"/>
          <w:sz w:val="16"/>
          <w:szCs w:val="16"/>
        </w:rPr>
        <w:t xml:space="preserve">Projektu grantowego </w:t>
      </w:r>
      <w:r w:rsidRPr="00522260">
        <w:rPr>
          <w:rFonts w:ascii="Calibri" w:hAnsi="Calibri" w:cs="Calibri"/>
          <w:sz w:val="16"/>
          <w:szCs w:val="16"/>
        </w:rPr>
        <w:t xml:space="preserve">w przypadku realizowania Projektu z Partnerem/ami wskazanymi we wniosku. </w:t>
      </w:r>
    </w:p>
  </w:footnote>
  <w:footnote w:id="6">
    <w:p w14:paraId="45C68328" w14:textId="7F64F829"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 xml:space="preserve">jest realizowany w ramach partnerstwa. W takim przypadku Beneficjent (partner wiodący </w:t>
      </w:r>
      <w:r w:rsidR="003843C2">
        <w:rPr>
          <w:rFonts w:ascii="Calibri" w:hAnsi="Calibri" w:cs="Calibri"/>
          <w:sz w:val="16"/>
          <w:szCs w:val="16"/>
        </w:rPr>
        <w:t>P</w:t>
      </w:r>
      <w:r w:rsidRPr="00522260">
        <w:rPr>
          <w:rFonts w:ascii="Calibri" w:hAnsi="Calibri" w:cs="Calibri"/>
          <w:sz w:val="16"/>
          <w:szCs w:val="16"/>
        </w:rPr>
        <w:t>rojektu</w:t>
      </w:r>
      <w:r w:rsidR="003843C2">
        <w:rPr>
          <w:rFonts w:ascii="Calibri" w:hAnsi="Calibri" w:cs="Calibri"/>
          <w:sz w:val="16"/>
          <w:szCs w:val="16"/>
        </w:rPr>
        <w:t xml:space="preserve"> grantowego</w:t>
      </w:r>
      <w:r w:rsidRPr="00522260">
        <w:rPr>
          <w:rFonts w:ascii="Calibri" w:hAnsi="Calibri" w:cs="Calibri"/>
          <w:sz w:val="16"/>
          <w:szCs w:val="16"/>
        </w:rPr>
        <w:t xml:space="preserve">) powinien posiadać pełnomocnictwo do podpisania umowy o dofinansowanie </w:t>
      </w:r>
      <w:r w:rsidR="00550378">
        <w:rPr>
          <w:rFonts w:ascii="Calibri" w:hAnsi="Calibri" w:cs="Calibri"/>
          <w:sz w:val="16"/>
          <w:szCs w:val="16"/>
        </w:rPr>
        <w:t xml:space="preserve">Projektu grantowego </w:t>
      </w:r>
      <w:r w:rsidRPr="00522260">
        <w:rPr>
          <w:rFonts w:ascii="Calibri" w:hAnsi="Calibri" w:cs="Calibri"/>
          <w:sz w:val="16"/>
          <w:szCs w:val="16"/>
        </w:rPr>
        <w:t>w imieniu i na rzecz Partner</w:t>
      </w:r>
      <w:r w:rsidR="0004451F">
        <w:rPr>
          <w:rFonts w:ascii="Calibri" w:hAnsi="Calibri" w:cs="Calibri"/>
          <w:sz w:val="16"/>
          <w:szCs w:val="16"/>
        </w:rPr>
        <w:t>a/</w:t>
      </w:r>
      <w:r w:rsidRPr="00522260">
        <w:rPr>
          <w:rFonts w:ascii="Calibri" w:hAnsi="Calibri" w:cs="Calibri"/>
          <w:sz w:val="16"/>
          <w:szCs w:val="16"/>
        </w:rPr>
        <w:t>ów.</w:t>
      </w:r>
      <w:r w:rsidR="00BF3072">
        <w:rPr>
          <w:rFonts w:ascii="Calibri" w:hAnsi="Calibri" w:cs="Calibri"/>
          <w:sz w:val="16"/>
          <w:szCs w:val="16"/>
        </w:rPr>
        <w:t xml:space="preserve"> </w:t>
      </w:r>
      <w:r w:rsidR="00BF3072" w:rsidRPr="00522260">
        <w:rPr>
          <w:rFonts w:ascii="Calibri" w:hAnsi="Calibri" w:cs="Calibri"/>
          <w:sz w:val="16"/>
          <w:szCs w:val="16"/>
        </w:rPr>
        <w:t>Należy przywołać pełnomocnictwo, oraz je załączyć</w:t>
      </w:r>
      <w:r w:rsidR="00BF3072">
        <w:rPr>
          <w:rFonts w:ascii="Calibri" w:hAnsi="Calibri" w:cs="Calibri"/>
          <w:sz w:val="16"/>
          <w:szCs w:val="16"/>
        </w:rPr>
        <w:t xml:space="preserve"> – załącznik nr 1a do umowy</w:t>
      </w:r>
      <w:r w:rsidR="006454CA">
        <w:rPr>
          <w:rFonts w:ascii="Calibri" w:hAnsi="Calibri" w:cs="Calibri"/>
          <w:sz w:val="16"/>
          <w:szCs w:val="16"/>
        </w:rPr>
        <w:t>.</w:t>
      </w:r>
    </w:p>
  </w:footnote>
  <w:footnote w:id="7">
    <w:p w14:paraId="6BA25CC9" w14:textId="727934D1"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BF3072">
        <w:rPr>
          <w:rFonts w:ascii="Calibri" w:hAnsi="Calibri" w:cs="Calibri"/>
          <w:sz w:val="16"/>
          <w:szCs w:val="16"/>
        </w:rPr>
        <w:t>b</w:t>
      </w:r>
      <w:r w:rsidRPr="00522260">
        <w:rPr>
          <w:rFonts w:ascii="Calibri" w:hAnsi="Calibri" w:cs="Calibri"/>
          <w:sz w:val="16"/>
          <w:szCs w:val="16"/>
        </w:rPr>
        <w:t xml:space="preserve"> do umowy.</w:t>
      </w:r>
    </w:p>
  </w:footnote>
  <w:footnote w:id="8">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9">
    <w:p w14:paraId="64C0ADE9" w14:textId="3AC8485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r w:rsidR="00550378">
        <w:rPr>
          <w:rFonts w:ascii="Calibri" w:hAnsi="Calibri" w:cs="Calibri"/>
          <w:sz w:val="16"/>
          <w:szCs w:val="16"/>
        </w:rPr>
        <w:t xml:space="preserve"> grantowego</w:t>
      </w:r>
      <w:r w:rsidRPr="00522260">
        <w:rPr>
          <w:rFonts w:ascii="Calibri" w:hAnsi="Calibri" w:cs="Calibri"/>
          <w:sz w:val="16"/>
          <w:szCs w:val="16"/>
        </w:rPr>
        <w:t>.</w:t>
      </w:r>
    </w:p>
  </w:footnote>
  <w:footnote w:id="10">
    <w:p w14:paraId="7A72350C" w14:textId="4E293C95" w:rsidR="00F42489" w:rsidRPr="00C86111" w:rsidRDefault="00F42489">
      <w:pPr>
        <w:pStyle w:val="Tekstprzypisudolnego"/>
        <w:rPr>
          <w:rFonts w:ascii="Calibri" w:hAnsi="Calibri" w:cs="Calibri"/>
          <w:sz w:val="16"/>
          <w:szCs w:val="16"/>
        </w:rPr>
      </w:pPr>
      <w:r w:rsidRPr="00C86111">
        <w:rPr>
          <w:rStyle w:val="Odwoanieprzypisudolnego"/>
          <w:rFonts w:ascii="Calibri" w:hAnsi="Calibri" w:cs="Calibri"/>
          <w:sz w:val="16"/>
          <w:szCs w:val="16"/>
        </w:rPr>
        <w:footnoteRef/>
      </w:r>
      <w:r w:rsidRPr="00C86111">
        <w:rPr>
          <w:rFonts w:ascii="Calibri" w:hAnsi="Calibri" w:cs="Calibri"/>
          <w:sz w:val="16"/>
          <w:szCs w:val="16"/>
        </w:rPr>
        <w:t xml:space="preserve"> </w:t>
      </w:r>
      <w:r w:rsidR="00C86111" w:rsidRPr="00C86111">
        <w:rPr>
          <w:rFonts w:ascii="Calibri" w:hAnsi="Calibri" w:cs="Calibri"/>
          <w:sz w:val="16"/>
          <w:szCs w:val="16"/>
        </w:rPr>
        <w:t xml:space="preserve">Dotyczy </w:t>
      </w:r>
      <w:r w:rsidR="00550378">
        <w:rPr>
          <w:rFonts w:ascii="Calibri" w:hAnsi="Calibri" w:cs="Calibri"/>
          <w:sz w:val="16"/>
          <w:szCs w:val="16"/>
        </w:rPr>
        <w:t>P</w:t>
      </w:r>
      <w:r w:rsidR="00C86111" w:rsidRPr="00C86111">
        <w:rPr>
          <w:rFonts w:ascii="Calibri" w:hAnsi="Calibri" w:cs="Calibri"/>
          <w:sz w:val="16"/>
          <w:szCs w:val="16"/>
        </w:rPr>
        <w:t xml:space="preserve">rojektu </w:t>
      </w:r>
      <w:r w:rsidR="00550378">
        <w:rPr>
          <w:rFonts w:ascii="Calibri" w:hAnsi="Calibri" w:cs="Calibri"/>
          <w:sz w:val="16"/>
          <w:szCs w:val="16"/>
        </w:rPr>
        <w:t>grantowego</w:t>
      </w:r>
      <w:r w:rsidR="009D0C6D">
        <w:rPr>
          <w:rFonts w:ascii="Calibri" w:hAnsi="Calibri" w:cs="Calibri"/>
          <w:sz w:val="16"/>
          <w:szCs w:val="16"/>
        </w:rPr>
        <w:t>,</w:t>
      </w:r>
      <w:r w:rsidR="00550378">
        <w:rPr>
          <w:rFonts w:ascii="Calibri" w:hAnsi="Calibri" w:cs="Calibri"/>
          <w:sz w:val="16"/>
          <w:szCs w:val="16"/>
        </w:rPr>
        <w:t xml:space="preserve"> </w:t>
      </w:r>
      <w:r w:rsidR="009D0C6D">
        <w:rPr>
          <w:rFonts w:ascii="Calibri" w:hAnsi="Calibri" w:cs="Calibri"/>
          <w:sz w:val="16"/>
          <w:szCs w:val="16"/>
        </w:rPr>
        <w:t xml:space="preserve">w którym przewidziano wsparcie dla </w:t>
      </w:r>
      <w:r w:rsidR="00C86111" w:rsidRPr="00C86111">
        <w:rPr>
          <w:rFonts w:ascii="Calibri" w:hAnsi="Calibri" w:cs="Calibri"/>
          <w:sz w:val="16"/>
          <w:szCs w:val="16"/>
        </w:rPr>
        <w:t xml:space="preserve">podmiotów, o których mowa w </w:t>
      </w:r>
      <w:r w:rsidR="00C86111" w:rsidRPr="00C86111">
        <w:rPr>
          <w:rFonts w:ascii="Calibri" w:hAnsi="Calibri" w:cs="Calibri"/>
          <w:i/>
          <w:iCs/>
          <w:sz w:val="16"/>
          <w:szCs w:val="16"/>
        </w:rPr>
        <w:t>Wytycznych monitorowania.</w:t>
      </w:r>
    </w:p>
  </w:footnote>
  <w:footnote w:id="11">
    <w:p w14:paraId="3809FB31" w14:textId="0B37FE60" w:rsidR="00C8097C" w:rsidRDefault="00C8097C" w:rsidP="00C8097C">
      <w:pPr>
        <w:pStyle w:val="Tekstprzypisudolnego"/>
      </w:pPr>
      <w:r w:rsidRPr="00C8097C">
        <w:rPr>
          <w:rStyle w:val="Odwoanieprzypisudolnego"/>
          <w:rFonts w:asciiTheme="minorHAnsi" w:hAnsiTheme="minorHAnsi" w:cstheme="minorHAnsi"/>
          <w:sz w:val="16"/>
          <w:szCs w:val="16"/>
        </w:rPr>
        <w:footnoteRef/>
      </w:r>
      <w:r w:rsidRPr="00C8097C">
        <w:rPr>
          <w:rFonts w:asciiTheme="minorHAnsi" w:hAnsiTheme="minorHAnsi" w:cstheme="minorHAnsi"/>
          <w:sz w:val="16"/>
          <w:szCs w:val="16"/>
        </w:rPr>
        <w:t xml:space="preserve"> </w:t>
      </w:r>
      <w:r w:rsidR="00BA3A51" w:rsidRPr="00BA3A51">
        <w:rPr>
          <w:rFonts w:asciiTheme="minorHAnsi" w:hAnsiTheme="minorHAnsi" w:cstheme="minorHAnsi"/>
          <w:sz w:val="16"/>
          <w:szCs w:val="16"/>
        </w:rPr>
        <w:t>Dotyczy Projektu grantowego, w który przewidziany jest udział uczestników projektu.</w:t>
      </w:r>
    </w:p>
  </w:footnote>
  <w:footnote w:id="12">
    <w:p w14:paraId="4EDCA487" w14:textId="7BB88C2D"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13">
    <w:p w14:paraId="458D31D2" w14:textId="1EEB6940"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 xml:space="preserve">Jeżeli </w:t>
      </w:r>
      <w:r w:rsidR="00550378">
        <w:rPr>
          <w:rFonts w:ascii="Calibri" w:hAnsi="Calibri" w:cs="Calibri"/>
          <w:sz w:val="16"/>
          <w:szCs w:val="16"/>
        </w:rPr>
        <w:t xml:space="preserve">Projekt grantowy </w:t>
      </w:r>
      <w:r w:rsidR="008435C5" w:rsidRPr="00522260">
        <w:rPr>
          <w:rFonts w:ascii="Calibri" w:hAnsi="Calibri" w:cs="Calibri"/>
          <w:sz w:val="16"/>
          <w:szCs w:val="16"/>
        </w:rPr>
        <w:t>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 xml:space="preserve">W sytuacji, kiedy jako Beneficjenta </w:t>
      </w:r>
      <w:r w:rsidR="00550378">
        <w:rPr>
          <w:rFonts w:ascii="Calibri" w:hAnsi="Calibri" w:cs="Calibri"/>
          <w:iCs/>
          <w:sz w:val="16"/>
          <w:szCs w:val="16"/>
        </w:rPr>
        <w:t xml:space="preserve">Projektu grantowego </w:t>
      </w:r>
      <w:r w:rsidRPr="00387433">
        <w:rPr>
          <w:rFonts w:ascii="Calibri" w:hAnsi="Calibri" w:cs="Calibri"/>
          <w:iCs/>
          <w:sz w:val="16"/>
          <w:szCs w:val="16"/>
        </w:rPr>
        <w:t xml:space="preserve">wskazano jedną jednostkę (np. powiat), natomiast </w:t>
      </w:r>
      <w:r w:rsidR="00550378">
        <w:rPr>
          <w:rFonts w:ascii="Calibri" w:hAnsi="Calibri" w:cs="Calibri"/>
          <w:iCs/>
          <w:sz w:val="16"/>
          <w:szCs w:val="16"/>
        </w:rPr>
        <w:t xml:space="preserve"> </w:t>
      </w:r>
      <w:r w:rsidRPr="00387433">
        <w:rPr>
          <w:rFonts w:ascii="Calibri" w:hAnsi="Calibri" w:cs="Calibri"/>
          <w:iCs/>
          <w:sz w:val="16"/>
          <w:szCs w:val="16"/>
        </w:rPr>
        <w:t>faktycznie jest realizowany przez wiele jednostek (np. placówki oświatowe) do umowy o dofinansowanie należy załączyć wykaz wszystkich jednostek realizujących Projekt</w:t>
      </w:r>
      <w:r w:rsidR="003843C2">
        <w:rPr>
          <w:rFonts w:ascii="Calibri" w:hAnsi="Calibri" w:cs="Calibri"/>
          <w:iCs/>
          <w:sz w:val="16"/>
          <w:szCs w:val="16"/>
        </w:rPr>
        <w:t xml:space="preserve"> grantowy</w:t>
      </w:r>
      <w:r w:rsidRPr="00387433">
        <w:rPr>
          <w:rFonts w:ascii="Calibri" w:hAnsi="Calibri" w:cs="Calibri"/>
          <w:iCs/>
          <w:sz w:val="16"/>
          <w:szCs w:val="16"/>
        </w:rPr>
        <w: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70FE0836"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04451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5">
    <w:p w14:paraId="592D9467" w14:textId="0460439A"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16">
    <w:p w14:paraId="0EBEA216" w14:textId="661B7874"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17">
    <w:p w14:paraId="425CE51F" w14:textId="4C8E9998"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w:t>
      </w:r>
      <w:r w:rsidR="003843C2">
        <w:rPr>
          <w:rFonts w:ascii="Calibri" w:hAnsi="Calibri" w:cs="Calibri"/>
          <w:sz w:val="16"/>
          <w:szCs w:val="16"/>
        </w:rPr>
        <w:t>P</w:t>
      </w:r>
      <w:r w:rsidRPr="004D69C2">
        <w:rPr>
          <w:rFonts w:ascii="Calibri" w:hAnsi="Calibri" w:cs="Calibri"/>
          <w:sz w:val="16"/>
          <w:szCs w:val="16"/>
        </w:rPr>
        <w:t>rojekt</w:t>
      </w:r>
      <w:r w:rsidR="003843C2">
        <w:rPr>
          <w:rFonts w:ascii="Calibri" w:hAnsi="Calibri" w:cs="Calibri"/>
          <w:sz w:val="16"/>
          <w:szCs w:val="16"/>
        </w:rPr>
        <w:t>u grantowego</w:t>
      </w:r>
      <w:r w:rsidRPr="004D69C2">
        <w:rPr>
          <w:rFonts w:ascii="Calibri" w:hAnsi="Calibri" w:cs="Calibri"/>
          <w:sz w:val="16"/>
          <w:szCs w:val="16"/>
        </w:rPr>
        <w:t>, w który</w:t>
      </w:r>
      <w:r w:rsidR="003843C2">
        <w:rPr>
          <w:rFonts w:ascii="Calibri" w:hAnsi="Calibri" w:cs="Calibri"/>
          <w:sz w:val="16"/>
          <w:szCs w:val="16"/>
        </w:rPr>
        <w:t>m</w:t>
      </w:r>
      <w:r w:rsidRPr="004D69C2">
        <w:rPr>
          <w:rFonts w:ascii="Calibri" w:hAnsi="Calibri" w:cs="Calibri"/>
          <w:sz w:val="16"/>
          <w:szCs w:val="16"/>
        </w:rPr>
        <w:t xml:space="preserve"> jest udzielana pomoc publiczna.</w:t>
      </w:r>
    </w:p>
  </w:footnote>
  <w:footnote w:id="18">
    <w:p w14:paraId="00CE9E29" w14:textId="4F53E4C2"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04451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9">
    <w:p w14:paraId="1196360E" w14:textId="6F101F39"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20">
    <w:p w14:paraId="4AA4828A" w14:textId="46B8D5A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04451F">
        <w:rPr>
          <w:rFonts w:ascii="Calibri" w:hAnsi="Calibri" w:cs="Calibri"/>
          <w:sz w:val="16"/>
          <w:szCs w:val="16"/>
        </w:rPr>
        <w:t>/rzy</w:t>
      </w:r>
      <w:r w:rsidRPr="00522260">
        <w:rPr>
          <w:rFonts w:ascii="Calibri" w:hAnsi="Calibri" w:cs="Calibri"/>
          <w:sz w:val="16"/>
          <w:szCs w:val="16"/>
        </w:rPr>
        <w:t xml:space="preserve"> nie będ</w:t>
      </w:r>
      <w:r w:rsidR="0004451F">
        <w:rPr>
          <w:rFonts w:ascii="Calibri" w:hAnsi="Calibri" w:cs="Calibri"/>
          <w:sz w:val="16"/>
          <w:szCs w:val="16"/>
        </w:rPr>
        <w:t>ą</w:t>
      </w:r>
      <w:r w:rsidRPr="00522260">
        <w:rPr>
          <w:rFonts w:ascii="Calibri" w:hAnsi="Calibri" w:cs="Calibri"/>
          <w:sz w:val="16"/>
          <w:szCs w:val="16"/>
        </w:rPr>
        <w:t xml:space="preserve"> kwalifikowa</w:t>
      </w:r>
      <w:r w:rsidR="0004451F">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w:t>
      </w:r>
      <w:r w:rsidR="002755AA">
        <w:rPr>
          <w:rFonts w:ascii="Calibri" w:hAnsi="Calibri" w:cs="Calibri"/>
          <w:sz w:val="16"/>
          <w:szCs w:val="16"/>
        </w:rPr>
        <w:t>P</w:t>
      </w:r>
      <w:r w:rsidR="005D4532">
        <w:rPr>
          <w:rFonts w:ascii="Calibri" w:hAnsi="Calibri" w:cs="Calibri"/>
          <w:sz w:val="16"/>
          <w:szCs w:val="16"/>
        </w:rPr>
        <w:t>rojektu</w:t>
      </w:r>
      <w:r w:rsidR="002755AA">
        <w:rPr>
          <w:rFonts w:ascii="Calibri" w:hAnsi="Calibri" w:cs="Calibri"/>
          <w:sz w:val="16"/>
          <w:szCs w:val="16"/>
        </w:rPr>
        <w:t xml:space="preserve"> grantowego</w:t>
      </w:r>
      <w:r w:rsidR="005D4532">
        <w:rPr>
          <w:rFonts w:ascii="Calibri" w:hAnsi="Calibri" w:cs="Calibri"/>
          <w:sz w:val="16"/>
          <w:szCs w:val="16"/>
        </w:rPr>
        <w:t xml:space="preserve"> </w:t>
      </w:r>
      <w:r w:rsidR="007B000C">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r w:rsidR="00C213F8" w:rsidRPr="00412CCD">
        <w:rPr>
          <w:rFonts w:ascii="Calibri" w:hAnsi="Calibri" w:cs="Calibri"/>
          <w:sz w:val="16"/>
          <w:szCs w:val="16"/>
        </w:rPr>
        <w:t>miesięczny</w:t>
      </w:r>
      <w:r w:rsidR="00C213F8">
        <w:rPr>
          <w:rFonts w:ascii="Calibri" w:hAnsi="Calibri" w:cs="Calibri"/>
          <w:sz w:val="16"/>
          <w:szCs w:val="16"/>
        </w:rPr>
        <w:t>m</w:t>
      </w:r>
      <w:r w:rsidR="00C213F8" w:rsidRPr="00412CCD">
        <w:rPr>
          <w:rFonts w:ascii="Calibri" w:hAnsi="Calibri" w:cs="Calibri"/>
          <w:sz w:val="16"/>
          <w:szCs w:val="16"/>
        </w:rPr>
        <w:t xml:space="preserve"> obrachunkowy</w:t>
      </w:r>
      <w:r w:rsidR="00C213F8">
        <w:rPr>
          <w:rFonts w:ascii="Calibri" w:hAnsi="Calibri" w:cs="Calibri"/>
          <w:sz w:val="16"/>
          <w:szCs w:val="16"/>
        </w:rPr>
        <w:t>m</w:t>
      </w:r>
      <w:r w:rsidR="00C213F8" w:rsidRPr="00412CCD">
        <w:rPr>
          <w:rFonts w:ascii="Calibri" w:hAnsi="Calibri" w:cs="Calibri"/>
          <w:sz w:val="16"/>
          <w:szCs w:val="16"/>
        </w:rPr>
        <w:t xml:space="preserve"> kurs</w:t>
      </w:r>
      <w:r w:rsidR="00C213F8">
        <w:rPr>
          <w:rFonts w:ascii="Calibri" w:hAnsi="Calibri" w:cs="Calibri"/>
          <w:sz w:val="16"/>
          <w:szCs w:val="16"/>
        </w:rPr>
        <w:t>em</w:t>
      </w:r>
      <w:r w:rsidR="00C213F8" w:rsidRPr="00412CCD">
        <w:rPr>
          <w:rFonts w:ascii="Calibri" w:hAnsi="Calibri" w:cs="Calibri"/>
          <w:sz w:val="16"/>
          <w:szCs w:val="16"/>
        </w:rPr>
        <w:t xml:space="preserve"> wymiany walut stosowany</w:t>
      </w:r>
      <w:r w:rsidR="00C213F8">
        <w:rPr>
          <w:rFonts w:ascii="Calibri" w:hAnsi="Calibri" w:cs="Calibri"/>
          <w:sz w:val="16"/>
          <w:szCs w:val="16"/>
        </w:rPr>
        <w:t>m</w:t>
      </w:r>
      <w:r w:rsidR="00C213F8" w:rsidRPr="00412CCD">
        <w:rPr>
          <w:rFonts w:ascii="Calibri" w:hAnsi="Calibri" w:cs="Calibri"/>
          <w:sz w:val="16"/>
          <w:szCs w:val="16"/>
        </w:rPr>
        <w:t xml:space="preserve"> przez K</w:t>
      </w:r>
      <w:r w:rsidR="00C213F8">
        <w:rPr>
          <w:rFonts w:ascii="Calibri" w:hAnsi="Calibri" w:cs="Calibri"/>
          <w:sz w:val="16"/>
          <w:szCs w:val="16"/>
        </w:rPr>
        <w:t xml:space="preserve">omisję </w:t>
      </w:r>
      <w:r w:rsidR="00C213F8" w:rsidRPr="00412CCD">
        <w:rPr>
          <w:rFonts w:ascii="Calibri" w:hAnsi="Calibri" w:cs="Calibri"/>
          <w:sz w:val="16"/>
          <w:szCs w:val="16"/>
        </w:rPr>
        <w:t>E</w:t>
      </w:r>
      <w:r w:rsidR="00C213F8">
        <w:rPr>
          <w:rFonts w:ascii="Calibri" w:hAnsi="Calibri" w:cs="Calibri"/>
          <w:sz w:val="16"/>
          <w:szCs w:val="16"/>
        </w:rPr>
        <w:t>uropejską, obowiązującym w dniu podpisania umowy</w:t>
      </w:r>
      <w:r w:rsidRPr="00522260">
        <w:rPr>
          <w:rFonts w:ascii="Calibri" w:hAnsi="Calibri" w:cs="Calibri"/>
          <w:sz w:val="16"/>
          <w:szCs w:val="16"/>
        </w:rPr>
        <w:t>.</w:t>
      </w:r>
      <w:r w:rsidR="00AA0309">
        <w:rPr>
          <w:rFonts w:ascii="Calibri" w:hAnsi="Calibri" w:cs="Calibri"/>
          <w:sz w:val="16"/>
          <w:szCs w:val="16"/>
        </w:rPr>
        <w:t xml:space="preserve"> </w:t>
      </w:r>
    </w:p>
  </w:footnote>
  <w:footnote w:id="21">
    <w:p w14:paraId="788B2EBB" w14:textId="4E5CF234" w:rsidR="006B2605" w:rsidRPr="007E3748" w:rsidRDefault="007E3748" w:rsidP="00233026">
      <w:pPr>
        <w:pStyle w:val="Tekstprzypisudolnego"/>
        <w:tabs>
          <w:tab w:val="left" w:pos="820"/>
        </w:tabs>
        <w:spacing w:after="60"/>
        <w:rPr>
          <w:rFonts w:asciiTheme="minorHAnsi" w:hAnsiTheme="minorHAnsi" w:cstheme="minorHAnsi"/>
          <w:sz w:val="16"/>
          <w:szCs w:val="16"/>
        </w:rPr>
      </w:pPr>
      <w:r w:rsidRPr="007E3748">
        <w:rPr>
          <w:rFonts w:asciiTheme="minorHAnsi" w:hAnsiTheme="minorHAnsi" w:cstheme="minorHAnsi"/>
          <w:sz w:val="16"/>
          <w:szCs w:val="16"/>
          <w:vertAlign w:val="superscript"/>
        </w:rPr>
        <w:footnoteRef/>
      </w:r>
      <w:r w:rsidRPr="007E3748">
        <w:rPr>
          <w:rFonts w:asciiTheme="minorHAnsi" w:hAnsiTheme="minorHAnsi" w:cstheme="minorHAnsi"/>
          <w:sz w:val="16"/>
          <w:szCs w:val="16"/>
        </w:rPr>
        <w:t xml:space="preserve"> </w:t>
      </w:r>
      <w:bookmarkStart w:id="5" w:name="_Hlk135738633"/>
      <w:r w:rsidRPr="007E3748">
        <w:rPr>
          <w:rFonts w:asciiTheme="minorHAnsi" w:hAnsiTheme="minorHAnsi" w:cstheme="minorHAnsi"/>
          <w:sz w:val="16"/>
          <w:szCs w:val="16"/>
        </w:rPr>
        <w:t xml:space="preserve">Dotyczy przypadku, gdy regulamin naboru uwzględnia możliwość ponoszenia w </w:t>
      </w:r>
      <w:r w:rsidR="00550378">
        <w:rPr>
          <w:rFonts w:asciiTheme="minorHAnsi" w:hAnsiTheme="minorHAnsi" w:cstheme="minorHAnsi"/>
          <w:sz w:val="16"/>
          <w:szCs w:val="16"/>
        </w:rPr>
        <w:t xml:space="preserve">Projekcie grantowym </w:t>
      </w:r>
      <w:r w:rsidRPr="007E3748">
        <w:rPr>
          <w:rFonts w:asciiTheme="minorHAnsi" w:hAnsiTheme="minorHAnsi" w:cstheme="minorHAnsi"/>
          <w:sz w:val="16"/>
          <w:szCs w:val="16"/>
        </w:rPr>
        <w:t xml:space="preserve"> wydatków w ramach cross – financingu.</w:t>
      </w:r>
      <w:bookmarkEnd w:id="5"/>
    </w:p>
  </w:footnote>
  <w:footnote w:id="22">
    <w:p w14:paraId="28213163" w14:textId="5B614AFC"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23">
    <w:p w14:paraId="06DB9AFE" w14:textId="55251802" w:rsidR="000C15C8" w:rsidRDefault="000C15C8" w:rsidP="000C15C8">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w:t>
      </w:r>
      <w:r w:rsidR="00BD660E">
        <w:rPr>
          <w:rFonts w:ascii="Calibri" w:hAnsi="Calibri" w:cs="Calibri"/>
          <w:sz w:val="16"/>
          <w:szCs w:val="16"/>
        </w:rPr>
        <w:t>B</w:t>
      </w:r>
      <w:r w:rsidRPr="00A65ED3">
        <w:rPr>
          <w:rFonts w:ascii="Calibri" w:hAnsi="Calibri" w:cs="Calibri"/>
          <w:sz w:val="16"/>
          <w:szCs w:val="16"/>
        </w:rPr>
        <w:t>eneficjent jest zobowiązany do zachowania trwałości infrastruktury zakupionej w ramach Projektu, zgodnie z art. 65 rozporządzenia 2021/1060.</w:t>
      </w:r>
    </w:p>
  </w:footnote>
  <w:footnote w:id="24">
    <w:p w14:paraId="2719C043" w14:textId="41D0135F"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w:t>
      </w:r>
      <w:r w:rsidR="00550378">
        <w:rPr>
          <w:rFonts w:ascii="Calibri" w:hAnsi="Calibri" w:cs="Calibri"/>
          <w:sz w:val="16"/>
          <w:szCs w:val="16"/>
        </w:rPr>
        <w:t xml:space="preserve">Projektu grantowego </w:t>
      </w:r>
      <w:r w:rsidRPr="00522260">
        <w:rPr>
          <w:rFonts w:ascii="Calibri" w:hAnsi="Calibri" w:cs="Calibri"/>
          <w:sz w:val="16"/>
          <w:szCs w:val="16"/>
        </w:rPr>
        <w:t>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minimis</w:t>
      </w:r>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de minimis</w:t>
      </w:r>
      <w:r w:rsidRPr="00522260">
        <w:rPr>
          <w:rFonts w:ascii="Calibri" w:hAnsi="Calibri" w:cs="Arial"/>
          <w:sz w:val="16"/>
          <w:szCs w:val="16"/>
        </w:rPr>
        <w:t>.</w:t>
      </w:r>
    </w:p>
  </w:footnote>
  <w:footnote w:id="25">
    <w:p w14:paraId="7C4ABAE5" w14:textId="2646C9BF" w:rsidR="000B3AB0" w:rsidRPr="004D69C2" w:rsidDel="00A12B6E" w:rsidRDefault="001811A1" w:rsidP="000B3AB0">
      <w:pPr>
        <w:pStyle w:val="Tekstprzypisudolnego"/>
        <w:spacing w:after="60"/>
        <w:jc w:val="both"/>
        <w:rPr>
          <w:del w:id="7" w:author="Osadnik Agnieszka" w:date="2023-07-20T14:45:00Z"/>
          <w:rFonts w:ascii="Calibri" w:hAnsi="Calibri" w:cs="Calibri"/>
          <w:sz w:val="16"/>
          <w:szCs w:val="16"/>
        </w:rPr>
      </w:pPr>
      <w:r w:rsidRPr="001811A1">
        <w:rPr>
          <w:rFonts w:ascii="Calibri" w:hAnsi="Calibri" w:cs="Calibri"/>
          <w:sz w:val="16"/>
          <w:szCs w:val="16"/>
          <w:vertAlign w:val="superscript"/>
        </w:rPr>
        <w:t>24</w:t>
      </w:r>
      <w:r>
        <w:rPr>
          <w:rFonts w:ascii="Calibri" w:hAnsi="Calibri" w:cs="Calibri"/>
          <w:sz w:val="16"/>
          <w:szCs w:val="16"/>
        </w:rPr>
        <w:t xml:space="preserve"> </w:t>
      </w:r>
      <w:r w:rsidRPr="004D69C2">
        <w:rPr>
          <w:rFonts w:ascii="Calibri" w:hAnsi="Calibri" w:cs="Calibri"/>
          <w:sz w:val="16"/>
          <w:szCs w:val="16"/>
        </w:rPr>
        <w:t xml:space="preserve">Dotyczy przypadku, gdy </w:t>
      </w:r>
      <w:r>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26">
    <w:p w14:paraId="68EE831F" w14:textId="04AB3B8B" w:rsidR="009578B8" w:rsidRPr="007539FA" w:rsidRDefault="009578B8" w:rsidP="009578B8">
      <w:pPr>
        <w:pStyle w:val="Tekstprzypisudolnego"/>
        <w:rPr>
          <w:rFonts w:ascii="Calibri" w:hAnsi="Calibri" w:cs="Calibri"/>
          <w:sz w:val="16"/>
          <w:szCs w:val="16"/>
        </w:rPr>
      </w:pPr>
      <w:r w:rsidRPr="007539FA">
        <w:rPr>
          <w:rStyle w:val="Odwoanieprzypisudolnego"/>
          <w:rFonts w:ascii="Calibri" w:hAnsi="Calibri" w:cs="Calibri"/>
          <w:sz w:val="16"/>
          <w:szCs w:val="16"/>
        </w:rPr>
        <w:footnoteRef/>
      </w:r>
      <w:r w:rsidRPr="007539FA">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7539FA">
        <w:rPr>
          <w:rFonts w:ascii="Calibri" w:hAnsi="Calibri" w:cs="Calibri"/>
          <w:sz w:val="16"/>
          <w:szCs w:val="16"/>
        </w:rPr>
        <w:t>jest realizowany w ramach partnerstwa.</w:t>
      </w:r>
    </w:p>
  </w:footnote>
  <w:footnote w:id="27">
    <w:p w14:paraId="34345AF1" w14:textId="18DDAF02" w:rsidR="00955624" w:rsidRPr="00955624" w:rsidRDefault="00955624">
      <w:pPr>
        <w:pStyle w:val="Tekstprzypisudolnego"/>
        <w:rPr>
          <w:rFonts w:ascii="Calibri" w:hAnsi="Calibri" w:cs="Calibri"/>
          <w:sz w:val="16"/>
          <w:szCs w:val="16"/>
        </w:rPr>
      </w:pPr>
      <w:r w:rsidRPr="00955624">
        <w:rPr>
          <w:rStyle w:val="Odwoanieprzypisudolnego"/>
          <w:rFonts w:ascii="Calibri" w:hAnsi="Calibri" w:cs="Calibri"/>
          <w:sz w:val="16"/>
          <w:szCs w:val="16"/>
        </w:rPr>
        <w:footnoteRef/>
      </w:r>
      <w:r w:rsidRPr="00955624">
        <w:rPr>
          <w:rFonts w:ascii="Calibri" w:hAnsi="Calibri" w:cs="Calibri"/>
          <w:sz w:val="16"/>
          <w:szCs w:val="16"/>
        </w:rPr>
        <w:t xml:space="preserve"> Dotyczy przypadku, gdy wymagany jest wkład własny grantobiorcy. </w:t>
      </w:r>
    </w:p>
  </w:footnote>
  <w:footnote w:id="28">
    <w:p w14:paraId="054E481A" w14:textId="09C8054D" w:rsidR="00B4473F" w:rsidRPr="00706361" w:rsidRDefault="00B4473F">
      <w:pPr>
        <w:pStyle w:val="Tekstprzypisudolnego"/>
        <w:rPr>
          <w:rFonts w:asciiTheme="minorHAnsi" w:hAnsiTheme="minorHAnsi" w:cstheme="minorHAnsi"/>
          <w:sz w:val="16"/>
          <w:szCs w:val="16"/>
        </w:rPr>
      </w:pPr>
      <w:r w:rsidRPr="00706361">
        <w:rPr>
          <w:rStyle w:val="Odwoanieprzypisudolnego"/>
          <w:rFonts w:asciiTheme="minorHAnsi" w:hAnsiTheme="minorHAnsi" w:cstheme="minorHAnsi"/>
          <w:sz w:val="16"/>
          <w:szCs w:val="16"/>
        </w:rPr>
        <w:footnoteRef/>
      </w:r>
      <w:r w:rsidRPr="00706361">
        <w:rPr>
          <w:rFonts w:asciiTheme="minorHAnsi" w:hAnsiTheme="minorHAnsi" w:cstheme="minorHAnsi"/>
          <w:sz w:val="16"/>
          <w:szCs w:val="16"/>
        </w:rPr>
        <w:t xml:space="preserve"> </w:t>
      </w:r>
      <w:r w:rsidR="00706361" w:rsidRPr="00706361">
        <w:rPr>
          <w:rFonts w:asciiTheme="minorHAnsi" w:hAnsiTheme="minorHAnsi" w:cstheme="minorHAnsi"/>
          <w:sz w:val="16"/>
          <w:szCs w:val="16"/>
        </w:rPr>
        <w:t>Dotyczy przypadku, gdy wymagane jest zabezpieczenie grantu.</w:t>
      </w:r>
    </w:p>
  </w:footnote>
  <w:footnote w:id="29">
    <w:p w14:paraId="33297D20" w14:textId="77777777" w:rsidR="00706361" w:rsidRPr="00706361" w:rsidRDefault="00706361" w:rsidP="00706361">
      <w:pPr>
        <w:pStyle w:val="Tekstprzypisudolnego"/>
        <w:rPr>
          <w:rFonts w:asciiTheme="minorHAnsi" w:hAnsiTheme="minorHAnsi" w:cstheme="minorHAnsi"/>
          <w:sz w:val="16"/>
          <w:szCs w:val="16"/>
        </w:rPr>
      </w:pPr>
      <w:r w:rsidRPr="00706361">
        <w:rPr>
          <w:rStyle w:val="Odwoanieprzypisudolnego"/>
          <w:rFonts w:asciiTheme="minorHAnsi" w:hAnsiTheme="minorHAnsi" w:cstheme="minorHAnsi"/>
          <w:sz w:val="16"/>
          <w:szCs w:val="16"/>
        </w:rPr>
        <w:footnoteRef/>
      </w:r>
      <w:r w:rsidRPr="00706361">
        <w:rPr>
          <w:rFonts w:asciiTheme="minorHAnsi" w:hAnsiTheme="minorHAnsi" w:cstheme="minorHAnsi"/>
          <w:sz w:val="16"/>
          <w:szCs w:val="16"/>
        </w:rPr>
        <w:t xml:space="preserve"> Dotyczy przypadku, gdy regulamin naboru uwzględnia możliwość ponoszenia w Projekcie grantowym  wydatków w ramach cross – financingu.</w:t>
      </w:r>
    </w:p>
  </w:footnote>
  <w:footnote w:id="30">
    <w:p w14:paraId="21CE45D8" w14:textId="77777777" w:rsidR="00706361" w:rsidRDefault="00706361" w:rsidP="00706361">
      <w:pPr>
        <w:pStyle w:val="Tekstprzypisudolnego"/>
      </w:pPr>
      <w:r w:rsidRPr="00706361">
        <w:rPr>
          <w:rStyle w:val="Odwoanieprzypisudolnego"/>
          <w:rFonts w:asciiTheme="minorHAnsi" w:hAnsiTheme="minorHAnsi" w:cstheme="minorHAnsi"/>
          <w:sz w:val="16"/>
          <w:szCs w:val="16"/>
        </w:rPr>
        <w:footnoteRef/>
      </w:r>
      <w:r w:rsidRPr="00706361">
        <w:rPr>
          <w:rFonts w:asciiTheme="minorHAnsi" w:hAnsiTheme="minorHAnsi" w:cstheme="minorHAnsi"/>
          <w:sz w:val="16"/>
          <w:szCs w:val="16"/>
        </w:rPr>
        <w:t xml:space="preserve"> Przygotowany zgodnie z wymogami określanymi w punkcie 2.2.5 Zasad finansowania FERS  dostępnych na stronie https://www.funduszeeuropejskie.gov.pl</w:t>
      </w:r>
    </w:p>
  </w:footnote>
  <w:footnote w:id="31">
    <w:p w14:paraId="2430CA1B" w14:textId="7380477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Projekt grantowy</w:t>
      </w:r>
      <w:r w:rsidR="00F56A47">
        <w:rPr>
          <w:rFonts w:ascii="Calibri" w:hAnsi="Calibri" w:cs="Calibri"/>
          <w:sz w:val="16"/>
          <w:szCs w:val="16"/>
        </w:rPr>
        <w:t xml:space="preserve"> </w:t>
      </w:r>
      <w:r w:rsidRPr="00522260">
        <w:rPr>
          <w:rFonts w:ascii="Calibri" w:hAnsi="Calibri" w:cs="Calibri"/>
          <w:sz w:val="16"/>
          <w:szCs w:val="16"/>
        </w:rPr>
        <w:t>jest realizowany w ramach partnerstwa.</w:t>
      </w:r>
    </w:p>
  </w:footnote>
  <w:footnote w:id="32">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33">
    <w:p w14:paraId="00BDA41F" w14:textId="6EE2FF40" w:rsidR="003D2C45" w:rsidRPr="004D69C2" w:rsidDel="00045FFC" w:rsidRDefault="008E26F8" w:rsidP="003D2C45">
      <w:pPr>
        <w:pStyle w:val="Tekstprzypisudolnego"/>
        <w:spacing w:after="60"/>
        <w:rPr>
          <w:del w:id="11" w:author="Kamieński Igor" w:date="2022-12-12T18:00:00Z"/>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r w:rsidR="007539FA">
        <w:rPr>
          <w:rFonts w:ascii="Calibri" w:hAnsi="Calibri" w:cs="Calibri"/>
          <w:sz w:val="16"/>
          <w:szCs w:val="16"/>
        </w:rPr>
        <w:br/>
      </w:r>
    </w:p>
  </w:footnote>
  <w:footnote w:id="34">
    <w:p w14:paraId="064DEB2B" w14:textId="3D2C492B" w:rsidR="003D2C45" w:rsidRPr="004D69C2" w:rsidDel="00045FFC" w:rsidRDefault="008E26F8" w:rsidP="003D2C45">
      <w:pPr>
        <w:pStyle w:val="Tekstprzypisudolnego"/>
        <w:spacing w:after="60"/>
        <w:rPr>
          <w:del w:id="12" w:author="Kamieński Igor" w:date="2022-12-12T18:00:00Z"/>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w:t>
      </w:r>
      <w:r w:rsidR="00F56A47">
        <w:rPr>
          <w:rFonts w:ascii="Calibri" w:hAnsi="Calibri" w:cs="Calibri"/>
          <w:sz w:val="16"/>
          <w:szCs w:val="16"/>
        </w:rPr>
        <w:t xml:space="preserve"> grantowego</w:t>
      </w:r>
      <w:r w:rsidRPr="004D69C2">
        <w:rPr>
          <w:rFonts w:ascii="Calibri" w:hAnsi="Calibri" w:cs="Calibri"/>
          <w:sz w:val="16"/>
          <w:szCs w:val="16"/>
        </w:rPr>
        <w:t xml:space="preserve"> jest udzielana pomoc publiczna</w:t>
      </w:r>
      <w:r>
        <w:rPr>
          <w:rFonts w:ascii="Calibri" w:hAnsi="Calibri" w:cs="Calibri"/>
          <w:sz w:val="16"/>
          <w:szCs w:val="16"/>
        </w:rPr>
        <w:t>.</w:t>
      </w:r>
      <w:r w:rsidR="007539FA">
        <w:rPr>
          <w:rFonts w:ascii="Calibri" w:hAnsi="Calibri" w:cs="Calibri"/>
          <w:sz w:val="16"/>
          <w:szCs w:val="16"/>
        </w:rPr>
        <w:br/>
      </w:r>
    </w:p>
  </w:footnote>
  <w:footnote w:id="35">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6">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7">
    <w:p w14:paraId="3178FCEA" w14:textId="5B99BE2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550378">
        <w:rPr>
          <w:rFonts w:ascii="Calibri" w:hAnsi="Calibri" w:cs="Calibri"/>
          <w:sz w:val="16"/>
          <w:szCs w:val="16"/>
        </w:rPr>
        <w:t xml:space="preserve">Projekt grantowy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8">
    <w:p w14:paraId="098B732E" w14:textId="62C7BE5C"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550378">
        <w:rPr>
          <w:rFonts w:ascii="Calibri" w:hAnsi="Calibri" w:cs="Calibri"/>
          <w:sz w:val="16"/>
          <w:szCs w:val="16"/>
        </w:rPr>
        <w:t xml:space="preserve">Projekt grantowy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9">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40">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41">
    <w:p w14:paraId="0F74156D" w14:textId="311B94FC"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675CED">
        <w:rPr>
          <w:rFonts w:ascii="Calibri" w:hAnsi="Calibri" w:cs="Calibri"/>
          <w:sz w:val="16"/>
          <w:szCs w:val="16"/>
        </w:rPr>
        <w:t>jest realizowany w ramach partnerstwa.</w:t>
      </w:r>
    </w:p>
  </w:footnote>
  <w:footnote w:id="42">
    <w:p w14:paraId="7366AA4C" w14:textId="56B504C4"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675CED">
        <w:rPr>
          <w:rFonts w:ascii="Calibri" w:hAnsi="Calibri" w:cs="Calibri"/>
          <w:sz w:val="16"/>
          <w:szCs w:val="16"/>
        </w:rPr>
        <w:t>jest realizowany w ramach partnerstwa.</w:t>
      </w:r>
    </w:p>
  </w:footnote>
  <w:footnote w:id="43">
    <w:p w14:paraId="75302FC6" w14:textId="56FEB188"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486043">
        <w:rPr>
          <w:rFonts w:ascii="Calibri" w:hAnsi="Calibri" w:cs="Calibri"/>
          <w:sz w:val="16"/>
          <w:szCs w:val="16"/>
        </w:rPr>
        <w:t>jest realizowany w ramach partnerstwa</w:t>
      </w:r>
      <w:r w:rsidR="00694AEB">
        <w:rPr>
          <w:rFonts w:ascii="Calibri" w:hAnsi="Calibri" w:cs="Calibri"/>
          <w:sz w:val="16"/>
          <w:szCs w:val="16"/>
        </w:rPr>
        <w:t>.</w:t>
      </w:r>
    </w:p>
  </w:footnote>
  <w:footnote w:id="44">
    <w:p w14:paraId="4B005A8A" w14:textId="22A46EB3"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45">
    <w:p w14:paraId="3B9BBD35" w14:textId="01E3C4B4"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 z wyłączeniem partnerów będących państwowymi jednostkami budżetowymi.</w:t>
      </w:r>
    </w:p>
  </w:footnote>
  <w:footnote w:id="46">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7">
    <w:p w14:paraId="52C72BEF" w14:textId="410B3620"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r w:rsidR="00694AEB">
        <w:rPr>
          <w:rFonts w:ascii="Calibri" w:hAnsi="Calibri" w:cs="Calibri"/>
          <w:sz w:val="16"/>
          <w:szCs w:val="16"/>
        </w:rPr>
        <w:t>U</w:t>
      </w:r>
      <w:r w:rsidR="008926B2">
        <w:rPr>
          <w:rFonts w:ascii="Calibri" w:hAnsi="Calibri" w:cs="Calibri"/>
          <w:sz w:val="16"/>
          <w:szCs w:val="16"/>
        </w:rPr>
        <w:t>fp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8">
    <w:p w14:paraId="3DED47A4" w14:textId="6D9E99C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w:t>
      </w:r>
      <w:r w:rsidR="00550378">
        <w:rPr>
          <w:rFonts w:ascii="Calibri" w:hAnsi="Calibri" w:cs="Calibri"/>
          <w:sz w:val="16"/>
          <w:szCs w:val="16"/>
        </w:rPr>
        <w:t xml:space="preserve">Projektu grantowego </w:t>
      </w:r>
      <w:r w:rsidRPr="00522260">
        <w:rPr>
          <w:rFonts w:ascii="Calibri" w:hAnsi="Calibri" w:cs="Calibri"/>
          <w:sz w:val="16"/>
          <w:szCs w:val="16"/>
        </w:rPr>
        <w:t>wypłacono co najmniej dwie transze dofinansowania.</w:t>
      </w:r>
    </w:p>
  </w:footnote>
  <w:footnote w:id="49">
    <w:p w14:paraId="52E233EC" w14:textId="3DEB126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1E2714">
        <w:rPr>
          <w:rFonts w:ascii="Calibri" w:hAnsi="Calibri" w:cs="Calibri"/>
          <w:sz w:val="16"/>
          <w:szCs w:val="16"/>
        </w:rPr>
        <w:t>Należy wykreślić, jeżeli Beneficjent nie zamierza rozliczać transz dofinansowania w tej formie. Jeżeli Beneficjent zdecyduje się na korzystanie z tej formy rozliczania transz dofinansowania, składa oświadczenie o poniesionych kosztach pośrednich w każdym wniosku o płatność. Oświadczenie powinno dotyczyć faktycznie poniesionych kosztów pośrednich (narastająco), b</w:t>
      </w:r>
      <w:r w:rsidR="001E2714" w:rsidRPr="00522260">
        <w:rPr>
          <w:rFonts w:ascii="Calibri" w:hAnsi="Calibri" w:cs="Calibri"/>
          <w:sz w:val="16"/>
          <w:szCs w:val="16"/>
        </w:rPr>
        <w:t>ez względu na wysokość kosztów bezpośrednich wykazanych we wnioskach o płatność</w:t>
      </w:r>
      <w:r w:rsidR="009B2BC1">
        <w:rPr>
          <w:rFonts w:ascii="Calibri" w:hAnsi="Calibri" w:cs="Calibri"/>
          <w:sz w:val="16"/>
          <w:szCs w:val="16"/>
        </w:rPr>
        <w:t>.</w:t>
      </w:r>
    </w:p>
  </w:footnote>
  <w:footnote w:id="50">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51">
    <w:p w14:paraId="436E0672" w14:textId="10922880"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 xml:space="preserve">W przypadku gdy ze względu na sposób wdrażania </w:t>
      </w:r>
      <w:r w:rsidR="00550378">
        <w:rPr>
          <w:rFonts w:ascii="Calibri" w:hAnsi="Calibri" w:cs="Calibri"/>
          <w:sz w:val="16"/>
          <w:szCs w:val="16"/>
        </w:rPr>
        <w:t xml:space="preserve">Projektu grantowego </w:t>
      </w:r>
      <w:r>
        <w:rPr>
          <w:rFonts w:ascii="Calibri" w:hAnsi="Calibri" w:cs="Calibri"/>
          <w:sz w:val="16"/>
          <w:szCs w:val="16"/>
        </w:rPr>
        <w:t>Beneficjent nie jest w stanie pozyskać dokumentacji niezbędnej do terminowego sporządzenia wniosku o płatność, Instytucja Pośrednicząca może określić termin do 15 dni roboczych.</w:t>
      </w:r>
    </w:p>
  </w:footnote>
  <w:footnote w:id="52">
    <w:p w14:paraId="46A6E80E" w14:textId="0B54D2F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AD1D54">
        <w:rPr>
          <w:rFonts w:ascii="Calibri" w:hAnsi="Calibri" w:cs="Calibri"/>
          <w:sz w:val="16"/>
          <w:szCs w:val="16"/>
        </w:rPr>
        <w:t xml:space="preserve">Dotyczy wydatków sfinansowanych ze środków dofinansowania. </w:t>
      </w:r>
    </w:p>
  </w:footnote>
  <w:footnote w:id="53">
    <w:p w14:paraId="7C045B01" w14:textId="77777777" w:rsidR="00AA0377" w:rsidRPr="00F94B30" w:rsidRDefault="00AA0377" w:rsidP="00AA0377">
      <w:pPr>
        <w:pStyle w:val="Tekstprzypisudolnego"/>
        <w:spacing w:after="60"/>
        <w:jc w:val="both"/>
      </w:pPr>
      <w:r w:rsidRPr="00F94B30">
        <w:rPr>
          <w:rFonts w:ascii="Calibri" w:hAnsi="Calibri" w:cs="Calibri"/>
          <w:sz w:val="16"/>
          <w:szCs w:val="16"/>
          <w:vertAlign w:val="superscript"/>
        </w:rPr>
        <w:footnoteRef/>
      </w:r>
      <w:r w:rsidRPr="00F94B30">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F94B30">
        <w:t xml:space="preserve"> </w:t>
      </w:r>
    </w:p>
  </w:footnote>
  <w:footnote w:id="54">
    <w:p w14:paraId="1AD121FC" w14:textId="7E31C72A" w:rsidR="00FB687B" w:rsidRPr="00F02BC6" w:rsidRDefault="00FB687B" w:rsidP="00876977">
      <w:pPr>
        <w:pStyle w:val="Tekstprzypisudolnego"/>
        <w:spacing w:after="60"/>
        <w:rPr>
          <w:rFonts w:asciiTheme="minorHAnsi" w:hAnsiTheme="minorHAnsi" w:cstheme="minorHAnsi"/>
          <w:sz w:val="16"/>
          <w:szCs w:val="16"/>
        </w:rPr>
      </w:pPr>
      <w:r w:rsidRPr="00F94B30">
        <w:rPr>
          <w:rStyle w:val="Odwoanieprzypisudolnego"/>
          <w:rFonts w:asciiTheme="minorHAnsi" w:hAnsiTheme="minorHAnsi" w:cstheme="minorHAnsi"/>
          <w:sz w:val="16"/>
          <w:szCs w:val="16"/>
        </w:rPr>
        <w:footnoteRef/>
      </w:r>
      <w:r w:rsidRPr="00F94B30">
        <w:rPr>
          <w:rFonts w:asciiTheme="minorHAnsi" w:hAnsiTheme="minorHAnsi" w:cstheme="minorHAnsi"/>
          <w:sz w:val="16"/>
          <w:szCs w:val="16"/>
        </w:rPr>
        <w:t xml:space="preserve"> </w:t>
      </w:r>
      <w:r w:rsidR="00AD1D54" w:rsidRPr="00F94B30">
        <w:rPr>
          <w:rFonts w:ascii="Calibri" w:hAnsi="Calibri" w:cs="Calibri"/>
          <w:sz w:val="16"/>
          <w:szCs w:val="16"/>
        </w:rPr>
        <w:t>Jako rozliczenie należy również rozumieć zwrot zaliczki na rachunek płatniczy Instytucji Pośredniczącej</w:t>
      </w:r>
      <w:r w:rsidR="00AA0377" w:rsidRPr="00F94B30">
        <w:rPr>
          <w:rFonts w:ascii="Calibri" w:hAnsi="Calibri" w:cs="Calibri"/>
          <w:sz w:val="16"/>
          <w:szCs w:val="16"/>
        </w:rPr>
        <w:t>, jeżeli nastąpił w terminie 14 dni kalendarzowych od dnia upływu terminu na złożenie wniosku o płatność określonego w § 12 ust. 2</w:t>
      </w:r>
      <w:r w:rsidR="00AD1D54" w:rsidRPr="00F94B30">
        <w:rPr>
          <w:rFonts w:ascii="Calibri" w:hAnsi="Calibri" w:cs="Calibri"/>
          <w:sz w:val="16"/>
          <w:szCs w:val="16"/>
        </w:rPr>
        <w:t>.</w:t>
      </w:r>
      <w:r w:rsidR="00AD1D54">
        <w:rPr>
          <w:rFonts w:ascii="Calibri" w:hAnsi="Calibri" w:cs="Calibr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55">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6">
    <w:p w14:paraId="6EFA2185" w14:textId="5477B632"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w:t>
      </w:r>
      <w:r w:rsidR="00B10E39">
        <w:rPr>
          <w:rFonts w:ascii="Calibri" w:hAnsi="Calibri" w:cs="Calibri"/>
          <w:sz w:val="16"/>
          <w:szCs w:val="16"/>
        </w:rPr>
        <w:t>P</w:t>
      </w:r>
      <w:r w:rsidR="00D23316">
        <w:rPr>
          <w:rFonts w:ascii="Calibri" w:hAnsi="Calibri" w:cs="Calibri"/>
          <w:sz w:val="16"/>
          <w:szCs w:val="16"/>
        </w:rPr>
        <w:t>rojektu</w:t>
      </w:r>
      <w:r w:rsidR="00B10E39">
        <w:rPr>
          <w:rFonts w:ascii="Calibri" w:hAnsi="Calibri" w:cs="Calibri"/>
          <w:sz w:val="16"/>
          <w:szCs w:val="16"/>
        </w:rPr>
        <w:t xml:space="preserve"> grantowego</w:t>
      </w:r>
      <w:r>
        <w:rPr>
          <w:rFonts w:ascii="Calibri" w:hAnsi="Calibri" w:cs="Calibri"/>
          <w:sz w:val="16"/>
          <w:szCs w:val="16"/>
        </w:rPr>
        <w:t>.</w:t>
      </w:r>
    </w:p>
  </w:footnote>
  <w:footnote w:id="57">
    <w:p w14:paraId="6A43A88B" w14:textId="10F18BB9" w:rsidR="009A1145" w:rsidRPr="00A254FC" w:rsidRDefault="009A1145" w:rsidP="009A1145">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Pr>
          <w:rFonts w:ascii="Calibri" w:hAnsi="Calibri"/>
          <w:sz w:val="16"/>
        </w:rPr>
        <w:t>spełnia wszystkie odnoszące się do niego warunki kwalifikowalności określone w Wytycznych kwalifikowalności</w:t>
      </w:r>
      <w:r w:rsidRPr="00A254FC">
        <w:rPr>
          <w:rFonts w:ascii="Calibri" w:hAnsi="Calibri"/>
          <w:sz w:val="16"/>
        </w:rPr>
        <w:t>.</w:t>
      </w:r>
      <w:r w:rsidR="00374A3D">
        <w:rPr>
          <w:rFonts w:ascii="Calibri" w:hAnsi="Calibri"/>
          <w:sz w:val="16"/>
        </w:rPr>
        <w:t xml:space="preserve"> Weryfikacja pogłębiona obejmuje również potwierdzenie kwalifikowalności uczestników Projektu.</w:t>
      </w:r>
    </w:p>
  </w:footnote>
  <w:footnote w:id="58">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9">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60">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61">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62">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63">
    <w:p w14:paraId="7361B4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zwolnionych na podstawie art. 206 ust. 4 ufp  z obowiązku ustanawiania zabezpieczenia wykonania umowy</w:t>
      </w:r>
      <w:r w:rsidRPr="00522260">
        <w:rPr>
          <w:rFonts w:ascii="Calibri" w:hAnsi="Calibri" w:cs="Calibri"/>
          <w:sz w:val="16"/>
          <w:szCs w:val="16"/>
        </w:rPr>
        <w:t>.</w:t>
      </w:r>
    </w:p>
  </w:footnote>
  <w:footnote w:id="64">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5">
    <w:p w14:paraId="1151A493" w14:textId="403973D3"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E16D21">
        <w:rPr>
          <w:rFonts w:ascii="Calibri" w:hAnsi="Calibri" w:cs="Calibri"/>
          <w:sz w:val="16"/>
          <w:szCs w:val="16"/>
        </w:rPr>
        <w:t xml:space="preserve"> należy wskazać inne</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 xml:space="preserve">W przypadku gdy Wniosek przewiduje trwałość </w:t>
      </w:r>
      <w:r w:rsidR="00550378">
        <w:rPr>
          <w:rFonts w:ascii="Calibri" w:hAnsi="Calibri" w:cs="Calibri"/>
          <w:sz w:val="16"/>
          <w:szCs w:val="16"/>
        </w:rPr>
        <w:t xml:space="preserve">Projektu grantowego </w:t>
      </w:r>
      <w:r w:rsidR="001974FC" w:rsidRPr="001974FC">
        <w:rPr>
          <w:rFonts w:ascii="Calibri" w:hAnsi="Calibri" w:cs="Calibri"/>
          <w:sz w:val="16"/>
          <w:szCs w:val="16"/>
        </w:rPr>
        <w:t>lub rezultatów, okres, na jaki ustanowione zostało zabezpieczenie powinien uwzględniać ww. okres trwałości</w:t>
      </w:r>
      <w:r w:rsidR="001974FC">
        <w:rPr>
          <w:rFonts w:ascii="Calibri" w:hAnsi="Calibri" w:cs="Calibri"/>
          <w:sz w:val="16"/>
          <w:szCs w:val="16"/>
        </w:rPr>
        <w:t>.</w:t>
      </w:r>
    </w:p>
  </w:footnote>
  <w:footnote w:id="66">
    <w:p w14:paraId="65FCB9B9" w14:textId="4A61301D" w:rsidR="00AD1D54" w:rsidRDefault="00AD1D54">
      <w:pPr>
        <w:pStyle w:val="Tekstprzypisudolnego"/>
      </w:pPr>
      <w:r w:rsidRPr="00D323CF">
        <w:rPr>
          <w:rFonts w:ascii="Calibri" w:hAnsi="Calibri"/>
          <w:sz w:val="16"/>
        </w:rPr>
        <w:footnoteRef/>
      </w:r>
      <w:r w:rsidRPr="00D323CF">
        <w:rPr>
          <w:rFonts w:ascii="Calibri" w:hAnsi="Calibri"/>
          <w:sz w:val="16"/>
        </w:rPr>
        <w:t xml:space="preserve"> Wytyczne zamieszczone są na Portalu Funduszy Europejskich.</w:t>
      </w:r>
    </w:p>
  </w:footnote>
  <w:footnote w:id="67">
    <w:p w14:paraId="1A852357" w14:textId="61D9CF39"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68">
    <w:p w14:paraId="35EEEBE8" w14:textId="38BFF7D2"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69">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70">
    <w:p w14:paraId="1D324815" w14:textId="1C0763B8"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wyłącznie przez podmiot wskazany jako Beneficjent.</w:t>
      </w:r>
    </w:p>
  </w:footnote>
  <w:footnote w:id="71">
    <w:p w14:paraId="2D041E1A" w14:textId="487AA802"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72">
    <w:p w14:paraId="01BC979A" w14:textId="32EE6AD0"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73">
    <w:p w14:paraId="4C07E884" w14:textId="66283F7E" w:rsidR="003755C4" w:rsidRPr="001151B8" w:rsidRDefault="003755C4" w:rsidP="001151B8">
      <w:pPr>
        <w:pStyle w:val="Tekstprzypisudolnego"/>
        <w:spacing w:after="60"/>
        <w:rPr>
          <w:rFonts w:asciiTheme="minorHAnsi" w:hAnsiTheme="minorHAnsi" w:cstheme="minorHAnsi"/>
          <w:sz w:val="16"/>
          <w:szCs w:val="16"/>
        </w:rPr>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Instytucja Pośrednicząca </w:t>
      </w:r>
      <w:r w:rsidR="00CE655A" w:rsidRPr="001151B8">
        <w:rPr>
          <w:rFonts w:asciiTheme="minorHAnsi" w:hAnsiTheme="minorHAnsi" w:cstheme="minorHAnsi"/>
          <w:sz w:val="16"/>
          <w:szCs w:val="16"/>
        </w:rPr>
        <w:t xml:space="preserve">powinna </w:t>
      </w:r>
      <w:r w:rsidRPr="001151B8">
        <w:rPr>
          <w:rFonts w:asciiTheme="minorHAnsi" w:hAnsiTheme="minorHAnsi" w:cstheme="minorHAnsi"/>
          <w:sz w:val="16"/>
          <w:szCs w:val="16"/>
        </w:rPr>
        <w:t>dostosować zapisy § 24 do</w:t>
      </w:r>
      <w:r w:rsidR="00AD33F2" w:rsidRPr="001151B8">
        <w:rPr>
          <w:rFonts w:asciiTheme="minorHAnsi" w:hAnsiTheme="minorHAnsi" w:cstheme="minorHAnsi"/>
          <w:sz w:val="16"/>
          <w:szCs w:val="16"/>
        </w:rPr>
        <w:t xml:space="preserve"> realizowanego Projektu</w:t>
      </w:r>
      <w:r w:rsidR="00120488" w:rsidRPr="001151B8">
        <w:rPr>
          <w:rFonts w:asciiTheme="minorHAnsi" w:hAnsiTheme="minorHAnsi" w:cstheme="minorHAnsi"/>
          <w:sz w:val="16"/>
          <w:szCs w:val="16"/>
        </w:rPr>
        <w:t xml:space="preserve"> grantowego</w:t>
      </w:r>
      <w:r w:rsidR="00AD33F2" w:rsidRPr="001151B8">
        <w:rPr>
          <w:rFonts w:asciiTheme="minorHAnsi" w:hAnsiTheme="minorHAnsi" w:cstheme="minorHAnsi"/>
          <w:sz w:val="16"/>
          <w:szCs w:val="16"/>
        </w:rPr>
        <w:t xml:space="preserve">, zgodnie z przypisami do tego paragrafu. Zapisy, które nie dotyczą danego Projektu, należy wykreślić. </w:t>
      </w:r>
    </w:p>
  </w:footnote>
  <w:footnote w:id="74">
    <w:p w14:paraId="34D309C3" w14:textId="209635E4" w:rsidR="00331D4B" w:rsidRPr="001151B8" w:rsidRDefault="00331D4B" w:rsidP="001151B8">
      <w:pPr>
        <w:pStyle w:val="Tekstprzypisudolnego"/>
        <w:spacing w:after="60"/>
        <w:rPr>
          <w:rFonts w:asciiTheme="minorHAnsi" w:hAnsiTheme="minorHAnsi" w:cstheme="minorHAnsi"/>
          <w:sz w:val="16"/>
          <w:szCs w:val="16"/>
        </w:rPr>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t>
      </w:r>
      <w:r w:rsidR="009F5A50" w:rsidRPr="001151B8">
        <w:rPr>
          <w:rFonts w:asciiTheme="minorHAnsi" w:hAnsiTheme="minorHAnsi" w:cstheme="minorHAnsi"/>
          <w:sz w:val="16"/>
          <w:szCs w:val="16"/>
        </w:rPr>
        <w:t>Dotyczy przypadku</w:t>
      </w:r>
      <w:r w:rsidRPr="001151B8">
        <w:rPr>
          <w:rFonts w:asciiTheme="minorHAnsi" w:hAnsiTheme="minorHAnsi" w:cstheme="minorHAnsi"/>
          <w:sz w:val="16"/>
          <w:szCs w:val="16"/>
        </w:rPr>
        <w:t>, gdy Wniosek przewiduje trwałość</w:t>
      </w:r>
      <w:r w:rsidR="00120488" w:rsidRPr="001151B8">
        <w:rPr>
          <w:rFonts w:asciiTheme="minorHAnsi" w:hAnsiTheme="minorHAnsi" w:cstheme="minorHAnsi"/>
          <w:sz w:val="16"/>
          <w:szCs w:val="16"/>
        </w:rPr>
        <w:t xml:space="preserve"> </w:t>
      </w:r>
      <w:r w:rsidR="00550378" w:rsidRPr="001151B8">
        <w:rPr>
          <w:rFonts w:asciiTheme="minorHAnsi" w:hAnsiTheme="minorHAnsi" w:cstheme="minorHAnsi"/>
          <w:sz w:val="16"/>
          <w:szCs w:val="16"/>
        </w:rPr>
        <w:t xml:space="preserve">Projektu grantowego </w:t>
      </w:r>
      <w:r w:rsidRPr="001151B8">
        <w:rPr>
          <w:rFonts w:asciiTheme="minorHAnsi" w:hAnsiTheme="minorHAnsi" w:cstheme="minorHAnsi"/>
          <w:sz w:val="16"/>
          <w:szCs w:val="16"/>
        </w:rPr>
        <w:t xml:space="preserve">lub rezultatów. </w:t>
      </w:r>
    </w:p>
  </w:footnote>
  <w:footnote w:id="75">
    <w:p w14:paraId="41F06A94" w14:textId="438FE9F8" w:rsidR="001151B8" w:rsidRDefault="001151B8">
      <w:pPr>
        <w:pStyle w:val="Tekstprzypisudolnego"/>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Wersja monochromatyczna, nie zawierająca barw Rzeczpospolitej Polskiej możliwa jest do zastosowania jedynie w przypadku drukowania treści w formacie czarno-białym.</w:t>
      </w:r>
    </w:p>
  </w:footnote>
  <w:footnote w:id="76">
    <w:p w14:paraId="4673D332" w14:textId="77777777" w:rsidR="004D7D2B" w:rsidRDefault="004D7D2B" w:rsidP="004D7D2B">
      <w:pPr>
        <w:pStyle w:val="Tekstprzypisudolnego"/>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Wersja monochromatyczna, nie zawierająca barw Rzeczpospolitej Polskiej możliwa jest do zastosowania jedynie w przypadku drukowania treści w formacie czarno-białym.</w:t>
      </w:r>
    </w:p>
  </w:footnote>
  <w:footnote w:id="77">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8">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9">
    <w:p w14:paraId="314A07E8" w14:textId="771D4256"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9025D2">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w:t>
      </w:r>
      <w:r w:rsidR="00BA3A51">
        <w:rPr>
          <w:rFonts w:asciiTheme="minorHAnsi" w:hAnsiTheme="minorHAnsi" w:cstheme="minorHAnsi"/>
          <w:sz w:val="18"/>
          <w:szCs w:val="18"/>
        </w:rPr>
        <w:t>p</w:t>
      </w:r>
      <w:r w:rsidR="00550378">
        <w:rPr>
          <w:rFonts w:asciiTheme="minorHAnsi" w:hAnsiTheme="minorHAnsi" w:cstheme="minorHAnsi"/>
          <w:sz w:val="18"/>
          <w:szCs w:val="18"/>
        </w:rPr>
        <w:t xml:space="preserve">rojektu </w:t>
      </w:r>
      <w:r w:rsidRPr="00E60E08">
        <w:rPr>
          <w:rFonts w:asciiTheme="minorHAnsi" w:hAnsiTheme="minorHAnsi" w:cstheme="minorHAnsi"/>
          <w:sz w:val="18"/>
          <w:szCs w:val="18"/>
        </w:rPr>
        <w:t xml:space="preserve">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80">
    <w:p w14:paraId="2DB1AF50" w14:textId="4CCB2268" w:rsidR="00120488" w:rsidRPr="00637919" w:rsidRDefault="00120488">
      <w:pPr>
        <w:pStyle w:val="Tekstprzypisudolnego"/>
        <w:rPr>
          <w:rStyle w:val="Odwoanieprzypisudolnego"/>
          <w:rFonts w:asciiTheme="minorHAnsi" w:hAnsiTheme="minorHAnsi" w:cstheme="minorHAnsi"/>
          <w:sz w:val="18"/>
          <w:szCs w:val="18"/>
        </w:rPr>
      </w:pPr>
      <w:r w:rsidRPr="00637919">
        <w:rPr>
          <w:rStyle w:val="Odwoanieprzypisudolnego"/>
          <w:rFonts w:asciiTheme="minorHAnsi" w:hAnsiTheme="minorHAnsi" w:cstheme="minorHAnsi"/>
          <w:sz w:val="18"/>
          <w:szCs w:val="18"/>
        </w:rPr>
        <w:footnoteRef/>
      </w:r>
      <w:r w:rsidRPr="00637919">
        <w:rPr>
          <w:rStyle w:val="Odwoanieprzypisudolnego"/>
          <w:rFonts w:asciiTheme="minorHAnsi" w:hAnsiTheme="minorHAnsi" w:cstheme="minorHAnsi"/>
          <w:sz w:val="18"/>
          <w:szCs w:val="18"/>
        </w:rPr>
        <w:t xml:space="preserve"> </w:t>
      </w:r>
      <w:r>
        <w:rPr>
          <w:rFonts w:asciiTheme="minorHAnsi" w:hAnsiTheme="minorHAnsi" w:cstheme="minorHAnsi"/>
          <w:sz w:val="18"/>
          <w:szCs w:val="18"/>
        </w:rPr>
        <w:t xml:space="preserve">Z uwagi na różny charakter grantów, zakres obowiązków informacyjnych i promocyjnych na poziomie grantobiorców powinien podlegać indywidualnym uzgodnieniom Instytucji Pośredniczącej z Instytucją Zarządzającą. </w:t>
      </w:r>
    </w:p>
  </w:footnote>
  <w:footnote w:id="81">
    <w:p w14:paraId="23935BC4" w14:textId="4CEEEB34"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w:t>
      </w:r>
      <w:r w:rsidR="00550378">
        <w:rPr>
          <w:rFonts w:asciiTheme="minorHAnsi" w:hAnsiTheme="minorHAnsi" w:cstheme="minorHAnsi"/>
          <w:sz w:val="18"/>
          <w:szCs w:val="18"/>
        </w:rPr>
        <w:t xml:space="preserve">Projektu grantowego </w:t>
      </w:r>
      <w:r w:rsidRPr="00BE3FA5">
        <w:rPr>
          <w:rFonts w:asciiTheme="minorHAnsi" w:hAnsiTheme="minorHAnsi" w:cstheme="minorHAnsi"/>
          <w:sz w:val="18"/>
          <w:szCs w:val="18"/>
        </w:rPr>
        <w:t>o łącznym koszcie przekraczającym 5 000 000 EUR.</w:t>
      </w:r>
      <w:r w:rsidR="00C6450B">
        <w:rPr>
          <w:rFonts w:asciiTheme="minorHAnsi" w:hAnsiTheme="minorHAnsi" w:cstheme="minorHAnsi"/>
          <w:sz w:val="18"/>
          <w:szCs w:val="18"/>
        </w:rPr>
        <w:t xml:space="preserve"> </w:t>
      </w:r>
    </w:p>
  </w:footnote>
  <w:footnote w:id="82">
    <w:p w14:paraId="23B882AE" w14:textId="24ADF0BC"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w:t>
      </w:r>
      <w:r w:rsidR="00550378">
        <w:rPr>
          <w:rFonts w:asciiTheme="minorHAnsi" w:hAnsiTheme="minorHAnsi" w:cstheme="minorHAnsi"/>
          <w:sz w:val="18"/>
          <w:szCs w:val="18"/>
        </w:rPr>
        <w:t xml:space="preserve">Projektu grantowego </w:t>
      </w:r>
      <w:r w:rsidRPr="00BE3FA5">
        <w:rPr>
          <w:rFonts w:asciiTheme="minorHAnsi" w:hAnsiTheme="minorHAnsi" w:cstheme="minorHAnsi"/>
          <w:sz w:val="18"/>
          <w:szCs w:val="18"/>
        </w:rPr>
        <w:t>o łącznym koszcie przekraczającym 5 000 000 EUR.</w:t>
      </w:r>
      <w:r>
        <w:rPr>
          <w:rFonts w:asciiTheme="minorHAnsi" w:hAnsiTheme="minorHAnsi" w:cstheme="minorHAnsi"/>
          <w:sz w:val="18"/>
          <w:szCs w:val="18"/>
        </w:rPr>
        <w:t xml:space="preserve"> W przypadku pozostałych projektów ustęp należy wykreślić.</w:t>
      </w:r>
    </w:p>
  </w:footnote>
  <w:footnote w:id="83">
    <w:p w14:paraId="70D15093" w14:textId="5ECE9A36"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bookmarkStart w:id="32" w:name="_Hlk135821010"/>
      <w:r>
        <w:rPr>
          <w:rFonts w:asciiTheme="minorHAnsi" w:hAnsiTheme="minorHAnsi" w:cstheme="minorHAnsi"/>
          <w:sz w:val="18"/>
          <w:szCs w:val="18"/>
        </w:rPr>
        <w:t>Dotyczy Projektu</w:t>
      </w:r>
      <w:r w:rsidR="00BA3A51">
        <w:rPr>
          <w:rFonts w:asciiTheme="minorHAnsi" w:hAnsiTheme="minorHAnsi" w:cstheme="minorHAnsi"/>
          <w:sz w:val="18"/>
          <w:szCs w:val="18"/>
        </w:rPr>
        <w:t xml:space="preserve"> grantowego</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bookmarkEnd w:id="32"/>
    </w:p>
  </w:footnote>
  <w:footnote w:id="84">
    <w:p w14:paraId="333C11F5" w14:textId="3886D188" w:rsidR="006900C8" w:rsidRPr="00D628C2" w:rsidRDefault="006900C8">
      <w:pPr>
        <w:pStyle w:val="Tekstprzypisudolnego"/>
        <w:rPr>
          <w:rFonts w:asciiTheme="minorHAnsi" w:hAnsiTheme="minorHAnsi" w:cstheme="minorHAnsi"/>
          <w:sz w:val="16"/>
          <w:szCs w:val="16"/>
        </w:rPr>
      </w:pPr>
      <w:r w:rsidRPr="00D628C2">
        <w:rPr>
          <w:rFonts w:asciiTheme="minorHAnsi" w:hAnsiTheme="minorHAnsi" w:cstheme="minorHAnsi"/>
          <w:sz w:val="16"/>
          <w:szCs w:val="16"/>
          <w:vertAlign w:val="superscript"/>
        </w:rPr>
        <w:footnoteRef/>
      </w:r>
      <w:r w:rsidRPr="00D628C2">
        <w:rPr>
          <w:rFonts w:asciiTheme="minorHAnsi" w:hAnsiTheme="minorHAnsi" w:cstheme="minorHAnsi"/>
          <w:sz w:val="16"/>
          <w:szCs w:val="16"/>
          <w:vertAlign w:val="superscript"/>
        </w:rPr>
        <w:t xml:space="preserve"> </w:t>
      </w:r>
      <w:r w:rsidRPr="00D628C2">
        <w:rPr>
          <w:rFonts w:asciiTheme="minorHAnsi" w:hAnsiTheme="minorHAnsi" w:cstheme="minorHAnsi"/>
          <w:sz w:val="16"/>
          <w:szCs w:val="16"/>
        </w:rPr>
        <w:t xml:space="preserve">W przypadku Priorytetu V </w:t>
      </w:r>
      <w:r w:rsidR="00CE4A89">
        <w:rPr>
          <w:rFonts w:asciiTheme="minorHAnsi" w:hAnsiTheme="minorHAnsi" w:cstheme="minorHAnsi"/>
          <w:sz w:val="16"/>
          <w:szCs w:val="16"/>
        </w:rPr>
        <w:t>w ramach Programu</w:t>
      </w:r>
      <w:r w:rsidRPr="00D628C2">
        <w:rPr>
          <w:rFonts w:asciiTheme="minorHAnsi" w:hAnsiTheme="minorHAnsi" w:cstheme="minorHAnsi"/>
          <w:sz w:val="16"/>
          <w:szCs w:val="16"/>
        </w:rPr>
        <w:t xml:space="preserve"> możliwe jest przyjęcie odmiennych uregulowań w zakresie praw autorskich. </w:t>
      </w:r>
    </w:p>
  </w:footnote>
  <w:footnote w:id="85">
    <w:p w14:paraId="5B7F8B88" w14:textId="6A791CA2" w:rsidR="00341CA2" w:rsidRDefault="00341CA2" w:rsidP="00341CA2">
      <w:pPr>
        <w:pStyle w:val="Tekstprzypisudolnego"/>
      </w:pPr>
      <w:r w:rsidRPr="006E7064">
        <w:rPr>
          <w:rFonts w:asciiTheme="minorHAnsi" w:hAnsiTheme="minorHAnsi" w:cstheme="minorHAnsi"/>
          <w:sz w:val="16"/>
          <w:szCs w:val="16"/>
        </w:rPr>
        <w:footnoteRef/>
      </w:r>
      <w:r w:rsidRPr="006E7064">
        <w:rPr>
          <w:rFonts w:asciiTheme="minorHAnsi" w:hAnsiTheme="minorHAnsi" w:cstheme="minorHAnsi"/>
          <w:sz w:val="16"/>
          <w:szCs w:val="16"/>
        </w:rPr>
        <w:t xml:space="preserve"> W tym utworów zależnych w rozumieniu ustawy z dnia 4 lutego 1994 r. o prawie autorskim i prawach pokrewnych</w:t>
      </w:r>
      <w:r w:rsidR="00CE4A89">
        <w:rPr>
          <w:rFonts w:asciiTheme="minorHAnsi" w:hAnsiTheme="minorHAnsi" w:cstheme="minorHAnsi"/>
          <w:sz w:val="16"/>
          <w:szCs w:val="16"/>
        </w:rPr>
        <w:t>.</w:t>
      </w:r>
    </w:p>
  </w:footnote>
  <w:footnote w:id="86">
    <w:p w14:paraId="1921B31B" w14:textId="170F715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907FC8">
        <w:rPr>
          <w:rFonts w:ascii="Calibri" w:hAnsi="Calibri" w:cs="Calibri"/>
          <w:sz w:val="16"/>
          <w:szCs w:val="16"/>
        </w:rPr>
        <w:t>jest realizowany w partnerstwie.</w:t>
      </w:r>
    </w:p>
  </w:footnote>
  <w:footnote w:id="87">
    <w:p w14:paraId="0E9729CE" w14:textId="77777777" w:rsidR="00D628C2" w:rsidRPr="00907FC8" w:rsidRDefault="00D628C2" w:rsidP="00D628C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 xml:space="preserve">Dotyczy przypadku, gdy </w:t>
      </w:r>
      <w:r>
        <w:rPr>
          <w:rFonts w:ascii="Calibri" w:hAnsi="Calibri" w:cs="Calibri"/>
          <w:sz w:val="16"/>
          <w:szCs w:val="16"/>
        </w:rPr>
        <w:t xml:space="preserve">Projekt grantowy </w:t>
      </w:r>
      <w:r w:rsidRPr="00907FC8">
        <w:rPr>
          <w:rFonts w:ascii="Calibri" w:hAnsi="Calibri" w:cs="Calibri"/>
          <w:sz w:val="16"/>
          <w:szCs w:val="16"/>
        </w:rPr>
        <w:t>jest realizowany w partnerstwie.</w:t>
      </w:r>
    </w:p>
  </w:footnote>
  <w:footnote w:id="88">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9">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oraz beneficjentów zwolnionych na podstawie art. 206 ust. 4 ufp  z obowiązku ustanawiania zabezpieczenia wykonania umowy.</w:t>
      </w:r>
    </w:p>
  </w:footnote>
  <w:footnote w:id="90">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91">
    <w:p w14:paraId="48C33385" w14:textId="159CDDF6"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907FC8">
        <w:rPr>
          <w:rFonts w:ascii="Calibri" w:hAnsi="Calibri" w:cs="Calibri"/>
          <w:sz w:val="16"/>
          <w:szCs w:val="16"/>
        </w:rPr>
        <w:t>jest realizowany w ramach partnerstwa.</w:t>
      </w:r>
    </w:p>
  </w:footnote>
  <w:footnote w:id="92">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de minimis</w:t>
      </w:r>
      <w:r w:rsidRPr="00907FC8">
        <w:rPr>
          <w:rFonts w:ascii="Calibri" w:hAnsi="Calibri" w:cs="Arial"/>
          <w:sz w:val="16"/>
          <w:szCs w:val="16"/>
        </w:rPr>
        <w:t>.</w:t>
      </w:r>
    </w:p>
  </w:footnote>
  <w:footnote w:id="93">
    <w:p w14:paraId="17EA3F31" w14:textId="77777777" w:rsidR="00985FF4" w:rsidRPr="0072756E" w:rsidRDefault="00985FF4" w:rsidP="00985FF4">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94">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95">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96">
    <w:p w14:paraId="4F3764B9" w14:textId="51DEC517"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550378">
        <w:rPr>
          <w:rFonts w:ascii="Calibri" w:hAnsi="Calibri" w:cs="Calibri"/>
          <w:sz w:val="16"/>
          <w:szCs w:val="16"/>
        </w:rPr>
        <w:t xml:space="preserve">Projektu grantowego </w:t>
      </w:r>
      <w:r w:rsidR="00DC08F5">
        <w:rPr>
          <w:rFonts w:ascii="Calibri" w:hAnsi="Calibri" w:cs="Calibri"/>
          <w:sz w:val="16"/>
          <w:szCs w:val="16"/>
        </w:rPr>
        <w:t>o wartości co najmniej 5 mln EUR, w którym</w:t>
      </w:r>
      <w:r w:rsidRPr="00907FC8">
        <w:rPr>
          <w:rFonts w:ascii="Calibri" w:hAnsi="Calibri" w:cs="Calibri"/>
          <w:sz w:val="16"/>
          <w:szCs w:val="16"/>
        </w:rPr>
        <w:t xml:space="preserve"> Beneficjent/Partner będzie kwalifikował koszt podatku od towarów i usług.</w:t>
      </w:r>
    </w:p>
  </w:footnote>
  <w:footnote w:id="97">
    <w:p w14:paraId="338D7669" w14:textId="3118A4C2"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w:t>
      </w:r>
      <w:r w:rsidR="00694AEB">
        <w:rPr>
          <w:rFonts w:cs="Calibri"/>
          <w:sz w:val="16"/>
          <w:szCs w:val="16"/>
        </w:rPr>
        <w:t>,</w:t>
      </w:r>
      <w:r>
        <w:rPr>
          <w:rFonts w:cs="Calibri"/>
          <w:sz w:val="16"/>
          <w:szCs w:val="16"/>
        </w:rPr>
        <w:t xml:space="preserve"> w przypadku gdy Beneficjent kwalifikuje podatek od towarów i usług wyłącznie w odniesieniu do poszczególnych kategorii wydatków. W przypadku realizacji </w:t>
      </w:r>
      <w:r w:rsidR="00550378">
        <w:rPr>
          <w:rFonts w:cs="Calibri"/>
          <w:sz w:val="16"/>
          <w:szCs w:val="16"/>
        </w:rPr>
        <w:t xml:space="preserve">Projektu grantowego </w:t>
      </w:r>
      <w:r>
        <w:rPr>
          <w:rFonts w:cs="Calibri"/>
          <w:sz w:val="16"/>
          <w:szCs w:val="16"/>
        </w:rPr>
        <w:t xml:space="preserve">w ramach partnerstwa, odpowiednio zmienione oświadczenie składa każdy z </w:t>
      </w:r>
      <w:r w:rsidR="00694AEB">
        <w:rPr>
          <w:rFonts w:cs="Calibri"/>
          <w:sz w:val="16"/>
          <w:szCs w:val="16"/>
        </w:rPr>
        <w:t>P</w:t>
      </w:r>
      <w:r>
        <w:rPr>
          <w:rFonts w:cs="Calibri"/>
          <w:sz w:val="16"/>
          <w:szCs w:val="16"/>
        </w:rPr>
        <w:t>artnerów, który w ramach ponoszonych przez niego wydatków będzie kwalifikował podatek od towarów i usług.</w:t>
      </w:r>
    </w:p>
  </w:footnote>
  <w:footnote w:id="98">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z późn. zm.</w:t>
      </w:r>
      <w:r w:rsidRPr="000D7362">
        <w:rPr>
          <w:rFonts w:ascii="Calibri" w:hAnsi="Calibri" w:cs="Calibri"/>
          <w:sz w:val="16"/>
          <w:szCs w:val="16"/>
        </w:rPr>
        <w:t>).</w:t>
      </w:r>
    </w:p>
  </w:footnote>
  <w:footnote w:id="99">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100">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101">
    <w:p w14:paraId="2B7106EA" w14:textId="6625D871"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w:t>
      </w:r>
      <w:r w:rsidR="00550378">
        <w:rPr>
          <w:rFonts w:asciiTheme="minorHAnsi" w:hAnsiTheme="minorHAnsi" w:cstheme="minorHAnsi"/>
          <w:sz w:val="18"/>
          <w:szCs w:val="18"/>
        </w:rPr>
        <w:t xml:space="preserve">Projekcie grantowym </w:t>
      </w:r>
      <w:r w:rsidRPr="00D62069">
        <w:rPr>
          <w:rFonts w:asciiTheme="minorHAnsi" w:hAnsiTheme="minorHAnsi" w:cstheme="minorHAnsi"/>
          <w:sz w:val="18"/>
          <w:szCs w:val="18"/>
        </w:rPr>
        <w:t xml:space="preserve"> z własnej inicjatywy, czy został do </w:t>
      </w:r>
      <w:r w:rsidR="00550378">
        <w:rPr>
          <w:rFonts w:asciiTheme="minorHAnsi" w:hAnsiTheme="minorHAnsi" w:cstheme="minorHAnsi"/>
          <w:sz w:val="18"/>
          <w:szCs w:val="18"/>
        </w:rPr>
        <w:t xml:space="preserve">Projektu grantowego </w:t>
      </w:r>
      <w:r w:rsidRPr="00D62069">
        <w:rPr>
          <w:rFonts w:asciiTheme="minorHAnsi" w:hAnsiTheme="minorHAnsi" w:cstheme="minorHAnsi"/>
          <w:sz w:val="18"/>
          <w:szCs w:val="18"/>
        </w:rPr>
        <w:t>skierowany przez pracodawcę.</w:t>
      </w:r>
    </w:p>
  </w:footnote>
  <w:footnote w:id="102">
    <w:p w14:paraId="59829CCC" w14:textId="0CA6785F"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w:t>
      </w:r>
      <w:r w:rsidR="00550378">
        <w:rPr>
          <w:rFonts w:asciiTheme="minorHAnsi" w:hAnsiTheme="minorHAnsi" w:cstheme="minorHAnsi"/>
          <w:sz w:val="18"/>
          <w:szCs w:val="18"/>
        </w:rPr>
        <w:t xml:space="preserve">Projekcie grantowym </w:t>
      </w:r>
      <w:r w:rsidRPr="00D62069">
        <w:rPr>
          <w:rFonts w:asciiTheme="minorHAnsi" w:hAnsiTheme="minorHAnsi" w:cstheme="minorHAnsi"/>
          <w:sz w:val="18"/>
          <w:szCs w:val="18"/>
        </w:rPr>
        <w:t xml:space="preserve"> uczestnik skierowany został przez swojego pracodawcę. Jednocześnie wsparciem objęty jest podmiot delegujący do udziału uczestnika w </w:t>
      </w:r>
      <w:r w:rsidR="00550378">
        <w:rPr>
          <w:rFonts w:asciiTheme="minorHAnsi" w:hAnsiTheme="minorHAnsi" w:cstheme="minorHAnsi"/>
          <w:sz w:val="18"/>
          <w:szCs w:val="18"/>
        </w:rPr>
        <w:t xml:space="preserve">Projekcie grantowym </w:t>
      </w:r>
      <w:r w:rsidRPr="00D62069">
        <w:rPr>
          <w:rFonts w:asciiTheme="minorHAnsi" w:hAnsiTheme="minorHAnsi" w:cstheme="minorHAnsi"/>
          <w:sz w:val="18"/>
          <w:szCs w:val="18"/>
        </w:rPr>
        <w:t>.</w:t>
      </w:r>
    </w:p>
  </w:footnote>
  <w:footnote w:id="103">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104">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105">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06">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7">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8">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9">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10">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11">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12">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13">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14">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15">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6">
    <w:p w14:paraId="1B440E29" w14:textId="4F7F524E"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w:t>
      </w:r>
      <w:r w:rsidR="001E4D03">
        <w:rPr>
          <w:rFonts w:asciiTheme="minorHAnsi" w:hAnsiTheme="minorHAnsi" w:cstheme="minorHAnsi"/>
          <w:sz w:val="18"/>
          <w:szCs w:val="18"/>
        </w:rPr>
        <w:t xml:space="preserve"> </w:t>
      </w:r>
      <w:r w:rsidR="001E4D03" w:rsidRPr="001E4D03">
        <w:rPr>
          <w:rFonts w:asciiTheme="minorHAnsi" w:hAnsiTheme="minorHAnsi" w:cstheme="minorHAnsi"/>
          <w:sz w:val="18"/>
          <w:szCs w:val="18"/>
        </w:rPr>
        <w:t>oraz z 2024 r. poz. 1717</w:t>
      </w:r>
      <w:r w:rsidRPr="00E60E08">
        <w:rPr>
          <w:rFonts w:asciiTheme="minorHAnsi" w:hAnsiTheme="minorHAnsi" w:cstheme="minorHAnsi"/>
          <w:sz w:val="18"/>
          <w:szCs w:val="18"/>
        </w:rPr>
        <w:t>), zwana dalej „ustawą wdrożeniową”.</w:t>
      </w:r>
    </w:p>
  </w:footnote>
  <w:footnote w:id="117">
    <w:p w14:paraId="3AEBF4DA" w14:textId="77777777" w:rsidR="00985FF4" w:rsidRDefault="00985FF4" w:rsidP="00985FF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8">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9">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20">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21">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22">
    <w:p w14:paraId="772CF111" w14:textId="49F3EA2D" w:rsidR="00392AC5" w:rsidRPr="00392AC5" w:rsidRDefault="00392AC5" w:rsidP="00392AC5">
      <w:pPr>
        <w:pStyle w:val="Tekstprzypisudolnego"/>
        <w:rPr>
          <w:rFonts w:asciiTheme="minorHAnsi" w:hAnsiTheme="minorHAnsi" w:cstheme="minorHAnsi"/>
          <w:sz w:val="16"/>
          <w:szCs w:val="16"/>
        </w:rPr>
      </w:pPr>
      <w:r w:rsidRPr="00392AC5">
        <w:rPr>
          <w:rStyle w:val="Odwoanieprzypisudolnego"/>
          <w:rFonts w:asciiTheme="minorHAnsi" w:hAnsiTheme="minorHAnsi" w:cstheme="minorHAnsi"/>
          <w:sz w:val="16"/>
          <w:szCs w:val="16"/>
        </w:rPr>
        <w:footnoteRef/>
      </w:r>
      <w:r w:rsidRPr="00392AC5">
        <w:rPr>
          <w:rFonts w:asciiTheme="minorHAnsi" w:hAnsiTheme="minorHAnsi" w:cstheme="minorHAnsi"/>
          <w:sz w:val="16"/>
          <w:szCs w:val="16"/>
        </w:rPr>
        <w:t xml:space="preserve"> </w:t>
      </w:r>
      <w:r w:rsidR="00881E62">
        <w:rPr>
          <w:rFonts w:asciiTheme="minorHAnsi" w:hAnsiTheme="minorHAnsi" w:cstheme="minorHAnsi"/>
          <w:sz w:val="16"/>
          <w:szCs w:val="16"/>
        </w:rPr>
        <w:t>W</w:t>
      </w:r>
      <w:r w:rsidRPr="00392AC5">
        <w:rPr>
          <w:rFonts w:asciiTheme="minorHAnsi" w:hAnsiTheme="minorHAnsi" w:cstheme="minorHAnsi"/>
          <w:sz w:val="16"/>
          <w:szCs w:val="16"/>
        </w:rPr>
        <w:t xml:space="preserve">yciąg z zapisów „Podręcznika wnioskodawcy i beneficjenta Funduszy Europejskich na lata 2021-2027 w zakresie informacji i promocji”, którego pełna wersja znajduje się na stronie: </w:t>
      </w:r>
      <w:hyperlink r:id="rId1" w:history="1">
        <w:r w:rsidRPr="00392AC5">
          <w:rPr>
            <w:rStyle w:val="Hipercze"/>
            <w:rFonts w:asciiTheme="minorHAnsi" w:hAnsiTheme="minorHAnsi" w:cstheme="minorHAnsi"/>
            <w:sz w:val="16"/>
            <w:szCs w:val="16"/>
          </w:rPr>
          <w:t>https://www.funduszeeuropejskie.gov.pl/strony/o-funduszach/fundusze-2021-2027/prawo-i-dokumenty/zasady-komunikacji-fe/</w:t>
        </w:r>
      </w:hyperlink>
    </w:p>
  </w:footnote>
  <w:footnote w:id="123">
    <w:p w14:paraId="24B17E1B" w14:textId="18023F5D" w:rsidR="008F53C0" w:rsidRDefault="008F53C0" w:rsidP="008F53C0">
      <w:pPr>
        <w:pStyle w:val="Tekstprzypisudolnego"/>
      </w:pPr>
      <w:r w:rsidRPr="00392AC5">
        <w:rPr>
          <w:rStyle w:val="Odwoanieprzypisudolnego"/>
          <w:rFonts w:asciiTheme="minorHAnsi" w:hAnsiTheme="minorHAnsi" w:cstheme="minorHAnsi"/>
          <w:sz w:val="16"/>
          <w:szCs w:val="16"/>
        </w:rPr>
        <w:footnoteRef/>
      </w:r>
      <w:r w:rsidRPr="00392AC5">
        <w:rPr>
          <w:rFonts w:asciiTheme="minorHAnsi" w:hAnsiTheme="minorHAnsi" w:cstheme="minorHAnsi"/>
          <w:sz w:val="16"/>
          <w:szCs w:val="16"/>
        </w:rPr>
        <w:t xml:space="preserve"> Nie dotyczy tablic, plakatów, naklejek, których wzory nie mogą być zmieniane</w:t>
      </w:r>
      <w:r w:rsidR="00881E62">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2098BAFE"/>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val="0"/>
        <w:iCs/>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B3C629C"/>
    <w:name w:val="WW8Num57"/>
    <w:lvl w:ilvl="0">
      <w:start w:val="1"/>
      <w:numFmt w:val="decimal"/>
      <w:lvlText w:val="%1."/>
      <w:lvlJc w:val="left"/>
      <w:pPr>
        <w:tabs>
          <w:tab w:val="num" w:pos="360"/>
        </w:tabs>
        <w:ind w:left="360" w:hanging="360"/>
      </w:pPr>
      <w:rPr>
        <w:rFonts w:cs="Calibri" w:hint="default"/>
        <w:b w:val="0"/>
        <w:bCs/>
        <w:i w:val="0"/>
        <w:iCs w:val="0"/>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D6A866FA"/>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Theme="minorHAnsi" w:hAnsiTheme="minorHAnsi" w:cstheme="minorHAns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B764D12"/>
    <w:multiLevelType w:val="hybridMultilevel"/>
    <w:tmpl w:val="FA24D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8"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0" w15:restartNumberingAfterBreak="0">
    <w:nsid w:val="26844090"/>
    <w:multiLevelType w:val="hybridMultilevel"/>
    <w:tmpl w:val="2132D5D4"/>
    <w:lvl w:ilvl="0" w:tplc="9E2EC18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2"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3"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5"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8"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9" w15:restartNumberingAfterBreak="0">
    <w:nsid w:val="395A6EA0"/>
    <w:multiLevelType w:val="hybridMultilevel"/>
    <w:tmpl w:val="058AF928"/>
    <w:lvl w:ilvl="0" w:tplc="F1AAAFF6">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1"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3497CA0"/>
    <w:multiLevelType w:val="hybridMultilevel"/>
    <w:tmpl w:val="9684F550"/>
    <w:lvl w:ilvl="0" w:tplc="4252A4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4"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7"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076736B"/>
    <w:multiLevelType w:val="hybridMultilevel"/>
    <w:tmpl w:val="F46A3DC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9"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1"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4"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6"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7"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6752722B"/>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2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4"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5"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6"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BAF44D5"/>
    <w:multiLevelType w:val="multilevel"/>
    <w:tmpl w:val="EEFE32AA"/>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Theme="minorHAnsi" w:hAnsiTheme="minorHAnsi" w:cstheme="minorHAnsi"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1" w15:restartNumberingAfterBreak="0">
    <w:nsid w:val="7FAA7647"/>
    <w:multiLevelType w:val="singleLevel"/>
    <w:tmpl w:val="289A238A"/>
    <w:lvl w:ilvl="0">
      <w:start w:val="1"/>
      <w:numFmt w:val="decimal"/>
      <w:lvlText w:val="%1."/>
      <w:lvlJc w:val="left"/>
      <w:pPr>
        <w:tabs>
          <w:tab w:val="num" w:pos="360"/>
        </w:tabs>
        <w:ind w:left="360" w:hanging="360"/>
      </w:pPr>
      <w:rPr>
        <w:rFonts w:cs="Calibri"/>
        <w:i w:val="0"/>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7"/>
  </w:num>
  <w:num w:numId="35">
    <w:abstractNumId w:val="89"/>
  </w:num>
  <w:num w:numId="36">
    <w:abstractNumId w:val="115"/>
  </w:num>
  <w:num w:numId="37">
    <w:abstractNumId w:val="123"/>
  </w:num>
  <w:num w:numId="38">
    <w:abstractNumId w:val="87"/>
  </w:num>
  <w:num w:numId="39">
    <w:abstractNumId w:val="110"/>
  </w:num>
  <w:num w:numId="40">
    <w:abstractNumId w:val="94"/>
  </w:num>
  <w:num w:numId="41">
    <w:abstractNumId w:val="92"/>
  </w:num>
  <w:num w:numId="42">
    <w:abstractNumId w:val="108"/>
  </w:num>
  <w:num w:numId="43">
    <w:abstractNumId w:val="80"/>
  </w:num>
  <w:num w:numId="4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num>
  <w:num w:numId="46">
    <w:abstractNumId w:val="121"/>
  </w:num>
  <w:num w:numId="47">
    <w:abstractNumId w:val="103"/>
  </w:num>
  <w:num w:numId="48">
    <w:abstractNumId w:val="82"/>
  </w:num>
  <w:num w:numId="49">
    <w:abstractNumId w:val="76"/>
  </w:num>
  <w:num w:numId="50">
    <w:abstractNumId w:val="78"/>
  </w:num>
  <w:num w:numId="51">
    <w:abstractNumId w:val="125"/>
  </w:num>
  <w:num w:numId="52">
    <w:abstractNumId w:val="86"/>
  </w:num>
  <w:num w:numId="53">
    <w:abstractNumId w:val="97"/>
  </w:num>
  <w:num w:numId="54">
    <w:abstractNumId w:val="100"/>
  </w:num>
  <w:num w:numId="55">
    <w:abstractNumId w:val="98"/>
  </w:num>
  <w:num w:numId="56">
    <w:abstractNumId w:val="127"/>
  </w:num>
  <w:num w:numId="57">
    <w:abstractNumId w:val="126"/>
  </w:num>
  <w:num w:numId="58">
    <w:abstractNumId w:val="105"/>
  </w:num>
  <w:num w:numId="59">
    <w:abstractNumId w:val="130"/>
  </w:num>
  <w:num w:numId="60">
    <w:abstractNumId w:val="128"/>
  </w:num>
  <w:num w:numId="61">
    <w:abstractNumId w:val="88"/>
  </w:num>
  <w:num w:numId="62">
    <w:abstractNumId w:val="84"/>
  </w:num>
  <w:num w:numId="63">
    <w:abstractNumId w:val="118"/>
  </w:num>
  <w:num w:numId="64">
    <w:abstractNumId w:val="77"/>
  </w:num>
  <w:num w:numId="65">
    <w:abstractNumId w:val="116"/>
  </w:num>
  <w:num w:numId="66">
    <w:abstractNumId w:val="96"/>
  </w:num>
  <w:num w:numId="67">
    <w:abstractNumId w:val="124"/>
  </w:num>
  <w:num w:numId="68">
    <w:abstractNumId w:val="113"/>
  </w:num>
  <w:num w:numId="69">
    <w:abstractNumId w:val="106"/>
  </w:num>
  <w:num w:numId="70">
    <w:abstractNumId w:val="111"/>
  </w:num>
  <w:num w:numId="71">
    <w:abstractNumId w:val="101"/>
  </w:num>
  <w:num w:numId="72">
    <w:abstractNumId w:val="117"/>
  </w:num>
  <w:num w:numId="73">
    <w:abstractNumId w:val="75"/>
  </w:num>
  <w:num w:numId="74">
    <w:abstractNumId w:val="129"/>
  </w:num>
  <w:num w:numId="75">
    <w:abstractNumId w:val="112"/>
  </w:num>
  <w:num w:numId="76">
    <w:abstractNumId w:val="93"/>
  </w:num>
  <w:num w:numId="77">
    <w:abstractNumId w:val="114"/>
  </w:num>
  <w:num w:numId="78">
    <w:abstractNumId w:val="83"/>
  </w:num>
  <w:num w:numId="79">
    <w:abstractNumId w:val="74"/>
  </w:num>
  <w:num w:numId="80">
    <w:abstractNumId w:val="120"/>
  </w:num>
  <w:num w:numId="81">
    <w:abstractNumId w:val="109"/>
  </w:num>
  <w:num w:numId="82">
    <w:abstractNumId w:val="95"/>
  </w:num>
  <w:num w:numId="83">
    <w:abstractNumId w:val="122"/>
  </w:num>
  <w:num w:numId="84">
    <w:abstractNumId w:val="99"/>
  </w:num>
  <w:num w:numId="85">
    <w:abstractNumId w:val="90"/>
  </w:num>
  <w:num w:numId="86">
    <w:abstractNumId w:val="91"/>
  </w:num>
  <w:num w:numId="87">
    <w:abstractNumId w:val="102"/>
  </w:num>
  <w:num w:numId="88">
    <w:abstractNumId w:val="79"/>
  </w:num>
  <w:num w:numId="89">
    <w:abstractNumId w:val="81"/>
  </w:num>
  <w:num w:numId="90">
    <w:abstractNumId w:val="131"/>
  </w:num>
  <w:num w:numId="91">
    <w:abstractNumId w:val="119"/>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dnik Agnieszka">
    <w15:presenceInfo w15:providerId="AD" w15:userId="S::agnieszka_osadnik@mfipr.gov.pl::6e52e357-0762-48ab-b263-46deac284a1a"/>
  </w15:person>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07A78"/>
    <w:rsid w:val="00014331"/>
    <w:rsid w:val="000159B2"/>
    <w:rsid w:val="000202A1"/>
    <w:rsid w:val="000208DC"/>
    <w:rsid w:val="00021C3D"/>
    <w:rsid w:val="00023B7A"/>
    <w:rsid w:val="00031E9C"/>
    <w:rsid w:val="00033E45"/>
    <w:rsid w:val="000349C5"/>
    <w:rsid w:val="00035659"/>
    <w:rsid w:val="00037623"/>
    <w:rsid w:val="0004156A"/>
    <w:rsid w:val="0004208E"/>
    <w:rsid w:val="000421E1"/>
    <w:rsid w:val="00042AD3"/>
    <w:rsid w:val="000443E7"/>
    <w:rsid w:val="0004451F"/>
    <w:rsid w:val="00044780"/>
    <w:rsid w:val="00045558"/>
    <w:rsid w:val="00045DE0"/>
    <w:rsid w:val="00045FFC"/>
    <w:rsid w:val="000474A1"/>
    <w:rsid w:val="00047938"/>
    <w:rsid w:val="00051B2C"/>
    <w:rsid w:val="000524AB"/>
    <w:rsid w:val="0005318D"/>
    <w:rsid w:val="00054695"/>
    <w:rsid w:val="000546B2"/>
    <w:rsid w:val="0005604C"/>
    <w:rsid w:val="00062581"/>
    <w:rsid w:val="00064B70"/>
    <w:rsid w:val="00065833"/>
    <w:rsid w:val="00065CF2"/>
    <w:rsid w:val="000670C1"/>
    <w:rsid w:val="00070533"/>
    <w:rsid w:val="000708FD"/>
    <w:rsid w:val="00070B0E"/>
    <w:rsid w:val="00070D26"/>
    <w:rsid w:val="00071AA2"/>
    <w:rsid w:val="000724D8"/>
    <w:rsid w:val="000726DC"/>
    <w:rsid w:val="00072735"/>
    <w:rsid w:val="0007559F"/>
    <w:rsid w:val="00077A65"/>
    <w:rsid w:val="00077F21"/>
    <w:rsid w:val="00081394"/>
    <w:rsid w:val="00082824"/>
    <w:rsid w:val="00086B21"/>
    <w:rsid w:val="00092762"/>
    <w:rsid w:val="00092E52"/>
    <w:rsid w:val="000951C2"/>
    <w:rsid w:val="0009572A"/>
    <w:rsid w:val="00096798"/>
    <w:rsid w:val="00097EA8"/>
    <w:rsid w:val="000A019C"/>
    <w:rsid w:val="000A089A"/>
    <w:rsid w:val="000A12DD"/>
    <w:rsid w:val="000A17B8"/>
    <w:rsid w:val="000A31A6"/>
    <w:rsid w:val="000A76AB"/>
    <w:rsid w:val="000A794A"/>
    <w:rsid w:val="000B0237"/>
    <w:rsid w:val="000B1156"/>
    <w:rsid w:val="000B3381"/>
    <w:rsid w:val="000B3AB0"/>
    <w:rsid w:val="000B7B58"/>
    <w:rsid w:val="000C15C8"/>
    <w:rsid w:val="000C3511"/>
    <w:rsid w:val="000C3F71"/>
    <w:rsid w:val="000C4F37"/>
    <w:rsid w:val="000C5F49"/>
    <w:rsid w:val="000D0ECB"/>
    <w:rsid w:val="000D11FC"/>
    <w:rsid w:val="000D16A4"/>
    <w:rsid w:val="000D54DC"/>
    <w:rsid w:val="000D646A"/>
    <w:rsid w:val="000D656F"/>
    <w:rsid w:val="000D7362"/>
    <w:rsid w:val="000E0099"/>
    <w:rsid w:val="000E04DA"/>
    <w:rsid w:val="000E110E"/>
    <w:rsid w:val="000E288A"/>
    <w:rsid w:val="000E6265"/>
    <w:rsid w:val="000E655B"/>
    <w:rsid w:val="000E7E53"/>
    <w:rsid w:val="000F27C2"/>
    <w:rsid w:val="000F43E3"/>
    <w:rsid w:val="000F46B7"/>
    <w:rsid w:val="000F49DE"/>
    <w:rsid w:val="00102193"/>
    <w:rsid w:val="00104344"/>
    <w:rsid w:val="00105074"/>
    <w:rsid w:val="00105090"/>
    <w:rsid w:val="001054E3"/>
    <w:rsid w:val="0010762D"/>
    <w:rsid w:val="00107734"/>
    <w:rsid w:val="0011053A"/>
    <w:rsid w:val="00112FCD"/>
    <w:rsid w:val="00114932"/>
    <w:rsid w:val="00114B33"/>
    <w:rsid w:val="00114DE0"/>
    <w:rsid w:val="001151B8"/>
    <w:rsid w:val="001156D4"/>
    <w:rsid w:val="001172B9"/>
    <w:rsid w:val="00120488"/>
    <w:rsid w:val="00121BD2"/>
    <w:rsid w:val="00122F1B"/>
    <w:rsid w:val="00122F5E"/>
    <w:rsid w:val="00124C9C"/>
    <w:rsid w:val="00124DDA"/>
    <w:rsid w:val="0012596D"/>
    <w:rsid w:val="00126FAE"/>
    <w:rsid w:val="00127F90"/>
    <w:rsid w:val="00130AE1"/>
    <w:rsid w:val="00131430"/>
    <w:rsid w:val="00131CC1"/>
    <w:rsid w:val="00133810"/>
    <w:rsid w:val="00134234"/>
    <w:rsid w:val="001346A4"/>
    <w:rsid w:val="001357D8"/>
    <w:rsid w:val="001366D5"/>
    <w:rsid w:val="00141394"/>
    <w:rsid w:val="0014748A"/>
    <w:rsid w:val="0015046A"/>
    <w:rsid w:val="00151CBB"/>
    <w:rsid w:val="00151F96"/>
    <w:rsid w:val="00152362"/>
    <w:rsid w:val="00154344"/>
    <w:rsid w:val="00155BD5"/>
    <w:rsid w:val="00156B59"/>
    <w:rsid w:val="00156EDD"/>
    <w:rsid w:val="0015753B"/>
    <w:rsid w:val="00162508"/>
    <w:rsid w:val="00162CE4"/>
    <w:rsid w:val="00163150"/>
    <w:rsid w:val="001638CC"/>
    <w:rsid w:val="00164762"/>
    <w:rsid w:val="001658F9"/>
    <w:rsid w:val="0016594C"/>
    <w:rsid w:val="00166677"/>
    <w:rsid w:val="00166C21"/>
    <w:rsid w:val="00170189"/>
    <w:rsid w:val="00171704"/>
    <w:rsid w:val="00171D8D"/>
    <w:rsid w:val="00175187"/>
    <w:rsid w:val="00175A83"/>
    <w:rsid w:val="00175B4A"/>
    <w:rsid w:val="001770B4"/>
    <w:rsid w:val="001811A1"/>
    <w:rsid w:val="0018165F"/>
    <w:rsid w:val="001824F7"/>
    <w:rsid w:val="00184652"/>
    <w:rsid w:val="00187021"/>
    <w:rsid w:val="001902DD"/>
    <w:rsid w:val="001916DF"/>
    <w:rsid w:val="00192F03"/>
    <w:rsid w:val="00193193"/>
    <w:rsid w:val="00194664"/>
    <w:rsid w:val="001951C1"/>
    <w:rsid w:val="001974FC"/>
    <w:rsid w:val="001A10CB"/>
    <w:rsid w:val="001A63D5"/>
    <w:rsid w:val="001A7904"/>
    <w:rsid w:val="001B30D0"/>
    <w:rsid w:val="001B5DA5"/>
    <w:rsid w:val="001B6895"/>
    <w:rsid w:val="001B7932"/>
    <w:rsid w:val="001C09B5"/>
    <w:rsid w:val="001C153C"/>
    <w:rsid w:val="001C1A47"/>
    <w:rsid w:val="001C1F96"/>
    <w:rsid w:val="001C2A97"/>
    <w:rsid w:val="001C3F68"/>
    <w:rsid w:val="001C4290"/>
    <w:rsid w:val="001C463C"/>
    <w:rsid w:val="001C597F"/>
    <w:rsid w:val="001C5E9A"/>
    <w:rsid w:val="001C7105"/>
    <w:rsid w:val="001C732E"/>
    <w:rsid w:val="001C7691"/>
    <w:rsid w:val="001D0053"/>
    <w:rsid w:val="001D178C"/>
    <w:rsid w:val="001D2877"/>
    <w:rsid w:val="001D3C8C"/>
    <w:rsid w:val="001D3E7E"/>
    <w:rsid w:val="001D5343"/>
    <w:rsid w:val="001D62A2"/>
    <w:rsid w:val="001E16FC"/>
    <w:rsid w:val="001E2714"/>
    <w:rsid w:val="001E2C17"/>
    <w:rsid w:val="001E315A"/>
    <w:rsid w:val="001E3574"/>
    <w:rsid w:val="001E3C01"/>
    <w:rsid w:val="001E4D03"/>
    <w:rsid w:val="001E6159"/>
    <w:rsid w:val="001E7373"/>
    <w:rsid w:val="001E7547"/>
    <w:rsid w:val="001E7D0B"/>
    <w:rsid w:val="001F0F81"/>
    <w:rsid w:val="001F0F9E"/>
    <w:rsid w:val="001F32C0"/>
    <w:rsid w:val="001F5792"/>
    <w:rsid w:val="001F5CD5"/>
    <w:rsid w:val="001F5F67"/>
    <w:rsid w:val="001F6550"/>
    <w:rsid w:val="001F66DB"/>
    <w:rsid w:val="001F7501"/>
    <w:rsid w:val="001F7DF8"/>
    <w:rsid w:val="00200392"/>
    <w:rsid w:val="00200CEC"/>
    <w:rsid w:val="00201ADB"/>
    <w:rsid w:val="0020450C"/>
    <w:rsid w:val="00204A4B"/>
    <w:rsid w:val="00204F18"/>
    <w:rsid w:val="00207413"/>
    <w:rsid w:val="00211EC3"/>
    <w:rsid w:val="00213818"/>
    <w:rsid w:val="00213885"/>
    <w:rsid w:val="00214E6E"/>
    <w:rsid w:val="00217AAE"/>
    <w:rsid w:val="00221AA4"/>
    <w:rsid w:val="00224539"/>
    <w:rsid w:val="00232A3B"/>
    <w:rsid w:val="00233026"/>
    <w:rsid w:val="002342D0"/>
    <w:rsid w:val="00234914"/>
    <w:rsid w:val="00237CFA"/>
    <w:rsid w:val="00241550"/>
    <w:rsid w:val="002429C5"/>
    <w:rsid w:val="00242F64"/>
    <w:rsid w:val="002477B0"/>
    <w:rsid w:val="00247A33"/>
    <w:rsid w:val="0025021F"/>
    <w:rsid w:val="002521E6"/>
    <w:rsid w:val="002525B6"/>
    <w:rsid w:val="00253409"/>
    <w:rsid w:val="002540F7"/>
    <w:rsid w:val="00254209"/>
    <w:rsid w:val="00254A87"/>
    <w:rsid w:val="00261106"/>
    <w:rsid w:val="002612F8"/>
    <w:rsid w:val="00261DE7"/>
    <w:rsid w:val="002628C2"/>
    <w:rsid w:val="0026494D"/>
    <w:rsid w:val="002654AB"/>
    <w:rsid w:val="002659B1"/>
    <w:rsid w:val="00265F47"/>
    <w:rsid w:val="0026CC73"/>
    <w:rsid w:val="00272B46"/>
    <w:rsid w:val="002755AA"/>
    <w:rsid w:val="00277297"/>
    <w:rsid w:val="002823A3"/>
    <w:rsid w:val="0028289B"/>
    <w:rsid w:val="0028389F"/>
    <w:rsid w:val="002860DA"/>
    <w:rsid w:val="00287BF9"/>
    <w:rsid w:val="00287FB5"/>
    <w:rsid w:val="00292DBD"/>
    <w:rsid w:val="00293D95"/>
    <w:rsid w:val="00294339"/>
    <w:rsid w:val="00297C3B"/>
    <w:rsid w:val="00297F7F"/>
    <w:rsid w:val="002A1388"/>
    <w:rsid w:val="002A1B66"/>
    <w:rsid w:val="002A2A2F"/>
    <w:rsid w:val="002A2C63"/>
    <w:rsid w:val="002A69A0"/>
    <w:rsid w:val="002A98B2"/>
    <w:rsid w:val="002B066B"/>
    <w:rsid w:val="002B66DD"/>
    <w:rsid w:val="002C1023"/>
    <w:rsid w:val="002C2638"/>
    <w:rsid w:val="002C31F4"/>
    <w:rsid w:val="002C3FD8"/>
    <w:rsid w:val="002C40B2"/>
    <w:rsid w:val="002C48BF"/>
    <w:rsid w:val="002C6CBE"/>
    <w:rsid w:val="002C714F"/>
    <w:rsid w:val="002C7665"/>
    <w:rsid w:val="002D1728"/>
    <w:rsid w:val="002D1BEC"/>
    <w:rsid w:val="002D1EB9"/>
    <w:rsid w:val="002D2708"/>
    <w:rsid w:val="002D6985"/>
    <w:rsid w:val="002D6E21"/>
    <w:rsid w:val="002D7593"/>
    <w:rsid w:val="002E0C50"/>
    <w:rsid w:val="002E2618"/>
    <w:rsid w:val="002E2648"/>
    <w:rsid w:val="002E4423"/>
    <w:rsid w:val="002E5CBE"/>
    <w:rsid w:val="002F048B"/>
    <w:rsid w:val="002F1C42"/>
    <w:rsid w:val="002F22F6"/>
    <w:rsid w:val="002F25D2"/>
    <w:rsid w:val="002F2B6B"/>
    <w:rsid w:val="002F70E9"/>
    <w:rsid w:val="002F788E"/>
    <w:rsid w:val="002F7F75"/>
    <w:rsid w:val="003000AB"/>
    <w:rsid w:val="003001D7"/>
    <w:rsid w:val="00300D35"/>
    <w:rsid w:val="00304629"/>
    <w:rsid w:val="00304847"/>
    <w:rsid w:val="00304CEE"/>
    <w:rsid w:val="003055A9"/>
    <w:rsid w:val="00306C64"/>
    <w:rsid w:val="003072E6"/>
    <w:rsid w:val="00307BCA"/>
    <w:rsid w:val="00316433"/>
    <w:rsid w:val="00316E17"/>
    <w:rsid w:val="00321014"/>
    <w:rsid w:val="00321994"/>
    <w:rsid w:val="00321E46"/>
    <w:rsid w:val="00322353"/>
    <w:rsid w:val="00323F54"/>
    <w:rsid w:val="00324DCA"/>
    <w:rsid w:val="00331D4B"/>
    <w:rsid w:val="00331EF7"/>
    <w:rsid w:val="003325B6"/>
    <w:rsid w:val="0033558F"/>
    <w:rsid w:val="003371E7"/>
    <w:rsid w:val="003373F4"/>
    <w:rsid w:val="00337643"/>
    <w:rsid w:val="00341462"/>
    <w:rsid w:val="00341CA2"/>
    <w:rsid w:val="003424B6"/>
    <w:rsid w:val="003434CA"/>
    <w:rsid w:val="00343D29"/>
    <w:rsid w:val="003461AC"/>
    <w:rsid w:val="00346CC2"/>
    <w:rsid w:val="00346D6A"/>
    <w:rsid w:val="00347206"/>
    <w:rsid w:val="003475A3"/>
    <w:rsid w:val="00352DCB"/>
    <w:rsid w:val="00352F32"/>
    <w:rsid w:val="00354094"/>
    <w:rsid w:val="00354ABE"/>
    <w:rsid w:val="0035690B"/>
    <w:rsid w:val="003605A8"/>
    <w:rsid w:val="0036130D"/>
    <w:rsid w:val="00362D56"/>
    <w:rsid w:val="00362EE6"/>
    <w:rsid w:val="00364EF8"/>
    <w:rsid w:val="0036549E"/>
    <w:rsid w:val="00365A56"/>
    <w:rsid w:val="00370F5D"/>
    <w:rsid w:val="00372E1A"/>
    <w:rsid w:val="00373B0B"/>
    <w:rsid w:val="00373E62"/>
    <w:rsid w:val="0037499E"/>
    <w:rsid w:val="00374A3D"/>
    <w:rsid w:val="003755C4"/>
    <w:rsid w:val="00375B82"/>
    <w:rsid w:val="00375F95"/>
    <w:rsid w:val="00381C60"/>
    <w:rsid w:val="003843C2"/>
    <w:rsid w:val="00384D61"/>
    <w:rsid w:val="00387433"/>
    <w:rsid w:val="00392415"/>
    <w:rsid w:val="00392AC5"/>
    <w:rsid w:val="00393293"/>
    <w:rsid w:val="003936C6"/>
    <w:rsid w:val="00393FEB"/>
    <w:rsid w:val="00396D92"/>
    <w:rsid w:val="003974FE"/>
    <w:rsid w:val="00397E9D"/>
    <w:rsid w:val="003A3CE3"/>
    <w:rsid w:val="003A42F4"/>
    <w:rsid w:val="003A7215"/>
    <w:rsid w:val="003B00BE"/>
    <w:rsid w:val="003B0712"/>
    <w:rsid w:val="003B354C"/>
    <w:rsid w:val="003B55D3"/>
    <w:rsid w:val="003B6800"/>
    <w:rsid w:val="003C156E"/>
    <w:rsid w:val="003C5039"/>
    <w:rsid w:val="003C55AD"/>
    <w:rsid w:val="003C5CB4"/>
    <w:rsid w:val="003C66C2"/>
    <w:rsid w:val="003C7250"/>
    <w:rsid w:val="003D1E1F"/>
    <w:rsid w:val="003D2C45"/>
    <w:rsid w:val="003D3769"/>
    <w:rsid w:val="003D4B79"/>
    <w:rsid w:val="003E4141"/>
    <w:rsid w:val="003E5D99"/>
    <w:rsid w:val="003E649D"/>
    <w:rsid w:val="003E7707"/>
    <w:rsid w:val="003F2479"/>
    <w:rsid w:val="003F47AD"/>
    <w:rsid w:val="003F56D9"/>
    <w:rsid w:val="003F71B5"/>
    <w:rsid w:val="004001B4"/>
    <w:rsid w:val="00400D22"/>
    <w:rsid w:val="00402E31"/>
    <w:rsid w:val="0040657A"/>
    <w:rsid w:val="00406B22"/>
    <w:rsid w:val="00410111"/>
    <w:rsid w:val="00410910"/>
    <w:rsid w:val="00411BC9"/>
    <w:rsid w:val="0041384D"/>
    <w:rsid w:val="0041394E"/>
    <w:rsid w:val="00415D46"/>
    <w:rsid w:val="00415DA6"/>
    <w:rsid w:val="004162B2"/>
    <w:rsid w:val="004206E3"/>
    <w:rsid w:val="00422676"/>
    <w:rsid w:val="004227EF"/>
    <w:rsid w:val="0042340A"/>
    <w:rsid w:val="00424B73"/>
    <w:rsid w:val="00425EC3"/>
    <w:rsid w:val="00431224"/>
    <w:rsid w:val="00431DF3"/>
    <w:rsid w:val="00434794"/>
    <w:rsid w:val="00435404"/>
    <w:rsid w:val="00435A88"/>
    <w:rsid w:val="00440A6A"/>
    <w:rsid w:val="00441959"/>
    <w:rsid w:val="004449DE"/>
    <w:rsid w:val="00445046"/>
    <w:rsid w:val="00445856"/>
    <w:rsid w:val="00450DC9"/>
    <w:rsid w:val="00451CC0"/>
    <w:rsid w:val="00452984"/>
    <w:rsid w:val="004556FD"/>
    <w:rsid w:val="004561AA"/>
    <w:rsid w:val="004566E0"/>
    <w:rsid w:val="00457614"/>
    <w:rsid w:val="004606B4"/>
    <w:rsid w:val="00465226"/>
    <w:rsid w:val="00466C73"/>
    <w:rsid w:val="0046789F"/>
    <w:rsid w:val="00467EBC"/>
    <w:rsid w:val="00474973"/>
    <w:rsid w:val="0047639E"/>
    <w:rsid w:val="0047689E"/>
    <w:rsid w:val="00476BAA"/>
    <w:rsid w:val="00481813"/>
    <w:rsid w:val="00481F46"/>
    <w:rsid w:val="00482328"/>
    <w:rsid w:val="004830FE"/>
    <w:rsid w:val="004859A8"/>
    <w:rsid w:val="00486043"/>
    <w:rsid w:val="00486CDD"/>
    <w:rsid w:val="004919D3"/>
    <w:rsid w:val="00493094"/>
    <w:rsid w:val="0049778E"/>
    <w:rsid w:val="004A01C5"/>
    <w:rsid w:val="004A2E53"/>
    <w:rsid w:val="004A465F"/>
    <w:rsid w:val="004A4B76"/>
    <w:rsid w:val="004A63BC"/>
    <w:rsid w:val="004A67F7"/>
    <w:rsid w:val="004B4170"/>
    <w:rsid w:val="004B6C3E"/>
    <w:rsid w:val="004B6F1C"/>
    <w:rsid w:val="004C042E"/>
    <w:rsid w:val="004C1CC8"/>
    <w:rsid w:val="004C2ED3"/>
    <w:rsid w:val="004C3474"/>
    <w:rsid w:val="004D0723"/>
    <w:rsid w:val="004D3098"/>
    <w:rsid w:val="004D4A4B"/>
    <w:rsid w:val="004D5F6E"/>
    <w:rsid w:val="004D649E"/>
    <w:rsid w:val="004D69C2"/>
    <w:rsid w:val="004D7D2B"/>
    <w:rsid w:val="004E4A4D"/>
    <w:rsid w:val="004E513D"/>
    <w:rsid w:val="004E7987"/>
    <w:rsid w:val="004F1BE6"/>
    <w:rsid w:val="004F1CF8"/>
    <w:rsid w:val="004F265E"/>
    <w:rsid w:val="004F3B0C"/>
    <w:rsid w:val="00502B32"/>
    <w:rsid w:val="00503A7D"/>
    <w:rsid w:val="00504E82"/>
    <w:rsid w:val="00506F77"/>
    <w:rsid w:val="00511452"/>
    <w:rsid w:val="00512252"/>
    <w:rsid w:val="0051691C"/>
    <w:rsid w:val="00517DB6"/>
    <w:rsid w:val="0052132A"/>
    <w:rsid w:val="00522260"/>
    <w:rsid w:val="005250B1"/>
    <w:rsid w:val="00525E51"/>
    <w:rsid w:val="005266D0"/>
    <w:rsid w:val="005274DB"/>
    <w:rsid w:val="005302CF"/>
    <w:rsid w:val="00531299"/>
    <w:rsid w:val="00532ACD"/>
    <w:rsid w:val="00532BF6"/>
    <w:rsid w:val="005337F8"/>
    <w:rsid w:val="00537663"/>
    <w:rsid w:val="0053779C"/>
    <w:rsid w:val="005463AB"/>
    <w:rsid w:val="005479FD"/>
    <w:rsid w:val="0054E496"/>
    <w:rsid w:val="00550378"/>
    <w:rsid w:val="0055096D"/>
    <w:rsid w:val="005518BD"/>
    <w:rsid w:val="00552969"/>
    <w:rsid w:val="00553A2F"/>
    <w:rsid w:val="00554A88"/>
    <w:rsid w:val="00555C50"/>
    <w:rsid w:val="00556B4E"/>
    <w:rsid w:val="00556BEF"/>
    <w:rsid w:val="00560ED0"/>
    <w:rsid w:val="00562918"/>
    <w:rsid w:val="00565922"/>
    <w:rsid w:val="0057014D"/>
    <w:rsid w:val="0057170D"/>
    <w:rsid w:val="005759B0"/>
    <w:rsid w:val="0057664D"/>
    <w:rsid w:val="00580FA8"/>
    <w:rsid w:val="00581050"/>
    <w:rsid w:val="00581251"/>
    <w:rsid w:val="00581589"/>
    <w:rsid w:val="00582EF5"/>
    <w:rsid w:val="00584BE3"/>
    <w:rsid w:val="0058594B"/>
    <w:rsid w:val="00585EFD"/>
    <w:rsid w:val="005919FE"/>
    <w:rsid w:val="00591DE4"/>
    <w:rsid w:val="00592D46"/>
    <w:rsid w:val="00593E1A"/>
    <w:rsid w:val="0059753F"/>
    <w:rsid w:val="005976C2"/>
    <w:rsid w:val="00597EC7"/>
    <w:rsid w:val="005A279A"/>
    <w:rsid w:val="005A2886"/>
    <w:rsid w:val="005A49AD"/>
    <w:rsid w:val="005A5B74"/>
    <w:rsid w:val="005A5CF5"/>
    <w:rsid w:val="005A6170"/>
    <w:rsid w:val="005A7BAB"/>
    <w:rsid w:val="005B46F5"/>
    <w:rsid w:val="005B7868"/>
    <w:rsid w:val="005C0C6A"/>
    <w:rsid w:val="005C1736"/>
    <w:rsid w:val="005C1F61"/>
    <w:rsid w:val="005C34EE"/>
    <w:rsid w:val="005C6C2B"/>
    <w:rsid w:val="005C7CD0"/>
    <w:rsid w:val="005D1D75"/>
    <w:rsid w:val="005D1E2F"/>
    <w:rsid w:val="005D2B5E"/>
    <w:rsid w:val="005D36A3"/>
    <w:rsid w:val="005D4532"/>
    <w:rsid w:val="005D4755"/>
    <w:rsid w:val="005D5A92"/>
    <w:rsid w:val="005D61AE"/>
    <w:rsid w:val="005D738B"/>
    <w:rsid w:val="005D7A29"/>
    <w:rsid w:val="005E1E01"/>
    <w:rsid w:val="005F0163"/>
    <w:rsid w:val="005F29A8"/>
    <w:rsid w:val="005F3997"/>
    <w:rsid w:val="005F3E7E"/>
    <w:rsid w:val="005F5B42"/>
    <w:rsid w:val="005F738C"/>
    <w:rsid w:val="005F7655"/>
    <w:rsid w:val="00600938"/>
    <w:rsid w:val="00601062"/>
    <w:rsid w:val="00602049"/>
    <w:rsid w:val="006028D7"/>
    <w:rsid w:val="00604BFF"/>
    <w:rsid w:val="00605A63"/>
    <w:rsid w:val="00612B9D"/>
    <w:rsid w:val="00615AC9"/>
    <w:rsid w:val="006163ED"/>
    <w:rsid w:val="006173CD"/>
    <w:rsid w:val="006204FC"/>
    <w:rsid w:val="00621F4A"/>
    <w:rsid w:val="0062201C"/>
    <w:rsid w:val="00625C23"/>
    <w:rsid w:val="0062602A"/>
    <w:rsid w:val="006313CD"/>
    <w:rsid w:val="00631F99"/>
    <w:rsid w:val="00632A74"/>
    <w:rsid w:val="00632E42"/>
    <w:rsid w:val="00633D9F"/>
    <w:rsid w:val="0063567D"/>
    <w:rsid w:val="00636916"/>
    <w:rsid w:val="00636F8D"/>
    <w:rsid w:val="00637577"/>
    <w:rsid w:val="00637919"/>
    <w:rsid w:val="006415CD"/>
    <w:rsid w:val="006439EB"/>
    <w:rsid w:val="006454CA"/>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094"/>
    <w:rsid w:val="00664C35"/>
    <w:rsid w:val="00664F2D"/>
    <w:rsid w:val="006668D4"/>
    <w:rsid w:val="006668D6"/>
    <w:rsid w:val="00671D6F"/>
    <w:rsid w:val="00673B6E"/>
    <w:rsid w:val="00673DE6"/>
    <w:rsid w:val="00674318"/>
    <w:rsid w:val="00675B91"/>
    <w:rsid w:val="00675CED"/>
    <w:rsid w:val="00680A90"/>
    <w:rsid w:val="00681535"/>
    <w:rsid w:val="00683142"/>
    <w:rsid w:val="006841D9"/>
    <w:rsid w:val="006844BD"/>
    <w:rsid w:val="006900C8"/>
    <w:rsid w:val="006922A9"/>
    <w:rsid w:val="006926CA"/>
    <w:rsid w:val="00694AEB"/>
    <w:rsid w:val="00695BE6"/>
    <w:rsid w:val="00697BB1"/>
    <w:rsid w:val="006A1B41"/>
    <w:rsid w:val="006A1C74"/>
    <w:rsid w:val="006A6774"/>
    <w:rsid w:val="006A7176"/>
    <w:rsid w:val="006A7E2F"/>
    <w:rsid w:val="006B2605"/>
    <w:rsid w:val="006B29A9"/>
    <w:rsid w:val="006C19D5"/>
    <w:rsid w:val="006C2770"/>
    <w:rsid w:val="006C3454"/>
    <w:rsid w:val="006C4661"/>
    <w:rsid w:val="006C5327"/>
    <w:rsid w:val="006C654B"/>
    <w:rsid w:val="006C6ED3"/>
    <w:rsid w:val="006C6EFF"/>
    <w:rsid w:val="006C7E13"/>
    <w:rsid w:val="006D0184"/>
    <w:rsid w:val="006D02A9"/>
    <w:rsid w:val="006D1E12"/>
    <w:rsid w:val="006D1F71"/>
    <w:rsid w:val="006D413A"/>
    <w:rsid w:val="006D4592"/>
    <w:rsid w:val="006D4D31"/>
    <w:rsid w:val="006D55CC"/>
    <w:rsid w:val="006E046D"/>
    <w:rsid w:val="006E4946"/>
    <w:rsid w:val="006E49F8"/>
    <w:rsid w:val="006E54DD"/>
    <w:rsid w:val="006E6617"/>
    <w:rsid w:val="006E6B2E"/>
    <w:rsid w:val="006E6D2F"/>
    <w:rsid w:val="006E6FA3"/>
    <w:rsid w:val="006E7064"/>
    <w:rsid w:val="006E7390"/>
    <w:rsid w:val="006F00B9"/>
    <w:rsid w:val="006F0709"/>
    <w:rsid w:val="006F192D"/>
    <w:rsid w:val="006F1F94"/>
    <w:rsid w:val="006F27A5"/>
    <w:rsid w:val="006F4BE5"/>
    <w:rsid w:val="006F5C42"/>
    <w:rsid w:val="006F66D2"/>
    <w:rsid w:val="006F7614"/>
    <w:rsid w:val="006F7918"/>
    <w:rsid w:val="006F7A17"/>
    <w:rsid w:val="007014D6"/>
    <w:rsid w:val="007024E1"/>
    <w:rsid w:val="00703DD4"/>
    <w:rsid w:val="007050F8"/>
    <w:rsid w:val="00706361"/>
    <w:rsid w:val="0070697F"/>
    <w:rsid w:val="00707D73"/>
    <w:rsid w:val="00707F4D"/>
    <w:rsid w:val="007104B6"/>
    <w:rsid w:val="00710CDE"/>
    <w:rsid w:val="0071164E"/>
    <w:rsid w:val="007138B0"/>
    <w:rsid w:val="007139CA"/>
    <w:rsid w:val="007153E7"/>
    <w:rsid w:val="0071566C"/>
    <w:rsid w:val="00716442"/>
    <w:rsid w:val="00724A98"/>
    <w:rsid w:val="00724D10"/>
    <w:rsid w:val="00725274"/>
    <w:rsid w:val="0072612D"/>
    <w:rsid w:val="00730DDA"/>
    <w:rsid w:val="00730F40"/>
    <w:rsid w:val="00731183"/>
    <w:rsid w:val="0073263C"/>
    <w:rsid w:val="00732756"/>
    <w:rsid w:val="007327BA"/>
    <w:rsid w:val="00732F33"/>
    <w:rsid w:val="0073318F"/>
    <w:rsid w:val="007331AE"/>
    <w:rsid w:val="0073366F"/>
    <w:rsid w:val="0073682F"/>
    <w:rsid w:val="00740E27"/>
    <w:rsid w:val="007425A7"/>
    <w:rsid w:val="0074283D"/>
    <w:rsid w:val="007432F7"/>
    <w:rsid w:val="0074389A"/>
    <w:rsid w:val="0074455C"/>
    <w:rsid w:val="00747239"/>
    <w:rsid w:val="00751A36"/>
    <w:rsid w:val="00751BDE"/>
    <w:rsid w:val="00751EE7"/>
    <w:rsid w:val="007539FA"/>
    <w:rsid w:val="00754ABD"/>
    <w:rsid w:val="0075618F"/>
    <w:rsid w:val="007577B4"/>
    <w:rsid w:val="00762216"/>
    <w:rsid w:val="00763AD4"/>
    <w:rsid w:val="0076696A"/>
    <w:rsid w:val="007675C7"/>
    <w:rsid w:val="007716D0"/>
    <w:rsid w:val="007719C2"/>
    <w:rsid w:val="00776CDB"/>
    <w:rsid w:val="007815C4"/>
    <w:rsid w:val="00782D4B"/>
    <w:rsid w:val="0078303C"/>
    <w:rsid w:val="00783280"/>
    <w:rsid w:val="00784ABE"/>
    <w:rsid w:val="007856EE"/>
    <w:rsid w:val="00785A37"/>
    <w:rsid w:val="007910E0"/>
    <w:rsid w:val="007915DA"/>
    <w:rsid w:val="00791CA8"/>
    <w:rsid w:val="00792E9C"/>
    <w:rsid w:val="0079372B"/>
    <w:rsid w:val="00795101"/>
    <w:rsid w:val="007952B9"/>
    <w:rsid w:val="00796D2C"/>
    <w:rsid w:val="007A1620"/>
    <w:rsid w:val="007A3A46"/>
    <w:rsid w:val="007A4AEA"/>
    <w:rsid w:val="007A5C10"/>
    <w:rsid w:val="007B000C"/>
    <w:rsid w:val="007B0AFC"/>
    <w:rsid w:val="007B34C9"/>
    <w:rsid w:val="007B3817"/>
    <w:rsid w:val="007B5BCA"/>
    <w:rsid w:val="007C0FDD"/>
    <w:rsid w:val="007C2630"/>
    <w:rsid w:val="007C5618"/>
    <w:rsid w:val="007C6DF2"/>
    <w:rsid w:val="007D03EF"/>
    <w:rsid w:val="007D0A47"/>
    <w:rsid w:val="007D12C1"/>
    <w:rsid w:val="007D1E3D"/>
    <w:rsid w:val="007D2801"/>
    <w:rsid w:val="007D4428"/>
    <w:rsid w:val="007D4ED0"/>
    <w:rsid w:val="007D7BFB"/>
    <w:rsid w:val="007E3118"/>
    <w:rsid w:val="007E3748"/>
    <w:rsid w:val="007E478B"/>
    <w:rsid w:val="007E6145"/>
    <w:rsid w:val="007E63BA"/>
    <w:rsid w:val="007F04C9"/>
    <w:rsid w:val="007F13F0"/>
    <w:rsid w:val="007F2248"/>
    <w:rsid w:val="007F38ED"/>
    <w:rsid w:val="007F596E"/>
    <w:rsid w:val="007F675F"/>
    <w:rsid w:val="007F7CDB"/>
    <w:rsid w:val="008008CE"/>
    <w:rsid w:val="00801438"/>
    <w:rsid w:val="00801E19"/>
    <w:rsid w:val="008025D9"/>
    <w:rsid w:val="00803117"/>
    <w:rsid w:val="00814082"/>
    <w:rsid w:val="00815B3B"/>
    <w:rsid w:val="00817F57"/>
    <w:rsid w:val="00820772"/>
    <w:rsid w:val="0082120F"/>
    <w:rsid w:val="0082368F"/>
    <w:rsid w:val="00825938"/>
    <w:rsid w:val="00826404"/>
    <w:rsid w:val="00826485"/>
    <w:rsid w:val="00826F2F"/>
    <w:rsid w:val="00827D15"/>
    <w:rsid w:val="00830C73"/>
    <w:rsid w:val="00830F7A"/>
    <w:rsid w:val="00830F88"/>
    <w:rsid w:val="0083201A"/>
    <w:rsid w:val="008321A7"/>
    <w:rsid w:val="008378C2"/>
    <w:rsid w:val="00842042"/>
    <w:rsid w:val="008432FC"/>
    <w:rsid w:val="008435C5"/>
    <w:rsid w:val="00843DB6"/>
    <w:rsid w:val="008445FF"/>
    <w:rsid w:val="00847E0C"/>
    <w:rsid w:val="00851252"/>
    <w:rsid w:val="008529C9"/>
    <w:rsid w:val="00853867"/>
    <w:rsid w:val="00854B8D"/>
    <w:rsid w:val="0086044E"/>
    <w:rsid w:val="0086125A"/>
    <w:rsid w:val="0086696B"/>
    <w:rsid w:val="008669AE"/>
    <w:rsid w:val="00866AE5"/>
    <w:rsid w:val="00866DAB"/>
    <w:rsid w:val="008677ED"/>
    <w:rsid w:val="0087100D"/>
    <w:rsid w:val="00872131"/>
    <w:rsid w:val="00872E69"/>
    <w:rsid w:val="00873A02"/>
    <w:rsid w:val="008740C8"/>
    <w:rsid w:val="00876977"/>
    <w:rsid w:val="00877599"/>
    <w:rsid w:val="0087784D"/>
    <w:rsid w:val="00880667"/>
    <w:rsid w:val="008813E6"/>
    <w:rsid w:val="00881428"/>
    <w:rsid w:val="00881E62"/>
    <w:rsid w:val="00881F0E"/>
    <w:rsid w:val="008866AB"/>
    <w:rsid w:val="008926B2"/>
    <w:rsid w:val="008934F5"/>
    <w:rsid w:val="008A110D"/>
    <w:rsid w:val="008A29BE"/>
    <w:rsid w:val="008A2D96"/>
    <w:rsid w:val="008A3B86"/>
    <w:rsid w:val="008A4404"/>
    <w:rsid w:val="008A4451"/>
    <w:rsid w:val="008A47FE"/>
    <w:rsid w:val="008A5474"/>
    <w:rsid w:val="008A6A25"/>
    <w:rsid w:val="008B2A00"/>
    <w:rsid w:val="008B39F4"/>
    <w:rsid w:val="008B469E"/>
    <w:rsid w:val="008B5B65"/>
    <w:rsid w:val="008B6868"/>
    <w:rsid w:val="008C0147"/>
    <w:rsid w:val="008C2683"/>
    <w:rsid w:val="008C2F06"/>
    <w:rsid w:val="008C5587"/>
    <w:rsid w:val="008C5C70"/>
    <w:rsid w:val="008C5F4A"/>
    <w:rsid w:val="008C7212"/>
    <w:rsid w:val="008D00A7"/>
    <w:rsid w:val="008D1B6D"/>
    <w:rsid w:val="008D21B0"/>
    <w:rsid w:val="008D4758"/>
    <w:rsid w:val="008D4CF7"/>
    <w:rsid w:val="008D4FF3"/>
    <w:rsid w:val="008D7DB3"/>
    <w:rsid w:val="008D7E6E"/>
    <w:rsid w:val="008E051E"/>
    <w:rsid w:val="008E26F8"/>
    <w:rsid w:val="008E3F91"/>
    <w:rsid w:val="008E420F"/>
    <w:rsid w:val="008E5760"/>
    <w:rsid w:val="008E6A4E"/>
    <w:rsid w:val="008F1D30"/>
    <w:rsid w:val="008F3BAD"/>
    <w:rsid w:val="008F53C0"/>
    <w:rsid w:val="008F5485"/>
    <w:rsid w:val="008F6871"/>
    <w:rsid w:val="008F75D3"/>
    <w:rsid w:val="008F7DF4"/>
    <w:rsid w:val="00900719"/>
    <w:rsid w:val="009023E7"/>
    <w:rsid w:val="009025D2"/>
    <w:rsid w:val="0090541D"/>
    <w:rsid w:val="00906418"/>
    <w:rsid w:val="00907FC8"/>
    <w:rsid w:val="00909AAC"/>
    <w:rsid w:val="0090A038"/>
    <w:rsid w:val="009139B0"/>
    <w:rsid w:val="00913FD6"/>
    <w:rsid w:val="00914835"/>
    <w:rsid w:val="00915D5E"/>
    <w:rsid w:val="00915F25"/>
    <w:rsid w:val="00916D14"/>
    <w:rsid w:val="009213AF"/>
    <w:rsid w:val="00921991"/>
    <w:rsid w:val="00925764"/>
    <w:rsid w:val="00926A2B"/>
    <w:rsid w:val="009279D5"/>
    <w:rsid w:val="00927F96"/>
    <w:rsid w:val="00927FB1"/>
    <w:rsid w:val="00931206"/>
    <w:rsid w:val="00932432"/>
    <w:rsid w:val="009324E9"/>
    <w:rsid w:val="00934028"/>
    <w:rsid w:val="009349A5"/>
    <w:rsid w:val="00934E4C"/>
    <w:rsid w:val="00937D62"/>
    <w:rsid w:val="0093B0BB"/>
    <w:rsid w:val="00940232"/>
    <w:rsid w:val="00942B29"/>
    <w:rsid w:val="0094356C"/>
    <w:rsid w:val="009437AF"/>
    <w:rsid w:val="00944636"/>
    <w:rsid w:val="00944948"/>
    <w:rsid w:val="00945603"/>
    <w:rsid w:val="0094582D"/>
    <w:rsid w:val="00945D58"/>
    <w:rsid w:val="00953241"/>
    <w:rsid w:val="00954EE9"/>
    <w:rsid w:val="00955624"/>
    <w:rsid w:val="00955720"/>
    <w:rsid w:val="00955E89"/>
    <w:rsid w:val="00956A6C"/>
    <w:rsid w:val="009578B8"/>
    <w:rsid w:val="00957B11"/>
    <w:rsid w:val="00957C14"/>
    <w:rsid w:val="00960129"/>
    <w:rsid w:val="009605D1"/>
    <w:rsid w:val="009632D3"/>
    <w:rsid w:val="00964D1C"/>
    <w:rsid w:val="009664E9"/>
    <w:rsid w:val="00967278"/>
    <w:rsid w:val="0096770D"/>
    <w:rsid w:val="009705D5"/>
    <w:rsid w:val="009746DC"/>
    <w:rsid w:val="00974B09"/>
    <w:rsid w:val="00974F49"/>
    <w:rsid w:val="009751D3"/>
    <w:rsid w:val="00976179"/>
    <w:rsid w:val="00976857"/>
    <w:rsid w:val="00976DC5"/>
    <w:rsid w:val="009812FD"/>
    <w:rsid w:val="00983CEF"/>
    <w:rsid w:val="00984D4E"/>
    <w:rsid w:val="00985FF4"/>
    <w:rsid w:val="009875BA"/>
    <w:rsid w:val="0099190D"/>
    <w:rsid w:val="00991AB0"/>
    <w:rsid w:val="00991F54"/>
    <w:rsid w:val="00993653"/>
    <w:rsid w:val="00995D6C"/>
    <w:rsid w:val="00997A32"/>
    <w:rsid w:val="009A09E1"/>
    <w:rsid w:val="009A1145"/>
    <w:rsid w:val="009A1AB2"/>
    <w:rsid w:val="009A2E09"/>
    <w:rsid w:val="009A32EB"/>
    <w:rsid w:val="009A65E6"/>
    <w:rsid w:val="009A7CD5"/>
    <w:rsid w:val="009B0C17"/>
    <w:rsid w:val="009B2BC1"/>
    <w:rsid w:val="009B31C8"/>
    <w:rsid w:val="009B5A16"/>
    <w:rsid w:val="009B6667"/>
    <w:rsid w:val="009B7032"/>
    <w:rsid w:val="009C2A1C"/>
    <w:rsid w:val="009C3FD3"/>
    <w:rsid w:val="009C57FF"/>
    <w:rsid w:val="009C5E0F"/>
    <w:rsid w:val="009C601F"/>
    <w:rsid w:val="009C6409"/>
    <w:rsid w:val="009D0AE5"/>
    <w:rsid w:val="009D0C6D"/>
    <w:rsid w:val="009D17BC"/>
    <w:rsid w:val="009D222C"/>
    <w:rsid w:val="009D23C4"/>
    <w:rsid w:val="009D567C"/>
    <w:rsid w:val="009D7110"/>
    <w:rsid w:val="009D7585"/>
    <w:rsid w:val="009D76A6"/>
    <w:rsid w:val="009D7A80"/>
    <w:rsid w:val="009E0BFB"/>
    <w:rsid w:val="009E1F3A"/>
    <w:rsid w:val="009E7B2D"/>
    <w:rsid w:val="009F22D5"/>
    <w:rsid w:val="009F34C1"/>
    <w:rsid w:val="009F5A50"/>
    <w:rsid w:val="009F75E2"/>
    <w:rsid w:val="009F7638"/>
    <w:rsid w:val="009F79BD"/>
    <w:rsid w:val="009FA13D"/>
    <w:rsid w:val="00A042B5"/>
    <w:rsid w:val="00A0438D"/>
    <w:rsid w:val="00A043E1"/>
    <w:rsid w:val="00A051F4"/>
    <w:rsid w:val="00A05A59"/>
    <w:rsid w:val="00A064C4"/>
    <w:rsid w:val="00A06930"/>
    <w:rsid w:val="00A06BB0"/>
    <w:rsid w:val="00A07F96"/>
    <w:rsid w:val="00A12B6E"/>
    <w:rsid w:val="00A15A89"/>
    <w:rsid w:val="00A17D5E"/>
    <w:rsid w:val="00A20673"/>
    <w:rsid w:val="00A2097F"/>
    <w:rsid w:val="00A2566B"/>
    <w:rsid w:val="00A26564"/>
    <w:rsid w:val="00A26599"/>
    <w:rsid w:val="00A27CA2"/>
    <w:rsid w:val="00A32418"/>
    <w:rsid w:val="00A34E09"/>
    <w:rsid w:val="00A35A97"/>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261D"/>
    <w:rsid w:val="00A626C1"/>
    <w:rsid w:val="00A636EF"/>
    <w:rsid w:val="00A64098"/>
    <w:rsid w:val="00A65087"/>
    <w:rsid w:val="00A667DC"/>
    <w:rsid w:val="00A66BE6"/>
    <w:rsid w:val="00A6714C"/>
    <w:rsid w:val="00A753D0"/>
    <w:rsid w:val="00A76832"/>
    <w:rsid w:val="00A76BDC"/>
    <w:rsid w:val="00A770E9"/>
    <w:rsid w:val="00A80273"/>
    <w:rsid w:val="00A8072E"/>
    <w:rsid w:val="00A80BBA"/>
    <w:rsid w:val="00A816A0"/>
    <w:rsid w:val="00A83335"/>
    <w:rsid w:val="00A836AF"/>
    <w:rsid w:val="00A83873"/>
    <w:rsid w:val="00A84E84"/>
    <w:rsid w:val="00A85026"/>
    <w:rsid w:val="00A85425"/>
    <w:rsid w:val="00A90FBB"/>
    <w:rsid w:val="00A90FBF"/>
    <w:rsid w:val="00A92A1C"/>
    <w:rsid w:val="00A93CD2"/>
    <w:rsid w:val="00A968D1"/>
    <w:rsid w:val="00A97C24"/>
    <w:rsid w:val="00AA0309"/>
    <w:rsid w:val="00AA0377"/>
    <w:rsid w:val="00AA0892"/>
    <w:rsid w:val="00AA09AE"/>
    <w:rsid w:val="00AA55EB"/>
    <w:rsid w:val="00AA6A53"/>
    <w:rsid w:val="00AB0557"/>
    <w:rsid w:val="00AB162A"/>
    <w:rsid w:val="00AB4140"/>
    <w:rsid w:val="00AB4EE7"/>
    <w:rsid w:val="00AB56D8"/>
    <w:rsid w:val="00AB6609"/>
    <w:rsid w:val="00AB7A55"/>
    <w:rsid w:val="00AB7CA8"/>
    <w:rsid w:val="00AC0719"/>
    <w:rsid w:val="00AC1F84"/>
    <w:rsid w:val="00AC2569"/>
    <w:rsid w:val="00AC29DF"/>
    <w:rsid w:val="00AC3755"/>
    <w:rsid w:val="00AC3A14"/>
    <w:rsid w:val="00AC4C54"/>
    <w:rsid w:val="00AC4F7D"/>
    <w:rsid w:val="00AC6F75"/>
    <w:rsid w:val="00AD04A8"/>
    <w:rsid w:val="00AD1D54"/>
    <w:rsid w:val="00AD2018"/>
    <w:rsid w:val="00AD2A42"/>
    <w:rsid w:val="00AD332D"/>
    <w:rsid w:val="00AD33F2"/>
    <w:rsid w:val="00AD3422"/>
    <w:rsid w:val="00AD52FC"/>
    <w:rsid w:val="00AD5553"/>
    <w:rsid w:val="00AD59E1"/>
    <w:rsid w:val="00AE5327"/>
    <w:rsid w:val="00AE565A"/>
    <w:rsid w:val="00AE5EBF"/>
    <w:rsid w:val="00AE610D"/>
    <w:rsid w:val="00AE6431"/>
    <w:rsid w:val="00AF1231"/>
    <w:rsid w:val="00AF2619"/>
    <w:rsid w:val="00AF4972"/>
    <w:rsid w:val="00AF5B9A"/>
    <w:rsid w:val="00AF634C"/>
    <w:rsid w:val="00AF66BE"/>
    <w:rsid w:val="00B00707"/>
    <w:rsid w:val="00B00AD6"/>
    <w:rsid w:val="00B0133C"/>
    <w:rsid w:val="00B027BB"/>
    <w:rsid w:val="00B04EE5"/>
    <w:rsid w:val="00B07497"/>
    <w:rsid w:val="00B106A9"/>
    <w:rsid w:val="00B10E39"/>
    <w:rsid w:val="00B10E7F"/>
    <w:rsid w:val="00B11B3B"/>
    <w:rsid w:val="00B14152"/>
    <w:rsid w:val="00B21000"/>
    <w:rsid w:val="00B21A35"/>
    <w:rsid w:val="00B240F4"/>
    <w:rsid w:val="00B24263"/>
    <w:rsid w:val="00B27006"/>
    <w:rsid w:val="00B274B7"/>
    <w:rsid w:val="00B30203"/>
    <w:rsid w:val="00B3161D"/>
    <w:rsid w:val="00B3177B"/>
    <w:rsid w:val="00B330DB"/>
    <w:rsid w:val="00B3358B"/>
    <w:rsid w:val="00B3500E"/>
    <w:rsid w:val="00B37741"/>
    <w:rsid w:val="00B407C7"/>
    <w:rsid w:val="00B42EEC"/>
    <w:rsid w:val="00B4473F"/>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67CD5"/>
    <w:rsid w:val="00B72C87"/>
    <w:rsid w:val="00B73D29"/>
    <w:rsid w:val="00B75695"/>
    <w:rsid w:val="00B76251"/>
    <w:rsid w:val="00B809E4"/>
    <w:rsid w:val="00B80F8B"/>
    <w:rsid w:val="00B81E75"/>
    <w:rsid w:val="00B84854"/>
    <w:rsid w:val="00B86619"/>
    <w:rsid w:val="00B87110"/>
    <w:rsid w:val="00B8773C"/>
    <w:rsid w:val="00B90583"/>
    <w:rsid w:val="00B905AD"/>
    <w:rsid w:val="00B916DF"/>
    <w:rsid w:val="00B91A16"/>
    <w:rsid w:val="00B91BAE"/>
    <w:rsid w:val="00B9551F"/>
    <w:rsid w:val="00B9556C"/>
    <w:rsid w:val="00B95EF6"/>
    <w:rsid w:val="00B966C6"/>
    <w:rsid w:val="00BA0F73"/>
    <w:rsid w:val="00BA3A51"/>
    <w:rsid w:val="00BA45C5"/>
    <w:rsid w:val="00BA59E0"/>
    <w:rsid w:val="00BA6869"/>
    <w:rsid w:val="00BA6F98"/>
    <w:rsid w:val="00BA70B7"/>
    <w:rsid w:val="00BB628A"/>
    <w:rsid w:val="00BB7D6E"/>
    <w:rsid w:val="00BC052B"/>
    <w:rsid w:val="00BC1C98"/>
    <w:rsid w:val="00BC2FC4"/>
    <w:rsid w:val="00BC33DA"/>
    <w:rsid w:val="00BC4F55"/>
    <w:rsid w:val="00BD1BEE"/>
    <w:rsid w:val="00BD3A37"/>
    <w:rsid w:val="00BD5E0F"/>
    <w:rsid w:val="00BD64D8"/>
    <w:rsid w:val="00BD660E"/>
    <w:rsid w:val="00BD70E1"/>
    <w:rsid w:val="00BD7B52"/>
    <w:rsid w:val="00BE045C"/>
    <w:rsid w:val="00BE0FD0"/>
    <w:rsid w:val="00BE20E3"/>
    <w:rsid w:val="00BE3FA5"/>
    <w:rsid w:val="00BE4122"/>
    <w:rsid w:val="00BE45E6"/>
    <w:rsid w:val="00BE4BF0"/>
    <w:rsid w:val="00BE5A02"/>
    <w:rsid w:val="00BE5B51"/>
    <w:rsid w:val="00BE5D95"/>
    <w:rsid w:val="00BE60C4"/>
    <w:rsid w:val="00BE629A"/>
    <w:rsid w:val="00BE69F0"/>
    <w:rsid w:val="00BF0FD3"/>
    <w:rsid w:val="00BF1090"/>
    <w:rsid w:val="00BF1723"/>
    <w:rsid w:val="00BF3072"/>
    <w:rsid w:val="00BF3B24"/>
    <w:rsid w:val="00BF3CD4"/>
    <w:rsid w:val="00BF508B"/>
    <w:rsid w:val="00BF7DCB"/>
    <w:rsid w:val="00C00011"/>
    <w:rsid w:val="00C0086F"/>
    <w:rsid w:val="00C0098C"/>
    <w:rsid w:val="00C02192"/>
    <w:rsid w:val="00C0240B"/>
    <w:rsid w:val="00C04A95"/>
    <w:rsid w:val="00C07CDA"/>
    <w:rsid w:val="00C07D23"/>
    <w:rsid w:val="00C111D3"/>
    <w:rsid w:val="00C12AED"/>
    <w:rsid w:val="00C14401"/>
    <w:rsid w:val="00C170B4"/>
    <w:rsid w:val="00C17CEA"/>
    <w:rsid w:val="00C20D62"/>
    <w:rsid w:val="00C213F8"/>
    <w:rsid w:val="00C226A6"/>
    <w:rsid w:val="00C2313A"/>
    <w:rsid w:val="00C25259"/>
    <w:rsid w:val="00C26046"/>
    <w:rsid w:val="00C26B29"/>
    <w:rsid w:val="00C278D4"/>
    <w:rsid w:val="00C30257"/>
    <w:rsid w:val="00C306DF"/>
    <w:rsid w:val="00C30B0A"/>
    <w:rsid w:val="00C3177B"/>
    <w:rsid w:val="00C32007"/>
    <w:rsid w:val="00C33BDC"/>
    <w:rsid w:val="00C3415F"/>
    <w:rsid w:val="00C34781"/>
    <w:rsid w:val="00C35524"/>
    <w:rsid w:val="00C362EE"/>
    <w:rsid w:val="00C367C3"/>
    <w:rsid w:val="00C40E23"/>
    <w:rsid w:val="00C4133E"/>
    <w:rsid w:val="00C4261F"/>
    <w:rsid w:val="00C4276A"/>
    <w:rsid w:val="00C4292A"/>
    <w:rsid w:val="00C446F1"/>
    <w:rsid w:val="00C44868"/>
    <w:rsid w:val="00C45C40"/>
    <w:rsid w:val="00C461B7"/>
    <w:rsid w:val="00C47057"/>
    <w:rsid w:val="00C47345"/>
    <w:rsid w:val="00C47700"/>
    <w:rsid w:val="00C50360"/>
    <w:rsid w:val="00C504F1"/>
    <w:rsid w:val="00C508A3"/>
    <w:rsid w:val="00C51843"/>
    <w:rsid w:val="00C51AA4"/>
    <w:rsid w:val="00C525F3"/>
    <w:rsid w:val="00C52940"/>
    <w:rsid w:val="00C53189"/>
    <w:rsid w:val="00C537E0"/>
    <w:rsid w:val="00C54A03"/>
    <w:rsid w:val="00C57520"/>
    <w:rsid w:val="00C62225"/>
    <w:rsid w:val="00C63FB2"/>
    <w:rsid w:val="00C6450B"/>
    <w:rsid w:val="00C65E0B"/>
    <w:rsid w:val="00C67FE1"/>
    <w:rsid w:val="00C707EB"/>
    <w:rsid w:val="00C71043"/>
    <w:rsid w:val="00C7277B"/>
    <w:rsid w:val="00C72E33"/>
    <w:rsid w:val="00C7314B"/>
    <w:rsid w:val="00C732D3"/>
    <w:rsid w:val="00C7471B"/>
    <w:rsid w:val="00C756F2"/>
    <w:rsid w:val="00C76035"/>
    <w:rsid w:val="00C76E2B"/>
    <w:rsid w:val="00C779CF"/>
    <w:rsid w:val="00C8097C"/>
    <w:rsid w:val="00C80C1D"/>
    <w:rsid w:val="00C819A0"/>
    <w:rsid w:val="00C81A00"/>
    <w:rsid w:val="00C83755"/>
    <w:rsid w:val="00C83BD6"/>
    <w:rsid w:val="00C852CA"/>
    <w:rsid w:val="00C85C7B"/>
    <w:rsid w:val="00C86111"/>
    <w:rsid w:val="00C868B5"/>
    <w:rsid w:val="00C917DA"/>
    <w:rsid w:val="00C91FBF"/>
    <w:rsid w:val="00C92109"/>
    <w:rsid w:val="00C93279"/>
    <w:rsid w:val="00C944AF"/>
    <w:rsid w:val="00C95E07"/>
    <w:rsid w:val="00C969C4"/>
    <w:rsid w:val="00C96F4E"/>
    <w:rsid w:val="00CA0C45"/>
    <w:rsid w:val="00CA0E5E"/>
    <w:rsid w:val="00CA19DC"/>
    <w:rsid w:val="00CA4C09"/>
    <w:rsid w:val="00CA5546"/>
    <w:rsid w:val="00CA68B6"/>
    <w:rsid w:val="00CA7579"/>
    <w:rsid w:val="00CA76C2"/>
    <w:rsid w:val="00CB008D"/>
    <w:rsid w:val="00CB0BBD"/>
    <w:rsid w:val="00CB1B60"/>
    <w:rsid w:val="00CB1C27"/>
    <w:rsid w:val="00CB32FC"/>
    <w:rsid w:val="00CB3F01"/>
    <w:rsid w:val="00CB446F"/>
    <w:rsid w:val="00CB4578"/>
    <w:rsid w:val="00CC00AB"/>
    <w:rsid w:val="00CC1276"/>
    <w:rsid w:val="00CC20F2"/>
    <w:rsid w:val="00CC3BC1"/>
    <w:rsid w:val="00CC435A"/>
    <w:rsid w:val="00CC4C13"/>
    <w:rsid w:val="00CD080F"/>
    <w:rsid w:val="00CD17A8"/>
    <w:rsid w:val="00CD30BE"/>
    <w:rsid w:val="00CD30EE"/>
    <w:rsid w:val="00CD437A"/>
    <w:rsid w:val="00CD4A1B"/>
    <w:rsid w:val="00CD7769"/>
    <w:rsid w:val="00CE0749"/>
    <w:rsid w:val="00CE1535"/>
    <w:rsid w:val="00CE4A89"/>
    <w:rsid w:val="00CE5A4D"/>
    <w:rsid w:val="00CE655A"/>
    <w:rsid w:val="00CF1666"/>
    <w:rsid w:val="00CF234F"/>
    <w:rsid w:val="00CF449E"/>
    <w:rsid w:val="00CF52FF"/>
    <w:rsid w:val="00CF666C"/>
    <w:rsid w:val="00CF723A"/>
    <w:rsid w:val="00CF7625"/>
    <w:rsid w:val="00CF79B7"/>
    <w:rsid w:val="00D014AB"/>
    <w:rsid w:val="00D03256"/>
    <w:rsid w:val="00D04424"/>
    <w:rsid w:val="00D11191"/>
    <w:rsid w:val="00D11BCB"/>
    <w:rsid w:val="00D14297"/>
    <w:rsid w:val="00D16275"/>
    <w:rsid w:val="00D17446"/>
    <w:rsid w:val="00D216B7"/>
    <w:rsid w:val="00D2294F"/>
    <w:rsid w:val="00D23316"/>
    <w:rsid w:val="00D23DFB"/>
    <w:rsid w:val="00D27E88"/>
    <w:rsid w:val="00D306FC"/>
    <w:rsid w:val="00D322E1"/>
    <w:rsid w:val="00D323CF"/>
    <w:rsid w:val="00D327AA"/>
    <w:rsid w:val="00D335FB"/>
    <w:rsid w:val="00D4156A"/>
    <w:rsid w:val="00D4187A"/>
    <w:rsid w:val="00D41880"/>
    <w:rsid w:val="00D437FD"/>
    <w:rsid w:val="00D44D5F"/>
    <w:rsid w:val="00D467CC"/>
    <w:rsid w:val="00D51457"/>
    <w:rsid w:val="00D538CE"/>
    <w:rsid w:val="00D54D8F"/>
    <w:rsid w:val="00D551B8"/>
    <w:rsid w:val="00D558BB"/>
    <w:rsid w:val="00D57225"/>
    <w:rsid w:val="00D60B80"/>
    <w:rsid w:val="00D61106"/>
    <w:rsid w:val="00D61B32"/>
    <w:rsid w:val="00D62069"/>
    <w:rsid w:val="00D628C2"/>
    <w:rsid w:val="00D6496A"/>
    <w:rsid w:val="00D66415"/>
    <w:rsid w:val="00D66FB2"/>
    <w:rsid w:val="00D6CDC4"/>
    <w:rsid w:val="00D73D27"/>
    <w:rsid w:val="00D7580E"/>
    <w:rsid w:val="00D77318"/>
    <w:rsid w:val="00D77E30"/>
    <w:rsid w:val="00D81367"/>
    <w:rsid w:val="00D82049"/>
    <w:rsid w:val="00D8327F"/>
    <w:rsid w:val="00D847CA"/>
    <w:rsid w:val="00D84E3E"/>
    <w:rsid w:val="00D853D1"/>
    <w:rsid w:val="00D932B6"/>
    <w:rsid w:val="00D95E94"/>
    <w:rsid w:val="00D9C9D0"/>
    <w:rsid w:val="00DA090D"/>
    <w:rsid w:val="00DA218C"/>
    <w:rsid w:val="00DA45F5"/>
    <w:rsid w:val="00DA53CB"/>
    <w:rsid w:val="00DA567F"/>
    <w:rsid w:val="00DA639B"/>
    <w:rsid w:val="00DB2511"/>
    <w:rsid w:val="00DB490E"/>
    <w:rsid w:val="00DB7016"/>
    <w:rsid w:val="00DC08F5"/>
    <w:rsid w:val="00DD14A3"/>
    <w:rsid w:val="00DD1A72"/>
    <w:rsid w:val="00DD2978"/>
    <w:rsid w:val="00DD29C2"/>
    <w:rsid w:val="00DD2CF4"/>
    <w:rsid w:val="00DD341C"/>
    <w:rsid w:val="00DD4923"/>
    <w:rsid w:val="00DD7952"/>
    <w:rsid w:val="00DE0647"/>
    <w:rsid w:val="00DE18ED"/>
    <w:rsid w:val="00DE211F"/>
    <w:rsid w:val="00DE36ED"/>
    <w:rsid w:val="00DE5002"/>
    <w:rsid w:val="00DE5181"/>
    <w:rsid w:val="00DE524B"/>
    <w:rsid w:val="00DE6070"/>
    <w:rsid w:val="00DF1153"/>
    <w:rsid w:val="00DF2996"/>
    <w:rsid w:val="00DF4D9C"/>
    <w:rsid w:val="00DF5A3F"/>
    <w:rsid w:val="00DF7C16"/>
    <w:rsid w:val="00E00729"/>
    <w:rsid w:val="00E00F41"/>
    <w:rsid w:val="00E012D9"/>
    <w:rsid w:val="00E015B1"/>
    <w:rsid w:val="00E0519E"/>
    <w:rsid w:val="00E061BB"/>
    <w:rsid w:val="00E06BBD"/>
    <w:rsid w:val="00E10B50"/>
    <w:rsid w:val="00E14878"/>
    <w:rsid w:val="00E16D21"/>
    <w:rsid w:val="00E177EE"/>
    <w:rsid w:val="00E2340E"/>
    <w:rsid w:val="00E23ADD"/>
    <w:rsid w:val="00E27A3E"/>
    <w:rsid w:val="00E27E51"/>
    <w:rsid w:val="00E301B8"/>
    <w:rsid w:val="00E316B9"/>
    <w:rsid w:val="00E31F08"/>
    <w:rsid w:val="00E32B6B"/>
    <w:rsid w:val="00E3313A"/>
    <w:rsid w:val="00E33BBD"/>
    <w:rsid w:val="00E37181"/>
    <w:rsid w:val="00E4075B"/>
    <w:rsid w:val="00E43681"/>
    <w:rsid w:val="00E43A76"/>
    <w:rsid w:val="00E43BD2"/>
    <w:rsid w:val="00E443A9"/>
    <w:rsid w:val="00E44EC7"/>
    <w:rsid w:val="00E45642"/>
    <w:rsid w:val="00E46DCD"/>
    <w:rsid w:val="00E46F28"/>
    <w:rsid w:val="00E51421"/>
    <w:rsid w:val="00E5164D"/>
    <w:rsid w:val="00E516E2"/>
    <w:rsid w:val="00E51B5E"/>
    <w:rsid w:val="00E531ED"/>
    <w:rsid w:val="00E54558"/>
    <w:rsid w:val="00E54DE9"/>
    <w:rsid w:val="00E55DD4"/>
    <w:rsid w:val="00E565AC"/>
    <w:rsid w:val="00E56622"/>
    <w:rsid w:val="00E60E08"/>
    <w:rsid w:val="00E61D88"/>
    <w:rsid w:val="00E620FE"/>
    <w:rsid w:val="00E630E6"/>
    <w:rsid w:val="00E6370E"/>
    <w:rsid w:val="00E63B7D"/>
    <w:rsid w:val="00E649B5"/>
    <w:rsid w:val="00E66465"/>
    <w:rsid w:val="00E66467"/>
    <w:rsid w:val="00E67DF1"/>
    <w:rsid w:val="00E70C6C"/>
    <w:rsid w:val="00E70F6E"/>
    <w:rsid w:val="00E70FB9"/>
    <w:rsid w:val="00E7116F"/>
    <w:rsid w:val="00E72A9A"/>
    <w:rsid w:val="00E744BD"/>
    <w:rsid w:val="00E74EE8"/>
    <w:rsid w:val="00E7CC25"/>
    <w:rsid w:val="00E802F1"/>
    <w:rsid w:val="00E85E24"/>
    <w:rsid w:val="00E90B83"/>
    <w:rsid w:val="00E90D84"/>
    <w:rsid w:val="00E92E71"/>
    <w:rsid w:val="00E93BF6"/>
    <w:rsid w:val="00E96023"/>
    <w:rsid w:val="00E97D9A"/>
    <w:rsid w:val="00EA019A"/>
    <w:rsid w:val="00EA0486"/>
    <w:rsid w:val="00EA119B"/>
    <w:rsid w:val="00EA1EC6"/>
    <w:rsid w:val="00EA255B"/>
    <w:rsid w:val="00EA2C2A"/>
    <w:rsid w:val="00EA4F2D"/>
    <w:rsid w:val="00EA57CD"/>
    <w:rsid w:val="00EA598F"/>
    <w:rsid w:val="00EA5D6C"/>
    <w:rsid w:val="00EA6556"/>
    <w:rsid w:val="00EA6B85"/>
    <w:rsid w:val="00EA7D8E"/>
    <w:rsid w:val="00EB02FB"/>
    <w:rsid w:val="00EB04EC"/>
    <w:rsid w:val="00EB3068"/>
    <w:rsid w:val="00EB3331"/>
    <w:rsid w:val="00EB3975"/>
    <w:rsid w:val="00EB3B2A"/>
    <w:rsid w:val="00EB3B8F"/>
    <w:rsid w:val="00EB400F"/>
    <w:rsid w:val="00EB6789"/>
    <w:rsid w:val="00EB7B3E"/>
    <w:rsid w:val="00EC1502"/>
    <w:rsid w:val="00EC2C9D"/>
    <w:rsid w:val="00EC3FFE"/>
    <w:rsid w:val="00EC5084"/>
    <w:rsid w:val="00EC6533"/>
    <w:rsid w:val="00ED2297"/>
    <w:rsid w:val="00ED26DE"/>
    <w:rsid w:val="00ED3D32"/>
    <w:rsid w:val="00ED410D"/>
    <w:rsid w:val="00ED6161"/>
    <w:rsid w:val="00ED7676"/>
    <w:rsid w:val="00ED7EA9"/>
    <w:rsid w:val="00EE0C66"/>
    <w:rsid w:val="00EE297F"/>
    <w:rsid w:val="00EE38E2"/>
    <w:rsid w:val="00EE6203"/>
    <w:rsid w:val="00EE7DFF"/>
    <w:rsid w:val="00EF08B6"/>
    <w:rsid w:val="00EF0AA3"/>
    <w:rsid w:val="00EF0E28"/>
    <w:rsid w:val="00EF3E88"/>
    <w:rsid w:val="00EF6303"/>
    <w:rsid w:val="00EF7B87"/>
    <w:rsid w:val="00F011AE"/>
    <w:rsid w:val="00F02BC6"/>
    <w:rsid w:val="00F075A7"/>
    <w:rsid w:val="00F1273F"/>
    <w:rsid w:val="00F1349D"/>
    <w:rsid w:val="00F13904"/>
    <w:rsid w:val="00F13D13"/>
    <w:rsid w:val="00F149A8"/>
    <w:rsid w:val="00F17E73"/>
    <w:rsid w:val="00F207A7"/>
    <w:rsid w:val="00F2170A"/>
    <w:rsid w:val="00F21A9D"/>
    <w:rsid w:val="00F21B07"/>
    <w:rsid w:val="00F21EA1"/>
    <w:rsid w:val="00F226D6"/>
    <w:rsid w:val="00F22EC0"/>
    <w:rsid w:val="00F23483"/>
    <w:rsid w:val="00F24949"/>
    <w:rsid w:val="00F264D2"/>
    <w:rsid w:val="00F309E2"/>
    <w:rsid w:val="00F34B92"/>
    <w:rsid w:val="00F35BCA"/>
    <w:rsid w:val="00F35C7E"/>
    <w:rsid w:val="00F37338"/>
    <w:rsid w:val="00F374EE"/>
    <w:rsid w:val="00F411AF"/>
    <w:rsid w:val="00F419C5"/>
    <w:rsid w:val="00F42489"/>
    <w:rsid w:val="00F43B02"/>
    <w:rsid w:val="00F443E7"/>
    <w:rsid w:val="00F44787"/>
    <w:rsid w:val="00F44B7B"/>
    <w:rsid w:val="00F457FF"/>
    <w:rsid w:val="00F45ED8"/>
    <w:rsid w:val="00F460EB"/>
    <w:rsid w:val="00F47133"/>
    <w:rsid w:val="00F5021C"/>
    <w:rsid w:val="00F51115"/>
    <w:rsid w:val="00F51E6E"/>
    <w:rsid w:val="00F54994"/>
    <w:rsid w:val="00F56A47"/>
    <w:rsid w:val="00F57360"/>
    <w:rsid w:val="00F61B9D"/>
    <w:rsid w:val="00F6212A"/>
    <w:rsid w:val="00F630A7"/>
    <w:rsid w:val="00F660B3"/>
    <w:rsid w:val="00F67616"/>
    <w:rsid w:val="00F733F4"/>
    <w:rsid w:val="00F75CF1"/>
    <w:rsid w:val="00F84473"/>
    <w:rsid w:val="00F852F9"/>
    <w:rsid w:val="00F8669E"/>
    <w:rsid w:val="00F8705A"/>
    <w:rsid w:val="00F8727A"/>
    <w:rsid w:val="00F87E90"/>
    <w:rsid w:val="00F9015A"/>
    <w:rsid w:val="00F91AC8"/>
    <w:rsid w:val="00F92D1A"/>
    <w:rsid w:val="00F9347A"/>
    <w:rsid w:val="00F94B30"/>
    <w:rsid w:val="00FA1FE2"/>
    <w:rsid w:val="00FA59C8"/>
    <w:rsid w:val="00FA5FD4"/>
    <w:rsid w:val="00FA6889"/>
    <w:rsid w:val="00FA6E0E"/>
    <w:rsid w:val="00FB202D"/>
    <w:rsid w:val="00FB234D"/>
    <w:rsid w:val="00FB4873"/>
    <w:rsid w:val="00FB494E"/>
    <w:rsid w:val="00FB687B"/>
    <w:rsid w:val="00FB6B54"/>
    <w:rsid w:val="00FC09BA"/>
    <w:rsid w:val="00FC5F82"/>
    <w:rsid w:val="00FC69F8"/>
    <w:rsid w:val="00FC7748"/>
    <w:rsid w:val="00FC7AC7"/>
    <w:rsid w:val="00FD152B"/>
    <w:rsid w:val="00FD164D"/>
    <w:rsid w:val="00FD227B"/>
    <w:rsid w:val="00FD353E"/>
    <w:rsid w:val="00FD46E3"/>
    <w:rsid w:val="00FD4B37"/>
    <w:rsid w:val="00FD5C74"/>
    <w:rsid w:val="00FE49EF"/>
    <w:rsid w:val="00FE57A2"/>
    <w:rsid w:val="00FF138C"/>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134234"/>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60145764">
      <w:bodyDiv w:val="1"/>
      <w:marLeft w:val="0"/>
      <w:marRight w:val="0"/>
      <w:marTop w:val="0"/>
      <w:marBottom w:val="0"/>
      <w:divBdr>
        <w:top w:val="none" w:sz="0" w:space="0" w:color="auto"/>
        <w:left w:val="none" w:sz="0" w:space="0" w:color="auto"/>
        <w:bottom w:val="none" w:sz="0" w:space="0" w:color="auto"/>
        <w:right w:val="none" w:sz="0" w:space="0" w:color="auto"/>
      </w:divBdr>
      <w:divsChild>
        <w:div w:id="930045288">
          <w:marLeft w:val="0"/>
          <w:marRight w:val="0"/>
          <w:marTop w:val="0"/>
          <w:marBottom w:val="0"/>
          <w:divBdr>
            <w:top w:val="none" w:sz="0" w:space="0" w:color="auto"/>
            <w:left w:val="none" w:sz="0" w:space="0" w:color="auto"/>
            <w:bottom w:val="none" w:sz="0" w:space="0" w:color="auto"/>
            <w:right w:val="none" w:sz="0" w:space="0" w:color="auto"/>
          </w:divBdr>
          <w:divsChild>
            <w:div w:id="81686033">
              <w:marLeft w:val="0"/>
              <w:marRight w:val="0"/>
              <w:marTop w:val="0"/>
              <w:marBottom w:val="0"/>
              <w:divBdr>
                <w:top w:val="none" w:sz="0" w:space="0" w:color="auto"/>
                <w:left w:val="none" w:sz="0" w:space="0" w:color="auto"/>
                <w:bottom w:val="none" w:sz="0" w:space="0" w:color="auto"/>
                <w:right w:val="none" w:sz="0" w:space="0" w:color="auto"/>
              </w:divBdr>
              <w:divsChild>
                <w:div w:id="15521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image" Target="media/image6.jpeg"/><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8230;&#8230;" TargetMode="Externa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OD@mfipr.gov.p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hyperlink" Target="http://www.mapadotacji.gov.pl"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microsoft.com/office/2011/relationships/people" Target="people.xml"/><Relationship Id="rId10" Type="http://schemas.openxmlformats.org/officeDocument/2006/relationships/footer" Target="footer2.xml"/><Relationship Id="rId19" Type="http://schemas.openxmlformats.org/officeDocument/2006/relationships/image" Target="media/image2.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15805</Words>
  <Characters>94830</Characters>
  <Application>Microsoft Office Word</Application>
  <DocSecurity>0</DocSecurity>
  <Lines>790</Lines>
  <Paragraphs>220</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Kamieński Igor</cp:lastModifiedBy>
  <cp:revision>2</cp:revision>
  <cp:lastPrinted>2022-11-28T11:55:00Z</cp:lastPrinted>
  <dcterms:created xsi:type="dcterms:W3CDTF">2024-12-30T13:16:00Z</dcterms:created>
  <dcterms:modified xsi:type="dcterms:W3CDTF">2024-12-30T13:16:00Z</dcterms:modified>
</cp:coreProperties>
</file>