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Del="00EC6D0A" w:rsidRDefault="001336FC" w:rsidP="00A10F65">
      <w:pPr>
        <w:spacing w:before="120" w:after="0" w:line="240" w:lineRule="auto"/>
        <w:jc w:val="both"/>
        <w:rPr>
          <w:del w:id="3" w:author="JiW" w:date="2025-10-27T10:44:00Z"/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Del="00EC6D0A" w:rsidRDefault="0093256D" w:rsidP="00A10F65">
      <w:pPr>
        <w:spacing w:before="120" w:after="0" w:line="240" w:lineRule="auto"/>
        <w:jc w:val="both"/>
        <w:rPr>
          <w:del w:id="6" w:author="JiW" w:date="2025-10-27T10:44:00Z"/>
          <w:rFonts w:ascii="Cambria" w:hAnsi="Cambria" w:cs="Arial"/>
          <w:sz w:val="21"/>
          <w:szCs w:val="21"/>
        </w:rPr>
      </w:pPr>
    </w:p>
    <w:p w14:paraId="0CD99794" w14:textId="77777777" w:rsidR="0093256D" w:rsidDel="00EC6D0A" w:rsidRDefault="0093256D" w:rsidP="00A10F65">
      <w:pPr>
        <w:spacing w:before="120" w:after="0" w:line="240" w:lineRule="auto"/>
        <w:jc w:val="both"/>
        <w:rPr>
          <w:del w:id="7" w:author="JiW" w:date="2025-10-27T10:44:00Z"/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8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8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9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9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10" w:name="_Hlk99014455"/>
    </w:p>
    <w:bookmarkEnd w:id="10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lastRenderedPageBreak/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1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12" w:name="_Hlk43743043"/>
      <w:bookmarkStart w:id="13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11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12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3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168BB" w14:textId="77777777" w:rsidR="008D2A3C" w:rsidRDefault="008D2A3C" w:rsidP="00473719">
      <w:pPr>
        <w:spacing w:after="0" w:line="240" w:lineRule="auto"/>
      </w:pPr>
      <w:r>
        <w:separator/>
      </w:r>
    </w:p>
  </w:endnote>
  <w:endnote w:type="continuationSeparator" w:id="0">
    <w:p w14:paraId="077A47C2" w14:textId="77777777" w:rsidR="008D2A3C" w:rsidRDefault="008D2A3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427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4DBA6" w14:textId="77777777" w:rsidR="008D2A3C" w:rsidRDefault="008D2A3C" w:rsidP="00473719">
      <w:pPr>
        <w:spacing w:after="0" w:line="240" w:lineRule="auto"/>
      </w:pPr>
      <w:r>
        <w:separator/>
      </w:r>
    </w:p>
  </w:footnote>
  <w:footnote w:type="continuationSeparator" w:id="0">
    <w:p w14:paraId="37CCD06A" w14:textId="77777777" w:rsidR="008D2A3C" w:rsidRDefault="008D2A3C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57E0158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</w:t>
      </w:r>
      <w:r w:rsidR="005E4272">
        <w:rPr>
          <w:rFonts w:ascii="Cambria" w:hAnsi="Cambria" w:cs="Arial"/>
          <w:sz w:val="16"/>
          <w:szCs w:val="16"/>
        </w:rPr>
        <w:t xml:space="preserve">o osoby fizycznej 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5E427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5E4272">
        <w:rPr>
          <w:rFonts w:ascii="Cambria" w:hAnsi="Cambria" w:cs="Arial"/>
          <w:sz w:val="16"/>
          <w:szCs w:val="16"/>
        </w:rPr>
        <w:t xml:space="preserve">ch </w:t>
      </w:r>
      <w:bookmarkStart w:id="5" w:name="_GoBack"/>
      <w:bookmarkEnd w:id="5"/>
      <w:r w:rsidRPr="00A10F65">
        <w:rPr>
          <w:rFonts w:ascii="Cambria" w:hAnsi="Cambria" w:cs="Arial"/>
          <w:sz w:val="16"/>
          <w:szCs w:val="16"/>
        </w:rPr>
        <w:t>mowa w lit. a) niniejszego ustępu; lub</w:t>
      </w:r>
      <w:bookmarkEnd w:id="4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256B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9500C"/>
    <w:rsid w:val="005E4272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8D2A3C"/>
    <w:rsid w:val="0093256D"/>
    <w:rsid w:val="009D3326"/>
    <w:rsid w:val="009E1213"/>
    <w:rsid w:val="009E4741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E533C6"/>
    <w:rsid w:val="00EC6D0A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09582-BF33-4D13-BC08-3495EC40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Justyna Kusiak</cp:lastModifiedBy>
  <cp:revision>19</cp:revision>
  <dcterms:created xsi:type="dcterms:W3CDTF">2022-06-26T18:22:00Z</dcterms:created>
  <dcterms:modified xsi:type="dcterms:W3CDTF">2025-11-05T05:57:00Z</dcterms:modified>
</cp:coreProperties>
</file>