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C164C" w14:textId="6E3F77CD" w:rsidR="00395576" w:rsidRDefault="00395576" w:rsidP="00FD5CF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395576">
        <w:rPr>
          <w:rFonts w:ascii="TimesNewRomanPS-BoldMT" w:hAnsi="TimesNewRomanPS-BoldMT" w:cs="TimesNewRomanPS-BoldMT"/>
          <w:b/>
          <w:bCs/>
          <w:noProof/>
          <w:sz w:val="26"/>
          <w:szCs w:val="26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E6F171" wp14:editId="2FC294AB">
                <wp:simplePos x="0" y="0"/>
                <wp:positionH relativeFrom="column">
                  <wp:posOffset>4316095</wp:posOffset>
                </wp:positionH>
                <wp:positionV relativeFrom="page">
                  <wp:posOffset>451043</wp:posOffset>
                </wp:positionV>
                <wp:extent cx="1823085" cy="810895"/>
                <wp:effectExtent l="0" t="0" r="5715" b="825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810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51BD8" w14:textId="77777777" w:rsidR="00395576" w:rsidRDefault="00395576" w:rsidP="003955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75659D3" w14:textId="77777777" w:rsidR="00395576" w:rsidRDefault="00395576" w:rsidP="003955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BF3B677" w14:textId="47DA28A7" w:rsidR="00395576" w:rsidRPr="00FD5CF1" w:rsidRDefault="00395576" w:rsidP="003955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D5CF1">
                              <w:rPr>
                                <w:rFonts w:ascii="Times New Roman" w:hAnsi="Times New Roman" w:cs="Times New Roman"/>
                              </w:rPr>
                              <w:t>......................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</w:t>
                            </w:r>
                          </w:p>
                          <w:p w14:paraId="64AC6DFA" w14:textId="66C0AE3F" w:rsidR="00395576" w:rsidRPr="00395576" w:rsidRDefault="00395576" w:rsidP="003955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7A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(miejscowość, data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6F17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39.85pt;margin-top:35.5pt;width:143.55pt;height:63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" stroked="f">
                <v:textbox>
                  <w:txbxContent>
                    <w:p w14:paraId="5F151BD8" w14:textId="77777777" w:rsidR="00395576" w:rsidRDefault="00395576" w:rsidP="003955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</w:p>
                    <w:p w14:paraId="175659D3" w14:textId="77777777" w:rsidR="00395576" w:rsidRDefault="00395576" w:rsidP="003955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</w:p>
                    <w:p w14:paraId="1BF3B677" w14:textId="47DA28A7" w:rsidR="00395576" w:rsidRPr="00FD5CF1" w:rsidRDefault="00395576" w:rsidP="003955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FD5CF1">
                        <w:rPr>
                          <w:rFonts w:ascii="Times New Roman" w:hAnsi="Times New Roman" w:cs="Times New Roman"/>
                        </w:rPr>
                        <w:t>......................</w:t>
                      </w:r>
                      <w:r>
                        <w:rPr>
                          <w:rFonts w:ascii="Times New Roman" w:hAnsi="Times New Roman" w:cs="Times New Roman"/>
                        </w:rPr>
                        <w:t>.....................</w:t>
                      </w:r>
                    </w:p>
                    <w:p w14:paraId="64AC6DFA" w14:textId="66C0AE3F" w:rsidR="00395576" w:rsidRPr="00395576" w:rsidRDefault="00395576" w:rsidP="003955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57A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(miejscowość, data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395576">
        <w:rPr>
          <w:rFonts w:ascii="TimesNewRomanPS-BoldMT" w:hAnsi="TimesNewRomanPS-BoldMT" w:cs="TimesNewRomanPS-BoldMT"/>
          <w:b/>
          <w:bCs/>
          <w:noProof/>
          <w:sz w:val="26"/>
          <w:szCs w:val="26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9F55CF" wp14:editId="6EE715FE">
                <wp:simplePos x="0" y="0"/>
                <wp:positionH relativeFrom="column">
                  <wp:posOffset>-271780</wp:posOffset>
                </wp:positionH>
                <wp:positionV relativeFrom="page">
                  <wp:posOffset>445190</wp:posOffset>
                </wp:positionV>
                <wp:extent cx="1915795" cy="897890"/>
                <wp:effectExtent l="0" t="0" r="8255" b="0"/>
                <wp:wrapSquare wrapText="bothSides"/>
                <wp:docPr id="207678837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795" cy="897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4C674" w14:textId="77777777" w:rsidR="00395576" w:rsidRDefault="00395576" w:rsidP="003955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7BE10CE" w14:textId="77777777" w:rsidR="00395576" w:rsidRDefault="00395576" w:rsidP="003955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11977F50" w14:textId="77777777" w:rsidR="00395576" w:rsidRPr="00FD5CF1" w:rsidRDefault="00395576" w:rsidP="003955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D5CF1">
                              <w:rPr>
                                <w:rFonts w:ascii="Times New Roman" w:hAnsi="Times New Roman" w:cs="Times New Roman"/>
                              </w:rPr>
                              <w:t>......................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.....................</w:t>
                            </w:r>
                          </w:p>
                          <w:p w14:paraId="7BFBD6AF" w14:textId="4EC235F4" w:rsidR="00395576" w:rsidRPr="00395576" w:rsidRDefault="00395576" w:rsidP="0039557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F57A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pieczątka zakładu leczniczego dla zwierząt)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F55CF" id="_x0000_s1027" type="#_x0000_t202" style="position:absolute;left:0;text-align:left;margin-left:-21.4pt;margin-top:35.05pt;width:150.85pt;height:70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" stroked="f">
                <v:textbox>
                  <w:txbxContent>
                    <w:p w14:paraId="2384C674" w14:textId="77777777" w:rsidR="00395576" w:rsidRDefault="00395576" w:rsidP="003955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</w:p>
                    <w:p w14:paraId="37BE10CE" w14:textId="77777777" w:rsidR="00395576" w:rsidRDefault="00395576" w:rsidP="003955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</w:p>
                    <w:p w14:paraId="11977F50" w14:textId="77777777" w:rsidR="00395576" w:rsidRPr="00FD5CF1" w:rsidRDefault="00395576" w:rsidP="003955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</w:rPr>
                      </w:pPr>
                      <w:r w:rsidRPr="00FD5CF1">
                        <w:rPr>
                          <w:rFonts w:ascii="Times New Roman" w:hAnsi="Times New Roman" w:cs="Times New Roman"/>
                        </w:rPr>
                        <w:t>......................</w:t>
                      </w:r>
                      <w:r>
                        <w:rPr>
                          <w:rFonts w:ascii="Times New Roman" w:hAnsi="Times New Roman" w:cs="Times New Roman"/>
                        </w:rPr>
                        <w:t>.....................</w:t>
                      </w:r>
                    </w:p>
                    <w:p w14:paraId="7BFBD6AF" w14:textId="4EC235F4" w:rsidR="00395576" w:rsidRPr="00395576" w:rsidRDefault="00395576" w:rsidP="0039557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F57A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pieczątka zakładu leczniczego dla zwierząt)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661D843B" w14:textId="77193A59" w:rsidR="00395576" w:rsidRDefault="00395576" w:rsidP="00FD5CF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14:paraId="10BEC7C7" w14:textId="77777777" w:rsidR="00395576" w:rsidRDefault="00395576" w:rsidP="00FD5CF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</w:p>
    <w:p w14:paraId="5ABC2FDB" w14:textId="3792AB34" w:rsidR="00FD5CF1" w:rsidRPr="00395576" w:rsidRDefault="00FD5CF1" w:rsidP="00FD5CF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6"/>
          <w:szCs w:val="26"/>
        </w:rPr>
      </w:pPr>
      <w:r w:rsidRPr="00395576">
        <w:rPr>
          <w:rFonts w:ascii="TimesNewRomanPS-BoldMT" w:hAnsi="TimesNewRomanPS-BoldMT" w:cs="TimesNewRomanPS-BoldMT"/>
          <w:b/>
          <w:bCs/>
          <w:sz w:val="26"/>
          <w:szCs w:val="26"/>
        </w:rPr>
        <w:t>ZAPOTRZEBOWANIE</w:t>
      </w:r>
    </w:p>
    <w:p w14:paraId="0368D41D" w14:textId="045C8E9C" w:rsidR="00FD5CF1" w:rsidRPr="00F57AF4" w:rsidRDefault="00FD5CF1" w:rsidP="00F57AF4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F57AF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na sprowadzenie z zagranicy </w:t>
      </w:r>
      <w:r w:rsidR="002D20BA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weterynaryjnego </w:t>
      </w:r>
      <w:r w:rsidRPr="00F57AF4">
        <w:rPr>
          <w:rFonts w:ascii="TimesNewRomanPS-BoldMT" w:hAnsi="TimesNewRomanPS-BoldMT" w:cs="TimesNewRomanPS-BoldMT"/>
          <w:b/>
          <w:bCs/>
          <w:sz w:val="24"/>
          <w:szCs w:val="24"/>
        </w:rPr>
        <w:t>produktu leczniczego niezbędnego dla ratowania życia lub zdrowia</w:t>
      </w:r>
      <w:r w:rsidR="00F57AF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2D20BA">
        <w:rPr>
          <w:rFonts w:ascii="TimesNewRomanPS-BoldMT" w:hAnsi="TimesNewRomanPS-BoldMT" w:cs="TimesNewRomanPS-BoldMT"/>
          <w:b/>
          <w:bCs/>
          <w:sz w:val="24"/>
          <w:szCs w:val="24"/>
        </w:rPr>
        <w:t>zwierzęcia/zwierząt</w:t>
      </w:r>
      <w:r w:rsidR="002D20BA" w:rsidRPr="00F57AF4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Pr="00F57AF4">
        <w:rPr>
          <w:rFonts w:ascii="TimesNewRomanPS-BoldMT" w:hAnsi="TimesNewRomanPS-BoldMT" w:cs="TimesNewRomanPS-BoldMT"/>
          <w:b/>
          <w:bCs/>
          <w:sz w:val="24"/>
          <w:szCs w:val="24"/>
        </w:rPr>
        <w:t>dopuszczonego do obrotu bez konieczności uzyskania pozwolenia</w:t>
      </w:r>
    </w:p>
    <w:p w14:paraId="4D8C49B7" w14:textId="77777777" w:rsidR="00686A1E" w:rsidRPr="00FD5CF1" w:rsidRDefault="00686A1E" w:rsidP="00FD5C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9F4C8C6" w14:textId="77777777" w:rsidR="00686A1E" w:rsidRDefault="00686A1E" w:rsidP="00FD5C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EC71EDB" w14:textId="08C87FF1" w:rsidR="003A3D53" w:rsidRPr="00F57AF4" w:rsidRDefault="001F163C" w:rsidP="00F57AF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AF4">
        <w:rPr>
          <w:rFonts w:ascii="Times New Roman" w:hAnsi="Times New Roman" w:cs="Times New Roman"/>
          <w:sz w:val="24"/>
          <w:szCs w:val="24"/>
        </w:rPr>
        <w:t>DANE LEKARZA WETERYNARII WYSTAWIAJĄCEGO ZAPOTRZEBOWANIE</w:t>
      </w:r>
    </w:p>
    <w:p w14:paraId="712DE574" w14:textId="77777777" w:rsidR="00F57AF4" w:rsidRPr="00F57AF4" w:rsidRDefault="00F57AF4" w:rsidP="00F57A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7F7A9FA" w14:textId="77777777" w:rsidR="00FD5CF1" w:rsidRPr="00FD5CF1" w:rsidRDefault="0091676B" w:rsidP="00FD5C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</w:t>
      </w:r>
      <w:r w:rsidR="00FD5CF1" w:rsidRPr="00FD5CF1">
        <w:rPr>
          <w:rFonts w:ascii="Times New Roman" w:hAnsi="Times New Roman" w:cs="Times New Roman"/>
        </w:rPr>
        <w:t>...................................................</w:t>
      </w:r>
      <w:r w:rsidR="001F163C">
        <w:rPr>
          <w:rFonts w:ascii="Times New Roman" w:hAnsi="Times New Roman" w:cs="Times New Roman"/>
        </w:rPr>
        <w:t>...............................</w:t>
      </w:r>
      <w:r w:rsidR="00FD5CF1" w:rsidRPr="00FD5CF1">
        <w:rPr>
          <w:rFonts w:ascii="Times New Roman" w:hAnsi="Times New Roman" w:cs="Times New Roman"/>
        </w:rPr>
        <w:t>……………….……........................................</w:t>
      </w:r>
    </w:p>
    <w:p w14:paraId="13409D50" w14:textId="461A12FC" w:rsidR="00FD5CF1" w:rsidRPr="00F57AF4" w:rsidRDefault="00686A1E" w:rsidP="00F57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57AF4">
        <w:rPr>
          <w:rFonts w:ascii="Times New Roman" w:hAnsi="Times New Roman" w:cs="Times New Roman"/>
          <w:sz w:val="20"/>
          <w:szCs w:val="20"/>
        </w:rPr>
        <w:t>(imię i nazwisko</w:t>
      </w:r>
      <w:r w:rsidR="00FD5CF1" w:rsidRPr="00F57AF4">
        <w:rPr>
          <w:rFonts w:ascii="Times New Roman" w:hAnsi="Times New Roman" w:cs="Times New Roman"/>
          <w:sz w:val="20"/>
          <w:szCs w:val="20"/>
        </w:rPr>
        <w:t>)</w:t>
      </w:r>
    </w:p>
    <w:p w14:paraId="38386B02" w14:textId="77777777" w:rsidR="00F57AF4" w:rsidRDefault="00F57AF4" w:rsidP="00FD5C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0DFB019" w14:textId="71572BCE" w:rsidR="00686A1E" w:rsidRDefault="0091676B" w:rsidP="00FD5C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……..</w:t>
      </w:r>
      <w:r w:rsidR="00FD5CF1" w:rsidRPr="00FD5CF1">
        <w:rPr>
          <w:rFonts w:ascii="Times New Roman" w:hAnsi="Times New Roman" w:cs="Times New Roman"/>
        </w:rPr>
        <w:t>..................................................</w:t>
      </w:r>
      <w:r w:rsidR="001F163C">
        <w:rPr>
          <w:rFonts w:ascii="Times New Roman" w:hAnsi="Times New Roman" w:cs="Times New Roman"/>
        </w:rPr>
        <w:t>...............................</w:t>
      </w:r>
      <w:r w:rsidR="00FD5CF1" w:rsidRPr="00FD5CF1">
        <w:rPr>
          <w:rFonts w:ascii="Times New Roman" w:hAnsi="Times New Roman" w:cs="Times New Roman"/>
        </w:rPr>
        <w:t>……………….…….........</w:t>
      </w:r>
      <w:r w:rsidR="00686A1E">
        <w:rPr>
          <w:rFonts w:ascii="Times New Roman" w:hAnsi="Times New Roman" w:cs="Times New Roman"/>
        </w:rPr>
        <w:t>...............................</w:t>
      </w:r>
    </w:p>
    <w:p w14:paraId="1073851A" w14:textId="676DF83A" w:rsidR="00FD5CF1" w:rsidRPr="00F57AF4" w:rsidRDefault="00FD5CF1" w:rsidP="00F57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57AF4">
        <w:rPr>
          <w:rFonts w:ascii="Times New Roman" w:hAnsi="Times New Roman" w:cs="Times New Roman"/>
          <w:sz w:val="20"/>
          <w:szCs w:val="20"/>
        </w:rPr>
        <w:t>(dane kontaktowe: numer telefonu, e-mail)</w:t>
      </w:r>
    </w:p>
    <w:p w14:paraId="44BAE6C4" w14:textId="77777777" w:rsidR="00F57AF4" w:rsidRPr="00F57AF4" w:rsidRDefault="00F57AF4" w:rsidP="00F57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AE31BF" w14:textId="4EA5D99B" w:rsidR="0091676B" w:rsidRPr="00F57AF4" w:rsidRDefault="004F5AC4" w:rsidP="00F57AF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AF4">
        <w:rPr>
          <w:rFonts w:ascii="Times New Roman" w:hAnsi="Times New Roman" w:cs="Times New Roman"/>
          <w:sz w:val="24"/>
          <w:szCs w:val="24"/>
        </w:rPr>
        <w:t>DANE ZAKŁADU LECZNICZEGO DLA ZWIERZAT</w:t>
      </w:r>
    </w:p>
    <w:p w14:paraId="5C94AC60" w14:textId="77777777" w:rsidR="00F57AF4" w:rsidRPr="00F57AF4" w:rsidRDefault="00F57AF4" w:rsidP="00F57AF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14:paraId="2DB74DDF" w14:textId="77777777" w:rsidR="004F5AC4" w:rsidRPr="00FD5CF1" w:rsidRDefault="0091676B" w:rsidP="00F57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.…………………………………………………….</w:t>
      </w:r>
      <w:r w:rsidR="004F0F91">
        <w:rPr>
          <w:rFonts w:ascii="Times New Roman" w:hAnsi="Times New Roman" w:cs="Times New Roman"/>
        </w:rPr>
        <w:t>……………………………………………………..</w:t>
      </w:r>
      <w:r>
        <w:rPr>
          <w:rFonts w:ascii="Times New Roman" w:hAnsi="Times New Roman" w:cs="Times New Roman"/>
        </w:rPr>
        <w:br/>
      </w:r>
      <w:r w:rsidRPr="00F57AF4">
        <w:rPr>
          <w:rFonts w:ascii="Times New Roman" w:hAnsi="Times New Roman" w:cs="Times New Roman"/>
          <w:sz w:val="20"/>
          <w:szCs w:val="20"/>
        </w:rPr>
        <w:t>(a</w:t>
      </w:r>
      <w:r w:rsidR="004F5AC4" w:rsidRPr="00F57AF4">
        <w:rPr>
          <w:rFonts w:ascii="Times New Roman" w:hAnsi="Times New Roman" w:cs="Times New Roman"/>
          <w:sz w:val="20"/>
          <w:szCs w:val="20"/>
        </w:rPr>
        <w:t>dres i dane</w:t>
      </w:r>
      <w:r w:rsidRPr="00F57AF4">
        <w:rPr>
          <w:rFonts w:ascii="Times New Roman" w:hAnsi="Times New Roman" w:cs="Times New Roman"/>
          <w:sz w:val="20"/>
          <w:szCs w:val="20"/>
        </w:rPr>
        <w:t>)</w:t>
      </w:r>
    </w:p>
    <w:p w14:paraId="6C33238C" w14:textId="77777777" w:rsidR="00FD5CF1" w:rsidRDefault="00FD5CF1" w:rsidP="00FD5C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D22433E" w14:textId="367A76F1" w:rsidR="00F57AF4" w:rsidRPr="00F57AF4" w:rsidRDefault="001F163C" w:rsidP="00F57AF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AF4">
        <w:rPr>
          <w:rFonts w:ascii="Times New Roman" w:hAnsi="Times New Roman" w:cs="Times New Roman"/>
          <w:sz w:val="24"/>
          <w:szCs w:val="24"/>
        </w:rPr>
        <w:t>INFORMACJE O SPROWADZANYM WETERYNARYJNYM PRODUKCIE LECZNICZYM</w:t>
      </w:r>
    </w:p>
    <w:p w14:paraId="00E7B344" w14:textId="5133D940" w:rsidR="00FD5CF1" w:rsidRPr="00F57AF4" w:rsidRDefault="001F163C" w:rsidP="00F57AF4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</w:rPr>
      </w:pPr>
      <w:r w:rsidRPr="00F57AF4">
        <w:rPr>
          <w:rFonts w:ascii="Times New Roman" w:hAnsi="Times New Roman" w:cs="Times New Roman"/>
        </w:rPr>
        <w:t xml:space="preserve"> </w:t>
      </w:r>
    </w:p>
    <w:p w14:paraId="53D4DF7D" w14:textId="77777777" w:rsidR="00FD5CF1" w:rsidRDefault="0091676B" w:rsidP="00FD5C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="001F163C">
        <w:rPr>
          <w:rFonts w:ascii="Times New Roman" w:hAnsi="Times New Roman" w:cs="Times New Roman"/>
        </w:rPr>
        <w:t>…………………………………………………………………………………………………………...</w:t>
      </w:r>
    </w:p>
    <w:p w14:paraId="288EA98F" w14:textId="06214AF1" w:rsidR="00FD5CF1" w:rsidRPr="00F57AF4" w:rsidRDefault="00FD5CF1" w:rsidP="00F57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57AF4">
        <w:rPr>
          <w:rFonts w:ascii="Times New Roman" w:hAnsi="Times New Roman" w:cs="Times New Roman"/>
          <w:sz w:val="20"/>
          <w:szCs w:val="20"/>
        </w:rPr>
        <w:t xml:space="preserve">(nazwa </w:t>
      </w:r>
      <w:r w:rsidR="002D20BA">
        <w:rPr>
          <w:rFonts w:ascii="Times New Roman" w:hAnsi="Times New Roman" w:cs="Times New Roman"/>
          <w:sz w:val="20"/>
          <w:szCs w:val="20"/>
        </w:rPr>
        <w:t xml:space="preserve">weterynaryjnego </w:t>
      </w:r>
      <w:r w:rsidRPr="00F57AF4">
        <w:rPr>
          <w:rFonts w:ascii="Times New Roman" w:hAnsi="Times New Roman" w:cs="Times New Roman"/>
          <w:sz w:val="20"/>
          <w:szCs w:val="20"/>
        </w:rPr>
        <w:t>produktu leczniczego)</w:t>
      </w:r>
    </w:p>
    <w:p w14:paraId="4BE1FE04" w14:textId="77777777" w:rsidR="00F57AF4" w:rsidRPr="00FD5CF1" w:rsidRDefault="00F57AF4" w:rsidP="00F57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40BAE84" w14:textId="7F0F7468" w:rsidR="00FD5CF1" w:rsidRPr="00FD5CF1" w:rsidRDefault="00FD5CF1" w:rsidP="00FD5C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D5CF1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F57AF4">
        <w:rPr>
          <w:rFonts w:ascii="Times New Roman" w:hAnsi="Times New Roman" w:cs="Times New Roman"/>
        </w:rPr>
        <w:t>…</w:t>
      </w:r>
      <w:r w:rsidRPr="00FD5CF1">
        <w:rPr>
          <w:rFonts w:ascii="Times New Roman" w:hAnsi="Times New Roman" w:cs="Times New Roman"/>
        </w:rPr>
        <w:t>....................................</w:t>
      </w:r>
    </w:p>
    <w:p w14:paraId="4F32B014" w14:textId="77777777" w:rsidR="00FD5CF1" w:rsidRPr="00F57AF4" w:rsidRDefault="00FD5CF1" w:rsidP="00F57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57AF4">
        <w:rPr>
          <w:rFonts w:ascii="Times New Roman" w:hAnsi="Times New Roman" w:cs="Times New Roman"/>
          <w:sz w:val="20"/>
          <w:szCs w:val="20"/>
        </w:rPr>
        <w:t>(nazwa powszechnie stosowana)</w:t>
      </w:r>
    </w:p>
    <w:p w14:paraId="5C1D4E43" w14:textId="77777777" w:rsidR="00F57AF4" w:rsidRPr="00FD5CF1" w:rsidRDefault="00F57AF4" w:rsidP="00F57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6699DCF5" w14:textId="77777777" w:rsidR="00FD5CF1" w:rsidRDefault="00FD5CF1" w:rsidP="00FD5C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D5CF1">
        <w:rPr>
          <w:rFonts w:ascii="Times New Roman" w:hAnsi="Times New Roman" w:cs="Times New Roman"/>
        </w:rPr>
        <w:t>…………………………………………………………………………………........................................</w:t>
      </w:r>
    </w:p>
    <w:p w14:paraId="37BEA036" w14:textId="77777777" w:rsidR="001F163C" w:rsidRPr="00F57AF4" w:rsidRDefault="00FD5CF1" w:rsidP="00F57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57AF4">
        <w:rPr>
          <w:rFonts w:ascii="Times New Roman" w:hAnsi="Times New Roman" w:cs="Times New Roman"/>
          <w:sz w:val="20"/>
          <w:szCs w:val="20"/>
        </w:rPr>
        <w:t xml:space="preserve">(postać farmaceutyczna, </w:t>
      </w:r>
      <w:r w:rsidR="003A3D53" w:rsidRPr="00F57AF4">
        <w:rPr>
          <w:rFonts w:ascii="Times New Roman" w:hAnsi="Times New Roman" w:cs="Times New Roman"/>
          <w:sz w:val="20"/>
          <w:szCs w:val="20"/>
        </w:rPr>
        <w:t>substancja czynna</w:t>
      </w:r>
      <w:r w:rsidR="003B2661" w:rsidRPr="00F57AF4">
        <w:rPr>
          <w:rFonts w:ascii="Times New Roman" w:hAnsi="Times New Roman" w:cs="Times New Roman"/>
          <w:sz w:val="20"/>
          <w:szCs w:val="20"/>
        </w:rPr>
        <w:t>, moc, dawkowanie</w:t>
      </w:r>
      <w:r w:rsidR="001F163C" w:rsidRPr="00F57AF4">
        <w:rPr>
          <w:rFonts w:ascii="Times New Roman" w:hAnsi="Times New Roman" w:cs="Times New Roman"/>
          <w:sz w:val="20"/>
          <w:szCs w:val="20"/>
        </w:rPr>
        <w:t>)</w:t>
      </w:r>
    </w:p>
    <w:p w14:paraId="68371B4A" w14:textId="77777777" w:rsidR="00F57AF4" w:rsidRDefault="00F57AF4" w:rsidP="00F57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714FF1A" w14:textId="77777777" w:rsidR="00FD5CF1" w:rsidRPr="00FD5CF1" w:rsidRDefault="00FD5CF1" w:rsidP="00FD5C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D5CF1">
        <w:rPr>
          <w:rFonts w:ascii="Times New Roman" w:hAnsi="Times New Roman" w:cs="Times New Roman"/>
        </w:rPr>
        <w:t>…………………………………………………………………………………........................................</w:t>
      </w:r>
    </w:p>
    <w:p w14:paraId="6B8B46DC" w14:textId="665F6D73" w:rsidR="00FD5CF1" w:rsidRPr="00F57AF4" w:rsidRDefault="00FD5CF1" w:rsidP="00F57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57AF4">
        <w:rPr>
          <w:rFonts w:ascii="Times New Roman" w:hAnsi="Times New Roman" w:cs="Times New Roman"/>
          <w:sz w:val="20"/>
          <w:szCs w:val="20"/>
        </w:rPr>
        <w:t>(</w:t>
      </w:r>
      <w:r w:rsidR="003B2661" w:rsidRPr="00F57AF4">
        <w:rPr>
          <w:rFonts w:ascii="Times New Roman" w:hAnsi="Times New Roman" w:cs="Times New Roman"/>
          <w:sz w:val="20"/>
          <w:szCs w:val="20"/>
        </w:rPr>
        <w:t xml:space="preserve">ilość i </w:t>
      </w:r>
      <w:r w:rsidR="001F163C" w:rsidRPr="00F57AF4">
        <w:rPr>
          <w:rFonts w:ascii="Times New Roman" w:hAnsi="Times New Roman" w:cs="Times New Roman"/>
          <w:sz w:val="20"/>
          <w:szCs w:val="20"/>
        </w:rPr>
        <w:t xml:space="preserve">wielkość </w:t>
      </w:r>
      <w:r w:rsidR="003B2661" w:rsidRPr="00F57AF4">
        <w:rPr>
          <w:rFonts w:ascii="Times New Roman" w:hAnsi="Times New Roman" w:cs="Times New Roman"/>
          <w:sz w:val="20"/>
          <w:szCs w:val="20"/>
        </w:rPr>
        <w:t xml:space="preserve">opakowań </w:t>
      </w:r>
      <w:r w:rsidR="002D20BA">
        <w:rPr>
          <w:rFonts w:ascii="Times New Roman" w:hAnsi="Times New Roman" w:cs="Times New Roman"/>
          <w:sz w:val="20"/>
          <w:szCs w:val="20"/>
        </w:rPr>
        <w:t xml:space="preserve">weterynaryjnego </w:t>
      </w:r>
      <w:r w:rsidRPr="00F57AF4">
        <w:rPr>
          <w:rFonts w:ascii="Times New Roman" w:hAnsi="Times New Roman" w:cs="Times New Roman"/>
          <w:sz w:val="20"/>
          <w:szCs w:val="20"/>
        </w:rPr>
        <w:t>produktu leczniczego</w:t>
      </w:r>
      <w:r w:rsidR="00F57AF4" w:rsidRPr="00F57AF4">
        <w:rPr>
          <w:rFonts w:ascii="Times New Roman" w:hAnsi="Times New Roman" w:cs="Times New Roman"/>
          <w:sz w:val="20"/>
          <w:szCs w:val="20"/>
        </w:rPr>
        <w:t xml:space="preserve"> -</w:t>
      </w:r>
      <w:r w:rsidR="001F163C" w:rsidRPr="00F57AF4">
        <w:rPr>
          <w:rFonts w:ascii="Times New Roman" w:hAnsi="Times New Roman" w:cs="Times New Roman"/>
          <w:sz w:val="20"/>
          <w:szCs w:val="20"/>
        </w:rPr>
        <w:t xml:space="preserve"> podane zgodnie z charakterystyką weterynaryjnego produktu leczniczego</w:t>
      </w:r>
      <w:r w:rsidRPr="00F57AF4">
        <w:rPr>
          <w:rFonts w:ascii="Times New Roman" w:hAnsi="Times New Roman" w:cs="Times New Roman"/>
          <w:sz w:val="20"/>
          <w:szCs w:val="20"/>
        </w:rPr>
        <w:t>)</w:t>
      </w:r>
    </w:p>
    <w:p w14:paraId="703491FD" w14:textId="77777777" w:rsidR="00F57AF4" w:rsidRPr="00FD5CF1" w:rsidRDefault="00F57AF4" w:rsidP="00F57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592A4B86" w14:textId="77777777" w:rsidR="00FD5CF1" w:rsidRPr="00FD5CF1" w:rsidRDefault="00FD5CF1" w:rsidP="00FD5C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D5CF1">
        <w:rPr>
          <w:rFonts w:ascii="Times New Roman" w:hAnsi="Times New Roman" w:cs="Times New Roman"/>
        </w:rPr>
        <w:t>…………………………………………………………………………………........................................</w:t>
      </w:r>
    </w:p>
    <w:p w14:paraId="46A03935" w14:textId="77777777" w:rsidR="00FD5CF1" w:rsidRPr="00F57AF4" w:rsidRDefault="00FD5CF1" w:rsidP="00F57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57AF4">
        <w:rPr>
          <w:rFonts w:ascii="Times New Roman" w:hAnsi="Times New Roman" w:cs="Times New Roman"/>
          <w:sz w:val="20"/>
          <w:szCs w:val="20"/>
        </w:rPr>
        <w:t>(</w:t>
      </w:r>
      <w:r w:rsidR="003B2661" w:rsidRPr="00F57AF4">
        <w:rPr>
          <w:rFonts w:ascii="Times New Roman" w:hAnsi="Times New Roman" w:cs="Times New Roman"/>
          <w:sz w:val="20"/>
          <w:szCs w:val="20"/>
        </w:rPr>
        <w:t>czas leczenia</w:t>
      </w:r>
      <w:r w:rsidRPr="00F57AF4">
        <w:rPr>
          <w:rFonts w:ascii="Times New Roman" w:hAnsi="Times New Roman" w:cs="Times New Roman"/>
          <w:sz w:val="20"/>
          <w:szCs w:val="20"/>
        </w:rPr>
        <w:t>)</w:t>
      </w:r>
    </w:p>
    <w:p w14:paraId="2384FAF0" w14:textId="77777777" w:rsidR="00F57AF4" w:rsidRPr="00FD5CF1" w:rsidRDefault="00F57AF4" w:rsidP="00F57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0BBF84D1" w14:textId="77777777" w:rsidR="00FD5CF1" w:rsidRPr="00FD5CF1" w:rsidRDefault="00FD5CF1" w:rsidP="00FD5C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D5CF1">
        <w:rPr>
          <w:rFonts w:ascii="Times New Roman" w:hAnsi="Times New Roman" w:cs="Times New Roman"/>
        </w:rPr>
        <w:t>…………………………………………………………………………………........................................</w:t>
      </w:r>
    </w:p>
    <w:p w14:paraId="4D57023E" w14:textId="77777777" w:rsidR="00FD5CF1" w:rsidRDefault="003B2661" w:rsidP="00F57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57AF4">
        <w:rPr>
          <w:rFonts w:ascii="Times New Roman" w:hAnsi="Times New Roman" w:cs="Times New Roman"/>
          <w:sz w:val="20"/>
          <w:szCs w:val="20"/>
        </w:rPr>
        <w:t>(nazwa podmiotu odpowiedzialnego</w:t>
      </w:r>
      <w:r w:rsidR="00FD5CF1" w:rsidRPr="00F57AF4">
        <w:rPr>
          <w:rFonts w:ascii="Times New Roman" w:hAnsi="Times New Roman" w:cs="Times New Roman"/>
          <w:sz w:val="20"/>
          <w:szCs w:val="20"/>
        </w:rPr>
        <w:t>)</w:t>
      </w:r>
    </w:p>
    <w:p w14:paraId="4E5A5147" w14:textId="77777777" w:rsidR="00F57AF4" w:rsidRDefault="00F57AF4" w:rsidP="00F57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DFDE6D5" w14:textId="77777777" w:rsidR="00FD5CF1" w:rsidRPr="00FD5CF1" w:rsidRDefault="00FD5CF1" w:rsidP="00FD5C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308D38D8" w14:textId="731CE27B" w:rsidR="001F163C" w:rsidRDefault="004F1049" w:rsidP="00F57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57AF4">
        <w:rPr>
          <w:rFonts w:ascii="Times New Roman" w:hAnsi="Times New Roman" w:cs="Times New Roman"/>
          <w:sz w:val="20"/>
          <w:szCs w:val="20"/>
        </w:rPr>
        <w:t xml:space="preserve">(kraj pochodzenia </w:t>
      </w:r>
      <w:r w:rsidR="002D20BA">
        <w:rPr>
          <w:rFonts w:ascii="Times New Roman" w:hAnsi="Times New Roman" w:cs="Times New Roman"/>
          <w:sz w:val="20"/>
          <w:szCs w:val="20"/>
        </w:rPr>
        <w:t xml:space="preserve">weterynaryjnego </w:t>
      </w:r>
      <w:r w:rsidRPr="00F57AF4">
        <w:rPr>
          <w:rFonts w:ascii="Times New Roman" w:hAnsi="Times New Roman" w:cs="Times New Roman"/>
          <w:sz w:val="20"/>
          <w:szCs w:val="20"/>
        </w:rPr>
        <w:t>produktu</w:t>
      </w:r>
      <w:r w:rsidR="002D20BA">
        <w:rPr>
          <w:rFonts w:ascii="Times New Roman" w:hAnsi="Times New Roman" w:cs="Times New Roman"/>
          <w:sz w:val="20"/>
          <w:szCs w:val="20"/>
        </w:rPr>
        <w:t xml:space="preserve"> leczniczego</w:t>
      </w:r>
      <w:r w:rsidRPr="00F57AF4">
        <w:rPr>
          <w:rFonts w:ascii="Times New Roman" w:hAnsi="Times New Roman" w:cs="Times New Roman"/>
          <w:sz w:val="20"/>
          <w:szCs w:val="20"/>
        </w:rPr>
        <w:t>)</w:t>
      </w:r>
    </w:p>
    <w:p w14:paraId="4BE05300" w14:textId="77777777" w:rsidR="00395576" w:rsidRPr="00F57AF4" w:rsidRDefault="00395576" w:rsidP="00F57A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02D5452" w14:textId="77777777" w:rsidR="00FD5CF1" w:rsidRPr="00FD5CF1" w:rsidRDefault="00FD5CF1" w:rsidP="00FD5C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608A588" w14:textId="77777777" w:rsidR="00FD5CF1" w:rsidRDefault="00FD5CF1" w:rsidP="00F57A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D5CF1">
        <w:rPr>
          <w:rFonts w:ascii="Times New Roman" w:hAnsi="Times New Roman" w:cs="Times New Roman"/>
        </w:rPr>
        <w:t>.................................................................................</w:t>
      </w:r>
    </w:p>
    <w:p w14:paraId="5CCD7258" w14:textId="3FAB5F96" w:rsidR="00FD5CF1" w:rsidRDefault="00FD5CF1" w:rsidP="00F57A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57AF4">
        <w:rPr>
          <w:rFonts w:ascii="Times New Roman" w:hAnsi="Times New Roman" w:cs="Times New Roman"/>
          <w:sz w:val="20"/>
          <w:szCs w:val="20"/>
        </w:rPr>
        <w:t xml:space="preserve">(podpis i pieczęć lekarza </w:t>
      </w:r>
      <w:r w:rsidR="002D20BA">
        <w:rPr>
          <w:rFonts w:ascii="Times New Roman" w:hAnsi="Times New Roman" w:cs="Times New Roman"/>
          <w:sz w:val="20"/>
          <w:szCs w:val="20"/>
        </w:rPr>
        <w:t xml:space="preserve">weterynarii </w:t>
      </w:r>
      <w:r w:rsidRPr="00F57AF4">
        <w:rPr>
          <w:rFonts w:ascii="Times New Roman" w:hAnsi="Times New Roman" w:cs="Times New Roman"/>
          <w:sz w:val="20"/>
          <w:szCs w:val="20"/>
        </w:rPr>
        <w:t>prowadzącego leczenie)</w:t>
      </w:r>
    </w:p>
    <w:p w14:paraId="5F4A5D52" w14:textId="77777777" w:rsidR="00395576" w:rsidRPr="00F57AF4" w:rsidRDefault="00395576" w:rsidP="00F57A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50A88411" w14:textId="77777777" w:rsidR="00FD5CF1" w:rsidRDefault="00FD5CF1" w:rsidP="00F57A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6BDF61CE" w14:textId="77777777" w:rsidR="00FD5CF1" w:rsidRPr="00FD5CF1" w:rsidRDefault="00FD5CF1" w:rsidP="00F57A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D5CF1">
        <w:rPr>
          <w:rFonts w:ascii="Times New Roman" w:hAnsi="Times New Roman" w:cs="Times New Roman"/>
        </w:rPr>
        <w:t>………..………………………………………</w:t>
      </w:r>
      <w:r w:rsidR="00686A1E">
        <w:rPr>
          <w:rFonts w:ascii="Times New Roman" w:hAnsi="Times New Roman" w:cs="Times New Roman"/>
        </w:rPr>
        <w:t>…….</w:t>
      </w:r>
    </w:p>
    <w:p w14:paraId="73B80FAC" w14:textId="77777777" w:rsidR="00FD5CF1" w:rsidRPr="00F57AF4" w:rsidDel="00A170E3" w:rsidRDefault="00FD5CF1" w:rsidP="00F57AF4">
      <w:pPr>
        <w:autoSpaceDE w:val="0"/>
        <w:autoSpaceDN w:val="0"/>
        <w:adjustRightInd w:val="0"/>
        <w:spacing w:after="0" w:line="240" w:lineRule="auto"/>
        <w:jc w:val="right"/>
        <w:rPr>
          <w:del w:id="0" w:author="Majewska Anna" w:date="2026-03-09T14:51:00Z"/>
          <w:rFonts w:ascii="Times New Roman" w:hAnsi="Times New Roman" w:cs="Times New Roman"/>
          <w:sz w:val="20"/>
          <w:szCs w:val="20"/>
        </w:rPr>
      </w:pPr>
      <w:r w:rsidRPr="00F57AF4">
        <w:rPr>
          <w:rFonts w:ascii="Times New Roman" w:hAnsi="Times New Roman" w:cs="Times New Roman"/>
          <w:sz w:val="20"/>
          <w:szCs w:val="20"/>
        </w:rPr>
        <w:t xml:space="preserve">(podpis i pieczęć kierownika </w:t>
      </w:r>
      <w:r w:rsidR="003B2661" w:rsidRPr="00F57AF4">
        <w:rPr>
          <w:rFonts w:ascii="Times New Roman" w:hAnsi="Times New Roman" w:cs="Times New Roman"/>
          <w:sz w:val="20"/>
          <w:szCs w:val="20"/>
        </w:rPr>
        <w:t xml:space="preserve">zakładu </w:t>
      </w:r>
      <w:r w:rsidRPr="00F57AF4">
        <w:rPr>
          <w:rFonts w:ascii="Times New Roman" w:hAnsi="Times New Roman" w:cs="Times New Roman"/>
          <w:sz w:val="20"/>
          <w:szCs w:val="20"/>
        </w:rPr>
        <w:t xml:space="preserve">leczniczego </w:t>
      </w:r>
      <w:r w:rsidR="003B2661" w:rsidRPr="00F57AF4">
        <w:rPr>
          <w:rFonts w:ascii="Times New Roman" w:hAnsi="Times New Roman" w:cs="Times New Roman"/>
          <w:sz w:val="20"/>
          <w:szCs w:val="20"/>
        </w:rPr>
        <w:t>dla zwierząt)</w:t>
      </w:r>
    </w:p>
    <w:p w14:paraId="773E32CA" w14:textId="77777777" w:rsidR="00FD5CF1" w:rsidRDefault="00FD5CF1" w:rsidP="00A170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14:paraId="282F7296" w14:textId="77777777" w:rsidR="003A3D53" w:rsidRDefault="003A3D53" w:rsidP="00FD5C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2A9E6BD" w14:textId="05B5A4D5" w:rsidR="00F57AF4" w:rsidRPr="00F57AF4" w:rsidRDefault="0091676B" w:rsidP="00F57AF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57AF4">
        <w:rPr>
          <w:rFonts w:ascii="Times New Roman" w:hAnsi="Times New Roman" w:cs="Times New Roman"/>
        </w:rPr>
        <w:t xml:space="preserve">DANE DOTYCZĄCE </w:t>
      </w:r>
      <w:r w:rsidR="002D20BA">
        <w:rPr>
          <w:rFonts w:ascii="Times New Roman" w:hAnsi="Times New Roman" w:cs="Times New Roman"/>
        </w:rPr>
        <w:t>LECZONEGO ZWIERZĘCIA/ZWIERZĄT</w:t>
      </w:r>
      <w:r w:rsidR="002D20BA" w:rsidRPr="00F57AF4">
        <w:rPr>
          <w:rFonts w:ascii="Times New Roman" w:hAnsi="Times New Roman" w:cs="Times New Roman"/>
        </w:rPr>
        <w:t xml:space="preserve"> </w:t>
      </w:r>
      <w:r w:rsidR="002D20BA">
        <w:rPr>
          <w:rFonts w:ascii="Times New Roman" w:hAnsi="Times New Roman" w:cs="Times New Roman"/>
        </w:rPr>
        <w:t xml:space="preserve"> ORAZ JEGO/ICH </w:t>
      </w:r>
      <w:r w:rsidRPr="00F57AF4">
        <w:rPr>
          <w:rFonts w:ascii="Times New Roman" w:hAnsi="Times New Roman" w:cs="Times New Roman"/>
        </w:rPr>
        <w:t xml:space="preserve"> WŁAŚCICIELA/POSIADACZA</w:t>
      </w:r>
    </w:p>
    <w:p w14:paraId="3F4B9A11" w14:textId="79ECF618" w:rsidR="003A3D53" w:rsidRPr="00F57AF4" w:rsidRDefault="0091676B" w:rsidP="00F57AF4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</w:rPr>
      </w:pPr>
      <w:r w:rsidRPr="00F57AF4">
        <w:rPr>
          <w:rFonts w:ascii="Times New Roman" w:hAnsi="Times New Roman" w:cs="Times New Roman"/>
        </w:rPr>
        <w:t xml:space="preserve"> </w:t>
      </w:r>
    </w:p>
    <w:p w14:paraId="52625325" w14:textId="77777777" w:rsidR="0091676B" w:rsidRDefault="0091676B" w:rsidP="004F5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11C8B89" w14:textId="7585DFF7" w:rsidR="004F0F91" w:rsidRDefault="0091676B" w:rsidP="004F5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4F5AC4" w:rsidRPr="004F5AC4">
        <w:rPr>
          <w:rFonts w:ascii="Times New Roman" w:hAnsi="Times New Roman" w:cs="Times New Roman"/>
        </w:rPr>
        <w:t>nformacje o leczonym zwierzęciu</w:t>
      </w:r>
      <w:r w:rsidR="008E39D7">
        <w:rPr>
          <w:rFonts w:ascii="Times New Roman" w:hAnsi="Times New Roman" w:cs="Times New Roman"/>
        </w:rPr>
        <w:t>/</w:t>
      </w:r>
      <w:r w:rsidR="004F5AC4" w:rsidRPr="004F5AC4">
        <w:rPr>
          <w:rFonts w:ascii="Times New Roman" w:hAnsi="Times New Roman" w:cs="Times New Roman"/>
        </w:rPr>
        <w:t>zwierzętach</w:t>
      </w:r>
      <w:r>
        <w:rPr>
          <w:rFonts w:ascii="Times New Roman" w:hAnsi="Times New Roman" w:cs="Times New Roman"/>
        </w:rPr>
        <w:t>:</w:t>
      </w:r>
    </w:p>
    <w:p w14:paraId="328889EC" w14:textId="77777777" w:rsidR="00F57AF4" w:rsidRDefault="00F57AF4" w:rsidP="004F5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F21B91F" w14:textId="77777777" w:rsidR="004F0F91" w:rsidRDefault="0091676B" w:rsidP="004F5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…………...</w:t>
      </w:r>
      <w:r w:rsidR="004F0F91"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2BC7B680" w14:textId="5AFB8817" w:rsidR="0091676B" w:rsidRDefault="004F5AC4" w:rsidP="00395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57AF4">
        <w:rPr>
          <w:rFonts w:ascii="Times New Roman" w:hAnsi="Times New Roman" w:cs="Times New Roman"/>
          <w:sz w:val="20"/>
          <w:szCs w:val="20"/>
        </w:rPr>
        <w:t>(gatunek, rasa</w:t>
      </w:r>
      <w:r w:rsidR="00F57AF4" w:rsidRPr="00F57AF4">
        <w:rPr>
          <w:rFonts w:ascii="Times New Roman" w:hAnsi="Times New Roman" w:cs="Times New Roman"/>
          <w:sz w:val="20"/>
          <w:szCs w:val="20"/>
        </w:rPr>
        <w:t>,</w:t>
      </w:r>
      <w:r w:rsidRPr="00F57AF4">
        <w:rPr>
          <w:rFonts w:ascii="Times New Roman" w:hAnsi="Times New Roman" w:cs="Times New Roman"/>
          <w:sz w:val="20"/>
          <w:szCs w:val="20"/>
        </w:rPr>
        <w:t xml:space="preserve"> wiek, płeć, liczba leczonych zwierząt</w:t>
      </w:r>
      <w:r w:rsidR="004F0F91" w:rsidRPr="00F57AF4">
        <w:rPr>
          <w:rFonts w:ascii="Times New Roman" w:hAnsi="Times New Roman" w:cs="Times New Roman"/>
          <w:sz w:val="20"/>
          <w:szCs w:val="20"/>
        </w:rPr>
        <w:t>)</w:t>
      </w:r>
    </w:p>
    <w:p w14:paraId="27B116FB" w14:textId="77777777" w:rsidR="0091676B" w:rsidRDefault="0091676B" w:rsidP="004F5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FCB63CA" w14:textId="77777777" w:rsidR="0091676B" w:rsidRDefault="0091676B" w:rsidP="004F5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4F5AC4" w:rsidRPr="004F5AC4">
        <w:rPr>
          <w:rFonts w:ascii="Times New Roman" w:hAnsi="Times New Roman" w:cs="Times New Roman"/>
        </w:rPr>
        <w:t xml:space="preserve">odstawowe dane adresowe właściciela </w:t>
      </w:r>
      <w:r w:rsidR="004F5AC4">
        <w:rPr>
          <w:rFonts w:ascii="Times New Roman" w:hAnsi="Times New Roman" w:cs="Times New Roman"/>
        </w:rPr>
        <w:t xml:space="preserve">lub posiadacza </w:t>
      </w:r>
      <w:r w:rsidR="004F5AC4" w:rsidRPr="004F5AC4">
        <w:rPr>
          <w:rFonts w:ascii="Times New Roman" w:hAnsi="Times New Roman" w:cs="Times New Roman"/>
        </w:rPr>
        <w:t>leczon</w:t>
      </w:r>
      <w:r w:rsidR="004F5AC4">
        <w:rPr>
          <w:rFonts w:ascii="Times New Roman" w:hAnsi="Times New Roman" w:cs="Times New Roman"/>
        </w:rPr>
        <w:t>ych zwierząt</w:t>
      </w:r>
      <w:r>
        <w:rPr>
          <w:rFonts w:ascii="Times New Roman" w:hAnsi="Times New Roman" w:cs="Times New Roman"/>
        </w:rPr>
        <w:t>:</w:t>
      </w:r>
    </w:p>
    <w:p w14:paraId="289AF025" w14:textId="77777777" w:rsidR="00F57AF4" w:rsidRDefault="00F57AF4" w:rsidP="004F5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8C01699" w14:textId="77777777" w:rsidR="004F0F91" w:rsidRDefault="0091676B" w:rsidP="004F5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……...............................................</w:t>
      </w:r>
      <w:r w:rsidR="004F0F91">
        <w:rPr>
          <w:rFonts w:ascii="Times New Roman" w:hAnsi="Times New Roman" w:cs="Times New Roman"/>
        </w:rPr>
        <w:t>……………………………………………………………………….</w:t>
      </w:r>
    </w:p>
    <w:p w14:paraId="0C2FB9BC" w14:textId="77777777" w:rsidR="004F5AC4" w:rsidRPr="00F57AF4" w:rsidRDefault="004F5AC4" w:rsidP="00395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57AF4">
        <w:rPr>
          <w:rFonts w:ascii="Times New Roman" w:hAnsi="Times New Roman" w:cs="Times New Roman"/>
          <w:sz w:val="20"/>
          <w:szCs w:val="20"/>
        </w:rPr>
        <w:t>(adresy gospodarstw i numer siedziby stada/</w:t>
      </w:r>
      <w:r w:rsidR="00272AE0" w:rsidRPr="00F57AF4">
        <w:rPr>
          <w:rFonts w:ascii="Times New Roman" w:hAnsi="Times New Roman" w:cs="Times New Roman"/>
          <w:sz w:val="20"/>
          <w:szCs w:val="20"/>
        </w:rPr>
        <w:t>stad)</w:t>
      </w:r>
    </w:p>
    <w:p w14:paraId="1DF52615" w14:textId="77777777" w:rsidR="00272AE0" w:rsidRDefault="00272AE0" w:rsidP="004F5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0C2C3BA" w14:textId="77777777" w:rsidR="004F5AC4" w:rsidRDefault="0091676B" w:rsidP="004F5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Rozpoznanie</w:t>
      </w:r>
      <w:r w:rsidR="004F5AC4">
        <w:rPr>
          <w:rFonts w:ascii="Times New Roman" w:hAnsi="Times New Roman" w:cs="Times New Roman"/>
        </w:rPr>
        <w:t xml:space="preserve"> i </w:t>
      </w:r>
      <w:r>
        <w:rPr>
          <w:rFonts w:ascii="Times New Roman" w:hAnsi="Times New Roman" w:cs="Times New Roman"/>
        </w:rPr>
        <w:t>uzasadnienie</w:t>
      </w:r>
      <w:r w:rsidR="004F5AC4">
        <w:rPr>
          <w:rFonts w:ascii="Times New Roman" w:hAnsi="Times New Roman" w:cs="Times New Roman"/>
        </w:rPr>
        <w:t xml:space="preserve"> do </w:t>
      </w:r>
      <w:r>
        <w:rPr>
          <w:rFonts w:ascii="Times New Roman" w:hAnsi="Times New Roman" w:cs="Times New Roman"/>
        </w:rPr>
        <w:t>zapotrzebowania</w:t>
      </w:r>
      <w:r w:rsidR="008570A8">
        <w:rPr>
          <w:rFonts w:ascii="Times New Roman" w:hAnsi="Times New Roman" w:cs="Times New Roman"/>
        </w:rPr>
        <w:t xml:space="preserve"> na </w:t>
      </w:r>
      <w:r>
        <w:rPr>
          <w:rFonts w:ascii="Times New Roman" w:hAnsi="Times New Roman" w:cs="Times New Roman"/>
        </w:rPr>
        <w:t>sprowadzenie</w:t>
      </w:r>
      <w:r w:rsidR="00272A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danego weterynaryjnego produktu leczniczego:</w:t>
      </w:r>
    </w:p>
    <w:p w14:paraId="2ADB9714" w14:textId="77777777" w:rsidR="00272AE0" w:rsidRPr="004F5AC4" w:rsidRDefault="00272AE0" w:rsidP="004F5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3FB24E" w14:textId="77777777" w:rsidR="003A3D53" w:rsidRDefault="003A3D53" w:rsidP="00FD5C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7A84496" w14:textId="727BFE0E" w:rsidR="004F5AC4" w:rsidRPr="00F57AF4" w:rsidRDefault="0091676B" w:rsidP="00F57AF4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7AF4">
        <w:rPr>
          <w:rFonts w:ascii="Times New Roman" w:hAnsi="Times New Roman" w:cs="Times New Roman"/>
          <w:sz w:val="24"/>
          <w:szCs w:val="24"/>
        </w:rPr>
        <w:t>DANE DOTYCZĄCE SPOSOBU SPROWADZENIA</w:t>
      </w:r>
      <w:r w:rsidR="002D20BA">
        <w:rPr>
          <w:rFonts w:ascii="Times New Roman" w:hAnsi="Times New Roman" w:cs="Times New Roman"/>
          <w:sz w:val="24"/>
          <w:szCs w:val="24"/>
        </w:rPr>
        <w:t xml:space="preserve"> Z ZAGRANICY</w:t>
      </w:r>
      <w:r w:rsidRPr="00F57AF4">
        <w:rPr>
          <w:rFonts w:ascii="Times New Roman" w:hAnsi="Times New Roman" w:cs="Times New Roman"/>
          <w:sz w:val="24"/>
          <w:szCs w:val="24"/>
        </w:rPr>
        <w:t xml:space="preserve"> WETERYNARYJNEGO PRODUKTU LECZNICZEGO</w:t>
      </w:r>
    </w:p>
    <w:p w14:paraId="7AE21DA5" w14:textId="77777777" w:rsidR="00F57AF4" w:rsidRPr="00F57AF4" w:rsidRDefault="00F57AF4" w:rsidP="00F57AF4">
      <w:pPr>
        <w:pStyle w:val="Akapitzlist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</w:rPr>
      </w:pPr>
    </w:p>
    <w:p w14:paraId="4D5BF7B2" w14:textId="77777777" w:rsidR="004F5AC4" w:rsidRDefault="004F5AC4" w:rsidP="00FD5C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C3A5342" w14:textId="6B02E73D" w:rsidR="00272AE0" w:rsidRPr="00395576" w:rsidRDefault="0091676B" w:rsidP="008E3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95576">
        <w:rPr>
          <w:rFonts w:ascii="Times New Roman" w:hAnsi="Times New Roman" w:cs="Times New Roman"/>
        </w:rPr>
        <w:t>D</w:t>
      </w:r>
      <w:r w:rsidR="004F5AC4" w:rsidRPr="00395576">
        <w:rPr>
          <w:rFonts w:ascii="Times New Roman" w:hAnsi="Times New Roman" w:cs="Times New Roman"/>
        </w:rPr>
        <w:t>ane posiadacza pozwolenia na dystrybucję hurtową weterynaryjnych produktów leczniczy</w:t>
      </w:r>
      <w:r w:rsidR="00AD3879">
        <w:rPr>
          <w:rFonts w:ascii="Times New Roman" w:hAnsi="Times New Roman" w:cs="Times New Roman"/>
        </w:rPr>
        <w:t xml:space="preserve">ch za pośrednictwem, którego </w:t>
      </w:r>
      <w:r w:rsidR="002D20BA">
        <w:rPr>
          <w:rFonts w:ascii="Times New Roman" w:hAnsi="Times New Roman" w:cs="Times New Roman"/>
        </w:rPr>
        <w:t xml:space="preserve">weterynaryjny </w:t>
      </w:r>
      <w:r w:rsidR="00AD3879">
        <w:rPr>
          <w:rFonts w:ascii="Times New Roman" w:hAnsi="Times New Roman" w:cs="Times New Roman"/>
        </w:rPr>
        <w:t>produkt leczniczy</w:t>
      </w:r>
      <w:r w:rsidR="004F5AC4" w:rsidRPr="00395576">
        <w:rPr>
          <w:rFonts w:ascii="Times New Roman" w:hAnsi="Times New Roman" w:cs="Times New Roman"/>
        </w:rPr>
        <w:t xml:space="preserve"> będzie sprowadzany</w:t>
      </w:r>
      <w:r w:rsidRPr="00395576">
        <w:rPr>
          <w:rFonts w:ascii="Times New Roman" w:hAnsi="Times New Roman" w:cs="Times New Roman"/>
        </w:rPr>
        <w:t>:</w:t>
      </w:r>
    </w:p>
    <w:p w14:paraId="0CDC1A1B" w14:textId="77777777" w:rsidR="00F57AF4" w:rsidRDefault="00F57AF4" w:rsidP="004F5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49904E3" w14:textId="77777777" w:rsidR="00272AE0" w:rsidRDefault="00272AE0" w:rsidP="004F5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  <w:r w:rsidR="004F5AC4" w:rsidRPr="004F5AC4">
        <w:rPr>
          <w:rFonts w:ascii="Times New Roman" w:hAnsi="Times New Roman" w:cs="Times New Roman"/>
        </w:rPr>
        <w:t xml:space="preserve"> </w:t>
      </w:r>
    </w:p>
    <w:p w14:paraId="3D5D403F" w14:textId="3CCD0F3F" w:rsidR="004F5AC4" w:rsidRDefault="0091676B" w:rsidP="003955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395576">
        <w:rPr>
          <w:rFonts w:ascii="Times New Roman" w:hAnsi="Times New Roman" w:cs="Times New Roman"/>
          <w:sz w:val="20"/>
          <w:szCs w:val="20"/>
        </w:rPr>
        <w:t xml:space="preserve">(nazwa </w:t>
      </w:r>
      <w:r w:rsidR="004F5AC4" w:rsidRPr="00395576">
        <w:rPr>
          <w:rFonts w:ascii="Times New Roman" w:hAnsi="Times New Roman" w:cs="Times New Roman"/>
          <w:sz w:val="20"/>
          <w:szCs w:val="20"/>
        </w:rPr>
        <w:t xml:space="preserve">i adres hurtowni farmaceutycznej weterynaryjnych produktów leczniczych odpowiedzialnej za sprowadzenie </w:t>
      </w:r>
      <w:r w:rsidR="002D20BA">
        <w:rPr>
          <w:rFonts w:ascii="Times New Roman" w:hAnsi="Times New Roman" w:cs="Times New Roman"/>
          <w:sz w:val="20"/>
          <w:szCs w:val="20"/>
        </w:rPr>
        <w:t xml:space="preserve">weterynaryjnego </w:t>
      </w:r>
      <w:r w:rsidR="004F5AC4" w:rsidRPr="00395576">
        <w:rPr>
          <w:rFonts w:ascii="Times New Roman" w:hAnsi="Times New Roman" w:cs="Times New Roman"/>
          <w:sz w:val="20"/>
          <w:szCs w:val="20"/>
        </w:rPr>
        <w:t>produktu lec</w:t>
      </w:r>
      <w:r w:rsidRPr="00395576">
        <w:rPr>
          <w:rFonts w:ascii="Times New Roman" w:hAnsi="Times New Roman" w:cs="Times New Roman"/>
          <w:sz w:val="20"/>
          <w:szCs w:val="20"/>
        </w:rPr>
        <w:t>zniczego oraz numer pozwolenia)</w:t>
      </w:r>
    </w:p>
    <w:p w14:paraId="3D768B2D" w14:textId="77777777" w:rsidR="00272AE0" w:rsidRPr="004F5AC4" w:rsidRDefault="00272AE0" w:rsidP="004F5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7C61278" w14:textId="544DB7B7" w:rsidR="004F5AC4" w:rsidRPr="00395576" w:rsidRDefault="0091676B" w:rsidP="008E3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95576">
        <w:rPr>
          <w:rFonts w:ascii="Times New Roman" w:hAnsi="Times New Roman" w:cs="Times New Roman"/>
        </w:rPr>
        <w:t>C</w:t>
      </w:r>
      <w:r w:rsidR="004F5AC4" w:rsidRPr="00395576">
        <w:rPr>
          <w:rFonts w:ascii="Times New Roman" w:hAnsi="Times New Roman" w:cs="Times New Roman"/>
        </w:rPr>
        <w:t xml:space="preserve">zas konieczny do przywozu </w:t>
      </w:r>
      <w:r w:rsidR="002D20BA">
        <w:rPr>
          <w:rFonts w:ascii="Times New Roman" w:hAnsi="Times New Roman" w:cs="Times New Roman"/>
        </w:rPr>
        <w:t xml:space="preserve">weterynaryjnego </w:t>
      </w:r>
      <w:r w:rsidR="004F5AC4" w:rsidRPr="00395576">
        <w:rPr>
          <w:rFonts w:ascii="Times New Roman" w:hAnsi="Times New Roman" w:cs="Times New Roman"/>
        </w:rPr>
        <w:t>produ</w:t>
      </w:r>
      <w:r w:rsidR="009B0421">
        <w:rPr>
          <w:rFonts w:ascii="Times New Roman" w:hAnsi="Times New Roman" w:cs="Times New Roman"/>
        </w:rPr>
        <w:t>ktu</w:t>
      </w:r>
      <w:r w:rsidR="002D20BA">
        <w:rPr>
          <w:rFonts w:ascii="Times New Roman" w:hAnsi="Times New Roman" w:cs="Times New Roman"/>
        </w:rPr>
        <w:t xml:space="preserve"> leczniczego</w:t>
      </w:r>
      <w:r w:rsidR="009B0421">
        <w:rPr>
          <w:rFonts w:ascii="Times New Roman" w:hAnsi="Times New Roman" w:cs="Times New Roman"/>
        </w:rPr>
        <w:t xml:space="preserve"> do Polski przez wskazaną w zapotrzebowaniu </w:t>
      </w:r>
      <w:r w:rsidR="004F5AC4" w:rsidRPr="00395576">
        <w:rPr>
          <w:rFonts w:ascii="Times New Roman" w:hAnsi="Times New Roman" w:cs="Times New Roman"/>
        </w:rPr>
        <w:t xml:space="preserve">hurtownię </w:t>
      </w:r>
      <w:r w:rsidR="002D20BA">
        <w:rPr>
          <w:rFonts w:ascii="Times New Roman" w:hAnsi="Times New Roman" w:cs="Times New Roman"/>
        </w:rPr>
        <w:t xml:space="preserve">farmaceutyczną </w:t>
      </w:r>
      <w:r w:rsidR="004F5AC4" w:rsidRPr="00395576">
        <w:rPr>
          <w:rFonts w:ascii="Times New Roman" w:hAnsi="Times New Roman" w:cs="Times New Roman"/>
        </w:rPr>
        <w:t>wetery</w:t>
      </w:r>
      <w:r w:rsidRPr="00395576">
        <w:rPr>
          <w:rFonts w:ascii="Times New Roman" w:hAnsi="Times New Roman" w:cs="Times New Roman"/>
        </w:rPr>
        <w:t>naryjnych produktów leczniczych:</w:t>
      </w:r>
    </w:p>
    <w:p w14:paraId="250F3241" w14:textId="77777777" w:rsidR="00F57AF4" w:rsidRPr="00F57AF4" w:rsidRDefault="00F57AF4" w:rsidP="000369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BF4642" w14:textId="77777777" w:rsidR="00272AE0" w:rsidRDefault="00272AE0" w:rsidP="004F5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14:paraId="48F72273" w14:textId="77777777" w:rsidR="00272AE0" w:rsidRPr="004F5AC4" w:rsidRDefault="00272AE0" w:rsidP="004F5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BF172C3" w14:textId="77777777" w:rsidR="00272AE0" w:rsidRPr="00395576" w:rsidRDefault="0091676B" w:rsidP="00F57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95576">
        <w:rPr>
          <w:rFonts w:ascii="Times New Roman" w:hAnsi="Times New Roman" w:cs="Times New Roman"/>
        </w:rPr>
        <w:t>I</w:t>
      </w:r>
      <w:r w:rsidR="004F5AC4" w:rsidRPr="00395576">
        <w:rPr>
          <w:rFonts w:ascii="Times New Roman" w:hAnsi="Times New Roman" w:cs="Times New Roman"/>
        </w:rPr>
        <w:t xml:space="preserve">nformacja </w:t>
      </w:r>
      <w:r w:rsidR="0003691B" w:rsidRPr="00395576">
        <w:rPr>
          <w:rFonts w:ascii="Times New Roman" w:hAnsi="Times New Roman" w:cs="Times New Roman"/>
        </w:rPr>
        <w:t>o braku dostępności weterynaryjnego produktu leczniczego</w:t>
      </w:r>
      <w:r w:rsidR="008570A8" w:rsidRPr="00395576">
        <w:rPr>
          <w:rFonts w:ascii="Times New Roman" w:hAnsi="Times New Roman" w:cs="Times New Roman"/>
        </w:rPr>
        <w:t xml:space="preserve"> </w:t>
      </w:r>
      <w:r w:rsidR="0003691B" w:rsidRPr="00395576">
        <w:rPr>
          <w:rFonts w:ascii="Times New Roman" w:hAnsi="Times New Roman" w:cs="Times New Roman"/>
        </w:rPr>
        <w:t>na rynku polskim lub Unii Europejskiej</w:t>
      </w:r>
      <w:r w:rsidR="004F5AC4" w:rsidRPr="00395576">
        <w:rPr>
          <w:rFonts w:ascii="Times New Roman" w:hAnsi="Times New Roman" w:cs="Times New Roman"/>
        </w:rPr>
        <w:t xml:space="preserve"> (w przypadku sprowadzania z kraju trzeciego) a także potwierdzenie</w:t>
      </w:r>
      <w:r w:rsidR="0003691B" w:rsidRPr="00395576">
        <w:rPr>
          <w:rFonts w:ascii="Times New Roman" w:hAnsi="Times New Roman" w:cs="Times New Roman"/>
        </w:rPr>
        <w:t>, że weterynaryjny produkt leczniczy posiada</w:t>
      </w:r>
      <w:r w:rsidR="008570A8" w:rsidRPr="00395576">
        <w:rPr>
          <w:rFonts w:ascii="Times New Roman" w:hAnsi="Times New Roman" w:cs="Times New Roman"/>
        </w:rPr>
        <w:t xml:space="preserve"> aktualne</w:t>
      </w:r>
      <w:r w:rsidR="004F5AC4" w:rsidRPr="00395576">
        <w:rPr>
          <w:rFonts w:ascii="Times New Roman" w:hAnsi="Times New Roman" w:cs="Times New Roman"/>
        </w:rPr>
        <w:t xml:space="preserve"> </w:t>
      </w:r>
      <w:r w:rsidR="008570A8" w:rsidRPr="00395576">
        <w:rPr>
          <w:rFonts w:ascii="Times New Roman" w:hAnsi="Times New Roman" w:cs="Times New Roman"/>
        </w:rPr>
        <w:t>dopuszczenie</w:t>
      </w:r>
      <w:r w:rsidR="004F5AC4" w:rsidRPr="00395576">
        <w:rPr>
          <w:rFonts w:ascii="Times New Roman" w:hAnsi="Times New Roman" w:cs="Times New Roman"/>
        </w:rPr>
        <w:t xml:space="preserve"> do obrotu w kraju</w:t>
      </w:r>
      <w:r w:rsidR="008570A8" w:rsidRPr="00395576">
        <w:rPr>
          <w:rFonts w:ascii="Times New Roman" w:hAnsi="Times New Roman" w:cs="Times New Roman"/>
        </w:rPr>
        <w:t>,</w:t>
      </w:r>
      <w:r w:rsidR="004F5AC4" w:rsidRPr="00395576">
        <w:rPr>
          <w:rFonts w:ascii="Times New Roman" w:hAnsi="Times New Roman" w:cs="Times New Roman"/>
        </w:rPr>
        <w:t xml:space="preserve"> z którego jest </w:t>
      </w:r>
      <w:r w:rsidR="008570A8" w:rsidRPr="00395576">
        <w:rPr>
          <w:rFonts w:ascii="Times New Roman" w:hAnsi="Times New Roman" w:cs="Times New Roman"/>
        </w:rPr>
        <w:t>sprowadzany</w:t>
      </w:r>
      <w:r w:rsidR="0003691B" w:rsidRPr="00395576">
        <w:rPr>
          <w:rFonts w:ascii="Times New Roman" w:hAnsi="Times New Roman" w:cs="Times New Roman"/>
        </w:rPr>
        <w:t>:</w:t>
      </w:r>
    </w:p>
    <w:p w14:paraId="6A89FCD6" w14:textId="77777777" w:rsidR="00F57AF4" w:rsidRPr="00F57AF4" w:rsidRDefault="00F57AF4" w:rsidP="00F57A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CC8CA4" w14:textId="77777777" w:rsidR="004F0F91" w:rsidRDefault="00272AE0" w:rsidP="004F5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2D70233" w14:textId="705DFFEC" w:rsidR="004F0F91" w:rsidRDefault="004F0F91" w:rsidP="004F5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D7C562F" w14:textId="7714408B" w:rsidR="004F0F91" w:rsidRPr="004F0F91" w:rsidRDefault="004F0F91" w:rsidP="004F0F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06C3778" w14:textId="2481443D" w:rsidR="002D20BA" w:rsidRDefault="004F0F91" w:rsidP="00036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95576">
        <w:rPr>
          <w:rFonts w:ascii="Times New Roman" w:hAnsi="Times New Roman" w:cs="Times New Roman"/>
        </w:rPr>
        <w:t>Wystawiający zapotrzebowanie jest świadomy, że</w:t>
      </w:r>
      <w:r w:rsidR="002D20BA">
        <w:rPr>
          <w:rFonts w:ascii="Times New Roman" w:hAnsi="Times New Roman" w:cs="Times New Roman"/>
        </w:rPr>
        <w:t>:</w:t>
      </w:r>
      <w:r w:rsidRPr="00395576">
        <w:rPr>
          <w:rFonts w:ascii="Times New Roman" w:hAnsi="Times New Roman" w:cs="Times New Roman"/>
        </w:rPr>
        <w:t xml:space="preserve"> </w:t>
      </w:r>
    </w:p>
    <w:p w14:paraId="266B7E74" w14:textId="0E23AF3B" w:rsidR="002D20BA" w:rsidRDefault="002D20BA" w:rsidP="00036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F0F91" w:rsidRPr="00395576">
        <w:rPr>
          <w:rFonts w:ascii="Times New Roman" w:hAnsi="Times New Roman" w:cs="Times New Roman"/>
        </w:rPr>
        <w:t xml:space="preserve">wystawia zapotrzebowanie na </w:t>
      </w:r>
      <w:r>
        <w:rPr>
          <w:rFonts w:ascii="Times New Roman" w:hAnsi="Times New Roman" w:cs="Times New Roman"/>
        </w:rPr>
        <w:t xml:space="preserve">weterynaryjny </w:t>
      </w:r>
      <w:r w:rsidR="004F0F91" w:rsidRPr="00395576">
        <w:rPr>
          <w:rFonts w:ascii="Times New Roman" w:hAnsi="Times New Roman" w:cs="Times New Roman"/>
        </w:rPr>
        <w:t xml:space="preserve">produkt leczniczy niezbędny dla ratowania życia lub zdrowia </w:t>
      </w:r>
      <w:r>
        <w:rPr>
          <w:rFonts w:ascii="Times New Roman" w:hAnsi="Times New Roman" w:cs="Times New Roman"/>
        </w:rPr>
        <w:t>zwierzęcia/zwierząt,</w:t>
      </w:r>
      <w:r w:rsidRPr="00395576">
        <w:rPr>
          <w:rFonts w:ascii="Times New Roman" w:hAnsi="Times New Roman" w:cs="Times New Roman"/>
        </w:rPr>
        <w:t xml:space="preserve"> </w:t>
      </w:r>
      <w:r w:rsidR="004F0F91" w:rsidRPr="00395576">
        <w:rPr>
          <w:rFonts w:ascii="Times New Roman" w:hAnsi="Times New Roman" w:cs="Times New Roman"/>
        </w:rPr>
        <w:t>dopuszczony do obrotu bez konieczności uzyskania pozwolenia</w:t>
      </w:r>
      <w:r>
        <w:rPr>
          <w:rFonts w:ascii="Times New Roman" w:hAnsi="Times New Roman" w:cs="Times New Roman"/>
        </w:rPr>
        <w:t xml:space="preserve"> zgodnie z obowiązującymi przepisami;</w:t>
      </w:r>
    </w:p>
    <w:p w14:paraId="56034C59" w14:textId="4BB8172D" w:rsidR="004F0F91" w:rsidRPr="00395576" w:rsidRDefault="002D20BA" w:rsidP="000369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sprowadzany</w:t>
      </w:r>
      <w:r w:rsidR="00A170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weterynaryjny</w:t>
      </w:r>
      <w:r w:rsidR="00A170E3">
        <w:rPr>
          <w:rFonts w:ascii="Times New Roman" w:hAnsi="Times New Roman" w:cs="Times New Roman"/>
        </w:rPr>
        <w:t xml:space="preserve"> </w:t>
      </w:r>
      <w:r w:rsidR="004F0F91" w:rsidRPr="00395576">
        <w:rPr>
          <w:rFonts w:ascii="Times New Roman" w:hAnsi="Times New Roman" w:cs="Times New Roman"/>
        </w:rPr>
        <w:t>produkt leczniczy będzie stosowany na odpowiedzialność wystawiającego zapotrzebowanie.</w:t>
      </w:r>
    </w:p>
    <w:p w14:paraId="5794D529" w14:textId="77777777" w:rsidR="004F0F91" w:rsidRDefault="004F0F91" w:rsidP="004F5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3C27624" w14:textId="77777777" w:rsidR="0003691B" w:rsidRDefault="0003691B" w:rsidP="004F5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63AFA4D" w14:textId="77777777" w:rsidR="004F0F91" w:rsidRDefault="00272AE0" w:rsidP="00F57A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</w:t>
      </w:r>
    </w:p>
    <w:p w14:paraId="2FA130CB" w14:textId="4B6AA98F" w:rsidR="004F0F91" w:rsidRPr="00395576" w:rsidRDefault="004F0F91" w:rsidP="00F57A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95576">
        <w:rPr>
          <w:rFonts w:ascii="Times New Roman" w:hAnsi="Times New Roman" w:cs="Times New Roman"/>
          <w:sz w:val="20"/>
          <w:szCs w:val="20"/>
        </w:rPr>
        <w:t>(podpis i pieczęć lekarza</w:t>
      </w:r>
      <w:r w:rsidR="00B73768">
        <w:rPr>
          <w:rFonts w:ascii="Times New Roman" w:hAnsi="Times New Roman" w:cs="Times New Roman"/>
          <w:sz w:val="20"/>
          <w:szCs w:val="20"/>
        </w:rPr>
        <w:t xml:space="preserve"> weterynarii</w:t>
      </w:r>
      <w:r w:rsidRPr="00395576">
        <w:rPr>
          <w:rFonts w:ascii="Times New Roman" w:hAnsi="Times New Roman" w:cs="Times New Roman"/>
          <w:sz w:val="20"/>
          <w:szCs w:val="20"/>
        </w:rPr>
        <w:t xml:space="preserve"> prowadzącego leczenie)</w:t>
      </w:r>
    </w:p>
    <w:p w14:paraId="55D9A6E6" w14:textId="77777777" w:rsidR="004F0F91" w:rsidRPr="004F5AC4" w:rsidRDefault="004F0F91" w:rsidP="004F5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9E4A684" w14:textId="77777777" w:rsidR="0003691B" w:rsidRDefault="0003691B" w:rsidP="004F5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73D4CB13" w14:textId="1F9C7E7A" w:rsidR="0003691B" w:rsidRPr="0003691B" w:rsidRDefault="009B0421" w:rsidP="0003691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Do zapotrzebowania</w:t>
      </w:r>
      <w:r w:rsidR="004F5AC4" w:rsidRPr="0003691B">
        <w:rPr>
          <w:rFonts w:ascii="Times New Roman" w:hAnsi="Times New Roman" w:cs="Times New Roman"/>
          <w:b/>
        </w:rPr>
        <w:t xml:space="preserve"> należy dołączyć</w:t>
      </w:r>
      <w:r w:rsidR="004F0F91" w:rsidRPr="0003691B">
        <w:rPr>
          <w:rFonts w:ascii="Times New Roman" w:hAnsi="Times New Roman" w:cs="Times New Roman"/>
          <w:b/>
        </w:rPr>
        <w:t xml:space="preserve"> podpisaną (wraz z pieczęcią) </w:t>
      </w:r>
      <w:r w:rsidR="004F5AC4" w:rsidRPr="0003691B">
        <w:rPr>
          <w:rFonts w:ascii="Times New Roman" w:hAnsi="Times New Roman" w:cs="Times New Roman"/>
          <w:b/>
          <w:bCs/>
        </w:rPr>
        <w:t>opinię eksperta</w:t>
      </w:r>
      <w:r w:rsidR="004F5AC4" w:rsidRPr="0003691B">
        <w:rPr>
          <w:rFonts w:ascii="Times New Roman" w:hAnsi="Times New Roman" w:cs="Times New Roman"/>
        </w:rPr>
        <w:t xml:space="preserve">, specjalizującego się w danej dziedzinie medycyny weterynaryjnej, </w:t>
      </w:r>
      <w:r w:rsidR="0003691B" w:rsidRPr="0003691B">
        <w:rPr>
          <w:rFonts w:ascii="Times New Roman" w:hAnsi="Times New Roman" w:cs="Times New Roman"/>
        </w:rPr>
        <w:t>potwierdzającą</w:t>
      </w:r>
      <w:r w:rsidR="008570A8" w:rsidRPr="0003691B">
        <w:rPr>
          <w:rFonts w:ascii="Times New Roman" w:hAnsi="Times New Roman" w:cs="Times New Roman"/>
        </w:rPr>
        <w:t>:</w:t>
      </w:r>
    </w:p>
    <w:p w14:paraId="457F8FCA" w14:textId="316A240E" w:rsidR="0003691B" w:rsidRPr="0003691B" w:rsidRDefault="008570A8" w:rsidP="0003691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03691B">
        <w:rPr>
          <w:rFonts w:ascii="Times New Roman" w:hAnsi="Times New Roman" w:cs="Times New Roman"/>
        </w:rPr>
        <w:t xml:space="preserve">konieczność </w:t>
      </w:r>
      <w:r w:rsidR="0003691B" w:rsidRPr="0003691B">
        <w:rPr>
          <w:rFonts w:ascii="Times New Roman" w:hAnsi="Times New Roman" w:cs="Times New Roman"/>
        </w:rPr>
        <w:t>zastosowania</w:t>
      </w:r>
      <w:r w:rsidRPr="0003691B">
        <w:rPr>
          <w:rFonts w:ascii="Times New Roman" w:hAnsi="Times New Roman" w:cs="Times New Roman"/>
        </w:rPr>
        <w:t xml:space="preserve"> </w:t>
      </w:r>
      <w:r w:rsidR="004F5AC4" w:rsidRPr="0003691B">
        <w:rPr>
          <w:rFonts w:ascii="Times New Roman" w:hAnsi="Times New Roman" w:cs="Times New Roman"/>
        </w:rPr>
        <w:t xml:space="preserve">danego </w:t>
      </w:r>
      <w:r w:rsidR="0020672B">
        <w:rPr>
          <w:rFonts w:ascii="Times New Roman" w:hAnsi="Times New Roman" w:cs="Times New Roman"/>
        </w:rPr>
        <w:t xml:space="preserve">weterynaryjnego </w:t>
      </w:r>
      <w:r w:rsidR="004F5AC4" w:rsidRPr="0003691B">
        <w:rPr>
          <w:rFonts w:ascii="Times New Roman" w:hAnsi="Times New Roman" w:cs="Times New Roman"/>
        </w:rPr>
        <w:t>produktu leczniczego</w:t>
      </w:r>
      <w:r w:rsidRPr="0003691B">
        <w:rPr>
          <w:rFonts w:ascii="Times New Roman" w:hAnsi="Times New Roman" w:cs="Times New Roman"/>
        </w:rPr>
        <w:t xml:space="preserve"> w określonym przypadku chorobowym</w:t>
      </w:r>
      <w:r w:rsidR="004F5AC4" w:rsidRPr="0003691B">
        <w:rPr>
          <w:rFonts w:ascii="Times New Roman" w:hAnsi="Times New Roman" w:cs="Times New Roman"/>
        </w:rPr>
        <w:t xml:space="preserve">, </w:t>
      </w:r>
      <w:r w:rsidR="0020672B">
        <w:rPr>
          <w:rFonts w:ascii="Times New Roman" w:hAnsi="Times New Roman" w:cs="Times New Roman"/>
        </w:rPr>
        <w:t>z powo</w:t>
      </w:r>
      <w:r w:rsidR="00B73768">
        <w:rPr>
          <w:rFonts w:ascii="Times New Roman" w:hAnsi="Times New Roman" w:cs="Times New Roman"/>
        </w:rPr>
        <w:t>du braku możliwości zastosowania</w:t>
      </w:r>
      <w:r w:rsidR="0020672B">
        <w:rPr>
          <w:rFonts w:ascii="Times New Roman" w:hAnsi="Times New Roman" w:cs="Times New Roman"/>
        </w:rPr>
        <w:t xml:space="preserve"> innego produktu leczniczego</w:t>
      </w:r>
      <w:r w:rsidR="00B73768">
        <w:rPr>
          <w:rFonts w:ascii="Times New Roman" w:hAnsi="Times New Roman" w:cs="Times New Roman"/>
        </w:rPr>
        <w:t>,</w:t>
      </w:r>
      <w:r w:rsidR="0020672B">
        <w:rPr>
          <w:rFonts w:ascii="Times New Roman" w:hAnsi="Times New Roman" w:cs="Times New Roman"/>
        </w:rPr>
        <w:t xml:space="preserve"> w zgodzie z przepisami rozporządzenia UE 2019/6</w:t>
      </w:r>
      <w:r w:rsidR="0020672B">
        <w:rPr>
          <w:rStyle w:val="Odwoanieprzypisudolnego"/>
          <w:rFonts w:ascii="Times New Roman" w:hAnsi="Times New Roman" w:cs="Times New Roman"/>
        </w:rPr>
        <w:footnoteReference w:id="1"/>
      </w:r>
    </w:p>
    <w:p w14:paraId="49BC03D6" w14:textId="01FB2CD9" w:rsidR="004F5AC4" w:rsidRPr="0003691B" w:rsidRDefault="004F5AC4" w:rsidP="0003691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03691B">
        <w:rPr>
          <w:rFonts w:ascii="Times New Roman" w:hAnsi="Times New Roman" w:cs="Times New Roman"/>
        </w:rPr>
        <w:t xml:space="preserve">bezpieczeństwo </w:t>
      </w:r>
      <w:r w:rsidR="008570A8" w:rsidRPr="0003691B">
        <w:rPr>
          <w:rFonts w:ascii="Times New Roman" w:hAnsi="Times New Roman" w:cs="Times New Roman"/>
        </w:rPr>
        <w:t xml:space="preserve">stosowania </w:t>
      </w:r>
      <w:r w:rsidRPr="0003691B">
        <w:rPr>
          <w:rFonts w:ascii="Times New Roman" w:hAnsi="Times New Roman" w:cs="Times New Roman"/>
        </w:rPr>
        <w:t>oraz skuteczność</w:t>
      </w:r>
      <w:r w:rsidR="0003691B" w:rsidRPr="0003691B">
        <w:rPr>
          <w:rFonts w:ascii="Times New Roman" w:hAnsi="Times New Roman" w:cs="Times New Roman"/>
        </w:rPr>
        <w:t xml:space="preserve"> weterynaryjnego produktu leczniczego</w:t>
      </w:r>
      <w:r w:rsidR="00CC6035">
        <w:rPr>
          <w:rFonts w:ascii="Times New Roman" w:hAnsi="Times New Roman" w:cs="Times New Roman"/>
        </w:rPr>
        <w:t>.</w:t>
      </w:r>
      <w:r w:rsidR="0003691B" w:rsidRPr="0003691B">
        <w:rPr>
          <w:rFonts w:ascii="Times New Roman" w:hAnsi="Times New Roman" w:cs="Times New Roman"/>
        </w:rPr>
        <w:t xml:space="preserve"> </w:t>
      </w:r>
    </w:p>
    <w:p w14:paraId="4CEBFF35" w14:textId="77777777" w:rsidR="004F5AC4" w:rsidRDefault="004F5AC4" w:rsidP="00FD5C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4AA85A0" w14:textId="77777777" w:rsidR="004F5AC4" w:rsidRDefault="004F5AC4" w:rsidP="00FD5C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47BC4CC" w14:textId="77777777" w:rsidR="00B73768" w:rsidRDefault="00B73768" w:rsidP="007E4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Uwaga:</w:t>
      </w:r>
    </w:p>
    <w:p w14:paraId="6CD4F7C8" w14:textId="593FF17F" w:rsidR="0003691B" w:rsidRDefault="007E47D8" w:rsidP="007E4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Każde zapotrzebowanie </w:t>
      </w:r>
      <w:r w:rsidR="0003691B" w:rsidRPr="0003691B">
        <w:rPr>
          <w:rFonts w:ascii="Times New Roman" w:hAnsi="Times New Roman" w:cs="Times New Roman"/>
          <w:sz w:val="20"/>
          <w:szCs w:val="20"/>
        </w:rPr>
        <w:t xml:space="preserve">o sprowadzenie </w:t>
      </w:r>
      <w:r w:rsidR="00B73768">
        <w:rPr>
          <w:rFonts w:ascii="Times New Roman" w:hAnsi="Times New Roman" w:cs="Times New Roman"/>
          <w:sz w:val="20"/>
          <w:szCs w:val="20"/>
        </w:rPr>
        <w:t xml:space="preserve">z zagranicy </w:t>
      </w:r>
      <w:r w:rsidR="0003691B" w:rsidRPr="0003691B">
        <w:rPr>
          <w:rFonts w:ascii="Times New Roman" w:hAnsi="Times New Roman" w:cs="Times New Roman"/>
          <w:sz w:val="20"/>
          <w:szCs w:val="20"/>
        </w:rPr>
        <w:t>weterynaryjnego produktu leczniczego podlega indywidulanej ocenie w zależności od danej sytuacji.</w:t>
      </w:r>
    </w:p>
    <w:p w14:paraId="41329763" w14:textId="77777777" w:rsidR="007E47D8" w:rsidRPr="0003691B" w:rsidRDefault="007E47D8" w:rsidP="007E4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E681D0" w14:textId="4C5304EE" w:rsidR="004F5AC4" w:rsidRPr="0003691B" w:rsidRDefault="0003691B" w:rsidP="007E47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691B">
        <w:rPr>
          <w:rFonts w:ascii="Times New Roman" w:hAnsi="Times New Roman" w:cs="Times New Roman"/>
          <w:sz w:val="20"/>
          <w:szCs w:val="20"/>
        </w:rPr>
        <w:t>W przypadku spełnienia wszystkich wymagań formalnych oraz po analizie korzyści do ryzyka zastosowania danego wetery</w:t>
      </w:r>
      <w:r w:rsidR="007E47D8">
        <w:rPr>
          <w:rFonts w:ascii="Times New Roman" w:hAnsi="Times New Roman" w:cs="Times New Roman"/>
          <w:sz w:val="20"/>
          <w:szCs w:val="20"/>
        </w:rPr>
        <w:t>naryjnego produktu leczniczego, zapotrzebowanie</w:t>
      </w:r>
      <w:r w:rsidRPr="0003691B">
        <w:rPr>
          <w:rFonts w:ascii="Times New Roman" w:hAnsi="Times New Roman" w:cs="Times New Roman"/>
          <w:sz w:val="20"/>
          <w:szCs w:val="20"/>
        </w:rPr>
        <w:t xml:space="preserve"> na podstawie art. 4 ust. 8 ustawy Prawo farmaceutyczne</w:t>
      </w:r>
      <w:r w:rsidR="00CC6035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2"/>
      </w:r>
      <w:r w:rsidR="007E47D8">
        <w:rPr>
          <w:rFonts w:ascii="Times New Roman" w:hAnsi="Times New Roman" w:cs="Times New Roman"/>
          <w:sz w:val="20"/>
          <w:szCs w:val="20"/>
        </w:rPr>
        <w:t xml:space="preserve"> zostaje przekazane</w:t>
      </w:r>
      <w:r w:rsidRPr="0003691B">
        <w:rPr>
          <w:rFonts w:ascii="Times New Roman" w:hAnsi="Times New Roman" w:cs="Times New Roman"/>
          <w:sz w:val="20"/>
          <w:szCs w:val="20"/>
        </w:rPr>
        <w:t xml:space="preserve"> przez Ministra Rolnictwa i Rozwoju Wsi do Ministra Zdrowia </w:t>
      </w:r>
      <w:r w:rsidR="00A02B05">
        <w:rPr>
          <w:rFonts w:ascii="Times New Roman" w:hAnsi="Times New Roman" w:cs="Times New Roman"/>
          <w:sz w:val="20"/>
          <w:szCs w:val="20"/>
        </w:rPr>
        <w:t xml:space="preserve">wraz z wnioskiem </w:t>
      </w:r>
      <w:r w:rsidRPr="0003691B">
        <w:rPr>
          <w:rFonts w:ascii="Times New Roman" w:hAnsi="Times New Roman" w:cs="Times New Roman"/>
          <w:sz w:val="20"/>
          <w:szCs w:val="20"/>
        </w:rPr>
        <w:t>o wyrażenie zgody na</w:t>
      </w:r>
      <w:r w:rsidR="00A02B05">
        <w:rPr>
          <w:rFonts w:ascii="Times New Roman" w:hAnsi="Times New Roman" w:cs="Times New Roman"/>
          <w:sz w:val="20"/>
          <w:szCs w:val="20"/>
        </w:rPr>
        <w:t xml:space="preserve"> jego</w:t>
      </w:r>
      <w:r w:rsidRPr="0003691B">
        <w:rPr>
          <w:rFonts w:ascii="Times New Roman" w:hAnsi="Times New Roman" w:cs="Times New Roman"/>
          <w:sz w:val="20"/>
          <w:szCs w:val="20"/>
        </w:rPr>
        <w:t xml:space="preserve"> czasowe dopuszczenie do obrotu</w:t>
      </w:r>
      <w:r w:rsidR="00A02B05">
        <w:rPr>
          <w:rFonts w:ascii="Times New Roman" w:hAnsi="Times New Roman" w:cs="Times New Roman"/>
          <w:sz w:val="20"/>
          <w:szCs w:val="20"/>
        </w:rPr>
        <w:t xml:space="preserve">. Minister Zdrowia </w:t>
      </w:r>
      <w:r w:rsidRPr="0003691B">
        <w:rPr>
          <w:rFonts w:ascii="Times New Roman" w:hAnsi="Times New Roman" w:cs="Times New Roman"/>
          <w:sz w:val="20"/>
          <w:szCs w:val="20"/>
        </w:rPr>
        <w:t>wydaje zgodę</w:t>
      </w:r>
      <w:r w:rsidR="00A02B05">
        <w:rPr>
          <w:rFonts w:ascii="Times New Roman" w:hAnsi="Times New Roman" w:cs="Times New Roman"/>
          <w:sz w:val="20"/>
          <w:szCs w:val="20"/>
        </w:rPr>
        <w:t xml:space="preserve"> na takie dopuszczenie</w:t>
      </w:r>
      <w:r w:rsidRPr="0003691B">
        <w:rPr>
          <w:rFonts w:ascii="Times New Roman" w:hAnsi="Times New Roman" w:cs="Times New Roman"/>
          <w:sz w:val="20"/>
          <w:szCs w:val="20"/>
        </w:rPr>
        <w:t xml:space="preserve"> lub odmawia sprowadzenia </w:t>
      </w:r>
      <w:r w:rsidR="00B73768">
        <w:rPr>
          <w:rFonts w:ascii="Times New Roman" w:hAnsi="Times New Roman" w:cs="Times New Roman"/>
          <w:sz w:val="20"/>
          <w:szCs w:val="20"/>
        </w:rPr>
        <w:t xml:space="preserve">weterynaryjnego </w:t>
      </w:r>
      <w:r w:rsidRPr="0003691B">
        <w:rPr>
          <w:rFonts w:ascii="Times New Roman" w:hAnsi="Times New Roman" w:cs="Times New Roman"/>
          <w:sz w:val="20"/>
          <w:szCs w:val="20"/>
        </w:rPr>
        <w:t xml:space="preserve">produktu </w:t>
      </w:r>
      <w:r w:rsidR="00B73768">
        <w:rPr>
          <w:rFonts w:ascii="Times New Roman" w:hAnsi="Times New Roman" w:cs="Times New Roman"/>
          <w:sz w:val="20"/>
          <w:szCs w:val="20"/>
        </w:rPr>
        <w:t xml:space="preserve">leczniczego </w:t>
      </w:r>
      <w:r w:rsidRPr="0003691B">
        <w:rPr>
          <w:rFonts w:ascii="Times New Roman" w:hAnsi="Times New Roman" w:cs="Times New Roman"/>
          <w:sz w:val="20"/>
          <w:szCs w:val="20"/>
        </w:rPr>
        <w:t>w ramach procedury importu docelowego</w:t>
      </w:r>
      <w:r w:rsidR="007E47D8">
        <w:rPr>
          <w:rFonts w:ascii="Times New Roman" w:hAnsi="Times New Roman" w:cs="Times New Roman"/>
          <w:sz w:val="20"/>
          <w:szCs w:val="20"/>
        </w:rPr>
        <w:t xml:space="preserve">. </w:t>
      </w:r>
    </w:p>
    <w:sectPr w:rsidR="004F5AC4" w:rsidRPr="00036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C3BC8" w14:textId="77777777" w:rsidR="00D06F07" w:rsidRDefault="00D06F07" w:rsidP="0003691B">
      <w:pPr>
        <w:spacing w:after="0" w:line="240" w:lineRule="auto"/>
      </w:pPr>
      <w:r>
        <w:separator/>
      </w:r>
    </w:p>
  </w:endnote>
  <w:endnote w:type="continuationSeparator" w:id="0">
    <w:p w14:paraId="28CBFB77" w14:textId="77777777" w:rsidR="00D06F07" w:rsidRDefault="00D06F07" w:rsidP="00036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27D26" w14:textId="77777777" w:rsidR="00D06F07" w:rsidRDefault="00D06F07" w:rsidP="0003691B">
      <w:pPr>
        <w:spacing w:after="0" w:line="240" w:lineRule="auto"/>
      </w:pPr>
      <w:r>
        <w:separator/>
      </w:r>
    </w:p>
  </w:footnote>
  <w:footnote w:type="continuationSeparator" w:id="0">
    <w:p w14:paraId="52964D9E" w14:textId="77777777" w:rsidR="00D06F07" w:rsidRDefault="00D06F07" w:rsidP="0003691B">
      <w:pPr>
        <w:spacing w:after="0" w:line="240" w:lineRule="auto"/>
      </w:pPr>
      <w:r>
        <w:continuationSeparator/>
      </w:r>
    </w:p>
  </w:footnote>
  <w:footnote w:id="1">
    <w:p w14:paraId="50720C4D" w14:textId="0FB3E477" w:rsidR="0020672B" w:rsidRDefault="0020672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73768" w:rsidRPr="00A170E3">
        <w:rPr>
          <w:rFonts w:ascii="Times New Roman" w:hAnsi="Times New Roman" w:cs="Times New Roman"/>
          <w:sz w:val="18"/>
          <w:szCs w:val="18"/>
        </w:rPr>
        <w:t xml:space="preserve">Rozporządzenie Parlamentu Europejskiego i Rady </w:t>
      </w:r>
      <w:r w:rsidR="00B73768">
        <w:rPr>
          <w:rFonts w:ascii="Times New Roman" w:hAnsi="Times New Roman" w:cs="Times New Roman"/>
          <w:sz w:val="18"/>
          <w:szCs w:val="18"/>
        </w:rPr>
        <w:t xml:space="preserve">(UE) </w:t>
      </w:r>
      <w:r w:rsidR="00B73768" w:rsidRPr="00A170E3">
        <w:rPr>
          <w:rFonts w:ascii="Times New Roman" w:hAnsi="Times New Roman" w:cs="Times New Roman"/>
          <w:sz w:val="18"/>
          <w:szCs w:val="18"/>
        </w:rPr>
        <w:t>2019/6 z dnia 11 grudnia 2018 r. w sprawie weterynaryjnych produktów leczniczych i uchylające dyrektywę 2001/82/WE (Dz. U. UE. L 4 z 07.01.2019, s. 43)</w:t>
      </w:r>
      <w:r w:rsidR="00B73768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14:paraId="31FC7E89" w14:textId="580BC478" w:rsidR="00CC6035" w:rsidRDefault="00CC60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C6035">
        <w:rPr>
          <w:rFonts w:ascii="Times New Roman" w:hAnsi="Times New Roman" w:cs="Times New Roman"/>
          <w:sz w:val="18"/>
          <w:szCs w:val="18"/>
        </w:rPr>
        <w:t>Ustawa z dnia 6 września 2001 r. Prawo Farmaceutyczne (Dz.U. z 2025 r. poz. 750).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8214C"/>
    <w:multiLevelType w:val="hybridMultilevel"/>
    <w:tmpl w:val="3B464A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621A2"/>
    <w:multiLevelType w:val="hybridMultilevel"/>
    <w:tmpl w:val="5A74977E"/>
    <w:lvl w:ilvl="0" w:tplc="6DE42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468861">
    <w:abstractNumId w:val="0"/>
  </w:num>
  <w:num w:numId="2" w16cid:durableId="24276216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jewska Anna">
    <w15:presenceInfo w15:providerId="AD" w15:userId="S-1-5-21-2682257222-1983416253-2671480898-392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5D0"/>
    <w:rsid w:val="0000342D"/>
    <w:rsid w:val="0003691B"/>
    <w:rsid w:val="001D730C"/>
    <w:rsid w:val="001F163C"/>
    <w:rsid w:val="0020672B"/>
    <w:rsid w:val="002612C8"/>
    <w:rsid w:val="002645CC"/>
    <w:rsid w:val="00272AE0"/>
    <w:rsid w:val="002D20BA"/>
    <w:rsid w:val="00316904"/>
    <w:rsid w:val="00323937"/>
    <w:rsid w:val="00347577"/>
    <w:rsid w:val="00395576"/>
    <w:rsid w:val="003A3D53"/>
    <w:rsid w:val="003B2661"/>
    <w:rsid w:val="00417045"/>
    <w:rsid w:val="004329C3"/>
    <w:rsid w:val="004D60D3"/>
    <w:rsid w:val="004F0F91"/>
    <w:rsid w:val="004F1049"/>
    <w:rsid w:val="004F5AC4"/>
    <w:rsid w:val="005C4E24"/>
    <w:rsid w:val="00686A1E"/>
    <w:rsid w:val="006A4F2A"/>
    <w:rsid w:val="007305D0"/>
    <w:rsid w:val="00744E4D"/>
    <w:rsid w:val="007E47D8"/>
    <w:rsid w:val="00804180"/>
    <w:rsid w:val="008570A8"/>
    <w:rsid w:val="008D0357"/>
    <w:rsid w:val="008E39D7"/>
    <w:rsid w:val="0091676B"/>
    <w:rsid w:val="00936D2A"/>
    <w:rsid w:val="009B0421"/>
    <w:rsid w:val="00A02B05"/>
    <w:rsid w:val="00A170E3"/>
    <w:rsid w:val="00AD3879"/>
    <w:rsid w:val="00B403B8"/>
    <w:rsid w:val="00B73768"/>
    <w:rsid w:val="00B90782"/>
    <w:rsid w:val="00BA1829"/>
    <w:rsid w:val="00BC7743"/>
    <w:rsid w:val="00CC6035"/>
    <w:rsid w:val="00D06F07"/>
    <w:rsid w:val="00EB6DA7"/>
    <w:rsid w:val="00F05F44"/>
    <w:rsid w:val="00F4713A"/>
    <w:rsid w:val="00F57AF4"/>
    <w:rsid w:val="00FA19FB"/>
    <w:rsid w:val="00FD5CF1"/>
    <w:rsid w:val="00FF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4693B"/>
  <w15:chartTrackingRefBased/>
  <w15:docId w15:val="{9BD0A50C-4CC8-4C1A-8B24-C5169D8E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69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0369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369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691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3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37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CE700-5B32-41F1-9E14-91DF0420B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 Anna</dc:creator>
  <cp:keywords/>
  <dc:description/>
  <cp:lastModifiedBy>Chromiak Iwona</cp:lastModifiedBy>
  <cp:revision>2</cp:revision>
  <dcterms:created xsi:type="dcterms:W3CDTF">2026-03-10T14:48:00Z</dcterms:created>
  <dcterms:modified xsi:type="dcterms:W3CDTF">2026-03-10T14:48:00Z</dcterms:modified>
</cp:coreProperties>
</file>