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14:paraId="266E93C0" w14:textId="1508242B" w:rsidR="004D0B5B" w:rsidRDefault="004D0B5B" w:rsidP="00B76550">
      <w:pPr>
        <w:spacing w:before="120"/>
        <w:jc w:val="right"/>
        <w:rPr>
          <w:ins w:id="0" w:author="Ewelina Skrzypik - Nadleśnictwo Zwierzyniec" w:date="2022-10-18T09:20:00Z"/>
          <w:rFonts w:ascii="Cambria" w:hAnsi="Cambria" w:cs="Arial"/>
          <w:b/>
          <w:bCs/>
          <w:sz w:val="22"/>
          <w:szCs w:val="22"/>
        </w:rPr>
      </w:pPr>
      <w:bookmarkStart w:id="1" w:name="_DV_M1264"/>
      <w:bookmarkStart w:id="2" w:name="_DV_M1266"/>
      <w:bookmarkStart w:id="3" w:name="_DV_M1268"/>
      <w:bookmarkStart w:id="4" w:name="_DV_M4300"/>
      <w:bookmarkStart w:id="5" w:name="_DV_M4301"/>
      <w:bookmarkStart w:id="6" w:name="_DV_M4302"/>
      <w:bookmarkStart w:id="7" w:name="_DV_M4304"/>
      <w:bookmarkStart w:id="8" w:name="_DV_M4305"/>
      <w:bookmarkStart w:id="9" w:name="_DV_M4306"/>
      <w:bookmarkStart w:id="10" w:name="_DV_M4307"/>
      <w:bookmarkStart w:id="11" w:name="_DV_M4308"/>
      <w:bookmarkStart w:id="12" w:name="_DV_M4309"/>
      <w:bookmarkStart w:id="13" w:name="_DV_M4310"/>
      <w:bookmarkStart w:id="14" w:name="_DV_M4311"/>
      <w:bookmarkStart w:id="15" w:name="_DV_M4312"/>
      <w:bookmarkStart w:id="16" w:name="_DV_M4314"/>
      <w:bookmarkStart w:id="17" w:name="_DV_M1428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ins w:id="18" w:author="Ewelina Skrzypik - Nadleśnictwo Zwierzyniec" w:date="2022-10-18T09:20:00Z">
        <w:r>
          <w:rPr>
            <w:rFonts w:ascii="Cambria" w:hAnsi="Cambria" w:cs="Arial"/>
            <w:b/>
            <w:bCs/>
            <w:sz w:val="22"/>
            <w:szCs w:val="22"/>
          </w:rPr>
          <w:t>SA.270.2.</w:t>
        </w:r>
      </w:ins>
      <w:ins w:id="19" w:author="Ewelina Skrzypik - Nadleśnictwo Zwierzyniec" w:date="2022-11-25T11:15:00Z">
        <w:r w:rsidR="00921DEE">
          <w:rPr>
            <w:rFonts w:ascii="Cambria" w:hAnsi="Cambria" w:cs="Arial"/>
            <w:b/>
            <w:bCs/>
            <w:sz w:val="22"/>
            <w:szCs w:val="22"/>
          </w:rPr>
          <w:t>6</w:t>
        </w:r>
      </w:ins>
      <w:ins w:id="20" w:author="Ewelina Skrzypik - Nadleśnictwo Zwierzyniec" w:date="2022-10-18T09:20:00Z">
        <w:r>
          <w:rPr>
            <w:rFonts w:ascii="Cambria" w:hAnsi="Cambria" w:cs="Arial"/>
            <w:b/>
            <w:bCs/>
            <w:sz w:val="22"/>
            <w:szCs w:val="22"/>
          </w:rPr>
          <w:t>.2022</w:t>
        </w:r>
      </w:ins>
    </w:p>
    <w:p w14:paraId="7CDD5F47" w14:textId="7214E3A8" w:rsidR="0056029C" w:rsidRDefault="0056029C" w:rsidP="00B76550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Załącznik nr 6 do SWZ </w:t>
      </w:r>
    </w:p>
    <w:p w14:paraId="539D1BFB" w14:textId="77777777" w:rsidR="0056029C" w:rsidRDefault="0056029C" w:rsidP="00B7655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4D474952" w14:textId="77777777" w:rsidR="0056029C" w:rsidRDefault="0056029C" w:rsidP="00B7655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42D4A029" w14:textId="77777777" w:rsidR="0056029C" w:rsidRDefault="0056029C" w:rsidP="00B7655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721128C5" w14:textId="77777777" w:rsidR="0056029C" w:rsidRDefault="0056029C" w:rsidP="00B7655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175612A4" w14:textId="77777777" w:rsidR="0056029C" w:rsidRDefault="0056029C" w:rsidP="00B7655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5C15E7D5" w14:textId="77777777" w:rsidR="0056029C" w:rsidRDefault="0056029C" w:rsidP="00B7655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(Nazwa i adres podmiotu udostępniającego zasoby)</w:t>
      </w:r>
    </w:p>
    <w:p w14:paraId="4F6BB071" w14:textId="77777777" w:rsidR="0056029C" w:rsidRDefault="0056029C" w:rsidP="00B76550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715CC5A0" w14:textId="77777777" w:rsidR="0056029C" w:rsidRDefault="0056029C" w:rsidP="00B76550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0F167E85" w14:textId="77777777" w:rsidR="0056029C" w:rsidRDefault="0056029C" w:rsidP="00B7655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D005D4D" w14:textId="77777777" w:rsidR="0056029C" w:rsidRDefault="0056029C" w:rsidP="00B7655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42083A86" w14:textId="77777777" w:rsidR="0056029C" w:rsidRDefault="0056029C" w:rsidP="00B76550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</w:p>
    <w:p w14:paraId="50BA01B8" w14:textId="77777777" w:rsidR="0056029C" w:rsidRDefault="0056029C" w:rsidP="00B76550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ZOBOWIĄZANIE DO ODDANIA WYKONAWCY </w:t>
      </w:r>
      <w:r>
        <w:rPr>
          <w:rFonts w:ascii="Cambria" w:hAnsi="Cambria" w:cs="Arial"/>
          <w:b/>
          <w:bCs/>
          <w:sz w:val="22"/>
          <w:szCs w:val="22"/>
        </w:rPr>
        <w:br/>
        <w:t>DO DYSPOZYCJI NIEZBĘDNYCH ZASOBÓW NA POTRZEBY WYKONANIA ZAMÓWIENIA</w:t>
      </w:r>
    </w:p>
    <w:p w14:paraId="0AE0BDEC" w14:textId="77777777" w:rsidR="0056029C" w:rsidRDefault="0056029C" w:rsidP="00B76550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6AE2C48C" w14:textId="0EAE297D" w:rsidR="005D4C35" w:rsidRPr="00921DEE" w:rsidRDefault="0056029C" w:rsidP="00B76550">
      <w:pPr>
        <w:spacing w:before="120"/>
        <w:jc w:val="both"/>
        <w:rPr>
          <w:rFonts w:ascii="Cambria" w:hAnsi="Cambria" w:cs="Arial"/>
          <w:sz w:val="21"/>
          <w:szCs w:val="21"/>
          <w:lang w:eastAsia="en-US"/>
          <w:rPrChange w:id="21" w:author="Ewelina Skrzypik - Nadleśnictwo Zwierzyniec" w:date="2022-11-25T11:15:00Z">
            <w:rPr>
              <w:rFonts w:ascii="Cambria" w:hAnsi="Cambria" w:cs="Arial"/>
              <w:bCs/>
              <w:sz w:val="22"/>
              <w:szCs w:val="22"/>
            </w:rPr>
          </w:rPrChange>
        </w:rPr>
      </w:pPr>
      <w:r>
        <w:rPr>
          <w:rFonts w:ascii="Cambria" w:hAnsi="Cambria" w:cs="Arial"/>
          <w:bCs/>
          <w:sz w:val="22"/>
          <w:szCs w:val="22"/>
        </w:rPr>
        <w:t>Działając w imieniu __________________________________________________________________ z siedzibą w __________________________________ oświadczam, że ww. podmiot trzeci zobowiązuje się, na zasadzie art. 118 ustawy z dnia 11 września 2019 r. Prawo zamówień publicznych (</w:t>
      </w:r>
      <w:r w:rsidR="005D4C35">
        <w:rPr>
          <w:rFonts w:ascii="Cambria" w:hAnsi="Cambria" w:cs="Arial"/>
          <w:bCs/>
          <w:sz w:val="22"/>
          <w:szCs w:val="22"/>
        </w:rPr>
        <w:t>tekst jed</w:t>
      </w:r>
      <w:bookmarkStart w:id="22" w:name="_GoBack"/>
      <w:bookmarkEnd w:id="22"/>
      <w:r w:rsidR="005D4C35">
        <w:rPr>
          <w:rFonts w:ascii="Cambria" w:hAnsi="Cambria" w:cs="Arial"/>
          <w:bCs/>
          <w:sz w:val="22"/>
          <w:szCs w:val="22"/>
        </w:rPr>
        <w:t xml:space="preserve">n. </w:t>
      </w:r>
      <w:r>
        <w:rPr>
          <w:rFonts w:ascii="Cambria" w:hAnsi="Cambria" w:cs="Arial"/>
          <w:bCs/>
          <w:sz w:val="22"/>
          <w:szCs w:val="22"/>
        </w:rPr>
        <w:t>Dz. U. z</w:t>
      </w:r>
      <w:ins w:id="23" w:author="Ewelina Skrzypik - Nadleśnictwo Zwierzyniec" w:date="2022-10-18T09:20:00Z">
        <w:r w:rsidR="004D0B5B">
          <w:rPr>
            <w:rFonts w:ascii="Cambria" w:hAnsi="Cambria" w:cs="Arial"/>
            <w:bCs/>
            <w:sz w:val="22"/>
            <w:szCs w:val="22"/>
          </w:rPr>
          <w:t> </w:t>
        </w:r>
      </w:ins>
      <w:del w:id="24" w:author="Ewelina Skrzypik - Nadleśnictwo Zwierzyniec" w:date="2022-10-18T09:20:00Z">
        <w:r w:rsidDel="004D0B5B">
          <w:rPr>
            <w:rFonts w:ascii="Cambria" w:hAnsi="Cambria" w:cs="Arial"/>
            <w:bCs/>
            <w:sz w:val="22"/>
            <w:szCs w:val="22"/>
          </w:rPr>
          <w:delText xml:space="preserve"> </w:delText>
        </w:r>
      </w:del>
      <w:r>
        <w:rPr>
          <w:rFonts w:ascii="Cambria" w:hAnsi="Cambria" w:cs="Arial"/>
          <w:bCs/>
          <w:sz w:val="22"/>
          <w:szCs w:val="22"/>
        </w:rPr>
        <w:t>20</w:t>
      </w:r>
      <w:r w:rsidR="005D4C35">
        <w:rPr>
          <w:rFonts w:ascii="Cambria" w:hAnsi="Cambria" w:cs="Arial"/>
          <w:bCs/>
          <w:sz w:val="22"/>
          <w:szCs w:val="22"/>
        </w:rPr>
        <w:t>2</w:t>
      </w:r>
      <w:ins w:id="25" w:author="Ewelina Skrzypik - Nadleśnictwo Zwierzyniec" w:date="2022-10-18T09:20:00Z">
        <w:r w:rsidR="004D0B5B">
          <w:rPr>
            <w:rFonts w:ascii="Cambria" w:hAnsi="Cambria" w:cs="Arial"/>
            <w:bCs/>
            <w:sz w:val="22"/>
            <w:szCs w:val="22"/>
          </w:rPr>
          <w:t>2</w:t>
        </w:r>
      </w:ins>
      <w:del w:id="26" w:author="Ewelina Skrzypik - Nadleśnictwo Zwierzyniec" w:date="2022-10-18T09:20:00Z">
        <w:r w:rsidR="005D4C35" w:rsidDel="004D0B5B">
          <w:rPr>
            <w:rFonts w:ascii="Cambria" w:hAnsi="Cambria" w:cs="Arial"/>
            <w:bCs/>
            <w:sz w:val="22"/>
            <w:szCs w:val="22"/>
          </w:rPr>
          <w:delText>1</w:delText>
        </w:r>
      </w:del>
      <w:r>
        <w:rPr>
          <w:rFonts w:ascii="Cambria" w:hAnsi="Cambria" w:cs="Arial"/>
          <w:bCs/>
          <w:sz w:val="22"/>
          <w:szCs w:val="22"/>
        </w:rPr>
        <w:t xml:space="preserve"> r. poz. </w:t>
      </w:r>
      <w:del w:id="27" w:author="Ewelina Skrzypik - Nadleśnictwo Zwierzyniec" w:date="2022-10-18T09:20:00Z">
        <w:r w:rsidR="005D4C35" w:rsidDel="004D0B5B">
          <w:rPr>
            <w:rFonts w:ascii="Cambria" w:hAnsi="Cambria" w:cs="Arial"/>
            <w:bCs/>
            <w:sz w:val="22"/>
            <w:szCs w:val="22"/>
          </w:rPr>
          <w:delText xml:space="preserve">1129 </w:delText>
        </w:r>
      </w:del>
      <w:ins w:id="28" w:author="Ewelina Skrzypik - Nadleśnictwo Zwierzyniec" w:date="2022-10-18T09:20:00Z">
        <w:r w:rsidR="004D0B5B">
          <w:rPr>
            <w:rFonts w:ascii="Cambria" w:hAnsi="Cambria" w:cs="Arial"/>
            <w:bCs/>
            <w:sz w:val="22"/>
            <w:szCs w:val="22"/>
          </w:rPr>
          <w:t xml:space="preserve">1710 </w:t>
        </w:r>
      </w:ins>
      <w:r>
        <w:rPr>
          <w:rFonts w:ascii="Cambria" w:hAnsi="Cambria" w:cs="Arial"/>
          <w:bCs/>
          <w:sz w:val="22"/>
          <w:szCs w:val="22"/>
        </w:rPr>
        <w:t>z późn. zm.) udostępnić wykonawcy przystępującemu do postępowania w sprawie zamówienia publicznego prowadzonego w trybie przetargu nieograniczonego na „</w:t>
      </w:r>
      <w:r w:rsidRPr="00921DEE">
        <w:rPr>
          <w:rFonts w:ascii="Cambria" w:hAnsi="Cambria" w:cs="Arial"/>
          <w:bCs/>
          <w:sz w:val="22"/>
          <w:szCs w:val="22"/>
          <w:rPrChange w:id="29" w:author="Ewelina Skrzypik - Nadleśnictwo Zwierzyniec" w:date="2022-11-25T11:15:00Z">
            <w:rPr>
              <w:rFonts w:ascii="Cambria" w:hAnsi="Cambria" w:cs="Arial"/>
              <w:bCs/>
              <w:sz w:val="22"/>
              <w:szCs w:val="22"/>
            </w:rPr>
          </w:rPrChange>
        </w:rPr>
        <w:t xml:space="preserve">Wykonywanie usług z zakresu gospodarki leśnej na terenie Nadleśnictwa </w:t>
      </w:r>
      <w:ins w:id="30" w:author="Ewelina Skrzypik - Nadleśnictwo Zwierzyniec" w:date="2022-10-18T09:20:00Z">
        <w:r w:rsidR="004D0B5B" w:rsidRPr="00921DEE">
          <w:rPr>
            <w:rFonts w:ascii="Cambria" w:hAnsi="Cambria" w:cs="Arial"/>
            <w:bCs/>
            <w:sz w:val="22"/>
            <w:szCs w:val="22"/>
            <w:rPrChange w:id="31" w:author="Ewelina Skrzypik - Nadleśnictwo Zwierzyniec" w:date="2022-11-25T11:15:00Z">
              <w:rPr>
                <w:rFonts w:ascii="Cambria" w:hAnsi="Cambria" w:cs="Arial"/>
                <w:bCs/>
                <w:sz w:val="22"/>
                <w:szCs w:val="22"/>
              </w:rPr>
            </w:rPrChange>
          </w:rPr>
          <w:t>Zwierzyniec</w:t>
        </w:r>
      </w:ins>
      <w:del w:id="32" w:author="Ewelina Skrzypik - Nadleśnictwo Zwierzyniec" w:date="2022-10-18T09:20:00Z">
        <w:r w:rsidRPr="00921DEE" w:rsidDel="004D0B5B">
          <w:rPr>
            <w:rFonts w:ascii="Cambria" w:hAnsi="Cambria" w:cs="Arial"/>
            <w:bCs/>
            <w:sz w:val="22"/>
            <w:szCs w:val="22"/>
            <w:rPrChange w:id="33" w:author="Ewelina Skrzypik - Nadleśnictwo Zwierzyniec" w:date="2022-11-25T11:15:00Z">
              <w:rPr>
                <w:rFonts w:ascii="Cambria" w:hAnsi="Cambria" w:cs="Arial"/>
                <w:bCs/>
                <w:sz w:val="22"/>
                <w:szCs w:val="22"/>
              </w:rPr>
            </w:rPrChange>
          </w:rPr>
          <w:delText>____________________________________________</w:delText>
        </w:r>
      </w:del>
      <w:r w:rsidRPr="00921DEE">
        <w:rPr>
          <w:rFonts w:ascii="Cambria" w:hAnsi="Cambria" w:cs="Arial"/>
          <w:bCs/>
          <w:sz w:val="22"/>
          <w:szCs w:val="22"/>
          <w:rPrChange w:id="34" w:author="Ewelina Skrzypik - Nadleśnictwo Zwierzyniec" w:date="2022-11-25T11:15:00Z">
            <w:rPr>
              <w:rFonts w:ascii="Cambria" w:hAnsi="Cambria" w:cs="Arial"/>
              <w:bCs/>
              <w:sz w:val="22"/>
              <w:szCs w:val="22"/>
            </w:rPr>
          </w:rPrChange>
        </w:rPr>
        <w:t xml:space="preserve"> w roku </w:t>
      </w:r>
      <w:del w:id="35" w:author="Ewelina Skrzypik - Nadleśnictwo Zwierzyniec" w:date="2022-10-18T09:20:00Z">
        <w:r w:rsidRPr="00921DEE" w:rsidDel="004D0B5B">
          <w:rPr>
            <w:rFonts w:ascii="Cambria" w:hAnsi="Cambria" w:cs="Arial"/>
            <w:bCs/>
            <w:sz w:val="22"/>
            <w:szCs w:val="22"/>
            <w:rPrChange w:id="36" w:author="Ewelina Skrzypik - Nadleśnictwo Zwierzyniec" w:date="2022-11-25T11:15:00Z">
              <w:rPr>
                <w:rFonts w:ascii="Cambria" w:hAnsi="Cambria" w:cs="Arial"/>
                <w:bCs/>
                <w:sz w:val="22"/>
                <w:szCs w:val="22"/>
              </w:rPr>
            </w:rPrChange>
          </w:rPr>
          <w:delText xml:space="preserve">________” </w:delText>
        </w:r>
      </w:del>
      <w:ins w:id="37" w:author="Ewelina Skrzypik - Nadleśnictwo Zwierzyniec" w:date="2022-10-18T09:20:00Z">
        <w:r w:rsidR="004D0B5B" w:rsidRPr="00921DEE">
          <w:rPr>
            <w:rFonts w:ascii="Cambria" w:hAnsi="Cambria" w:cs="Arial"/>
            <w:bCs/>
            <w:sz w:val="22"/>
            <w:szCs w:val="22"/>
            <w:rPrChange w:id="38" w:author="Ewelina Skrzypik - Nadleśnictwo Zwierzyniec" w:date="2022-11-25T11:15:00Z">
              <w:rPr>
                <w:rFonts w:ascii="Cambria" w:hAnsi="Cambria" w:cs="Arial"/>
                <w:bCs/>
                <w:sz w:val="22"/>
                <w:szCs w:val="22"/>
              </w:rPr>
            </w:rPrChange>
          </w:rPr>
          <w:t>2023</w:t>
        </w:r>
      </w:ins>
      <w:ins w:id="39" w:author="Ewelina Skrzypik - Nadleśnictwo Zwierzyniec" w:date="2022-11-25T11:15:00Z">
        <w:r w:rsidR="00921DEE" w:rsidRPr="00921DEE">
          <w:rPr>
            <w:rFonts w:ascii="Cambria" w:hAnsi="Cambria" w:cs="Arial"/>
            <w:bCs/>
            <w:sz w:val="22"/>
            <w:szCs w:val="22"/>
            <w:rPrChange w:id="40" w:author="Ewelina Skrzypik - Nadleśnictwo Zwierzyniec" w:date="2022-11-25T11:15:00Z">
              <w:rPr>
                <w:rFonts w:ascii="Cambria" w:hAnsi="Cambria" w:cs="Arial"/>
                <w:bCs/>
                <w:sz w:val="22"/>
                <w:szCs w:val="22"/>
              </w:rPr>
            </w:rPrChange>
          </w:rPr>
          <w:t xml:space="preserve"> </w:t>
        </w:r>
        <w:r w:rsidR="00921DEE" w:rsidRPr="00921DEE">
          <w:rPr>
            <w:rFonts w:ascii="Cambria" w:hAnsi="Cambria" w:cs="Arial"/>
            <w:bCs/>
            <w:sz w:val="22"/>
            <w:szCs w:val="22"/>
            <w:lang w:eastAsia="pl-PL"/>
            <w:rPrChange w:id="41" w:author="Ewelina Skrzypik - Nadleśnictwo Zwierzyniec" w:date="2022-11-25T11:15:00Z">
              <w:rPr>
                <w:rFonts w:ascii="Cambria" w:hAnsi="Cambria" w:cs="Arial"/>
                <w:bCs/>
                <w:lang w:eastAsia="pl-PL"/>
              </w:rPr>
            </w:rPrChange>
          </w:rPr>
          <w:t>– II postępowanie” część______ Pakiet</w:t>
        </w:r>
        <w:r w:rsidR="00921DEE">
          <w:rPr>
            <w:rFonts w:ascii="Cambria" w:hAnsi="Cambria" w:cs="Arial"/>
            <w:bCs/>
            <w:lang w:eastAsia="pl-PL"/>
          </w:rPr>
          <w:t xml:space="preserve"> ______,</w:t>
        </w:r>
      </w:ins>
      <w:del w:id="42" w:author="Ewelina Skrzypik - Nadleśnictwo Zwierzyniec" w:date="2022-11-25T11:15:00Z">
        <w:r w:rsidDel="00921DEE">
          <w:rPr>
            <w:rFonts w:ascii="Cambria" w:hAnsi="Cambria" w:cs="Arial"/>
            <w:bCs/>
            <w:sz w:val="22"/>
            <w:szCs w:val="22"/>
          </w:rPr>
          <w:delText>Pakiet ________</w:delText>
        </w:r>
      </w:del>
      <w:r>
        <w:rPr>
          <w:rFonts w:ascii="Cambria" w:hAnsi="Cambria" w:cs="Arial"/>
          <w:bCs/>
          <w:sz w:val="22"/>
          <w:szCs w:val="22"/>
        </w:rPr>
        <w:t xml:space="preserve"> (dalej: „Postępowanie”), tj.</w:t>
      </w:r>
      <w:ins w:id="43" w:author="Ewelina Skrzypik - Nadleśnictwo Zwierzyniec" w:date="2022-10-18T09:20:00Z">
        <w:r w:rsidR="004D0B5B">
          <w:rPr>
            <w:rFonts w:ascii="Cambria" w:hAnsi="Cambria" w:cs="Arial"/>
            <w:bCs/>
            <w:sz w:val="22"/>
            <w:szCs w:val="22"/>
          </w:rPr>
          <w:t xml:space="preserve"> </w:t>
        </w:r>
      </w:ins>
      <w:del w:id="44" w:author="Ewelina Skrzypik - Nadleśnictwo Zwierzyniec" w:date="2022-10-18T09:20:00Z">
        <w:r w:rsidR="005D4C35" w:rsidDel="004D0B5B">
          <w:rPr>
            <w:rFonts w:ascii="Cambria" w:hAnsi="Cambria" w:cs="Arial"/>
            <w:bCs/>
            <w:sz w:val="22"/>
            <w:szCs w:val="22"/>
          </w:rPr>
          <w:delText xml:space="preserve"> ______</w:delText>
        </w:r>
      </w:del>
      <w:del w:id="45" w:author="Ewelina Skrzypik - Nadleśnictwo Zwierzyniec" w:date="2022-10-18T09:21:00Z">
        <w:r w:rsidR="005D4C35" w:rsidDel="004D0B5B">
          <w:rPr>
            <w:rFonts w:ascii="Cambria" w:hAnsi="Cambria" w:cs="Arial"/>
            <w:bCs/>
            <w:sz w:val="22"/>
            <w:szCs w:val="22"/>
          </w:rPr>
          <w:delText>______________________________</w:delText>
        </w:r>
      </w:del>
      <w:r w:rsidR="005D4C35">
        <w:rPr>
          <w:rFonts w:ascii="Cambria" w:hAnsi="Cambria" w:cs="Arial"/>
          <w:bCs/>
          <w:sz w:val="22"/>
          <w:szCs w:val="22"/>
        </w:rPr>
        <w:t>_________________________________________________</w:t>
      </w:r>
    </w:p>
    <w:p w14:paraId="189B2972" w14:textId="775D0B46" w:rsidR="0056029C" w:rsidRDefault="005D4C35" w:rsidP="00ED3171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</w:t>
      </w:r>
      <w:r w:rsidR="0056029C">
        <w:rPr>
          <w:rFonts w:ascii="Cambria" w:hAnsi="Cambria" w:cs="Arial"/>
          <w:bCs/>
          <w:sz w:val="22"/>
          <w:szCs w:val="22"/>
        </w:rPr>
        <w:t>__________________________________________________________________________</w:t>
      </w:r>
      <w:r>
        <w:rPr>
          <w:rFonts w:ascii="Cambria" w:hAnsi="Cambria" w:cs="Arial"/>
          <w:bCs/>
          <w:sz w:val="22"/>
          <w:szCs w:val="22"/>
        </w:rPr>
        <w:t>________</w:t>
      </w:r>
      <w:r w:rsidR="0056029C">
        <w:rPr>
          <w:rFonts w:ascii="Cambria" w:hAnsi="Cambria" w:cs="Arial"/>
          <w:bCs/>
          <w:sz w:val="22"/>
          <w:szCs w:val="22"/>
        </w:rPr>
        <w:t>_________________________________________________________________________</w:t>
      </w:r>
      <w:r w:rsidR="00987856">
        <w:rPr>
          <w:rFonts w:ascii="Cambria" w:hAnsi="Cambria" w:cs="Arial"/>
          <w:bCs/>
          <w:sz w:val="22"/>
          <w:szCs w:val="22"/>
        </w:rPr>
        <w:t>______________</w:t>
      </w:r>
      <w:r w:rsidR="0056029C">
        <w:rPr>
          <w:rFonts w:ascii="Cambria" w:hAnsi="Cambria" w:cs="Arial"/>
          <w:bCs/>
          <w:sz w:val="22"/>
          <w:szCs w:val="22"/>
        </w:rPr>
        <w:t>__ z siedzibą w _________________________________________</w:t>
      </w:r>
      <w:r w:rsidR="00987856">
        <w:rPr>
          <w:rFonts w:ascii="Cambria" w:hAnsi="Cambria" w:cs="Arial"/>
          <w:bCs/>
          <w:sz w:val="22"/>
          <w:szCs w:val="22"/>
        </w:rPr>
        <w:t>______________</w:t>
      </w:r>
      <w:r w:rsidR="0056029C">
        <w:rPr>
          <w:rFonts w:ascii="Cambria" w:hAnsi="Cambria" w:cs="Arial"/>
          <w:bCs/>
          <w:sz w:val="22"/>
          <w:szCs w:val="22"/>
        </w:rPr>
        <w:t xml:space="preserve">___ (dalej: „Wykonawca”), następujące zasoby: </w:t>
      </w:r>
    </w:p>
    <w:p w14:paraId="1391B430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-</w:t>
      </w:r>
      <w:r>
        <w:rPr>
          <w:rFonts w:ascii="Cambria" w:hAnsi="Cambria" w:cs="Arial"/>
          <w:bCs/>
          <w:sz w:val="22"/>
          <w:szCs w:val="22"/>
        </w:rPr>
        <w:tab/>
        <w:t>_______________________________________________________,</w:t>
      </w:r>
    </w:p>
    <w:p w14:paraId="57BA4AA3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-</w:t>
      </w:r>
      <w:r>
        <w:rPr>
          <w:rFonts w:ascii="Cambria" w:hAnsi="Cambria" w:cs="Arial"/>
          <w:bCs/>
          <w:sz w:val="22"/>
          <w:szCs w:val="22"/>
        </w:rPr>
        <w:tab/>
        <w:t>_______________________________________________________,</w:t>
      </w:r>
    </w:p>
    <w:p w14:paraId="20CE27B5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-</w:t>
      </w:r>
      <w:r>
        <w:rPr>
          <w:rFonts w:ascii="Cambria" w:hAnsi="Cambria" w:cs="Arial"/>
          <w:bCs/>
          <w:sz w:val="22"/>
          <w:szCs w:val="22"/>
        </w:rPr>
        <w:tab/>
        <w:t>_______________________________________________________,</w:t>
      </w:r>
    </w:p>
    <w:p w14:paraId="1FD61217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-</w:t>
      </w:r>
      <w:r>
        <w:rPr>
          <w:rFonts w:ascii="Cambria" w:hAnsi="Cambria" w:cs="Arial"/>
          <w:bCs/>
          <w:sz w:val="22"/>
          <w:szCs w:val="22"/>
        </w:rPr>
        <w:tab/>
        <w:t>_______________________________________________________,</w:t>
      </w:r>
    </w:p>
    <w:p w14:paraId="7280ACD5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na potrzeby spełnienia przez Wykonawcę następujących warunków udziału w Postępowaniu: </w:t>
      </w:r>
    </w:p>
    <w:p w14:paraId="4D735539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.</w:t>
      </w:r>
    </w:p>
    <w:p w14:paraId="5C9950A2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Wykonawca będzie mógł wykorzystywać ww. zasoby przy wykonywaniu zamówienia w następujący sposób: __________________________________________________________________________________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Cambria" w:hAnsi="Cambria" w:cs="Arial"/>
          <w:bCs/>
          <w:sz w:val="22"/>
          <w:szCs w:val="22"/>
        </w:rPr>
        <w:lastRenderedPageBreak/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. </w:t>
      </w:r>
    </w:p>
    <w:p w14:paraId="00B74A65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W wykonywaniu zamówienia będziemy uczestniczyć w następującym czasie i zakresie: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. </w:t>
      </w:r>
    </w:p>
    <w:p w14:paraId="12ADBB9E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Ww. podmiot trzeci, na zdolnościach którego wykonawca polega w odniesieniu do warunków udziału w postępowaniu dotyczących wykształcenia, kwalifikacji zawodowych lub doświadczenia, zrealizuje usługi, których wskazane zdolności dotyczą.</w:t>
      </w:r>
    </w:p>
    <w:p w14:paraId="2E035559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Z Wykonawcą łączyć nas będzie ____________________________________________________________________ ___________________________________________________________________________________________________________. </w:t>
      </w:r>
    </w:p>
    <w:p w14:paraId="50EDF81B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545411EA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384027F5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1049B5B4" w14:textId="77777777" w:rsidR="0056029C" w:rsidRDefault="0056029C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</w:t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bCs/>
          <w:sz w:val="22"/>
          <w:szCs w:val="22"/>
        </w:rPr>
        <w:br/>
        <w:t>(podpis)</w:t>
      </w:r>
    </w:p>
    <w:p w14:paraId="76CC69BE" w14:textId="77777777" w:rsidR="0056029C" w:rsidRDefault="0056029C">
      <w:pPr>
        <w:spacing w:before="120"/>
        <w:rPr>
          <w:rFonts w:ascii="Cambria" w:hAnsi="Cambria" w:cs="Arial"/>
          <w:bCs/>
          <w:sz w:val="22"/>
          <w:szCs w:val="22"/>
        </w:rPr>
      </w:pPr>
    </w:p>
    <w:p w14:paraId="1B019670" w14:textId="77777777" w:rsidR="0056029C" w:rsidRDefault="0056029C">
      <w:pPr>
        <w:spacing w:before="120"/>
        <w:rPr>
          <w:rFonts w:ascii="Cambria" w:hAnsi="Cambria" w:cs="Arial"/>
          <w:bCs/>
          <w:sz w:val="22"/>
          <w:szCs w:val="22"/>
        </w:rPr>
      </w:pPr>
    </w:p>
    <w:p w14:paraId="7984A3E0" w14:textId="22ADBFC3" w:rsidR="0056029C" w:rsidRDefault="0056029C" w:rsidP="00E94F9E">
      <w:pPr>
        <w:suppressAutoHyphens w:val="0"/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i/>
          <w:sz w:val="22"/>
          <w:szCs w:val="22"/>
        </w:rPr>
        <w:t xml:space="preserve">Dokument może być </w:t>
      </w:r>
      <w:r w:rsidR="003B4DAE">
        <w:rPr>
          <w:rFonts w:ascii="Cambria" w:hAnsi="Cambria" w:cs="Arial"/>
          <w:bCs/>
          <w:i/>
          <w:sz w:val="22"/>
          <w:szCs w:val="22"/>
        </w:rPr>
        <w:t>przekazany</w:t>
      </w:r>
      <w:r w:rsidR="00241B7F">
        <w:rPr>
          <w:rFonts w:ascii="Cambria" w:hAnsi="Cambria" w:cs="Arial"/>
          <w:bCs/>
          <w:i/>
          <w:sz w:val="22"/>
          <w:szCs w:val="22"/>
        </w:rPr>
        <w:t>:</w:t>
      </w:r>
      <w:r w:rsidR="00241B7F">
        <w:rPr>
          <w:rFonts w:ascii="Cambria" w:hAnsi="Cambria" w:cs="Arial"/>
          <w:bCs/>
          <w:i/>
          <w:sz w:val="22"/>
          <w:szCs w:val="22"/>
        </w:rPr>
        <w:tab/>
      </w:r>
      <w:r w:rsidR="00241B7F">
        <w:rPr>
          <w:rFonts w:ascii="Cambria" w:hAnsi="Cambria" w:cs="Arial"/>
          <w:bCs/>
          <w:i/>
          <w:sz w:val="22"/>
          <w:szCs w:val="22"/>
        </w:rPr>
        <w:br/>
      </w:r>
      <w:r w:rsidR="00241B7F">
        <w:rPr>
          <w:rFonts w:ascii="Cambria" w:hAnsi="Cambria" w:cs="Arial"/>
          <w:bCs/>
          <w:i/>
          <w:sz w:val="22"/>
          <w:szCs w:val="22"/>
        </w:rPr>
        <w:br/>
        <w:t xml:space="preserve">(1) </w:t>
      </w:r>
      <w:r w:rsidR="003B4DAE">
        <w:rPr>
          <w:rFonts w:ascii="Cambria" w:hAnsi="Cambria" w:cs="Arial"/>
          <w:bCs/>
          <w:i/>
          <w:sz w:val="22"/>
          <w:szCs w:val="22"/>
        </w:rPr>
        <w:t xml:space="preserve">w postaci elektronicznej opatrzonej </w:t>
      </w:r>
      <w:r>
        <w:rPr>
          <w:rFonts w:ascii="Cambria" w:hAnsi="Cambria" w:cs="Arial"/>
          <w:bCs/>
          <w:i/>
          <w:sz w:val="22"/>
          <w:szCs w:val="22"/>
        </w:rPr>
        <w:t xml:space="preserve">kwalifikowanym podpisem elektronicznym przez podmiot </w:t>
      </w:r>
      <w:r w:rsidR="008B7EE8">
        <w:rPr>
          <w:rFonts w:ascii="Cambria" w:hAnsi="Cambria" w:cs="Arial"/>
          <w:bCs/>
          <w:i/>
          <w:sz w:val="22"/>
          <w:szCs w:val="22"/>
        </w:rPr>
        <w:t xml:space="preserve">udostępniający zasoby </w:t>
      </w:r>
      <w:r w:rsidR="00ED3171">
        <w:rPr>
          <w:rFonts w:ascii="Cambria" w:hAnsi="Cambria" w:cs="Arial"/>
          <w:bCs/>
          <w:i/>
          <w:sz w:val="22"/>
          <w:szCs w:val="22"/>
        </w:rPr>
        <w:tab/>
      </w:r>
      <w:r w:rsidR="00ED3171">
        <w:rPr>
          <w:rFonts w:ascii="Cambria" w:hAnsi="Cambria" w:cs="Arial"/>
          <w:bCs/>
          <w:i/>
          <w:sz w:val="22"/>
          <w:szCs w:val="22"/>
        </w:rPr>
        <w:br/>
      </w:r>
      <w:r w:rsidR="00ED3171">
        <w:rPr>
          <w:rFonts w:ascii="Cambria" w:hAnsi="Cambria" w:cs="Arial"/>
          <w:bCs/>
          <w:i/>
          <w:sz w:val="22"/>
          <w:szCs w:val="22"/>
        </w:rPr>
        <w:br/>
      </w:r>
      <w:r>
        <w:rPr>
          <w:rFonts w:ascii="Cambria" w:hAnsi="Cambria" w:cs="Arial"/>
          <w:bCs/>
          <w:i/>
          <w:sz w:val="22"/>
          <w:szCs w:val="22"/>
        </w:rPr>
        <w:t xml:space="preserve">lub </w:t>
      </w:r>
      <w:r>
        <w:rPr>
          <w:rFonts w:ascii="Cambria" w:hAnsi="Cambria" w:cs="Arial"/>
          <w:bCs/>
          <w:i/>
          <w:sz w:val="22"/>
          <w:szCs w:val="22"/>
        </w:rPr>
        <w:tab/>
      </w:r>
      <w:r>
        <w:rPr>
          <w:rFonts w:ascii="Cambria" w:hAnsi="Cambria" w:cs="Arial"/>
          <w:bCs/>
          <w:i/>
          <w:sz w:val="22"/>
          <w:szCs w:val="22"/>
        </w:rPr>
        <w:br/>
      </w:r>
      <w:r>
        <w:rPr>
          <w:rFonts w:ascii="Cambria" w:hAnsi="Cambria" w:cs="Arial"/>
          <w:bCs/>
          <w:i/>
          <w:sz w:val="22"/>
          <w:szCs w:val="22"/>
        </w:rPr>
        <w:br/>
      </w:r>
      <w:r w:rsidR="00241B7F">
        <w:rPr>
          <w:rFonts w:ascii="Cambria" w:hAnsi="Cambria" w:cs="Arial"/>
          <w:bCs/>
          <w:i/>
          <w:sz w:val="22"/>
          <w:szCs w:val="22"/>
        </w:rPr>
        <w:t xml:space="preserve">(2) </w:t>
      </w:r>
      <w:r w:rsidR="005E1E3E">
        <w:rPr>
          <w:rFonts w:ascii="Cambria" w:hAnsi="Cambria" w:cs="Arial"/>
          <w:bCs/>
          <w:i/>
          <w:sz w:val="22"/>
          <w:szCs w:val="22"/>
        </w:rPr>
        <w:t xml:space="preserve">jako cyfrowe odwzorowanie </w:t>
      </w:r>
      <w:r w:rsidR="007C61B4" w:rsidRPr="007C61B4">
        <w:rPr>
          <w:rFonts w:ascii="Cambria" w:hAnsi="Cambria" w:cs="Arial"/>
          <w:bCs/>
          <w:i/>
          <w:sz w:val="22"/>
          <w:szCs w:val="22"/>
        </w:rPr>
        <w:t>dokument</w:t>
      </w:r>
      <w:r w:rsidR="007C61B4">
        <w:rPr>
          <w:rFonts w:ascii="Cambria" w:hAnsi="Cambria" w:cs="Arial"/>
          <w:bCs/>
          <w:i/>
          <w:sz w:val="22"/>
          <w:szCs w:val="22"/>
        </w:rPr>
        <w:t>u</w:t>
      </w:r>
      <w:r w:rsidR="0059023D">
        <w:rPr>
          <w:rFonts w:ascii="Cambria" w:hAnsi="Cambria" w:cs="Arial"/>
          <w:bCs/>
          <w:i/>
          <w:sz w:val="22"/>
          <w:szCs w:val="22"/>
        </w:rPr>
        <w:t>, który został</w:t>
      </w:r>
      <w:r w:rsidR="007C61B4" w:rsidRPr="007C61B4">
        <w:rPr>
          <w:rFonts w:ascii="Cambria" w:hAnsi="Cambria" w:cs="Arial"/>
          <w:bCs/>
          <w:i/>
          <w:sz w:val="22"/>
          <w:szCs w:val="22"/>
        </w:rPr>
        <w:t xml:space="preserve"> </w:t>
      </w:r>
      <w:r w:rsidR="007C61B4">
        <w:rPr>
          <w:rFonts w:ascii="Cambria" w:hAnsi="Cambria" w:cs="Arial"/>
          <w:bCs/>
          <w:i/>
          <w:sz w:val="22"/>
          <w:szCs w:val="22"/>
        </w:rPr>
        <w:t>sporządzon</w:t>
      </w:r>
      <w:r w:rsidR="0059023D">
        <w:rPr>
          <w:rFonts w:ascii="Cambria" w:hAnsi="Cambria" w:cs="Arial"/>
          <w:bCs/>
          <w:i/>
          <w:sz w:val="22"/>
          <w:szCs w:val="22"/>
        </w:rPr>
        <w:t xml:space="preserve">y </w:t>
      </w:r>
      <w:r w:rsidR="007C61B4" w:rsidRPr="007C61B4">
        <w:rPr>
          <w:rFonts w:ascii="Cambria" w:hAnsi="Cambria" w:cs="Arial"/>
          <w:bCs/>
          <w:i/>
          <w:sz w:val="22"/>
          <w:szCs w:val="22"/>
        </w:rPr>
        <w:t>w postaci papierowej i opatrzon</w:t>
      </w:r>
      <w:r w:rsidR="0059023D">
        <w:rPr>
          <w:rFonts w:ascii="Cambria" w:hAnsi="Cambria" w:cs="Arial"/>
          <w:bCs/>
          <w:i/>
          <w:sz w:val="22"/>
          <w:szCs w:val="22"/>
        </w:rPr>
        <w:t xml:space="preserve">y </w:t>
      </w:r>
      <w:r w:rsidR="007C61B4" w:rsidRPr="007C61B4">
        <w:rPr>
          <w:rFonts w:ascii="Cambria" w:hAnsi="Cambria" w:cs="Arial"/>
          <w:bCs/>
          <w:i/>
          <w:sz w:val="22"/>
          <w:szCs w:val="22"/>
        </w:rPr>
        <w:t>własnoręcznym podpisem</w:t>
      </w:r>
      <w:r w:rsidR="00E261D0">
        <w:rPr>
          <w:rFonts w:ascii="Cambria" w:hAnsi="Cambria" w:cs="Arial"/>
          <w:bCs/>
          <w:i/>
          <w:sz w:val="22"/>
          <w:szCs w:val="22"/>
        </w:rPr>
        <w:t xml:space="preserve"> </w:t>
      </w:r>
      <w:r w:rsidR="00D559AA" w:rsidRPr="00D559AA">
        <w:rPr>
          <w:rFonts w:ascii="Cambria" w:hAnsi="Cambria" w:cs="Arial"/>
          <w:bCs/>
          <w:i/>
          <w:sz w:val="22"/>
          <w:szCs w:val="22"/>
        </w:rPr>
        <w:t>potwierdzając</w:t>
      </w:r>
      <w:r w:rsidR="00D559AA">
        <w:rPr>
          <w:rFonts w:ascii="Cambria" w:hAnsi="Cambria" w:cs="Arial"/>
          <w:bCs/>
          <w:i/>
          <w:sz w:val="22"/>
          <w:szCs w:val="22"/>
        </w:rPr>
        <w:t>e</w:t>
      </w:r>
      <w:r w:rsidR="00D559AA" w:rsidRPr="00D559AA">
        <w:rPr>
          <w:rFonts w:ascii="Cambria" w:hAnsi="Cambria" w:cs="Arial"/>
          <w:bCs/>
          <w:i/>
          <w:sz w:val="22"/>
          <w:szCs w:val="22"/>
        </w:rPr>
        <w:t xml:space="preserve"> zgodność odwzorowania cyfrowego z dokumentem w postaci papierowe</w:t>
      </w:r>
      <w:r w:rsidR="00801B89">
        <w:rPr>
          <w:rFonts w:ascii="Cambria" w:hAnsi="Cambria" w:cs="Arial"/>
          <w:bCs/>
          <w:i/>
          <w:sz w:val="22"/>
          <w:szCs w:val="22"/>
        </w:rPr>
        <w:t>j</w:t>
      </w:r>
      <w:r w:rsidR="00241B7F">
        <w:rPr>
          <w:rFonts w:ascii="Cambria" w:hAnsi="Cambria" w:cs="Arial"/>
          <w:bCs/>
          <w:i/>
          <w:sz w:val="22"/>
          <w:szCs w:val="22"/>
        </w:rPr>
        <w:t xml:space="preserve">; </w:t>
      </w:r>
      <w:r w:rsidR="00241B7F" w:rsidRPr="00241B7F">
        <w:rPr>
          <w:rFonts w:ascii="Cambria" w:hAnsi="Cambria" w:cs="Arial"/>
          <w:bCs/>
          <w:i/>
          <w:sz w:val="22"/>
          <w:szCs w:val="22"/>
        </w:rPr>
        <w:t>cyfrowe odwzorowanie dokumentu</w:t>
      </w:r>
      <w:r w:rsidR="00241B7F">
        <w:rPr>
          <w:rFonts w:ascii="Cambria" w:hAnsi="Cambria" w:cs="Arial"/>
          <w:bCs/>
          <w:i/>
          <w:sz w:val="22"/>
          <w:szCs w:val="22"/>
        </w:rPr>
        <w:t xml:space="preserve"> (elektroniczna kopia dokum</w:t>
      </w:r>
      <w:r w:rsidR="00933E0B">
        <w:rPr>
          <w:rFonts w:ascii="Cambria" w:hAnsi="Cambria" w:cs="Arial"/>
          <w:bCs/>
          <w:i/>
          <w:sz w:val="22"/>
          <w:szCs w:val="22"/>
        </w:rPr>
        <w:t>e</w:t>
      </w:r>
      <w:r w:rsidR="00241B7F">
        <w:rPr>
          <w:rFonts w:ascii="Cambria" w:hAnsi="Cambria" w:cs="Arial"/>
          <w:bCs/>
          <w:i/>
          <w:sz w:val="22"/>
          <w:szCs w:val="22"/>
        </w:rPr>
        <w:t>ntu</w:t>
      </w:r>
      <w:r w:rsidR="00241B7F" w:rsidRPr="00241B7F">
        <w:rPr>
          <w:rFonts w:ascii="Cambria" w:hAnsi="Cambria" w:cs="Arial"/>
          <w:bCs/>
          <w:i/>
          <w:sz w:val="22"/>
          <w:szCs w:val="22"/>
        </w:rPr>
        <w:t>, który został sporządzony w postaci papierowej i opatrzony własnoręcznym podpisem</w:t>
      </w:r>
      <w:r w:rsidR="00933E0B">
        <w:rPr>
          <w:rFonts w:ascii="Cambria" w:hAnsi="Cambria" w:cs="Arial"/>
          <w:bCs/>
          <w:i/>
          <w:sz w:val="22"/>
          <w:szCs w:val="22"/>
        </w:rPr>
        <w:t xml:space="preserve">) jest </w:t>
      </w:r>
      <w:r w:rsidR="00D559AA">
        <w:rPr>
          <w:rFonts w:ascii="Cambria" w:hAnsi="Cambria" w:cs="Arial"/>
          <w:bCs/>
          <w:i/>
          <w:sz w:val="22"/>
          <w:szCs w:val="22"/>
        </w:rPr>
        <w:t>opatr</w:t>
      </w:r>
      <w:r w:rsidR="00933E0B">
        <w:rPr>
          <w:rFonts w:ascii="Cambria" w:hAnsi="Cambria" w:cs="Arial"/>
          <w:bCs/>
          <w:i/>
          <w:sz w:val="22"/>
          <w:szCs w:val="22"/>
        </w:rPr>
        <w:t xml:space="preserve">ywane </w:t>
      </w:r>
      <w:r w:rsidR="00D559AA">
        <w:rPr>
          <w:rFonts w:ascii="Cambria" w:hAnsi="Cambria" w:cs="Arial"/>
          <w:bCs/>
          <w:i/>
          <w:sz w:val="22"/>
          <w:szCs w:val="22"/>
        </w:rPr>
        <w:t xml:space="preserve">kwalifikowanym podpisem elektronicznym przez </w:t>
      </w:r>
      <w:r w:rsidR="00EA7FA1">
        <w:rPr>
          <w:rFonts w:ascii="Cambria" w:hAnsi="Cambria" w:cs="Arial"/>
          <w:bCs/>
          <w:i/>
          <w:sz w:val="22"/>
          <w:szCs w:val="22"/>
        </w:rPr>
        <w:t xml:space="preserve">wykonawcę </w:t>
      </w:r>
      <w:r w:rsidR="00933E0B">
        <w:rPr>
          <w:rFonts w:ascii="Cambria" w:hAnsi="Cambria" w:cs="Arial"/>
          <w:bCs/>
          <w:i/>
          <w:sz w:val="22"/>
          <w:szCs w:val="22"/>
        </w:rPr>
        <w:t xml:space="preserve">lub przez notariusza. </w:t>
      </w:r>
    </w:p>
    <w:sectPr w:rsidR="0056029C">
      <w:headerReference w:type="even" r:id="rId7"/>
      <w:footerReference w:type="even" r:id="rId8"/>
      <w:footerReference w:type="default" r:id="rId9"/>
      <w:headerReference w:type="first" r:id="rId10"/>
      <w:footerReference w:type="first" r:id="rId11"/>
      <w:pgSz w:w="11905" w:h="16837"/>
      <w:pgMar w:top="1531" w:right="1531" w:bottom="1531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E863DFE" w14:textId="77777777" w:rsidR="00D63669" w:rsidRDefault="00D63669">
      <w:r>
        <w:separator/>
      </w:r>
    </w:p>
  </w:endnote>
  <w:endnote w:type="continuationSeparator" w:id="0">
    <w:p w14:paraId="1CB8DF61" w14:textId="77777777" w:rsidR="00D63669" w:rsidRDefault="00D636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MS Gothic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C498C42" w14:textId="77777777" w:rsidR="0056029C" w:rsidRDefault="0056029C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4114CB8" w14:textId="77777777" w:rsidR="0056029C" w:rsidRDefault="0056029C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>
      <w:rPr>
        <w:rFonts w:ascii="Cambria" w:hAnsi="Cambria"/>
        <w:lang w:eastAsia="pl-PL"/>
      </w:rPr>
      <w:t>1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16B8ED1D" w14:textId="77777777" w:rsidR="0056029C" w:rsidRDefault="0056029C">
    <w:pPr>
      <w:pStyle w:val="Stopka"/>
      <w:rPr>
        <w:rFonts w:ascii="Cambria" w:hAnsi="Cambri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E0D36C7" w14:textId="77777777" w:rsidR="0056029C" w:rsidRDefault="0056029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AF32950" w14:textId="77777777" w:rsidR="00D63669" w:rsidRDefault="00D63669">
      <w:r>
        <w:separator/>
      </w:r>
    </w:p>
  </w:footnote>
  <w:footnote w:type="continuationSeparator" w:id="0">
    <w:p w14:paraId="756EDE03" w14:textId="77777777" w:rsidR="00D63669" w:rsidRDefault="00D6366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63E02C8" w14:textId="77777777" w:rsidR="0056029C" w:rsidRDefault="0056029C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8DE5984" w14:textId="77777777" w:rsidR="0056029C" w:rsidRDefault="0056029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2E44180"/>
    <w:multiLevelType w:val="multilevel"/>
    <w:tmpl w:val="22E44180"/>
    <w:lvl w:ilvl="0">
      <w:start w:val="1"/>
      <w:numFmt w:val="decimal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42713452"/>
    <w:multiLevelType w:val="singleLevel"/>
    <w:tmpl w:val="42713452"/>
    <w:lvl w:ilvl="0">
      <w:start w:val="1"/>
      <w:numFmt w:val="bullet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2" w15:restartNumberingAfterBreak="0">
    <w:nsid w:val="5CA31A15"/>
    <w:multiLevelType w:val="singleLevel"/>
    <w:tmpl w:val="5CA31A15"/>
    <w:lvl w:ilvl="0">
      <w:start w:val="1"/>
      <w:numFmt w:val="bullet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3" w15:restartNumberingAfterBreak="0">
    <w:nsid w:val="67B856F6"/>
    <w:multiLevelType w:val="singleLevel"/>
    <w:tmpl w:val="67B856F6"/>
    <w:lvl w:ilvl="0">
      <w:start w:val="1"/>
      <w:numFmt w:val="bullet"/>
      <w:pStyle w:val="Tiret2"/>
      <w:lvlText w:val="–"/>
      <w:lvlJc w:val="left"/>
      <w:pPr>
        <w:tabs>
          <w:tab w:val="num" w:pos="1984"/>
        </w:tabs>
        <w:ind w:left="1984" w:hanging="567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</w:num>
  <w:num w:numId="3">
    <w:abstractNumId w:val="2"/>
    <w:lvlOverride w:ilvl="0">
      <w:startOverride w:val="1"/>
    </w:lvlOverride>
  </w:num>
  <w:num w:numId="4">
    <w:abstractNumId w:val="3"/>
    <w:lvlOverride w:ilvl="0">
      <w:startOverride w:val="1"/>
    </w:lvlOverride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Ewelina Skrzypik - Nadleśnictwo Zwierzyniec">
    <w15:presenceInfo w15:providerId="AD" w15:userId="S-1-5-21-1258824510-3303949563-3469234235-33993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trackRevisions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3483"/>
    <w:rsid w:val="0000202C"/>
    <w:rsid w:val="000028A7"/>
    <w:rsid w:val="000047B5"/>
    <w:rsid w:val="000054CB"/>
    <w:rsid w:val="000064F0"/>
    <w:rsid w:val="0000654F"/>
    <w:rsid w:val="00006F53"/>
    <w:rsid w:val="00011C75"/>
    <w:rsid w:val="0001289D"/>
    <w:rsid w:val="00015128"/>
    <w:rsid w:val="0001557A"/>
    <w:rsid w:val="000162F8"/>
    <w:rsid w:val="00020A45"/>
    <w:rsid w:val="00021365"/>
    <w:rsid w:val="00021779"/>
    <w:rsid w:val="00021C4A"/>
    <w:rsid w:val="0002205D"/>
    <w:rsid w:val="000232EE"/>
    <w:rsid w:val="00023BF1"/>
    <w:rsid w:val="00024300"/>
    <w:rsid w:val="00024EED"/>
    <w:rsid w:val="000261AA"/>
    <w:rsid w:val="00026BF5"/>
    <w:rsid w:val="00027803"/>
    <w:rsid w:val="000308F7"/>
    <w:rsid w:val="00031333"/>
    <w:rsid w:val="00032F05"/>
    <w:rsid w:val="00037334"/>
    <w:rsid w:val="0004046F"/>
    <w:rsid w:val="0004242A"/>
    <w:rsid w:val="00044100"/>
    <w:rsid w:val="00046825"/>
    <w:rsid w:val="00046EBE"/>
    <w:rsid w:val="00047193"/>
    <w:rsid w:val="00047430"/>
    <w:rsid w:val="0005216E"/>
    <w:rsid w:val="00052DB5"/>
    <w:rsid w:val="00053ED7"/>
    <w:rsid w:val="000549F2"/>
    <w:rsid w:val="00057230"/>
    <w:rsid w:val="00062F7C"/>
    <w:rsid w:val="00063AA5"/>
    <w:rsid w:val="0006486E"/>
    <w:rsid w:val="0006514F"/>
    <w:rsid w:val="000708CE"/>
    <w:rsid w:val="00070FDA"/>
    <w:rsid w:val="000741F9"/>
    <w:rsid w:val="00081839"/>
    <w:rsid w:val="00082197"/>
    <w:rsid w:val="0008241E"/>
    <w:rsid w:val="00084111"/>
    <w:rsid w:val="00084DF2"/>
    <w:rsid w:val="0009111C"/>
    <w:rsid w:val="00091245"/>
    <w:rsid w:val="000956FA"/>
    <w:rsid w:val="00095983"/>
    <w:rsid w:val="000A4391"/>
    <w:rsid w:val="000A61E6"/>
    <w:rsid w:val="000A68E5"/>
    <w:rsid w:val="000B1038"/>
    <w:rsid w:val="000B17D4"/>
    <w:rsid w:val="000B285B"/>
    <w:rsid w:val="000B33D6"/>
    <w:rsid w:val="000B658C"/>
    <w:rsid w:val="000B698F"/>
    <w:rsid w:val="000B6AD3"/>
    <w:rsid w:val="000B7C21"/>
    <w:rsid w:val="000C1D2D"/>
    <w:rsid w:val="000C22F3"/>
    <w:rsid w:val="000C2B75"/>
    <w:rsid w:val="000C3C7A"/>
    <w:rsid w:val="000C4CDF"/>
    <w:rsid w:val="000C55A6"/>
    <w:rsid w:val="000C5993"/>
    <w:rsid w:val="000C7379"/>
    <w:rsid w:val="000D0B9D"/>
    <w:rsid w:val="000D6136"/>
    <w:rsid w:val="000E0A5D"/>
    <w:rsid w:val="000E1C61"/>
    <w:rsid w:val="000E2DE0"/>
    <w:rsid w:val="000E2ED1"/>
    <w:rsid w:val="000E3C8A"/>
    <w:rsid w:val="000E49FF"/>
    <w:rsid w:val="000E604A"/>
    <w:rsid w:val="000E6766"/>
    <w:rsid w:val="000E6A48"/>
    <w:rsid w:val="000E6CD3"/>
    <w:rsid w:val="000F0E8D"/>
    <w:rsid w:val="000F2008"/>
    <w:rsid w:val="000F2AE3"/>
    <w:rsid w:val="000F7F11"/>
    <w:rsid w:val="001002DA"/>
    <w:rsid w:val="00102C61"/>
    <w:rsid w:val="00102E72"/>
    <w:rsid w:val="00102F78"/>
    <w:rsid w:val="00103989"/>
    <w:rsid w:val="00111524"/>
    <w:rsid w:val="00111526"/>
    <w:rsid w:val="00112579"/>
    <w:rsid w:val="00113A41"/>
    <w:rsid w:val="00115A3E"/>
    <w:rsid w:val="00122CD6"/>
    <w:rsid w:val="0012412D"/>
    <w:rsid w:val="00126835"/>
    <w:rsid w:val="00126CFA"/>
    <w:rsid w:val="00127FA0"/>
    <w:rsid w:val="0013283A"/>
    <w:rsid w:val="0013337F"/>
    <w:rsid w:val="00134853"/>
    <w:rsid w:val="00134BD2"/>
    <w:rsid w:val="00135B54"/>
    <w:rsid w:val="001402B5"/>
    <w:rsid w:val="00141DBB"/>
    <w:rsid w:val="00142C70"/>
    <w:rsid w:val="00143894"/>
    <w:rsid w:val="00143C49"/>
    <w:rsid w:val="001440E1"/>
    <w:rsid w:val="001444ED"/>
    <w:rsid w:val="00144988"/>
    <w:rsid w:val="00145A7A"/>
    <w:rsid w:val="00145ABB"/>
    <w:rsid w:val="00146CED"/>
    <w:rsid w:val="0014790C"/>
    <w:rsid w:val="00150A18"/>
    <w:rsid w:val="001510FB"/>
    <w:rsid w:val="0015245F"/>
    <w:rsid w:val="001543F5"/>
    <w:rsid w:val="001558DB"/>
    <w:rsid w:val="00155FA6"/>
    <w:rsid w:val="00156D8D"/>
    <w:rsid w:val="00156E74"/>
    <w:rsid w:val="00156EB0"/>
    <w:rsid w:val="001572A9"/>
    <w:rsid w:val="00161F09"/>
    <w:rsid w:val="00163C32"/>
    <w:rsid w:val="00163FD9"/>
    <w:rsid w:val="001663C1"/>
    <w:rsid w:val="00166D5C"/>
    <w:rsid w:val="00174E66"/>
    <w:rsid w:val="00175321"/>
    <w:rsid w:val="00177D0B"/>
    <w:rsid w:val="00181528"/>
    <w:rsid w:val="001815B3"/>
    <w:rsid w:val="001816D8"/>
    <w:rsid w:val="00183C4F"/>
    <w:rsid w:val="001852A1"/>
    <w:rsid w:val="001859A6"/>
    <w:rsid w:val="00186667"/>
    <w:rsid w:val="00187047"/>
    <w:rsid w:val="00187EB0"/>
    <w:rsid w:val="00190666"/>
    <w:rsid w:val="00193DD8"/>
    <w:rsid w:val="0019446E"/>
    <w:rsid w:val="0019566A"/>
    <w:rsid w:val="001961A4"/>
    <w:rsid w:val="001A1590"/>
    <w:rsid w:val="001A3C3F"/>
    <w:rsid w:val="001A47EA"/>
    <w:rsid w:val="001A4AB7"/>
    <w:rsid w:val="001A67C1"/>
    <w:rsid w:val="001A7188"/>
    <w:rsid w:val="001B03C3"/>
    <w:rsid w:val="001B0918"/>
    <w:rsid w:val="001B224A"/>
    <w:rsid w:val="001B4158"/>
    <w:rsid w:val="001B752F"/>
    <w:rsid w:val="001C05C9"/>
    <w:rsid w:val="001C204A"/>
    <w:rsid w:val="001C208E"/>
    <w:rsid w:val="001C2F87"/>
    <w:rsid w:val="001C3D38"/>
    <w:rsid w:val="001C3DD1"/>
    <w:rsid w:val="001C769C"/>
    <w:rsid w:val="001C7FF2"/>
    <w:rsid w:val="001D172C"/>
    <w:rsid w:val="001D225F"/>
    <w:rsid w:val="001D7446"/>
    <w:rsid w:val="001E0209"/>
    <w:rsid w:val="001E0ADF"/>
    <w:rsid w:val="001E2729"/>
    <w:rsid w:val="001E2E4F"/>
    <w:rsid w:val="001E3CF4"/>
    <w:rsid w:val="001F078A"/>
    <w:rsid w:val="001F3EF9"/>
    <w:rsid w:val="001F5A27"/>
    <w:rsid w:val="001F5A7E"/>
    <w:rsid w:val="001F7C14"/>
    <w:rsid w:val="00200EB3"/>
    <w:rsid w:val="002017AC"/>
    <w:rsid w:val="0020334E"/>
    <w:rsid w:val="00203914"/>
    <w:rsid w:val="00203D74"/>
    <w:rsid w:val="00204987"/>
    <w:rsid w:val="00204F93"/>
    <w:rsid w:val="0020742E"/>
    <w:rsid w:val="00207434"/>
    <w:rsid w:val="002174DA"/>
    <w:rsid w:val="00220509"/>
    <w:rsid w:val="00220DA4"/>
    <w:rsid w:val="002237F6"/>
    <w:rsid w:val="00223922"/>
    <w:rsid w:val="00223AF8"/>
    <w:rsid w:val="00225AF8"/>
    <w:rsid w:val="00230609"/>
    <w:rsid w:val="00232662"/>
    <w:rsid w:val="002333A0"/>
    <w:rsid w:val="00234C12"/>
    <w:rsid w:val="00236C58"/>
    <w:rsid w:val="0024139B"/>
    <w:rsid w:val="002415B5"/>
    <w:rsid w:val="00241B7F"/>
    <w:rsid w:val="00241E19"/>
    <w:rsid w:val="00241FAC"/>
    <w:rsid w:val="0024497F"/>
    <w:rsid w:val="00246C20"/>
    <w:rsid w:val="002500FC"/>
    <w:rsid w:val="00250524"/>
    <w:rsid w:val="00255209"/>
    <w:rsid w:val="00255873"/>
    <w:rsid w:val="00256514"/>
    <w:rsid w:val="002571C1"/>
    <w:rsid w:val="002603CC"/>
    <w:rsid w:val="002625B6"/>
    <w:rsid w:val="002631AA"/>
    <w:rsid w:val="00263AFD"/>
    <w:rsid w:val="00264292"/>
    <w:rsid w:val="00265A17"/>
    <w:rsid w:val="00266972"/>
    <w:rsid w:val="00266FDF"/>
    <w:rsid w:val="00270C75"/>
    <w:rsid w:val="00271153"/>
    <w:rsid w:val="002757FA"/>
    <w:rsid w:val="00276A2A"/>
    <w:rsid w:val="00276FC7"/>
    <w:rsid w:val="0027799E"/>
    <w:rsid w:val="00281000"/>
    <w:rsid w:val="00281A20"/>
    <w:rsid w:val="00282553"/>
    <w:rsid w:val="0028272B"/>
    <w:rsid w:val="00283D44"/>
    <w:rsid w:val="002840F4"/>
    <w:rsid w:val="00284BB2"/>
    <w:rsid w:val="002852F9"/>
    <w:rsid w:val="00293F25"/>
    <w:rsid w:val="00295922"/>
    <w:rsid w:val="00295D98"/>
    <w:rsid w:val="00296CF8"/>
    <w:rsid w:val="002978EA"/>
    <w:rsid w:val="002A2E2A"/>
    <w:rsid w:val="002A4539"/>
    <w:rsid w:val="002A5139"/>
    <w:rsid w:val="002A544F"/>
    <w:rsid w:val="002A604E"/>
    <w:rsid w:val="002A6D2F"/>
    <w:rsid w:val="002B0BE8"/>
    <w:rsid w:val="002B0E6E"/>
    <w:rsid w:val="002B1633"/>
    <w:rsid w:val="002B1E8F"/>
    <w:rsid w:val="002B2B7C"/>
    <w:rsid w:val="002B307E"/>
    <w:rsid w:val="002B377C"/>
    <w:rsid w:val="002B4E7F"/>
    <w:rsid w:val="002B554E"/>
    <w:rsid w:val="002B7B51"/>
    <w:rsid w:val="002C3D39"/>
    <w:rsid w:val="002C409C"/>
    <w:rsid w:val="002C41F8"/>
    <w:rsid w:val="002C61DF"/>
    <w:rsid w:val="002D4470"/>
    <w:rsid w:val="002D5979"/>
    <w:rsid w:val="002D642D"/>
    <w:rsid w:val="002D7D66"/>
    <w:rsid w:val="002E207D"/>
    <w:rsid w:val="002E416F"/>
    <w:rsid w:val="002E4FAE"/>
    <w:rsid w:val="002F0795"/>
    <w:rsid w:val="002F2D9C"/>
    <w:rsid w:val="002F352D"/>
    <w:rsid w:val="002F36C6"/>
    <w:rsid w:val="002F5C0E"/>
    <w:rsid w:val="00301946"/>
    <w:rsid w:val="00302A58"/>
    <w:rsid w:val="00303560"/>
    <w:rsid w:val="003053D1"/>
    <w:rsid w:val="00307D89"/>
    <w:rsid w:val="0031048C"/>
    <w:rsid w:val="00312C12"/>
    <w:rsid w:val="00313403"/>
    <w:rsid w:val="00313DD1"/>
    <w:rsid w:val="00321FF8"/>
    <w:rsid w:val="00322136"/>
    <w:rsid w:val="0032236D"/>
    <w:rsid w:val="00325C9D"/>
    <w:rsid w:val="003263A9"/>
    <w:rsid w:val="00327468"/>
    <w:rsid w:val="00333E5C"/>
    <w:rsid w:val="00333E7A"/>
    <w:rsid w:val="003358F3"/>
    <w:rsid w:val="00336101"/>
    <w:rsid w:val="00336F69"/>
    <w:rsid w:val="00347082"/>
    <w:rsid w:val="003502EC"/>
    <w:rsid w:val="003505ED"/>
    <w:rsid w:val="0035299D"/>
    <w:rsid w:val="003537E3"/>
    <w:rsid w:val="00353BC1"/>
    <w:rsid w:val="00353CB4"/>
    <w:rsid w:val="003566F9"/>
    <w:rsid w:val="003571D5"/>
    <w:rsid w:val="0036029D"/>
    <w:rsid w:val="003605F0"/>
    <w:rsid w:val="00360D95"/>
    <w:rsid w:val="00360E85"/>
    <w:rsid w:val="003615C9"/>
    <w:rsid w:val="00363E5B"/>
    <w:rsid w:val="00372C2C"/>
    <w:rsid w:val="00375777"/>
    <w:rsid w:val="00382DDB"/>
    <w:rsid w:val="00384708"/>
    <w:rsid w:val="0038630B"/>
    <w:rsid w:val="0038748A"/>
    <w:rsid w:val="00387771"/>
    <w:rsid w:val="003923AA"/>
    <w:rsid w:val="00394846"/>
    <w:rsid w:val="0039598F"/>
    <w:rsid w:val="003A188D"/>
    <w:rsid w:val="003A2397"/>
    <w:rsid w:val="003B0127"/>
    <w:rsid w:val="003B1B0D"/>
    <w:rsid w:val="003B1C89"/>
    <w:rsid w:val="003B28B1"/>
    <w:rsid w:val="003B2A6C"/>
    <w:rsid w:val="003B314C"/>
    <w:rsid w:val="003B4DAE"/>
    <w:rsid w:val="003B61A7"/>
    <w:rsid w:val="003C1610"/>
    <w:rsid w:val="003C425C"/>
    <w:rsid w:val="003C4BAD"/>
    <w:rsid w:val="003C61B6"/>
    <w:rsid w:val="003D132E"/>
    <w:rsid w:val="003D141C"/>
    <w:rsid w:val="003D162A"/>
    <w:rsid w:val="003D1E3B"/>
    <w:rsid w:val="003D2AE5"/>
    <w:rsid w:val="003D6213"/>
    <w:rsid w:val="003E0BAF"/>
    <w:rsid w:val="003E0C22"/>
    <w:rsid w:val="003E17BD"/>
    <w:rsid w:val="003E4340"/>
    <w:rsid w:val="003E493D"/>
    <w:rsid w:val="003E76B5"/>
    <w:rsid w:val="003F2856"/>
    <w:rsid w:val="003F2DB7"/>
    <w:rsid w:val="003F383B"/>
    <w:rsid w:val="003F3D25"/>
    <w:rsid w:val="003F3E54"/>
    <w:rsid w:val="003F508F"/>
    <w:rsid w:val="00400DF7"/>
    <w:rsid w:val="00402AC2"/>
    <w:rsid w:val="00403F42"/>
    <w:rsid w:val="0040522B"/>
    <w:rsid w:val="00410A11"/>
    <w:rsid w:val="00413305"/>
    <w:rsid w:val="00413C83"/>
    <w:rsid w:val="00415732"/>
    <w:rsid w:val="00416364"/>
    <w:rsid w:val="00416837"/>
    <w:rsid w:val="004176F8"/>
    <w:rsid w:val="0042197F"/>
    <w:rsid w:val="004226B7"/>
    <w:rsid w:val="004255F5"/>
    <w:rsid w:val="0042693B"/>
    <w:rsid w:val="00427960"/>
    <w:rsid w:val="004303BE"/>
    <w:rsid w:val="00432F55"/>
    <w:rsid w:val="00433300"/>
    <w:rsid w:val="00433FD3"/>
    <w:rsid w:val="00434F0C"/>
    <w:rsid w:val="00437288"/>
    <w:rsid w:val="0044061C"/>
    <w:rsid w:val="00441D3D"/>
    <w:rsid w:val="00442432"/>
    <w:rsid w:val="00443576"/>
    <w:rsid w:val="00443F67"/>
    <w:rsid w:val="004453A8"/>
    <w:rsid w:val="00447B6F"/>
    <w:rsid w:val="00451A44"/>
    <w:rsid w:val="0045382D"/>
    <w:rsid w:val="00454F11"/>
    <w:rsid w:val="00455AFF"/>
    <w:rsid w:val="004564EC"/>
    <w:rsid w:val="0046056B"/>
    <w:rsid w:val="00462831"/>
    <w:rsid w:val="004653F9"/>
    <w:rsid w:val="00466CF3"/>
    <w:rsid w:val="0047030B"/>
    <w:rsid w:val="00470ADE"/>
    <w:rsid w:val="00470BAF"/>
    <w:rsid w:val="00471194"/>
    <w:rsid w:val="004720A7"/>
    <w:rsid w:val="0047504B"/>
    <w:rsid w:val="004774AC"/>
    <w:rsid w:val="00482159"/>
    <w:rsid w:val="00482BC8"/>
    <w:rsid w:val="004843DA"/>
    <w:rsid w:val="00485FA2"/>
    <w:rsid w:val="00486165"/>
    <w:rsid w:val="00486997"/>
    <w:rsid w:val="00487923"/>
    <w:rsid w:val="00487B66"/>
    <w:rsid w:val="0049008A"/>
    <w:rsid w:val="004918C6"/>
    <w:rsid w:val="00493294"/>
    <w:rsid w:val="00493FE8"/>
    <w:rsid w:val="00495154"/>
    <w:rsid w:val="004953A2"/>
    <w:rsid w:val="00495F9D"/>
    <w:rsid w:val="004972D5"/>
    <w:rsid w:val="004A24E7"/>
    <w:rsid w:val="004A52AD"/>
    <w:rsid w:val="004A6DB8"/>
    <w:rsid w:val="004A7A64"/>
    <w:rsid w:val="004B2FB6"/>
    <w:rsid w:val="004B31A6"/>
    <w:rsid w:val="004C092F"/>
    <w:rsid w:val="004C099B"/>
    <w:rsid w:val="004C1B87"/>
    <w:rsid w:val="004C5274"/>
    <w:rsid w:val="004C704E"/>
    <w:rsid w:val="004C7600"/>
    <w:rsid w:val="004C7A3C"/>
    <w:rsid w:val="004D0B5B"/>
    <w:rsid w:val="004D1C23"/>
    <w:rsid w:val="004D3716"/>
    <w:rsid w:val="004D491A"/>
    <w:rsid w:val="004D6E5C"/>
    <w:rsid w:val="004D7193"/>
    <w:rsid w:val="004D7227"/>
    <w:rsid w:val="004D7AB6"/>
    <w:rsid w:val="004D7CDD"/>
    <w:rsid w:val="004E0C25"/>
    <w:rsid w:val="004E193A"/>
    <w:rsid w:val="004E2145"/>
    <w:rsid w:val="004E21A8"/>
    <w:rsid w:val="004E4339"/>
    <w:rsid w:val="004E5479"/>
    <w:rsid w:val="004E5856"/>
    <w:rsid w:val="004E6915"/>
    <w:rsid w:val="004E74E0"/>
    <w:rsid w:val="004F22B9"/>
    <w:rsid w:val="004F397E"/>
    <w:rsid w:val="004F5FC8"/>
    <w:rsid w:val="004F646B"/>
    <w:rsid w:val="004F6ABC"/>
    <w:rsid w:val="00501F7D"/>
    <w:rsid w:val="00502FC3"/>
    <w:rsid w:val="00506412"/>
    <w:rsid w:val="00510C12"/>
    <w:rsid w:val="00511815"/>
    <w:rsid w:val="005138EE"/>
    <w:rsid w:val="00514A3A"/>
    <w:rsid w:val="0051535E"/>
    <w:rsid w:val="005168F6"/>
    <w:rsid w:val="00521F24"/>
    <w:rsid w:val="00524193"/>
    <w:rsid w:val="005271AF"/>
    <w:rsid w:val="005303AF"/>
    <w:rsid w:val="005318C9"/>
    <w:rsid w:val="005326C1"/>
    <w:rsid w:val="00533D0D"/>
    <w:rsid w:val="0053605A"/>
    <w:rsid w:val="00537139"/>
    <w:rsid w:val="00541166"/>
    <w:rsid w:val="005430F8"/>
    <w:rsid w:val="00546655"/>
    <w:rsid w:val="005472D4"/>
    <w:rsid w:val="00547430"/>
    <w:rsid w:val="00552F10"/>
    <w:rsid w:val="005534B7"/>
    <w:rsid w:val="00554F11"/>
    <w:rsid w:val="00555363"/>
    <w:rsid w:val="0056029C"/>
    <w:rsid w:val="00561994"/>
    <w:rsid w:val="00561CF5"/>
    <w:rsid w:val="00564455"/>
    <w:rsid w:val="00566245"/>
    <w:rsid w:val="0056719D"/>
    <w:rsid w:val="005671C6"/>
    <w:rsid w:val="00571AC3"/>
    <w:rsid w:val="005722A1"/>
    <w:rsid w:val="005728D9"/>
    <w:rsid w:val="00573C0B"/>
    <w:rsid w:val="00573DE7"/>
    <w:rsid w:val="005755D5"/>
    <w:rsid w:val="005833D6"/>
    <w:rsid w:val="00584942"/>
    <w:rsid w:val="00584BA0"/>
    <w:rsid w:val="005901E2"/>
    <w:rsid w:val="0059023D"/>
    <w:rsid w:val="00590EA1"/>
    <w:rsid w:val="00596F86"/>
    <w:rsid w:val="005978CC"/>
    <w:rsid w:val="005A2030"/>
    <w:rsid w:val="005A31E9"/>
    <w:rsid w:val="005A57F0"/>
    <w:rsid w:val="005A780A"/>
    <w:rsid w:val="005A7CE1"/>
    <w:rsid w:val="005A7FEC"/>
    <w:rsid w:val="005B2771"/>
    <w:rsid w:val="005B4E4D"/>
    <w:rsid w:val="005B6046"/>
    <w:rsid w:val="005B7184"/>
    <w:rsid w:val="005B7D69"/>
    <w:rsid w:val="005C221B"/>
    <w:rsid w:val="005C2419"/>
    <w:rsid w:val="005C3461"/>
    <w:rsid w:val="005C49B5"/>
    <w:rsid w:val="005C5C6C"/>
    <w:rsid w:val="005C5EB3"/>
    <w:rsid w:val="005C71B6"/>
    <w:rsid w:val="005D0AAF"/>
    <w:rsid w:val="005D1867"/>
    <w:rsid w:val="005D1EB6"/>
    <w:rsid w:val="005D4C35"/>
    <w:rsid w:val="005D4D76"/>
    <w:rsid w:val="005D5708"/>
    <w:rsid w:val="005D6138"/>
    <w:rsid w:val="005D6231"/>
    <w:rsid w:val="005D7041"/>
    <w:rsid w:val="005D7321"/>
    <w:rsid w:val="005E0A5E"/>
    <w:rsid w:val="005E1E3E"/>
    <w:rsid w:val="005E5EEF"/>
    <w:rsid w:val="005E5F85"/>
    <w:rsid w:val="005F0482"/>
    <w:rsid w:val="005F11B7"/>
    <w:rsid w:val="005F18D0"/>
    <w:rsid w:val="005F1E91"/>
    <w:rsid w:val="005F2C5C"/>
    <w:rsid w:val="005F3F35"/>
    <w:rsid w:val="005F72E9"/>
    <w:rsid w:val="005F761B"/>
    <w:rsid w:val="00600B7A"/>
    <w:rsid w:val="00602933"/>
    <w:rsid w:val="0060398C"/>
    <w:rsid w:val="006041FD"/>
    <w:rsid w:val="006044A9"/>
    <w:rsid w:val="006057A3"/>
    <w:rsid w:val="006102B3"/>
    <w:rsid w:val="00611074"/>
    <w:rsid w:val="00612576"/>
    <w:rsid w:val="00613DAF"/>
    <w:rsid w:val="00615053"/>
    <w:rsid w:val="0061573A"/>
    <w:rsid w:val="006158B7"/>
    <w:rsid w:val="0061598D"/>
    <w:rsid w:val="00615BF5"/>
    <w:rsid w:val="00615C24"/>
    <w:rsid w:val="00615DE2"/>
    <w:rsid w:val="00617370"/>
    <w:rsid w:val="00620448"/>
    <w:rsid w:val="00620D4D"/>
    <w:rsid w:val="00621BF3"/>
    <w:rsid w:val="00625EC0"/>
    <w:rsid w:val="00626325"/>
    <w:rsid w:val="00627EA4"/>
    <w:rsid w:val="0063078D"/>
    <w:rsid w:val="00633D2F"/>
    <w:rsid w:val="0063483B"/>
    <w:rsid w:val="00643EBA"/>
    <w:rsid w:val="00644329"/>
    <w:rsid w:val="006544C9"/>
    <w:rsid w:val="00663C1A"/>
    <w:rsid w:val="00664B67"/>
    <w:rsid w:val="0066543D"/>
    <w:rsid w:val="00670D42"/>
    <w:rsid w:val="00671403"/>
    <w:rsid w:val="00672B21"/>
    <w:rsid w:val="006753D1"/>
    <w:rsid w:val="00676705"/>
    <w:rsid w:val="006774DF"/>
    <w:rsid w:val="00680AFD"/>
    <w:rsid w:val="006828FB"/>
    <w:rsid w:val="0068329E"/>
    <w:rsid w:val="00684308"/>
    <w:rsid w:val="00684A2F"/>
    <w:rsid w:val="0068697B"/>
    <w:rsid w:val="00687E33"/>
    <w:rsid w:val="006912DE"/>
    <w:rsid w:val="00691431"/>
    <w:rsid w:val="00691E0F"/>
    <w:rsid w:val="00692B10"/>
    <w:rsid w:val="006930C3"/>
    <w:rsid w:val="006940D9"/>
    <w:rsid w:val="0069476D"/>
    <w:rsid w:val="006963E7"/>
    <w:rsid w:val="006A05D3"/>
    <w:rsid w:val="006A0F77"/>
    <w:rsid w:val="006A1C9A"/>
    <w:rsid w:val="006A2581"/>
    <w:rsid w:val="006A30BC"/>
    <w:rsid w:val="006A3A90"/>
    <w:rsid w:val="006A3DF5"/>
    <w:rsid w:val="006A620D"/>
    <w:rsid w:val="006A67B0"/>
    <w:rsid w:val="006A77AF"/>
    <w:rsid w:val="006B1F78"/>
    <w:rsid w:val="006B1FA8"/>
    <w:rsid w:val="006B34A1"/>
    <w:rsid w:val="006B47FD"/>
    <w:rsid w:val="006B4933"/>
    <w:rsid w:val="006B543D"/>
    <w:rsid w:val="006B7367"/>
    <w:rsid w:val="006B7412"/>
    <w:rsid w:val="006B7C9C"/>
    <w:rsid w:val="006C00E7"/>
    <w:rsid w:val="006C117D"/>
    <w:rsid w:val="006C1C50"/>
    <w:rsid w:val="006C1E57"/>
    <w:rsid w:val="006C32B4"/>
    <w:rsid w:val="006C72A4"/>
    <w:rsid w:val="006D076E"/>
    <w:rsid w:val="006D0D73"/>
    <w:rsid w:val="006D1BC4"/>
    <w:rsid w:val="006D2026"/>
    <w:rsid w:val="006D3AA7"/>
    <w:rsid w:val="006D3FD1"/>
    <w:rsid w:val="006D4AEE"/>
    <w:rsid w:val="006D6FEF"/>
    <w:rsid w:val="006D706C"/>
    <w:rsid w:val="006E00B9"/>
    <w:rsid w:val="006E147D"/>
    <w:rsid w:val="006E298C"/>
    <w:rsid w:val="006E4C7F"/>
    <w:rsid w:val="006E5A0B"/>
    <w:rsid w:val="006F0066"/>
    <w:rsid w:val="006F0AF3"/>
    <w:rsid w:val="006F0CAD"/>
    <w:rsid w:val="006F2BC2"/>
    <w:rsid w:val="006F30F5"/>
    <w:rsid w:val="006F59F5"/>
    <w:rsid w:val="006F6DAE"/>
    <w:rsid w:val="00701168"/>
    <w:rsid w:val="007020DC"/>
    <w:rsid w:val="007026AE"/>
    <w:rsid w:val="00703020"/>
    <w:rsid w:val="007032EF"/>
    <w:rsid w:val="007052AF"/>
    <w:rsid w:val="00706E45"/>
    <w:rsid w:val="00712B9D"/>
    <w:rsid w:val="00714053"/>
    <w:rsid w:val="00714513"/>
    <w:rsid w:val="00721626"/>
    <w:rsid w:val="007217B2"/>
    <w:rsid w:val="007218A9"/>
    <w:rsid w:val="007221AB"/>
    <w:rsid w:val="00723C7F"/>
    <w:rsid w:val="00724122"/>
    <w:rsid w:val="00725C30"/>
    <w:rsid w:val="007307DB"/>
    <w:rsid w:val="00730C1C"/>
    <w:rsid w:val="0073244D"/>
    <w:rsid w:val="00732F6C"/>
    <w:rsid w:val="00733E35"/>
    <w:rsid w:val="007413CC"/>
    <w:rsid w:val="00750438"/>
    <w:rsid w:val="0075068C"/>
    <w:rsid w:val="00751047"/>
    <w:rsid w:val="00751894"/>
    <w:rsid w:val="00751E51"/>
    <w:rsid w:val="007539CA"/>
    <w:rsid w:val="00755229"/>
    <w:rsid w:val="0075571C"/>
    <w:rsid w:val="00755CB5"/>
    <w:rsid w:val="007611F4"/>
    <w:rsid w:val="00763044"/>
    <w:rsid w:val="007631C7"/>
    <w:rsid w:val="007645FC"/>
    <w:rsid w:val="007652FB"/>
    <w:rsid w:val="00766A10"/>
    <w:rsid w:val="00770E64"/>
    <w:rsid w:val="00771E88"/>
    <w:rsid w:val="007731AD"/>
    <w:rsid w:val="007741B1"/>
    <w:rsid w:val="007757F6"/>
    <w:rsid w:val="00775EDD"/>
    <w:rsid w:val="00776763"/>
    <w:rsid w:val="007816DE"/>
    <w:rsid w:val="00783B4E"/>
    <w:rsid w:val="00784104"/>
    <w:rsid w:val="00784147"/>
    <w:rsid w:val="00784A2F"/>
    <w:rsid w:val="00791C9F"/>
    <w:rsid w:val="007920E9"/>
    <w:rsid w:val="00793529"/>
    <w:rsid w:val="00793C30"/>
    <w:rsid w:val="0079446C"/>
    <w:rsid w:val="00794E8D"/>
    <w:rsid w:val="00795C51"/>
    <w:rsid w:val="00796B24"/>
    <w:rsid w:val="007972D0"/>
    <w:rsid w:val="007A2E53"/>
    <w:rsid w:val="007A307E"/>
    <w:rsid w:val="007A34AE"/>
    <w:rsid w:val="007A6EC6"/>
    <w:rsid w:val="007B0978"/>
    <w:rsid w:val="007B0A22"/>
    <w:rsid w:val="007B1D52"/>
    <w:rsid w:val="007B2647"/>
    <w:rsid w:val="007B5B46"/>
    <w:rsid w:val="007B6BB1"/>
    <w:rsid w:val="007B7C22"/>
    <w:rsid w:val="007C00CA"/>
    <w:rsid w:val="007C2A98"/>
    <w:rsid w:val="007C3483"/>
    <w:rsid w:val="007C3B7B"/>
    <w:rsid w:val="007C61B4"/>
    <w:rsid w:val="007C7122"/>
    <w:rsid w:val="007C7D78"/>
    <w:rsid w:val="007D0940"/>
    <w:rsid w:val="007D1905"/>
    <w:rsid w:val="007D4130"/>
    <w:rsid w:val="007D6D24"/>
    <w:rsid w:val="007F22A1"/>
    <w:rsid w:val="007F2E0A"/>
    <w:rsid w:val="007F53B8"/>
    <w:rsid w:val="007F53F1"/>
    <w:rsid w:val="007F577F"/>
    <w:rsid w:val="007F57E1"/>
    <w:rsid w:val="007F5824"/>
    <w:rsid w:val="00801B89"/>
    <w:rsid w:val="00802D60"/>
    <w:rsid w:val="00804805"/>
    <w:rsid w:val="00805A81"/>
    <w:rsid w:val="0080669F"/>
    <w:rsid w:val="00806FD6"/>
    <w:rsid w:val="0081039D"/>
    <w:rsid w:val="00812D81"/>
    <w:rsid w:val="008131BD"/>
    <w:rsid w:val="00815A95"/>
    <w:rsid w:val="00815C51"/>
    <w:rsid w:val="00815EE0"/>
    <w:rsid w:val="0082001F"/>
    <w:rsid w:val="008208F5"/>
    <w:rsid w:val="00821399"/>
    <w:rsid w:val="00824406"/>
    <w:rsid w:val="008306E7"/>
    <w:rsid w:val="00831653"/>
    <w:rsid w:val="00831EBC"/>
    <w:rsid w:val="00833FC6"/>
    <w:rsid w:val="00834F95"/>
    <w:rsid w:val="00835433"/>
    <w:rsid w:val="00835796"/>
    <w:rsid w:val="008360DC"/>
    <w:rsid w:val="008360F2"/>
    <w:rsid w:val="0083746F"/>
    <w:rsid w:val="0084315D"/>
    <w:rsid w:val="00852D07"/>
    <w:rsid w:val="008556B5"/>
    <w:rsid w:val="00855995"/>
    <w:rsid w:val="00865AFD"/>
    <w:rsid w:val="00866222"/>
    <w:rsid w:val="008669EA"/>
    <w:rsid w:val="00866F26"/>
    <w:rsid w:val="00867957"/>
    <w:rsid w:val="008701D5"/>
    <w:rsid w:val="0087114C"/>
    <w:rsid w:val="00873BBB"/>
    <w:rsid w:val="00875FDC"/>
    <w:rsid w:val="00876679"/>
    <w:rsid w:val="008766E1"/>
    <w:rsid w:val="00876828"/>
    <w:rsid w:val="00876C6D"/>
    <w:rsid w:val="008808FD"/>
    <w:rsid w:val="0088095E"/>
    <w:rsid w:val="00886698"/>
    <w:rsid w:val="0089009B"/>
    <w:rsid w:val="008913DA"/>
    <w:rsid w:val="00892250"/>
    <w:rsid w:val="008939EE"/>
    <w:rsid w:val="00893DB0"/>
    <w:rsid w:val="00893E93"/>
    <w:rsid w:val="008946E7"/>
    <w:rsid w:val="0089474F"/>
    <w:rsid w:val="00894B0D"/>
    <w:rsid w:val="00894D39"/>
    <w:rsid w:val="00895240"/>
    <w:rsid w:val="0089543C"/>
    <w:rsid w:val="00896201"/>
    <w:rsid w:val="00896433"/>
    <w:rsid w:val="008A0E00"/>
    <w:rsid w:val="008B11C0"/>
    <w:rsid w:val="008B1785"/>
    <w:rsid w:val="008B3F9E"/>
    <w:rsid w:val="008B59EA"/>
    <w:rsid w:val="008B7A0D"/>
    <w:rsid w:val="008B7D6B"/>
    <w:rsid w:val="008B7EE8"/>
    <w:rsid w:val="008C161F"/>
    <w:rsid w:val="008C2B12"/>
    <w:rsid w:val="008C339C"/>
    <w:rsid w:val="008C716F"/>
    <w:rsid w:val="008D0586"/>
    <w:rsid w:val="008D07D3"/>
    <w:rsid w:val="008D234E"/>
    <w:rsid w:val="008D26B1"/>
    <w:rsid w:val="008D3466"/>
    <w:rsid w:val="008D4478"/>
    <w:rsid w:val="008D533A"/>
    <w:rsid w:val="008D5E50"/>
    <w:rsid w:val="008E179D"/>
    <w:rsid w:val="008E4439"/>
    <w:rsid w:val="008E6D0D"/>
    <w:rsid w:val="008F0B20"/>
    <w:rsid w:val="008F22B6"/>
    <w:rsid w:val="008F2C3C"/>
    <w:rsid w:val="00903584"/>
    <w:rsid w:val="00911E5C"/>
    <w:rsid w:val="00912787"/>
    <w:rsid w:val="00912C8F"/>
    <w:rsid w:val="009132F0"/>
    <w:rsid w:val="00914294"/>
    <w:rsid w:val="00916821"/>
    <w:rsid w:val="0091720D"/>
    <w:rsid w:val="0091770A"/>
    <w:rsid w:val="00917786"/>
    <w:rsid w:val="00921DEE"/>
    <w:rsid w:val="0092247B"/>
    <w:rsid w:val="00922622"/>
    <w:rsid w:val="009228BB"/>
    <w:rsid w:val="009234C8"/>
    <w:rsid w:val="00925D1D"/>
    <w:rsid w:val="00927712"/>
    <w:rsid w:val="00933AB0"/>
    <w:rsid w:val="00933E0B"/>
    <w:rsid w:val="009341FF"/>
    <w:rsid w:val="00936F8D"/>
    <w:rsid w:val="00940A51"/>
    <w:rsid w:val="009435E4"/>
    <w:rsid w:val="00945043"/>
    <w:rsid w:val="0094585B"/>
    <w:rsid w:val="00946DFC"/>
    <w:rsid w:val="009477A2"/>
    <w:rsid w:val="00947A03"/>
    <w:rsid w:val="009502FE"/>
    <w:rsid w:val="00950C1A"/>
    <w:rsid w:val="00951095"/>
    <w:rsid w:val="009511CF"/>
    <w:rsid w:val="00951717"/>
    <w:rsid w:val="009546E5"/>
    <w:rsid w:val="00955FBA"/>
    <w:rsid w:val="00956463"/>
    <w:rsid w:val="00957022"/>
    <w:rsid w:val="00957A6E"/>
    <w:rsid w:val="009605F8"/>
    <w:rsid w:val="009618D7"/>
    <w:rsid w:val="009618EE"/>
    <w:rsid w:val="00964B4B"/>
    <w:rsid w:val="00965592"/>
    <w:rsid w:val="009663BC"/>
    <w:rsid w:val="00966618"/>
    <w:rsid w:val="00973BE5"/>
    <w:rsid w:val="00974959"/>
    <w:rsid w:val="00975BBB"/>
    <w:rsid w:val="009806E0"/>
    <w:rsid w:val="00982138"/>
    <w:rsid w:val="00982F9D"/>
    <w:rsid w:val="009859CE"/>
    <w:rsid w:val="00986210"/>
    <w:rsid w:val="00987856"/>
    <w:rsid w:val="00991790"/>
    <w:rsid w:val="00993368"/>
    <w:rsid w:val="0099465E"/>
    <w:rsid w:val="009A217D"/>
    <w:rsid w:val="009A2364"/>
    <w:rsid w:val="009A42CB"/>
    <w:rsid w:val="009B2886"/>
    <w:rsid w:val="009B2F6B"/>
    <w:rsid w:val="009B3A35"/>
    <w:rsid w:val="009B52FC"/>
    <w:rsid w:val="009C08E7"/>
    <w:rsid w:val="009C0CCC"/>
    <w:rsid w:val="009C63FD"/>
    <w:rsid w:val="009D25DD"/>
    <w:rsid w:val="009D3A68"/>
    <w:rsid w:val="009D3ED5"/>
    <w:rsid w:val="009D5E96"/>
    <w:rsid w:val="009D5FE4"/>
    <w:rsid w:val="009D7FED"/>
    <w:rsid w:val="009E08E3"/>
    <w:rsid w:val="009E128E"/>
    <w:rsid w:val="009F0CB1"/>
    <w:rsid w:val="009F10C3"/>
    <w:rsid w:val="009F39F1"/>
    <w:rsid w:val="009F54FC"/>
    <w:rsid w:val="00A0492F"/>
    <w:rsid w:val="00A05268"/>
    <w:rsid w:val="00A0743B"/>
    <w:rsid w:val="00A12108"/>
    <w:rsid w:val="00A14FE7"/>
    <w:rsid w:val="00A1707E"/>
    <w:rsid w:val="00A17459"/>
    <w:rsid w:val="00A22732"/>
    <w:rsid w:val="00A249A3"/>
    <w:rsid w:val="00A26643"/>
    <w:rsid w:val="00A27A43"/>
    <w:rsid w:val="00A31726"/>
    <w:rsid w:val="00A32918"/>
    <w:rsid w:val="00A3447F"/>
    <w:rsid w:val="00A352B5"/>
    <w:rsid w:val="00A3555F"/>
    <w:rsid w:val="00A36DA6"/>
    <w:rsid w:val="00A43531"/>
    <w:rsid w:val="00A43AE0"/>
    <w:rsid w:val="00A44C49"/>
    <w:rsid w:val="00A46063"/>
    <w:rsid w:val="00A461F5"/>
    <w:rsid w:val="00A475FF"/>
    <w:rsid w:val="00A54999"/>
    <w:rsid w:val="00A56DDA"/>
    <w:rsid w:val="00A57214"/>
    <w:rsid w:val="00A60DDD"/>
    <w:rsid w:val="00A618ED"/>
    <w:rsid w:val="00A621E1"/>
    <w:rsid w:val="00A622BA"/>
    <w:rsid w:val="00A63E1F"/>
    <w:rsid w:val="00A6492A"/>
    <w:rsid w:val="00A661B8"/>
    <w:rsid w:val="00A7092B"/>
    <w:rsid w:val="00A70EB7"/>
    <w:rsid w:val="00A7179A"/>
    <w:rsid w:val="00A74A41"/>
    <w:rsid w:val="00A74DD6"/>
    <w:rsid w:val="00A753E0"/>
    <w:rsid w:val="00A7596B"/>
    <w:rsid w:val="00A76B9A"/>
    <w:rsid w:val="00A77C55"/>
    <w:rsid w:val="00A81695"/>
    <w:rsid w:val="00A8243B"/>
    <w:rsid w:val="00A85F90"/>
    <w:rsid w:val="00A85FCE"/>
    <w:rsid w:val="00A9561C"/>
    <w:rsid w:val="00A95D2D"/>
    <w:rsid w:val="00AA0ADC"/>
    <w:rsid w:val="00AA3E41"/>
    <w:rsid w:val="00AB05FA"/>
    <w:rsid w:val="00AB0C55"/>
    <w:rsid w:val="00AB47F1"/>
    <w:rsid w:val="00AB62C4"/>
    <w:rsid w:val="00AB75E4"/>
    <w:rsid w:val="00AB7DE9"/>
    <w:rsid w:val="00AC1693"/>
    <w:rsid w:val="00AC46D5"/>
    <w:rsid w:val="00AC4AC9"/>
    <w:rsid w:val="00AC562D"/>
    <w:rsid w:val="00AC7E35"/>
    <w:rsid w:val="00AC7FEF"/>
    <w:rsid w:val="00AD1541"/>
    <w:rsid w:val="00AD1626"/>
    <w:rsid w:val="00AD44A9"/>
    <w:rsid w:val="00AD5724"/>
    <w:rsid w:val="00AD7731"/>
    <w:rsid w:val="00AE2C3D"/>
    <w:rsid w:val="00AE335D"/>
    <w:rsid w:val="00AE56CB"/>
    <w:rsid w:val="00AE6AB5"/>
    <w:rsid w:val="00AF0D13"/>
    <w:rsid w:val="00AF1519"/>
    <w:rsid w:val="00AF23AB"/>
    <w:rsid w:val="00AF272F"/>
    <w:rsid w:val="00AF29F6"/>
    <w:rsid w:val="00AF4791"/>
    <w:rsid w:val="00AF55E1"/>
    <w:rsid w:val="00AF70BC"/>
    <w:rsid w:val="00B01FE0"/>
    <w:rsid w:val="00B032A0"/>
    <w:rsid w:val="00B04AA1"/>
    <w:rsid w:val="00B06991"/>
    <w:rsid w:val="00B06A75"/>
    <w:rsid w:val="00B077F3"/>
    <w:rsid w:val="00B07B76"/>
    <w:rsid w:val="00B16619"/>
    <w:rsid w:val="00B16CC2"/>
    <w:rsid w:val="00B17CCD"/>
    <w:rsid w:val="00B21AA3"/>
    <w:rsid w:val="00B221B2"/>
    <w:rsid w:val="00B232CB"/>
    <w:rsid w:val="00B24DFA"/>
    <w:rsid w:val="00B259EC"/>
    <w:rsid w:val="00B2696A"/>
    <w:rsid w:val="00B270AC"/>
    <w:rsid w:val="00B3034B"/>
    <w:rsid w:val="00B30B7A"/>
    <w:rsid w:val="00B331F5"/>
    <w:rsid w:val="00B33422"/>
    <w:rsid w:val="00B341B9"/>
    <w:rsid w:val="00B36B8D"/>
    <w:rsid w:val="00B40316"/>
    <w:rsid w:val="00B440DF"/>
    <w:rsid w:val="00B44177"/>
    <w:rsid w:val="00B44276"/>
    <w:rsid w:val="00B4645F"/>
    <w:rsid w:val="00B478E1"/>
    <w:rsid w:val="00B5048D"/>
    <w:rsid w:val="00B51EEA"/>
    <w:rsid w:val="00B60043"/>
    <w:rsid w:val="00B60066"/>
    <w:rsid w:val="00B626C7"/>
    <w:rsid w:val="00B63799"/>
    <w:rsid w:val="00B641C4"/>
    <w:rsid w:val="00B6495A"/>
    <w:rsid w:val="00B64CF3"/>
    <w:rsid w:val="00B66226"/>
    <w:rsid w:val="00B676D3"/>
    <w:rsid w:val="00B712C5"/>
    <w:rsid w:val="00B73F4D"/>
    <w:rsid w:val="00B74957"/>
    <w:rsid w:val="00B75185"/>
    <w:rsid w:val="00B76550"/>
    <w:rsid w:val="00B76BE6"/>
    <w:rsid w:val="00B80F3B"/>
    <w:rsid w:val="00B81A5F"/>
    <w:rsid w:val="00B81E97"/>
    <w:rsid w:val="00B83303"/>
    <w:rsid w:val="00B84683"/>
    <w:rsid w:val="00B84A9F"/>
    <w:rsid w:val="00B91AE8"/>
    <w:rsid w:val="00B91B38"/>
    <w:rsid w:val="00B94484"/>
    <w:rsid w:val="00BA0D37"/>
    <w:rsid w:val="00BA10AC"/>
    <w:rsid w:val="00BA1C8E"/>
    <w:rsid w:val="00BA2A1B"/>
    <w:rsid w:val="00BA301C"/>
    <w:rsid w:val="00BA44C8"/>
    <w:rsid w:val="00BA577B"/>
    <w:rsid w:val="00BB0327"/>
    <w:rsid w:val="00BB13A6"/>
    <w:rsid w:val="00BB2403"/>
    <w:rsid w:val="00BB3924"/>
    <w:rsid w:val="00BB4E59"/>
    <w:rsid w:val="00BB5D0C"/>
    <w:rsid w:val="00BB7ACB"/>
    <w:rsid w:val="00BB7BE5"/>
    <w:rsid w:val="00BC02F7"/>
    <w:rsid w:val="00BC0FFF"/>
    <w:rsid w:val="00BC1204"/>
    <w:rsid w:val="00BC478E"/>
    <w:rsid w:val="00BD0E36"/>
    <w:rsid w:val="00BD37AF"/>
    <w:rsid w:val="00BD3FF4"/>
    <w:rsid w:val="00BD41DC"/>
    <w:rsid w:val="00BD44E7"/>
    <w:rsid w:val="00BD78C5"/>
    <w:rsid w:val="00BD7B70"/>
    <w:rsid w:val="00BE0CF0"/>
    <w:rsid w:val="00BE1907"/>
    <w:rsid w:val="00BE2BCA"/>
    <w:rsid w:val="00BE47FF"/>
    <w:rsid w:val="00BE487F"/>
    <w:rsid w:val="00BE530A"/>
    <w:rsid w:val="00BE5676"/>
    <w:rsid w:val="00BE67BF"/>
    <w:rsid w:val="00BE7522"/>
    <w:rsid w:val="00BE7BEA"/>
    <w:rsid w:val="00BF09E9"/>
    <w:rsid w:val="00BF125F"/>
    <w:rsid w:val="00BF28FA"/>
    <w:rsid w:val="00BF38CA"/>
    <w:rsid w:val="00BF6947"/>
    <w:rsid w:val="00BF7C5C"/>
    <w:rsid w:val="00C00488"/>
    <w:rsid w:val="00C0253D"/>
    <w:rsid w:val="00C05792"/>
    <w:rsid w:val="00C062FD"/>
    <w:rsid w:val="00C067D0"/>
    <w:rsid w:val="00C106E4"/>
    <w:rsid w:val="00C128DF"/>
    <w:rsid w:val="00C13415"/>
    <w:rsid w:val="00C15AAA"/>
    <w:rsid w:val="00C16891"/>
    <w:rsid w:val="00C17CF8"/>
    <w:rsid w:val="00C22380"/>
    <w:rsid w:val="00C25F13"/>
    <w:rsid w:val="00C26C36"/>
    <w:rsid w:val="00C3149A"/>
    <w:rsid w:val="00C31572"/>
    <w:rsid w:val="00C35E3C"/>
    <w:rsid w:val="00C40BFA"/>
    <w:rsid w:val="00C410E1"/>
    <w:rsid w:val="00C45B59"/>
    <w:rsid w:val="00C460A7"/>
    <w:rsid w:val="00C46CAC"/>
    <w:rsid w:val="00C500D3"/>
    <w:rsid w:val="00C50349"/>
    <w:rsid w:val="00C50616"/>
    <w:rsid w:val="00C509FA"/>
    <w:rsid w:val="00C5101E"/>
    <w:rsid w:val="00C57295"/>
    <w:rsid w:val="00C60694"/>
    <w:rsid w:val="00C61328"/>
    <w:rsid w:val="00C620D4"/>
    <w:rsid w:val="00C6271F"/>
    <w:rsid w:val="00C653D2"/>
    <w:rsid w:val="00C711FB"/>
    <w:rsid w:val="00C72B98"/>
    <w:rsid w:val="00C758E7"/>
    <w:rsid w:val="00C762A6"/>
    <w:rsid w:val="00C76540"/>
    <w:rsid w:val="00C77FBA"/>
    <w:rsid w:val="00C8218E"/>
    <w:rsid w:val="00C823F5"/>
    <w:rsid w:val="00C82F07"/>
    <w:rsid w:val="00C84326"/>
    <w:rsid w:val="00C844B8"/>
    <w:rsid w:val="00C84AA9"/>
    <w:rsid w:val="00C8536B"/>
    <w:rsid w:val="00C93D58"/>
    <w:rsid w:val="00C943F4"/>
    <w:rsid w:val="00C947C9"/>
    <w:rsid w:val="00C95132"/>
    <w:rsid w:val="00C95287"/>
    <w:rsid w:val="00C97A3C"/>
    <w:rsid w:val="00CA0C66"/>
    <w:rsid w:val="00CA1768"/>
    <w:rsid w:val="00CA236B"/>
    <w:rsid w:val="00CA326A"/>
    <w:rsid w:val="00CA5A67"/>
    <w:rsid w:val="00CB018B"/>
    <w:rsid w:val="00CB066E"/>
    <w:rsid w:val="00CB1ABB"/>
    <w:rsid w:val="00CB48D3"/>
    <w:rsid w:val="00CB5FE4"/>
    <w:rsid w:val="00CC00F3"/>
    <w:rsid w:val="00CC0710"/>
    <w:rsid w:val="00CC0C1F"/>
    <w:rsid w:val="00CC100A"/>
    <w:rsid w:val="00CC4E51"/>
    <w:rsid w:val="00CD1651"/>
    <w:rsid w:val="00CD1FB7"/>
    <w:rsid w:val="00CD46EE"/>
    <w:rsid w:val="00CD487F"/>
    <w:rsid w:val="00CD4F21"/>
    <w:rsid w:val="00CD592B"/>
    <w:rsid w:val="00CD6AFF"/>
    <w:rsid w:val="00CD6E41"/>
    <w:rsid w:val="00CE0076"/>
    <w:rsid w:val="00CE3297"/>
    <w:rsid w:val="00CE405E"/>
    <w:rsid w:val="00CE6F7D"/>
    <w:rsid w:val="00CF03F2"/>
    <w:rsid w:val="00CF1504"/>
    <w:rsid w:val="00CF2E96"/>
    <w:rsid w:val="00CF4B94"/>
    <w:rsid w:val="00CF57A9"/>
    <w:rsid w:val="00CF59B1"/>
    <w:rsid w:val="00CF76F8"/>
    <w:rsid w:val="00D01B7C"/>
    <w:rsid w:val="00D052C2"/>
    <w:rsid w:val="00D10335"/>
    <w:rsid w:val="00D10384"/>
    <w:rsid w:val="00D11176"/>
    <w:rsid w:val="00D111ED"/>
    <w:rsid w:val="00D13DF0"/>
    <w:rsid w:val="00D14A42"/>
    <w:rsid w:val="00D15E08"/>
    <w:rsid w:val="00D16B15"/>
    <w:rsid w:val="00D16E52"/>
    <w:rsid w:val="00D209ED"/>
    <w:rsid w:val="00D233A0"/>
    <w:rsid w:val="00D25066"/>
    <w:rsid w:val="00D254F6"/>
    <w:rsid w:val="00D30365"/>
    <w:rsid w:val="00D30FAB"/>
    <w:rsid w:val="00D31503"/>
    <w:rsid w:val="00D31FFE"/>
    <w:rsid w:val="00D32DE9"/>
    <w:rsid w:val="00D364F8"/>
    <w:rsid w:val="00D406D2"/>
    <w:rsid w:val="00D40F7B"/>
    <w:rsid w:val="00D441A2"/>
    <w:rsid w:val="00D451E0"/>
    <w:rsid w:val="00D45980"/>
    <w:rsid w:val="00D47A42"/>
    <w:rsid w:val="00D53CB8"/>
    <w:rsid w:val="00D559AA"/>
    <w:rsid w:val="00D55D27"/>
    <w:rsid w:val="00D61342"/>
    <w:rsid w:val="00D613DE"/>
    <w:rsid w:val="00D61DB8"/>
    <w:rsid w:val="00D62F9B"/>
    <w:rsid w:val="00D630B3"/>
    <w:rsid w:val="00D63669"/>
    <w:rsid w:val="00D64C87"/>
    <w:rsid w:val="00D66774"/>
    <w:rsid w:val="00D70852"/>
    <w:rsid w:val="00D70A6E"/>
    <w:rsid w:val="00D74124"/>
    <w:rsid w:val="00D74E29"/>
    <w:rsid w:val="00D750C8"/>
    <w:rsid w:val="00D761E3"/>
    <w:rsid w:val="00D76588"/>
    <w:rsid w:val="00D77831"/>
    <w:rsid w:val="00D77903"/>
    <w:rsid w:val="00D8130E"/>
    <w:rsid w:val="00D83357"/>
    <w:rsid w:val="00D835C0"/>
    <w:rsid w:val="00D84AC8"/>
    <w:rsid w:val="00D84AD3"/>
    <w:rsid w:val="00D861F0"/>
    <w:rsid w:val="00D9243B"/>
    <w:rsid w:val="00D92B14"/>
    <w:rsid w:val="00D96055"/>
    <w:rsid w:val="00D96757"/>
    <w:rsid w:val="00DA184F"/>
    <w:rsid w:val="00DA2974"/>
    <w:rsid w:val="00DA3F3B"/>
    <w:rsid w:val="00DA433C"/>
    <w:rsid w:val="00DA572B"/>
    <w:rsid w:val="00DA7204"/>
    <w:rsid w:val="00DA76AA"/>
    <w:rsid w:val="00DB11D9"/>
    <w:rsid w:val="00DB2E89"/>
    <w:rsid w:val="00DB2F10"/>
    <w:rsid w:val="00DB50D3"/>
    <w:rsid w:val="00DB55B1"/>
    <w:rsid w:val="00DB5952"/>
    <w:rsid w:val="00DB69A4"/>
    <w:rsid w:val="00DC1316"/>
    <w:rsid w:val="00DC30C7"/>
    <w:rsid w:val="00DC50C5"/>
    <w:rsid w:val="00DC7B7D"/>
    <w:rsid w:val="00DD0092"/>
    <w:rsid w:val="00DD255C"/>
    <w:rsid w:val="00DD29F5"/>
    <w:rsid w:val="00DD7B2E"/>
    <w:rsid w:val="00DD7F89"/>
    <w:rsid w:val="00DE0F61"/>
    <w:rsid w:val="00DE17D3"/>
    <w:rsid w:val="00DE3ADD"/>
    <w:rsid w:val="00DE597B"/>
    <w:rsid w:val="00DE5FEE"/>
    <w:rsid w:val="00DE7188"/>
    <w:rsid w:val="00DF034D"/>
    <w:rsid w:val="00DF14F8"/>
    <w:rsid w:val="00DF2639"/>
    <w:rsid w:val="00DF462C"/>
    <w:rsid w:val="00DF659D"/>
    <w:rsid w:val="00DF6C30"/>
    <w:rsid w:val="00DF76A6"/>
    <w:rsid w:val="00E02E5E"/>
    <w:rsid w:val="00E036D1"/>
    <w:rsid w:val="00E06572"/>
    <w:rsid w:val="00E07216"/>
    <w:rsid w:val="00E07860"/>
    <w:rsid w:val="00E104DB"/>
    <w:rsid w:val="00E10CE2"/>
    <w:rsid w:val="00E137EF"/>
    <w:rsid w:val="00E13D34"/>
    <w:rsid w:val="00E13EAE"/>
    <w:rsid w:val="00E155CE"/>
    <w:rsid w:val="00E24DEA"/>
    <w:rsid w:val="00E25959"/>
    <w:rsid w:val="00E261B0"/>
    <w:rsid w:val="00E261D0"/>
    <w:rsid w:val="00E26811"/>
    <w:rsid w:val="00E26E7D"/>
    <w:rsid w:val="00E308B0"/>
    <w:rsid w:val="00E314EE"/>
    <w:rsid w:val="00E334F0"/>
    <w:rsid w:val="00E35CC2"/>
    <w:rsid w:val="00E40D27"/>
    <w:rsid w:val="00E4183B"/>
    <w:rsid w:val="00E432FA"/>
    <w:rsid w:val="00E436A9"/>
    <w:rsid w:val="00E43708"/>
    <w:rsid w:val="00E44A03"/>
    <w:rsid w:val="00E46E9B"/>
    <w:rsid w:val="00E5288B"/>
    <w:rsid w:val="00E53ED8"/>
    <w:rsid w:val="00E54205"/>
    <w:rsid w:val="00E54C78"/>
    <w:rsid w:val="00E55FDB"/>
    <w:rsid w:val="00E610EA"/>
    <w:rsid w:val="00E62BDB"/>
    <w:rsid w:val="00E7084A"/>
    <w:rsid w:val="00E7097B"/>
    <w:rsid w:val="00E73E08"/>
    <w:rsid w:val="00E80268"/>
    <w:rsid w:val="00E80449"/>
    <w:rsid w:val="00E8295C"/>
    <w:rsid w:val="00E82BAC"/>
    <w:rsid w:val="00E83713"/>
    <w:rsid w:val="00E83CE6"/>
    <w:rsid w:val="00E83D7B"/>
    <w:rsid w:val="00E84281"/>
    <w:rsid w:val="00E85DA8"/>
    <w:rsid w:val="00E85DBE"/>
    <w:rsid w:val="00E85E46"/>
    <w:rsid w:val="00E860AE"/>
    <w:rsid w:val="00E87A9C"/>
    <w:rsid w:val="00E909C9"/>
    <w:rsid w:val="00E92506"/>
    <w:rsid w:val="00E94389"/>
    <w:rsid w:val="00E94D4E"/>
    <w:rsid w:val="00E94F9E"/>
    <w:rsid w:val="00E965F0"/>
    <w:rsid w:val="00EA3623"/>
    <w:rsid w:val="00EA45E8"/>
    <w:rsid w:val="00EA5703"/>
    <w:rsid w:val="00EA7261"/>
    <w:rsid w:val="00EA7FA1"/>
    <w:rsid w:val="00EB1024"/>
    <w:rsid w:val="00EB1FD5"/>
    <w:rsid w:val="00EB491F"/>
    <w:rsid w:val="00EB5DE3"/>
    <w:rsid w:val="00EB630C"/>
    <w:rsid w:val="00EB7616"/>
    <w:rsid w:val="00EC3830"/>
    <w:rsid w:val="00EC5F56"/>
    <w:rsid w:val="00EC643A"/>
    <w:rsid w:val="00ED20BB"/>
    <w:rsid w:val="00ED29F7"/>
    <w:rsid w:val="00ED2BC3"/>
    <w:rsid w:val="00ED3171"/>
    <w:rsid w:val="00ED63FA"/>
    <w:rsid w:val="00EE09C7"/>
    <w:rsid w:val="00EE1E61"/>
    <w:rsid w:val="00EE3A6B"/>
    <w:rsid w:val="00EE531D"/>
    <w:rsid w:val="00EE5D03"/>
    <w:rsid w:val="00EF0ABA"/>
    <w:rsid w:val="00EF640B"/>
    <w:rsid w:val="00EF78B7"/>
    <w:rsid w:val="00F004DD"/>
    <w:rsid w:val="00F02A85"/>
    <w:rsid w:val="00F04C7E"/>
    <w:rsid w:val="00F04E90"/>
    <w:rsid w:val="00F066A9"/>
    <w:rsid w:val="00F075EB"/>
    <w:rsid w:val="00F07F64"/>
    <w:rsid w:val="00F1163A"/>
    <w:rsid w:val="00F11FB3"/>
    <w:rsid w:val="00F12033"/>
    <w:rsid w:val="00F12839"/>
    <w:rsid w:val="00F12F7E"/>
    <w:rsid w:val="00F13580"/>
    <w:rsid w:val="00F2021D"/>
    <w:rsid w:val="00F25B21"/>
    <w:rsid w:val="00F348A1"/>
    <w:rsid w:val="00F34B99"/>
    <w:rsid w:val="00F35EB3"/>
    <w:rsid w:val="00F40796"/>
    <w:rsid w:val="00F40D83"/>
    <w:rsid w:val="00F418F5"/>
    <w:rsid w:val="00F44635"/>
    <w:rsid w:val="00F478C6"/>
    <w:rsid w:val="00F503B8"/>
    <w:rsid w:val="00F542AE"/>
    <w:rsid w:val="00F549E9"/>
    <w:rsid w:val="00F56C0B"/>
    <w:rsid w:val="00F6148F"/>
    <w:rsid w:val="00F61C2D"/>
    <w:rsid w:val="00F64CDC"/>
    <w:rsid w:val="00F677FD"/>
    <w:rsid w:val="00F704E6"/>
    <w:rsid w:val="00F705CD"/>
    <w:rsid w:val="00F75AF0"/>
    <w:rsid w:val="00F774C4"/>
    <w:rsid w:val="00F8361F"/>
    <w:rsid w:val="00F909FA"/>
    <w:rsid w:val="00F9430D"/>
    <w:rsid w:val="00F95E2E"/>
    <w:rsid w:val="00F965F1"/>
    <w:rsid w:val="00F97E6E"/>
    <w:rsid w:val="00FA107F"/>
    <w:rsid w:val="00FA2074"/>
    <w:rsid w:val="00FA4A24"/>
    <w:rsid w:val="00FA6ED7"/>
    <w:rsid w:val="00FB074B"/>
    <w:rsid w:val="00FB096C"/>
    <w:rsid w:val="00FB0F9A"/>
    <w:rsid w:val="00FB15E6"/>
    <w:rsid w:val="00FB16B8"/>
    <w:rsid w:val="00FB1E11"/>
    <w:rsid w:val="00FB680D"/>
    <w:rsid w:val="00FC028C"/>
    <w:rsid w:val="00FC0C2D"/>
    <w:rsid w:val="00FC122C"/>
    <w:rsid w:val="00FC1485"/>
    <w:rsid w:val="00FC20A1"/>
    <w:rsid w:val="00FC6E46"/>
    <w:rsid w:val="00FC7143"/>
    <w:rsid w:val="00FD24C4"/>
    <w:rsid w:val="00FD2D4F"/>
    <w:rsid w:val="00FD3D22"/>
    <w:rsid w:val="00FD7993"/>
    <w:rsid w:val="00FE1EA7"/>
    <w:rsid w:val="00FE227E"/>
    <w:rsid w:val="00FE27DF"/>
    <w:rsid w:val="00FE295B"/>
    <w:rsid w:val="00FE2E75"/>
    <w:rsid w:val="00FE41C5"/>
    <w:rsid w:val="00FE52A6"/>
    <w:rsid w:val="00FE5371"/>
    <w:rsid w:val="00FE5F56"/>
    <w:rsid w:val="00FE60D1"/>
    <w:rsid w:val="00FF0B79"/>
    <w:rsid w:val="00FF12B4"/>
    <w:rsid w:val="00FF18E7"/>
    <w:rsid w:val="00FF2286"/>
    <w:rsid w:val="00FF5A44"/>
    <w:rsid w:val="00FF7431"/>
    <w:rsid w:val="00FF79C3"/>
    <w:rsid w:val="2A4F0EEF"/>
    <w:rsid w:val="30022B94"/>
    <w:rsid w:val="7C1629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799C46F9"/>
  <w15:chartTrackingRefBased/>
  <w15:docId w15:val="{7D38CDA2-2EC9-4BB0-A632-376F08E245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qFormat="1"/>
    <w:lsdException w:name="heading 2" w:semiHidden="1" w:uiPriority="9" w:unhideWhenUsed="1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nhideWhenUsed="1"/>
    <w:lsdException w:name="annotation text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nhideWhenUsed="1"/>
    <w:lsdException w:name="annotation reference" w:unhideWhenUsed="1"/>
    <w:lsdException w:name="line number" w:semiHidden="1" w:unhideWhenUsed="1"/>
    <w:lsdException w:name="page number" w:semiHidden="1" w:unhideWhenUsed="1"/>
    <w:lsdException w:name="endnote reference" w:unhideWhenUsed="1"/>
    <w:lsdException w:name="endnote text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uiPriority="0"/>
    <w:lsdException w:name="Body Text Indent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3" w:semiHidden="1" w:uiPriority="0"/>
    <w:lsdException w:name="Body Text Indent 2" w:semiHidden="1" w:unhideWhenUsed="1"/>
    <w:lsdException w:name="Body Text Indent 3" w:uiPriority="0" w:unhideWhenUsed="1"/>
    <w:lsdException w:name="Block Text" w:semiHidden="1" w:unhideWhenUsed="1"/>
    <w:lsdException w:name="FollowedHyperlink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link w:val="Nagwek1Znak"/>
    <w:uiPriority w:val="99"/>
    <w:qFormat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9"/>
    <w:qFormat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40z2">
    <w:name w:val="WW8Num40z2"/>
  </w:style>
  <w:style w:type="character" w:customStyle="1" w:styleId="TekstpodstawowyZnak">
    <w:name w:val="Tekst podstawowy Znak"/>
    <w:link w:val="Tekstpodstawowy"/>
    <w:uiPriority w:val="99"/>
    <w:rPr>
      <w:lang w:eastAsia="ar-SA"/>
    </w:rPr>
  </w:style>
  <w:style w:type="character" w:customStyle="1" w:styleId="WW8Num19z5">
    <w:name w:val="WW8Num19z5"/>
  </w:style>
  <w:style w:type="character" w:customStyle="1" w:styleId="WW8Num8z3">
    <w:name w:val="WW8Num8z3"/>
  </w:style>
  <w:style w:type="character" w:customStyle="1" w:styleId="WW8Num30z6">
    <w:name w:val="WW8Num30z6"/>
  </w:style>
  <w:style w:type="character" w:customStyle="1" w:styleId="WW8Num3z2">
    <w:name w:val="WW8Num3z2"/>
  </w:style>
  <w:style w:type="character" w:customStyle="1" w:styleId="WW8Num37z1">
    <w:name w:val="WW8Num37z1"/>
  </w:style>
  <w:style w:type="character" w:customStyle="1" w:styleId="WW8Num23z7">
    <w:name w:val="WW8Num23z7"/>
  </w:style>
  <w:style w:type="character" w:customStyle="1" w:styleId="WW8Num6z8">
    <w:name w:val="WW8Num6z8"/>
  </w:style>
  <w:style w:type="character" w:customStyle="1" w:styleId="WW8Num32z3">
    <w:name w:val="WW8Num32z3"/>
  </w:style>
  <w:style w:type="character" w:customStyle="1" w:styleId="WW8Num14z0">
    <w:name w:val="WW8Num14z0"/>
    <w:rPr>
      <w:rFonts w:hint="default"/>
    </w:rPr>
  </w:style>
  <w:style w:type="character" w:customStyle="1" w:styleId="WW8Num40z4">
    <w:name w:val="WW8Num40z4"/>
  </w:style>
  <w:style w:type="character" w:customStyle="1" w:styleId="WW8Num33z5">
    <w:name w:val="WW8Num33z5"/>
  </w:style>
  <w:style w:type="character" w:customStyle="1" w:styleId="WW8Num1z7">
    <w:name w:val="WW8Num1z7"/>
  </w:style>
  <w:style w:type="character" w:customStyle="1" w:styleId="WW8Num26z0">
    <w:name w:val="WW8Num26z0"/>
  </w:style>
  <w:style w:type="character" w:customStyle="1" w:styleId="WW8Num12z3">
    <w:name w:val="WW8Num12z3"/>
  </w:style>
  <w:style w:type="character" w:customStyle="1" w:styleId="TekstprzypisukocowegoZnak">
    <w:name w:val="Tekst przypisu końcowego Znak"/>
    <w:link w:val="Tekstprzypisukocowego"/>
    <w:uiPriority w:val="99"/>
    <w:semiHidden/>
    <w:rPr>
      <w:lang w:eastAsia="ar-SA"/>
    </w:rPr>
  </w:style>
  <w:style w:type="character" w:customStyle="1" w:styleId="WW8Num21z0">
    <w:name w:val="WW8Num21z0"/>
    <w:rPr>
      <w:rFonts w:ascii="Verdana" w:eastAsia="Times New Roman" w:hAnsi="Verdana" w:cs="Verdana" w:hint="default"/>
      <w:bCs/>
      <w:iCs/>
      <w:sz w:val="20"/>
      <w:szCs w:val="20"/>
    </w:rPr>
  </w:style>
  <w:style w:type="character" w:customStyle="1" w:styleId="WW8Num2z0">
    <w:name w:val="WW8Num2z0"/>
    <w:rPr>
      <w:rFonts w:hint="default"/>
    </w:rPr>
  </w:style>
  <w:style w:type="character" w:customStyle="1" w:styleId="DeltaViewInsertion">
    <w:name w:val="DeltaView Insertion"/>
    <w:rPr>
      <w:b/>
      <w:i/>
      <w:spacing w:val="0"/>
    </w:rPr>
  </w:style>
  <w:style w:type="character" w:customStyle="1" w:styleId="NormalBoldChar">
    <w:name w:val="NormalBold Char"/>
    <w:link w:val="NormalBold"/>
    <w:locked/>
    <w:rPr>
      <w:b/>
      <w:sz w:val="24"/>
      <w:szCs w:val="22"/>
      <w:lang w:eastAsia="en-GB"/>
    </w:rPr>
  </w:style>
  <w:style w:type="character" w:customStyle="1" w:styleId="WW8Num19z2">
    <w:name w:val="WW8Num19z2"/>
  </w:style>
  <w:style w:type="character" w:customStyle="1" w:styleId="WW8Num26z8">
    <w:name w:val="WW8Num26z8"/>
  </w:style>
  <w:style w:type="character" w:customStyle="1" w:styleId="WW8Num38z1">
    <w:name w:val="WW8Num38z1"/>
  </w:style>
  <w:style w:type="character" w:styleId="Odwoanieprzypisukocowego">
    <w:name w:val="endnote reference"/>
    <w:uiPriority w:val="99"/>
    <w:unhideWhenUsed/>
    <w:rPr>
      <w:vertAlign w:val="superscript"/>
    </w:rPr>
  </w:style>
  <w:style w:type="character" w:customStyle="1" w:styleId="WW8Num29z1">
    <w:name w:val="WW8Num29z1"/>
  </w:style>
  <w:style w:type="character" w:customStyle="1" w:styleId="WW8Num5z6">
    <w:name w:val="WW8Num5z6"/>
  </w:style>
  <w:style w:type="character" w:customStyle="1" w:styleId="WW8Num7z1">
    <w:name w:val="WW8Num7z1"/>
  </w:style>
  <w:style w:type="character" w:customStyle="1" w:styleId="WW8Num27z2">
    <w:name w:val="WW8Num27z2"/>
  </w:style>
  <w:style w:type="character" w:customStyle="1" w:styleId="WW8Num15z5">
    <w:name w:val="WW8Num15z5"/>
  </w:style>
  <w:style w:type="character" w:customStyle="1" w:styleId="Absatz-Standardschriftart">
    <w:name w:val="Absatz-Standardschriftart"/>
  </w:style>
  <w:style w:type="character" w:customStyle="1" w:styleId="WW8Num36z5">
    <w:name w:val="WW8Num36z5"/>
  </w:style>
  <w:style w:type="character" w:customStyle="1" w:styleId="WW8Num10z3">
    <w:name w:val="WW8Num10z3"/>
  </w:style>
  <w:style w:type="character" w:customStyle="1" w:styleId="WW8Num23z1">
    <w:name w:val="WW8Num23z1"/>
  </w:style>
  <w:style w:type="character" w:customStyle="1" w:styleId="TekstprzypisudolnegoZnak">
    <w:name w:val="Tekst przypisu dolnego Znak"/>
    <w:link w:val="Tekstprzypisudolnego"/>
    <w:uiPriority w:val="99"/>
    <w:semiHidden/>
    <w:rPr>
      <w:rFonts w:eastAsia="Calibri"/>
      <w:lang w:eastAsia="en-GB"/>
    </w:rPr>
  </w:style>
  <w:style w:type="character" w:customStyle="1" w:styleId="WW8Num1z4">
    <w:name w:val="WW8Num1z4"/>
  </w:style>
  <w:style w:type="character" w:customStyle="1" w:styleId="WW8Num46z2">
    <w:name w:val="WW8Num46z2"/>
  </w:style>
  <w:style w:type="character" w:customStyle="1" w:styleId="WW8Num12z8">
    <w:name w:val="WW8Num12z8"/>
  </w:style>
  <w:style w:type="character" w:customStyle="1" w:styleId="WW8Num12z2">
    <w:name w:val="WW8Num12z2"/>
  </w:style>
  <w:style w:type="character" w:customStyle="1" w:styleId="WW8Num10z6">
    <w:name w:val="WW8Num10z6"/>
  </w:style>
  <w:style w:type="character" w:customStyle="1" w:styleId="WW8Num35z5">
    <w:name w:val="WW8Num35z5"/>
  </w:style>
  <w:style w:type="character" w:customStyle="1" w:styleId="WW8Num6z5">
    <w:name w:val="WW8Num6z5"/>
  </w:style>
  <w:style w:type="character" w:customStyle="1" w:styleId="WW8Num33z3">
    <w:name w:val="WW8Num33z3"/>
  </w:style>
  <w:style w:type="character" w:customStyle="1" w:styleId="WW8Num20z5">
    <w:name w:val="WW8Num20z5"/>
  </w:style>
  <w:style w:type="character" w:customStyle="1" w:styleId="WW8Num39z5">
    <w:name w:val="WW8Num39z5"/>
  </w:style>
  <w:style w:type="character" w:customStyle="1" w:styleId="WW8Num28z0">
    <w:name w:val="WW8Num28z0"/>
    <w:rPr>
      <w:rFonts w:hint="default"/>
    </w:rPr>
  </w:style>
  <w:style w:type="character" w:customStyle="1" w:styleId="WW8Num43z8">
    <w:name w:val="WW8Num43z8"/>
  </w:style>
  <w:style w:type="character" w:customStyle="1" w:styleId="WW8Num13z6">
    <w:name w:val="WW8Num13z6"/>
  </w:style>
  <w:style w:type="character" w:customStyle="1" w:styleId="WW8Num43z0">
    <w:name w:val="WW8Num43z0"/>
    <w:rPr>
      <w:rFonts w:hint="default"/>
    </w:rPr>
  </w:style>
  <w:style w:type="character" w:customStyle="1" w:styleId="WW8Num22z1">
    <w:name w:val="WW8Num22z1"/>
  </w:style>
  <w:style w:type="character" w:customStyle="1" w:styleId="WW8Num2z7">
    <w:name w:val="WW8Num2z7"/>
  </w:style>
  <w:style w:type="character" w:customStyle="1" w:styleId="WW8Num21z1">
    <w:name w:val="WW8Num21z1"/>
  </w:style>
  <w:style w:type="character" w:customStyle="1" w:styleId="WW8Num22z4">
    <w:name w:val="WW8Num22z4"/>
  </w:style>
  <w:style w:type="character" w:customStyle="1" w:styleId="WW8Num1z6">
    <w:name w:val="WW8Num1z6"/>
  </w:style>
  <w:style w:type="character" w:customStyle="1" w:styleId="WW8Num40z0">
    <w:name w:val="WW8Num40z0"/>
    <w:rPr>
      <w:rFonts w:hint="default"/>
    </w:rPr>
  </w:style>
  <w:style w:type="character" w:customStyle="1" w:styleId="WW8Num2z5">
    <w:name w:val="WW8Num2z5"/>
  </w:style>
  <w:style w:type="character" w:customStyle="1" w:styleId="WW8Num9z1">
    <w:name w:val="WW8Num9z1"/>
    <w:rPr>
      <w:rFonts w:ascii="Courier New" w:hAnsi="Courier New" w:cs="Courier New" w:hint="default"/>
    </w:rPr>
  </w:style>
  <w:style w:type="character" w:customStyle="1" w:styleId="WW8Num31z3">
    <w:name w:val="WW8Num31z3"/>
  </w:style>
  <w:style w:type="character" w:customStyle="1" w:styleId="WW8Num38z4">
    <w:name w:val="WW8Num38z4"/>
  </w:style>
  <w:style w:type="character" w:customStyle="1" w:styleId="WW8Num22z8">
    <w:name w:val="WW8Num22z8"/>
  </w:style>
  <w:style w:type="character" w:customStyle="1" w:styleId="WW8Num23z8">
    <w:name w:val="WW8Num23z8"/>
  </w:style>
  <w:style w:type="character" w:customStyle="1" w:styleId="WW8Num2z3">
    <w:name w:val="WW8Num2z3"/>
  </w:style>
  <w:style w:type="character" w:customStyle="1" w:styleId="WW8Num13z0">
    <w:name w:val="WW8Num13z0"/>
  </w:style>
  <w:style w:type="character" w:customStyle="1" w:styleId="WW8Num28z4">
    <w:name w:val="WW8Num28z4"/>
  </w:style>
  <w:style w:type="character" w:customStyle="1" w:styleId="WW8Num31z8">
    <w:name w:val="WW8Num31z8"/>
  </w:style>
  <w:style w:type="character" w:customStyle="1" w:styleId="WW8Num5z4">
    <w:name w:val="WW8Num5z4"/>
  </w:style>
  <w:style w:type="character" w:customStyle="1" w:styleId="FontStyle35">
    <w:name w:val="Font Style35"/>
    <w:uiPriority w:val="99"/>
    <w:rPr>
      <w:rFonts w:ascii="Times New Roman" w:hAnsi="Times New Roman"/>
      <w:sz w:val="22"/>
    </w:rPr>
  </w:style>
  <w:style w:type="character" w:customStyle="1" w:styleId="WW8Num3z8">
    <w:name w:val="WW8Num3z8"/>
  </w:style>
  <w:style w:type="character" w:customStyle="1" w:styleId="WW8Num8z2">
    <w:name w:val="WW8Num8z2"/>
  </w:style>
  <w:style w:type="character" w:customStyle="1" w:styleId="WW8Num46z1">
    <w:name w:val="WW8Num46z1"/>
  </w:style>
  <w:style w:type="character" w:customStyle="1" w:styleId="WW8Num17z6">
    <w:name w:val="WW8Num17z6"/>
  </w:style>
  <w:style w:type="character" w:customStyle="1" w:styleId="WW8Num3z3">
    <w:name w:val="WW8Num3z3"/>
  </w:style>
  <w:style w:type="character" w:customStyle="1" w:styleId="WW8Num3z7">
    <w:name w:val="WW8Num3z7"/>
  </w:style>
  <w:style w:type="character" w:customStyle="1" w:styleId="WW8Num43z7">
    <w:name w:val="WW8Num43z7"/>
  </w:style>
  <w:style w:type="character" w:customStyle="1" w:styleId="WW8Num43z6">
    <w:name w:val="WW8Num43z6"/>
  </w:style>
  <w:style w:type="character" w:customStyle="1" w:styleId="WW8Num38z0">
    <w:name w:val="WW8Num38z0"/>
    <w:rPr>
      <w:rFonts w:ascii="Verdana" w:hAnsi="Verdana" w:cs="Verdana" w:hint="default"/>
      <w:b w:val="0"/>
      <w:bCs/>
      <w:color w:val="auto"/>
      <w:sz w:val="20"/>
      <w:szCs w:val="20"/>
    </w:rPr>
  </w:style>
  <w:style w:type="character" w:customStyle="1" w:styleId="WW8Num3z1">
    <w:name w:val="WW8Num3z1"/>
  </w:style>
  <w:style w:type="character" w:customStyle="1" w:styleId="WW8Num34z8">
    <w:name w:val="WW8Num34z8"/>
  </w:style>
  <w:style w:type="character" w:customStyle="1" w:styleId="WW8Num5z1">
    <w:name w:val="WW8Num5z1"/>
  </w:style>
  <w:style w:type="character" w:customStyle="1" w:styleId="WW8Num8z1">
    <w:name w:val="WW8Num8z1"/>
  </w:style>
  <w:style w:type="character" w:customStyle="1" w:styleId="WW8Num14z1">
    <w:name w:val="WW8Num14z1"/>
  </w:style>
  <w:style w:type="character" w:customStyle="1" w:styleId="WW8Num19z7">
    <w:name w:val="WW8Num19z7"/>
  </w:style>
  <w:style w:type="character" w:customStyle="1" w:styleId="WW8Num19z0">
    <w:name w:val="WW8Num19z0"/>
    <w:rPr>
      <w:rFonts w:ascii="Verdana" w:eastAsia="Times New Roman" w:hAnsi="Verdana" w:cs="Arial" w:hint="default"/>
      <w:sz w:val="20"/>
      <w:szCs w:val="20"/>
    </w:rPr>
  </w:style>
  <w:style w:type="character" w:customStyle="1" w:styleId="WW8Num18z3">
    <w:name w:val="WW8Num18z3"/>
  </w:style>
  <w:style w:type="character" w:customStyle="1" w:styleId="WW8Num31z2">
    <w:name w:val="WW8Num31z2"/>
  </w:style>
  <w:style w:type="character" w:customStyle="1" w:styleId="WW8Num21z3">
    <w:name w:val="WW8Num21z3"/>
  </w:style>
  <w:style w:type="character" w:customStyle="1" w:styleId="WW8Num20z0">
    <w:name w:val="WW8Num20z0"/>
    <w:rPr>
      <w:rFonts w:hint="default"/>
    </w:rPr>
  </w:style>
  <w:style w:type="character" w:customStyle="1" w:styleId="WW8Num16z3">
    <w:name w:val="WW8Num16z3"/>
  </w:style>
  <w:style w:type="character" w:customStyle="1" w:styleId="WW8Num23z3">
    <w:name w:val="WW8Num23z3"/>
  </w:style>
  <w:style w:type="character" w:customStyle="1" w:styleId="WW8Num31z4">
    <w:name w:val="WW8Num31z4"/>
  </w:style>
  <w:style w:type="character" w:customStyle="1" w:styleId="WW8Num23z4">
    <w:name w:val="WW8Num23z4"/>
  </w:style>
  <w:style w:type="character" w:customStyle="1" w:styleId="WW8Num23z2">
    <w:name w:val="WW8Num23z2"/>
  </w:style>
  <w:style w:type="character" w:customStyle="1" w:styleId="WW8Num2z6">
    <w:name w:val="WW8Num2z6"/>
  </w:style>
  <w:style w:type="character" w:customStyle="1" w:styleId="WW8Num31z5">
    <w:name w:val="WW8Num31z5"/>
  </w:style>
  <w:style w:type="character" w:customStyle="1" w:styleId="WW8Num35z8">
    <w:name w:val="WW8Num35z8"/>
  </w:style>
  <w:style w:type="character" w:customStyle="1" w:styleId="WW8Num2z4">
    <w:name w:val="WW8Num2z4"/>
  </w:style>
  <w:style w:type="character" w:customStyle="1" w:styleId="WW8Num29z5">
    <w:name w:val="WW8Num29z5"/>
  </w:style>
  <w:style w:type="character" w:customStyle="1" w:styleId="WW8Num29z7">
    <w:name w:val="WW8Num29z7"/>
  </w:style>
  <w:style w:type="character" w:customStyle="1" w:styleId="WW8Num15z6">
    <w:name w:val="WW8Num15z6"/>
  </w:style>
  <w:style w:type="character" w:customStyle="1" w:styleId="WW8Num44z4">
    <w:name w:val="WW8Num44z4"/>
  </w:style>
  <w:style w:type="character" w:customStyle="1" w:styleId="WW8Num34z3">
    <w:name w:val="WW8Num34z3"/>
  </w:style>
  <w:style w:type="character" w:customStyle="1" w:styleId="WW8Num11z1">
    <w:name w:val="WW8Num11z1"/>
  </w:style>
  <w:style w:type="character" w:customStyle="1" w:styleId="WW8Num32z1">
    <w:name w:val="WW8Num32z1"/>
  </w:style>
  <w:style w:type="character" w:customStyle="1" w:styleId="TytuZnak">
    <w:name w:val="Tytuł Znak"/>
    <w:link w:val="Tytu"/>
    <w:rPr>
      <w:b/>
      <w:sz w:val="24"/>
    </w:rPr>
  </w:style>
  <w:style w:type="character" w:customStyle="1" w:styleId="WW8Num19z3">
    <w:name w:val="WW8Num19z3"/>
  </w:style>
  <w:style w:type="character" w:customStyle="1" w:styleId="WW8Num13z2">
    <w:name w:val="WW8Num13z2"/>
  </w:style>
  <w:style w:type="character" w:customStyle="1" w:styleId="WW8Num10z0">
    <w:name w:val="WW8Num10z0"/>
    <w:rPr>
      <w:rFonts w:ascii="Verdana" w:hAnsi="Verdana" w:cs="Arial"/>
      <w:bCs/>
      <w:i w:val="0"/>
      <w:sz w:val="20"/>
      <w:szCs w:val="20"/>
    </w:rPr>
  </w:style>
  <w:style w:type="character" w:customStyle="1" w:styleId="WW8Num4z6">
    <w:name w:val="WW8Num4z6"/>
  </w:style>
  <w:style w:type="character" w:customStyle="1" w:styleId="WW8Num34z0">
    <w:name w:val="WW8Num34z0"/>
    <w:rPr>
      <w:rFonts w:ascii="Verdana" w:hAnsi="Verdana" w:cs="Arial"/>
      <w:bCs/>
      <w:i w:val="0"/>
      <w:sz w:val="20"/>
      <w:szCs w:val="20"/>
    </w:rPr>
  </w:style>
  <w:style w:type="character" w:customStyle="1" w:styleId="Tekstpodstawowywcity3Znak">
    <w:name w:val="Tekst podstawowy wcięty 3 Znak"/>
    <w:semiHidden/>
    <w:rPr>
      <w:sz w:val="16"/>
      <w:szCs w:val="16"/>
      <w:lang w:eastAsia="ar-SA"/>
    </w:rPr>
  </w:style>
  <w:style w:type="character" w:customStyle="1" w:styleId="WW8Num14z4">
    <w:name w:val="WW8Num14z4"/>
  </w:style>
  <w:style w:type="character" w:customStyle="1" w:styleId="WW8Num34z4">
    <w:name w:val="WW8Num34z4"/>
  </w:style>
  <w:style w:type="character" w:customStyle="1" w:styleId="WW8Num39z6">
    <w:name w:val="WW8Num39z6"/>
  </w:style>
  <w:style w:type="character" w:customStyle="1" w:styleId="WW8Num11z7">
    <w:name w:val="WW8Num11z7"/>
  </w:style>
  <w:style w:type="character" w:customStyle="1" w:styleId="WW8Num16z1">
    <w:name w:val="WW8Num16z1"/>
  </w:style>
  <w:style w:type="character" w:styleId="UyteHipercze">
    <w:name w:val="FollowedHyperlink"/>
    <w:uiPriority w:val="99"/>
    <w:unhideWhenUsed/>
    <w:rPr>
      <w:color w:val="954F72"/>
      <w:u w:val="single"/>
    </w:rPr>
  </w:style>
  <w:style w:type="character" w:customStyle="1" w:styleId="WW8Num36z0">
    <w:name w:val="WW8Num36z0"/>
    <w:rPr>
      <w:rFonts w:ascii="Verdana" w:hAnsi="Verdana" w:cs="Arial"/>
      <w:bCs/>
      <w:i w:val="0"/>
      <w:sz w:val="20"/>
      <w:szCs w:val="20"/>
    </w:rPr>
  </w:style>
  <w:style w:type="character" w:customStyle="1" w:styleId="WW8Num35z6">
    <w:name w:val="WW8Num35z6"/>
  </w:style>
  <w:style w:type="character" w:customStyle="1" w:styleId="WW8Num36z7">
    <w:name w:val="WW8Num36z7"/>
  </w:style>
  <w:style w:type="character" w:customStyle="1" w:styleId="NagwekZnak">
    <w:name w:val="Nagłówek Znak"/>
    <w:link w:val="Nagwek"/>
    <w:uiPriority w:val="99"/>
    <w:rPr>
      <w:lang w:eastAsia="ar-SA"/>
    </w:rPr>
  </w:style>
  <w:style w:type="character" w:customStyle="1" w:styleId="WW8Num14z2">
    <w:name w:val="WW8Num14z2"/>
  </w:style>
  <w:style w:type="character" w:customStyle="1" w:styleId="WW8Num28z8">
    <w:name w:val="WW8Num28z8"/>
  </w:style>
  <w:style w:type="character" w:customStyle="1" w:styleId="WW8Num32z0">
    <w:name w:val="WW8Num32z0"/>
    <w:rPr>
      <w:rFonts w:hint="default"/>
    </w:rPr>
  </w:style>
  <w:style w:type="character" w:customStyle="1" w:styleId="WW8Num18z5">
    <w:name w:val="WW8Num18z5"/>
  </w:style>
  <w:style w:type="character" w:customStyle="1" w:styleId="WW8Num14z7">
    <w:name w:val="WW8Num14z7"/>
  </w:style>
  <w:style w:type="character" w:customStyle="1" w:styleId="WW8Num27z7">
    <w:name w:val="WW8Num27z7"/>
  </w:style>
  <w:style w:type="character" w:customStyle="1" w:styleId="WW8Num37z5">
    <w:name w:val="WW8Num37z5"/>
  </w:style>
  <w:style w:type="character" w:customStyle="1" w:styleId="WW8Num31z1">
    <w:name w:val="WW8Num31z1"/>
  </w:style>
  <w:style w:type="character" w:customStyle="1" w:styleId="WW8Num20z7">
    <w:name w:val="WW8Num20z7"/>
  </w:style>
  <w:style w:type="character" w:customStyle="1" w:styleId="WW8Num6z1">
    <w:name w:val="WW8Num6z1"/>
  </w:style>
  <w:style w:type="character" w:customStyle="1" w:styleId="Nagwek1Znak">
    <w:name w:val="Nagłówek 1 Znak"/>
    <w:link w:val="Nagwek1"/>
    <w:uiPriority w:val="99"/>
    <w:rPr>
      <w:rFonts w:ascii="Calibri Light" w:eastAsia="Times New Roman" w:hAnsi="Calibri Light" w:cs="Times New Roman"/>
      <w:color w:val="2E74B5"/>
      <w:sz w:val="32"/>
      <w:szCs w:val="32"/>
      <w:lang w:eastAsia="ar-SA"/>
    </w:rPr>
  </w:style>
  <w:style w:type="character" w:customStyle="1" w:styleId="WW8Num5z3">
    <w:name w:val="WW8Num5z3"/>
  </w:style>
  <w:style w:type="character" w:customStyle="1" w:styleId="WW8Num2z2">
    <w:name w:val="WW8Num2z2"/>
  </w:style>
  <w:style w:type="character" w:customStyle="1" w:styleId="WW8Num16z2">
    <w:name w:val="WW8Num16z2"/>
  </w:style>
  <w:style w:type="character" w:customStyle="1" w:styleId="WW8Num39z1">
    <w:name w:val="WW8Num39z1"/>
  </w:style>
  <w:style w:type="character" w:customStyle="1" w:styleId="ZwykytekstZnak">
    <w:name w:val="Zwykły tekst Znak"/>
    <w:link w:val="Zwykytekst"/>
    <w:rPr>
      <w:rFonts w:ascii="Calibri" w:hAnsi="Calibri"/>
      <w:sz w:val="22"/>
      <w:szCs w:val="21"/>
    </w:rPr>
  </w:style>
  <w:style w:type="character" w:customStyle="1" w:styleId="WW8Num28z1">
    <w:name w:val="WW8Num28z1"/>
  </w:style>
  <w:style w:type="character" w:customStyle="1" w:styleId="WW8Num21z4">
    <w:name w:val="WW8Num21z4"/>
  </w:style>
  <w:style w:type="character" w:customStyle="1" w:styleId="WW8Num38z6">
    <w:name w:val="WW8Num38z6"/>
  </w:style>
  <w:style w:type="character" w:customStyle="1" w:styleId="Teksttreci74">
    <w:name w:val="Tekst treści74"/>
    <w:rPr>
      <w:rFonts w:ascii="Century Gothic" w:eastAsia="Times New Roman" w:hAnsi="Century Gothic" w:cs="Century Gothic"/>
      <w:sz w:val="17"/>
      <w:szCs w:val="17"/>
      <w:shd w:val="clear" w:color="auto" w:fill="FFFFFF"/>
    </w:rPr>
  </w:style>
  <w:style w:type="character" w:customStyle="1" w:styleId="WW8Num5z8">
    <w:name w:val="WW8Num5z8"/>
  </w:style>
  <w:style w:type="character" w:customStyle="1" w:styleId="WW8Num41z4">
    <w:name w:val="WW8Num41z4"/>
  </w:style>
  <w:style w:type="character" w:customStyle="1" w:styleId="WW8Num29z0">
    <w:name w:val="WW8Num29z0"/>
    <w:rPr>
      <w:rFonts w:hint="default"/>
    </w:rPr>
  </w:style>
  <w:style w:type="character" w:customStyle="1" w:styleId="WW8Num11z2">
    <w:name w:val="WW8Num11z2"/>
  </w:style>
  <w:style w:type="character" w:customStyle="1" w:styleId="WW8Num40z6">
    <w:name w:val="WW8Num40z6"/>
  </w:style>
  <w:style w:type="character" w:customStyle="1" w:styleId="WW8Num42z6">
    <w:name w:val="WW8Num42z6"/>
  </w:style>
  <w:style w:type="character" w:customStyle="1" w:styleId="WW8Num25z2">
    <w:name w:val="WW8Num25z2"/>
  </w:style>
  <w:style w:type="character" w:customStyle="1" w:styleId="WW8Num16z6">
    <w:name w:val="WW8Num16z6"/>
  </w:style>
  <w:style w:type="character" w:customStyle="1" w:styleId="WW8Num36z6">
    <w:name w:val="WW8Num36z6"/>
  </w:style>
  <w:style w:type="character" w:customStyle="1" w:styleId="WW8Num18z4">
    <w:name w:val="WW8Num18z4"/>
  </w:style>
  <w:style w:type="character" w:customStyle="1" w:styleId="WW8Num46z3">
    <w:name w:val="WW8Num46z3"/>
  </w:style>
  <w:style w:type="character" w:customStyle="1" w:styleId="WW8Num18z6">
    <w:name w:val="WW8Num18z6"/>
  </w:style>
  <w:style w:type="character" w:customStyle="1" w:styleId="FontStyle34">
    <w:name w:val="Font Style34"/>
    <w:uiPriority w:val="99"/>
    <w:rPr>
      <w:rFonts w:ascii="Times New Roman" w:hAnsi="Times New Roman"/>
      <w:sz w:val="20"/>
    </w:rPr>
  </w:style>
  <w:style w:type="character" w:customStyle="1" w:styleId="WW8Num29z3">
    <w:name w:val="WW8Num29z3"/>
  </w:style>
  <w:style w:type="character" w:customStyle="1" w:styleId="WW8Num6z4">
    <w:name w:val="WW8Num6z4"/>
  </w:style>
  <w:style w:type="character" w:customStyle="1" w:styleId="WW8Num23z5">
    <w:name w:val="WW8Num23z5"/>
  </w:style>
  <w:style w:type="character" w:customStyle="1" w:styleId="WW8Num44z7">
    <w:name w:val="WW8Num44z7"/>
  </w:style>
  <w:style w:type="character" w:styleId="Hipercze">
    <w:name w:val="Hyperlink"/>
    <w:uiPriority w:val="99"/>
    <w:rPr>
      <w:color w:val="0000FF"/>
      <w:u w:val="single"/>
    </w:rPr>
  </w:style>
  <w:style w:type="character" w:customStyle="1" w:styleId="WW8Num19z6">
    <w:name w:val="WW8Num19z6"/>
  </w:style>
  <w:style w:type="character" w:customStyle="1" w:styleId="WW8Num35z1">
    <w:name w:val="WW8Num35z1"/>
  </w:style>
  <w:style w:type="character" w:customStyle="1" w:styleId="WW8Num17z2">
    <w:name w:val="WW8Num17z2"/>
  </w:style>
  <w:style w:type="character" w:customStyle="1" w:styleId="WW8Num20z4">
    <w:name w:val="WW8Num20z4"/>
  </w:style>
  <w:style w:type="character" w:styleId="Odwoaniedokomentarza">
    <w:name w:val="annotation reference"/>
    <w:uiPriority w:val="99"/>
    <w:unhideWhenUsed/>
    <w:rPr>
      <w:sz w:val="16"/>
      <w:szCs w:val="16"/>
    </w:rPr>
  </w:style>
  <w:style w:type="character" w:customStyle="1" w:styleId="WW8Num6z0">
    <w:name w:val="WW8Num6z0"/>
    <w:rPr>
      <w:rFonts w:hint="default"/>
    </w:rPr>
  </w:style>
  <w:style w:type="character" w:customStyle="1" w:styleId="WW8Num1z1">
    <w:name w:val="WW8Num1z1"/>
  </w:style>
  <w:style w:type="character" w:customStyle="1" w:styleId="WW8Num27z4">
    <w:name w:val="WW8Num27z4"/>
  </w:style>
  <w:style w:type="character" w:customStyle="1" w:styleId="WW8Num16z8">
    <w:name w:val="WW8Num16z8"/>
  </w:style>
  <w:style w:type="character" w:customStyle="1" w:styleId="WW8Num38z2">
    <w:name w:val="WW8Num38z2"/>
  </w:style>
  <w:style w:type="character" w:customStyle="1" w:styleId="WW8Num17z7">
    <w:name w:val="WW8Num17z7"/>
  </w:style>
  <w:style w:type="character" w:customStyle="1" w:styleId="WW8Num45z8">
    <w:name w:val="WW8Num45z8"/>
  </w:style>
  <w:style w:type="character" w:customStyle="1" w:styleId="WW8Num42z3">
    <w:name w:val="WW8Num42z3"/>
  </w:style>
  <w:style w:type="character" w:customStyle="1" w:styleId="WW8Num42z8">
    <w:name w:val="WW8Num42z8"/>
  </w:style>
  <w:style w:type="character" w:customStyle="1" w:styleId="WW8Num39z2">
    <w:name w:val="WW8Num39z2"/>
  </w:style>
  <w:style w:type="character" w:customStyle="1" w:styleId="WW8Num22z3">
    <w:name w:val="WW8Num22z3"/>
  </w:style>
  <w:style w:type="character" w:customStyle="1" w:styleId="WW8Num38z3">
    <w:name w:val="WW8Num38z3"/>
  </w:style>
  <w:style w:type="character" w:customStyle="1" w:styleId="WW8Num7z0">
    <w:name w:val="WW8Num7z0"/>
    <w:rPr>
      <w:rFonts w:hint="default"/>
    </w:rPr>
  </w:style>
  <w:style w:type="character" w:customStyle="1" w:styleId="WW8Num22z6">
    <w:name w:val="WW8Num22z6"/>
  </w:style>
  <w:style w:type="character" w:customStyle="1" w:styleId="WW8Num45z2">
    <w:name w:val="WW8Num45z2"/>
  </w:style>
  <w:style w:type="character" w:customStyle="1" w:styleId="WW8Num41z7">
    <w:name w:val="WW8Num41z7"/>
  </w:style>
  <w:style w:type="character" w:customStyle="1" w:styleId="WW8Num1z3">
    <w:name w:val="WW8Num1z3"/>
  </w:style>
  <w:style w:type="character" w:customStyle="1" w:styleId="WW8Num42z0">
    <w:name w:val="WW8Num42z0"/>
    <w:rPr>
      <w:rFonts w:hint="default"/>
    </w:rPr>
  </w:style>
  <w:style w:type="character" w:customStyle="1" w:styleId="WW8Num34z6">
    <w:name w:val="WW8Num34z6"/>
  </w:style>
  <w:style w:type="character" w:customStyle="1" w:styleId="Znakinumeracji">
    <w:name w:val="Znaki numeracji"/>
  </w:style>
  <w:style w:type="character" w:customStyle="1" w:styleId="WW8Num35z0">
    <w:name w:val="WW8Num35z0"/>
    <w:rPr>
      <w:rFonts w:hint="default"/>
    </w:rPr>
  </w:style>
  <w:style w:type="character" w:customStyle="1" w:styleId="WW8Num41z2">
    <w:name w:val="WW8Num41z2"/>
  </w:style>
  <w:style w:type="character" w:customStyle="1" w:styleId="WW8Num7z8">
    <w:name w:val="WW8Num7z8"/>
  </w:style>
  <w:style w:type="character" w:customStyle="1" w:styleId="WW8Num4z2">
    <w:name w:val="WW8Num4z2"/>
  </w:style>
  <w:style w:type="character" w:customStyle="1" w:styleId="WW8Num4z7">
    <w:name w:val="WW8Num4z7"/>
  </w:style>
  <w:style w:type="character" w:customStyle="1" w:styleId="WW8Num6z3">
    <w:name w:val="WW8Num6z3"/>
  </w:style>
  <w:style w:type="character" w:customStyle="1" w:styleId="WW8Num21z5">
    <w:name w:val="WW8Num21z5"/>
  </w:style>
  <w:style w:type="character" w:customStyle="1" w:styleId="WW8Num40z8">
    <w:name w:val="WW8Num40z8"/>
  </w:style>
  <w:style w:type="character" w:customStyle="1" w:styleId="WW8Num42z1">
    <w:name w:val="WW8Num42z1"/>
  </w:style>
  <w:style w:type="character" w:customStyle="1" w:styleId="WW8Num22z7">
    <w:name w:val="WW8Num22z7"/>
  </w:style>
  <w:style w:type="character" w:styleId="Odwoanieprzypisudolnego">
    <w:name w:val="footnote reference"/>
    <w:uiPriority w:val="99"/>
    <w:unhideWhenUsed/>
    <w:rPr>
      <w:shd w:val="clear" w:color="auto" w:fill="auto"/>
      <w:vertAlign w:val="superscript"/>
    </w:rPr>
  </w:style>
  <w:style w:type="character" w:customStyle="1" w:styleId="WW8Num40z1">
    <w:name w:val="WW8Num40z1"/>
  </w:style>
  <w:style w:type="character" w:customStyle="1" w:styleId="WW8Num43z2">
    <w:name w:val="WW8Num43z2"/>
  </w:style>
  <w:style w:type="character" w:customStyle="1" w:styleId="WW8Num44z6">
    <w:name w:val="WW8Num44z6"/>
  </w:style>
  <w:style w:type="character" w:customStyle="1" w:styleId="WW8Num11z0">
    <w:name w:val="WW8Num11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25z6">
    <w:name w:val="WW8Num25z6"/>
  </w:style>
  <w:style w:type="character" w:customStyle="1" w:styleId="WW8Num2z1">
    <w:name w:val="WW8Num2z1"/>
  </w:style>
  <w:style w:type="character" w:customStyle="1" w:styleId="WW8Num10z8">
    <w:name w:val="WW8Num10z8"/>
  </w:style>
  <w:style w:type="character" w:customStyle="1" w:styleId="WW8Num1z5">
    <w:name w:val="WW8Num1z5"/>
  </w:style>
  <w:style w:type="character" w:customStyle="1" w:styleId="WW8Num30z8">
    <w:name w:val="WW8Num30z8"/>
  </w:style>
  <w:style w:type="character" w:customStyle="1" w:styleId="WW8Num25z4">
    <w:name w:val="WW8Num25z4"/>
  </w:style>
  <w:style w:type="character" w:customStyle="1" w:styleId="WW8Num38z7">
    <w:name w:val="WW8Num38z7"/>
  </w:style>
  <w:style w:type="character" w:customStyle="1" w:styleId="WW8Num41z6">
    <w:name w:val="WW8Num41z6"/>
  </w:style>
  <w:style w:type="character" w:customStyle="1" w:styleId="WW8Num20z6">
    <w:name w:val="WW8Num20z6"/>
  </w:style>
  <w:style w:type="character" w:customStyle="1" w:styleId="Teksttreci">
    <w:name w:val="Tekst treści_"/>
    <w:link w:val="Teksttreci1"/>
    <w:locked/>
    <w:rPr>
      <w:rFonts w:ascii="Century Gothic" w:hAnsi="Century Gothic" w:cs="Century Gothic"/>
      <w:sz w:val="17"/>
      <w:szCs w:val="17"/>
      <w:shd w:val="clear" w:color="auto" w:fill="FFFFFF"/>
    </w:rPr>
  </w:style>
  <w:style w:type="character" w:customStyle="1" w:styleId="WW8Num38z8">
    <w:name w:val="WW8Num38z8"/>
  </w:style>
  <w:style w:type="character" w:customStyle="1" w:styleId="WW8Num45z5">
    <w:name w:val="WW8Num45z5"/>
  </w:style>
  <w:style w:type="character" w:customStyle="1" w:styleId="WW8Num13z7">
    <w:name w:val="WW8Num13z7"/>
  </w:style>
  <w:style w:type="character" w:customStyle="1" w:styleId="WW8Num37z6">
    <w:name w:val="WW8Num37z6"/>
  </w:style>
  <w:style w:type="character" w:customStyle="1" w:styleId="WW8Num44z2">
    <w:name w:val="WW8Num44z2"/>
  </w:style>
  <w:style w:type="character" w:customStyle="1" w:styleId="WW8Num46z5">
    <w:name w:val="WW8Num46z5"/>
  </w:style>
  <w:style w:type="character" w:customStyle="1" w:styleId="WW8Num28z7">
    <w:name w:val="WW8Num28z7"/>
  </w:style>
  <w:style w:type="character" w:customStyle="1" w:styleId="WW8Num42z2">
    <w:name w:val="WW8Num42z2"/>
  </w:style>
  <w:style w:type="character" w:customStyle="1" w:styleId="WW8Num22z2">
    <w:name w:val="WW8Num22z2"/>
  </w:style>
  <w:style w:type="character" w:customStyle="1" w:styleId="WW8Num7z6">
    <w:name w:val="WW8Num7z6"/>
  </w:style>
  <w:style w:type="character" w:customStyle="1" w:styleId="WW8Num33z1">
    <w:name w:val="WW8Num33z1"/>
  </w:style>
  <w:style w:type="character" w:customStyle="1" w:styleId="WW8Num28z5">
    <w:name w:val="WW8Num28z5"/>
  </w:style>
  <w:style w:type="character" w:customStyle="1" w:styleId="WW-Absatz-Standardschriftart">
    <w:name w:val="WW-Absatz-Standardschriftart"/>
  </w:style>
  <w:style w:type="character" w:customStyle="1" w:styleId="WW8Num11z8">
    <w:name w:val="WW8Num11z8"/>
  </w:style>
  <w:style w:type="character" w:customStyle="1" w:styleId="WW8Num32z5">
    <w:name w:val="WW8Num32z5"/>
  </w:style>
  <w:style w:type="character" w:customStyle="1" w:styleId="WW8Num20z2">
    <w:name w:val="WW8Num20z2"/>
  </w:style>
  <w:style w:type="character" w:customStyle="1" w:styleId="WW8Num45z7">
    <w:name w:val="WW8Num45z7"/>
  </w:style>
  <w:style w:type="character" w:customStyle="1" w:styleId="WW8Num26z5">
    <w:name w:val="WW8Num26z5"/>
  </w:style>
  <w:style w:type="character" w:customStyle="1" w:styleId="WW8Num10z5">
    <w:name w:val="WW8Num10z5"/>
  </w:style>
  <w:style w:type="character" w:customStyle="1" w:styleId="WW8Num7z4">
    <w:name w:val="WW8Num7z4"/>
  </w:style>
  <w:style w:type="character" w:customStyle="1" w:styleId="WW8Num4z3">
    <w:name w:val="WW8Num4z3"/>
  </w:style>
  <w:style w:type="character" w:customStyle="1" w:styleId="WW8Num34z7">
    <w:name w:val="WW8Num34z7"/>
  </w:style>
  <w:style w:type="character" w:customStyle="1" w:styleId="WW8Num26z6">
    <w:name w:val="WW8Num26z6"/>
  </w:style>
  <w:style w:type="character" w:customStyle="1" w:styleId="WW8Num31z6">
    <w:name w:val="WW8Num31z6"/>
  </w:style>
  <w:style w:type="character" w:customStyle="1" w:styleId="PodtytuZnak">
    <w:name w:val="Podtytuł Znak"/>
    <w:link w:val="Podtytu"/>
    <w:uiPriority w:val="99"/>
    <w:rPr>
      <w:rFonts w:ascii="Arial" w:eastAsia="Calibri" w:hAnsi="Arial" w:cs="Arial"/>
    </w:rPr>
  </w:style>
  <w:style w:type="character" w:customStyle="1" w:styleId="WW8Num4z4">
    <w:name w:val="WW8Num4z4"/>
  </w:style>
  <w:style w:type="character" w:customStyle="1" w:styleId="WW8Num40z3">
    <w:name w:val="WW8Num40z3"/>
  </w:style>
  <w:style w:type="character" w:customStyle="1" w:styleId="WW8Num11z4">
    <w:name w:val="WW8Num11z4"/>
  </w:style>
  <w:style w:type="character" w:customStyle="1" w:styleId="WW8Num27z3">
    <w:name w:val="WW8Num27z3"/>
  </w:style>
  <w:style w:type="character" w:customStyle="1" w:styleId="WW8Num17z3">
    <w:name w:val="WW8Num17z3"/>
  </w:style>
  <w:style w:type="character" w:customStyle="1" w:styleId="WW8Num39z7">
    <w:name w:val="WW8Num39z7"/>
  </w:style>
  <w:style w:type="character" w:customStyle="1" w:styleId="WW8Num32z8">
    <w:name w:val="WW8Num32z8"/>
  </w:style>
  <w:style w:type="character" w:customStyle="1" w:styleId="WW8Num33z7">
    <w:name w:val="WW8Num33z7"/>
  </w:style>
  <w:style w:type="character" w:customStyle="1" w:styleId="WW8Num34z2">
    <w:name w:val="WW8Num34z2"/>
  </w:style>
  <w:style w:type="character" w:customStyle="1" w:styleId="WW8Num16z0">
    <w:name w:val="WW8Num16z0"/>
    <w:rPr>
      <w:rFonts w:ascii="Verdana" w:eastAsia="Calibri" w:hAnsi="Verdana" w:cs="Verdana" w:hint="default"/>
      <w:sz w:val="20"/>
      <w:szCs w:val="20"/>
    </w:rPr>
  </w:style>
  <w:style w:type="character" w:customStyle="1" w:styleId="WW8Num20z1">
    <w:name w:val="WW8Num20z1"/>
  </w:style>
  <w:style w:type="character" w:customStyle="1" w:styleId="WW8Num3z4">
    <w:name w:val="WW8Num3z4"/>
  </w:style>
  <w:style w:type="character" w:customStyle="1" w:styleId="WW8Num4z8">
    <w:name w:val="WW8Num4z8"/>
  </w:style>
  <w:style w:type="character" w:customStyle="1" w:styleId="WW8Num33z2">
    <w:name w:val="WW8Num33z2"/>
  </w:style>
  <w:style w:type="character" w:customStyle="1" w:styleId="WW8Num14z6">
    <w:name w:val="WW8Num14z6"/>
  </w:style>
  <w:style w:type="character" w:customStyle="1" w:styleId="WW8Num35z7">
    <w:name w:val="WW8Num35z7"/>
  </w:style>
  <w:style w:type="character" w:customStyle="1" w:styleId="WW8Num25z8">
    <w:name w:val="WW8Num25z8"/>
  </w:style>
  <w:style w:type="character" w:customStyle="1" w:styleId="WW8Num36z8">
    <w:name w:val="WW8Num36z8"/>
  </w:style>
  <w:style w:type="character" w:customStyle="1" w:styleId="WW8Num8z0">
    <w:name w:val="WW8Num8z0"/>
    <w:rPr>
      <w:rFonts w:ascii="Symbol" w:hAnsi="Symbol" w:cs="OpenSymbol"/>
    </w:rPr>
  </w:style>
  <w:style w:type="character" w:customStyle="1" w:styleId="WW8Num14z3">
    <w:name w:val="WW8Num14z3"/>
  </w:style>
  <w:style w:type="character" w:customStyle="1" w:styleId="WW8Num44z8">
    <w:name w:val="WW8Num44z8"/>
  </w:style>
  <w:style w:type="character" w:customStyle="1" w:styleId="WW8Num27z5">
    <w:name w:val="WW8Num27z5"/>
  </w:style>
  <w:style w:type="character" w:customStyle="1" w:styleId="WW8Num46z0">
    <w:name w:val="WW8Num46z0"/>
    <w:rPr>
      <w:rFonts w:ascii="Verdana" w:hAnsi="Verdana" w:cs="Verdana" w:hint="default"/>
      <w:color w:val="auto"/>
      <w:sz w:val="20"/>
      <w:szCs w:val="20"/>
    </w:rPr>
  </w:style>
  <w:style w:type="character" w:customStyle="1" w:styleId="WW8Num33z8">
    <w:name w:val="WW8Num33z8"/>
  </w:style>
  <w:style w:type="character" w:customStyle="1" w:styleId="WW8Num27z6">
    <w:name w:val="WW8Num27z6"/>
  </w:style>
  <w:style w:type="character" w:customStyle="1" w:styleId="WW8Num32z6">
    <w:name w:val="WW8Num32z6"/>
  </w:style>
  <w:style w:type="character" w:customStyle="1" w:styleId="WW-Absatz-Standardschriftart1">
    <w:name w:val="WW-Absatz-Standardschriftart1"/>
  </w:style>
  <w:style w:type="character" w:customStyle="1" w:styleId="highlightedsearchterm">
    <w:name w:val="highlightedsearchterm"/>
    <w:basedOn w:val="Domylnaczcionkaakapitu"/>
  </w:style>
  <w:style w:type="character" w:customStyle="1" w:styleId="WW8Num26z7">
    <w:name w:val="WW8Num26z7"/>
  </w:style>
  <w:style w:type="character" w:customStyle="1" w:styleId="WW8Num30z2">
    <w:name w:val="WW8Num30z2"/>
  </w:style>
  <w:style w:type="character" w:customStyle="1" w:styleId="WW8Num41z5">
    <w:name w:val="WW8Num41z5"/>
  </w:style>
  <w:style w:type="character" w:customStyle="1" w:styleId="WW8Num25z0">
    <w:name w:val="WW8Num25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30z3">
    <w:name w:val="WW8Num30z3"/>
  </w:style>
  <w:style w:type="character" w:customStyle="1" w:styleId="WW8Num30z1">
    <w:name w:val="WW8Num30z1"/>
  </w:style>
  <w:style w:type="character" w:customStyle="1" w:styleId="SIWZtekstZnak">
    <w:name w:val="SIWZ_tekst Znak"/>
    <w:link w:val="SIWZtekst"/>
    <w:locked/>
    <w:rPr>
      <w:rFonts w:ascii="Arial" w:hAnsi="Arial" w:cs="Arial"/>
      <w:sz w:val="22"/>
      <w:szCs w:val="22"/>
    </w:rPr>
  </w:style>
  <w:style w:type="character" w:customStyle="1" w:styleId="WW8Num2z8">
    <w:name w:val="WW8Num2z8"/>
  </w:style>
  <w:style w:type="character" w:customStyle="1" w:styleId="WW8Num45z4">
    <w:name w:val="WW8Num45z4"/>
  </w:style>
  <w:style w:type="character" w:customStyle="1" w:styleId="WW8Num6z7">
    <w:name w:val="WW8Num6z7"/>
  </w:style>
  <w:style w:type="character" w:customStyle="1" w:styleId="WW8Num8z6">
    <w:name w:val="WW8Num8z6"/>
  </w:style>
  <w:style w:type="character" w:customStyle="1" w:styleId="WW8Num7z7">
    <w:name w:val="WW8Num7z7"/>
  </w:style>
  <w:style w:type="character" w:customStyle="1" w:styleId="WW8Num25z5">
    <w:name w:val="WW8Num25z5"/>
  </w:style>
  <w:style w:type="character" w:customStyle="1" w:styleId="FontStyle30">
    <w:name w:val="Font Style30"/>
    <w:uiPriority w:val="99"/>
    <w:rPr>
      <w:rFonts w:ascii="Times New Roman" w:hAnsi="Times New Roman"/>
      <w:b/>
      <w:sz w:val="26"/>
    </w:rPr>
  </w:style>
  <w:style w:type="character" w:customStyle="1" w:styleId="WW8Num21z8">
    <w:name w:val="WW8Num21z8"/>
  </w:style>
  <w:style w:type="character" w:customStyle="1" w:styleId="WW8Num37z3">
    <w:name w:val="WW8Num37z3"/>
  </w:style>
  <w:style w:type="character" w:customStyle="1" w:styleId="WW8Num8z8">
    <w:name w:val="WW8Num8z8"/>
  </w:style>
  <w:style w:type="character" w:customStyle="1" w:styleId="WW8Num25z7">
    <w:name w:val="WW8Num25z7"/>
  </w:style>
  <w:style w:type="character" w:customStyle="1" w:styleId="WW8Num15z3">
    <w:name w:val="WW8Num15z3"/>
  </w:style>
  <w:style w:type="character" w:customStyle="1" w:styleId="WW8Num7z2">
    <w:name w:val="WW8Num7z2"/>
  </w:style>
  <w:style w:type="character" w:customStyle="1" w:styleId="WW8Num30z7">
    <w:name w:val="WW8Num30z7"/>
  </w:style>
  <w:style w:type="character" w:customStyle="1" w:styleId="WW8Num39z4">
    <w:name w:val="WW8Num39z4"/>
  </w:style>
  <w:style w:type="character" w:customStyle="1" w:styleId="WW8Num39z3">
    <w:name w:val="WW8Num39z3"/>
  </w:style>
  <w:style w:type="character" w:customStyle="1" w:styleId="WW8Num12z0">
    <w:name w:val="WW8Num12z0"/>
    <w:rPr>
      <w:i w:val="0"/>
    </w:rPr>
  </w:style>
  <w:style w:type="character" w:customStyle="1" w:styleId="WW8Num21z6">
    <w:name w:val="WW8Num21z6"/>
  </w:style>
  <w:style w:type="character" w:customStyle="1" w:styleId="WW8Num45z3">
    <w:name w:val="WW8Num45z3"/>
  </w:style>
  <w:style w:type="character" w:customStyle="1" w:styleId="WW8Num34z5">
    <w:name w:val="WW8Num34z5"/>
  </w:style>
  <w:style w:type="character" w:customStyle="1" w:styleId="WW8Num30z5">
    <w:name w:val="WW8Num30z5"/>
  </w:style>
  <w:style w:type="character" w:customStyle="1" w:styleId="WW8Num44z3">
    <w:name w:val="WW8Num44z3"/>
  </w:style>
  <w:style w:type="character" w:customStyle="1" w:styleId="WW8Num42z7">
    <w:name w:val="WW8Num42z7"/>
  </w:style>
  <w:style w:type="character" w:customStyle="1" w:styleId="WW8Num5z2">
    <w:name w:val="WW8Num5z2"/>
  </w:style>
  <w:style w:type="character" w:customStyle="1" w:styleId="WW8Num16z5">
    <w:name w:val="WW8Num16z5"/>
  </w:style>
  <w:style w:type="character" w:customStyle="1" w:styleId="WW8Num19z4">
    <w:name w:val="WW8Num19z4"/>
  </w:style>
  <w:style w:type="character" w:customStyle="1" w:styleId="WW8Num3z5">
    <w:name w:val="WW8Num3z5"/>
  </w:style>
  <w:style w:type="character" w:customStyle="1" w:styleId="WW8Num32z4">
    <w:name w:val="WW8Num32z4"/>
  </w:style>
  <w:style w:type="character" w:customStyle="1" w:styleId="WW8Num17z8">
    <w:name w:val="WW8Num17z8"/>
  </w:style>
  <w:style w:type="character" w:customStyle="1" w:styleId="WW8Num35z3">
    <w:name w:val="WW8Num35z3"/>
  </w:style>
  <w:style w:type="character" w:customStyle="1" w:styleId="WW8Num19z8">
    <w:name w:val="WW8Num19z8"/>
  </w:style>
  <w:style w:type="character" w:customStyle="1" w:styleId="WW8Num13z1">
    <w:name w:val="WW8Num13z1"/>
  </w:style>
  <w:style w:type="character" w:customStyle="1" w:styleId="WW8Num29z6">
    <w:name w:val="WW8Num29z6"/>
  </w:style>
  <w:style w:type="character" w:customStyle="1" w:styleId="WW8Num36z4">
    <w:name w:val="WW8Num36z4"/>
  </w:style>
  <w:style w:type="character" w:customStyle="1" w:styleId="WW8Num4z5">
    <w:name w:val="WW8Num4z5"/>
  </w:style>
  <w:style w:type="character" w:customStyle="1" w:styleId="WW8Num37z2">
    <w:name w:val="WW8Num37z2"/>
  </w:style>
  <w:style w:type="character" w:customStyle="1" w:styleId="WW8Num6z6">
    <w:name w:val="WW8Num6z6"/>
  </w:style>
  <w:style w:type="character" w:customStyle="1" w:styleId="WW8Num9z0">
    <w:name w:val="WW8Num9z0"/>
    <w:rPr>
      <w:rFonts w:ascii="Symbol" w:hAnsi="Symbol" w:cs="OpenSymbol"/>
    </w:rPr>
  </w:style>
  <w:style w:type="character" w:customStyle="1" w:styleId="WW8Num14z8">
    <w:name w:val="WW8Num14z8"/>
  </w:style>
  <w:style w:type="character" w:customStyle="1" w:styleId="StopkaZnak">
    <w:name w:val="Stopka Znak"/>
    <w:uiPriority w:val="99"/>
    <w:rPr>
      <w:lang w:eastAsia="ar-SA"/>
    </w:rPr>
  </w:style>
  <w:style w:type="character" w:customStyle="1" w:styleId="WW8Num18z1">
    <w:name w:val="WW8Num18z1"/>
  </w:style>
  <w:style w:type="character" w:customStyle="1" w:styleId="WW8Num41z3">
    <w:name w:val="WW8Num41z3"/>
  </w:style>
  <w:style w:type="character" w:customStyle="1" w:styleId="WW8Num45z6">
    <w:name w:val="WW8Num45z6"/>
  </w:style>
  <w:style w:type="character" w:customStyle="1" w:styleId="WW8Num33z0">
    <w:name w:val="WW8Num33z0"/>
    <w:rPr>
      <w:rFonts w:ascii="Verdana" w:hAnsi="Verdana" w:cs="Arial" w:hint="default"/>
      <w:sz w:val="20"/>
      <w:szCs w:val="20"/>
    </w:rPr>
  </w:style>
  <w:style w:type="character" w:customStyle="1" w:styleId="WW8Num25z1">
    <w:name w:val="WW8Num25z1"/>
  </w:style>
  <w:style w:type="character" w:customStyle="1" w:styleId="WW8Num44z0">
    <w:name w:val="WW8Num44z0"/>
    <w:rPr>
      <w:rFonts w:hint="default"/>
    </w:rPr>
  </w:style>
  <w:style w:type="character" w:customStyle="1" w:styleId="WW8Num41z0">
    <w:name w:val="WW8Num41z0"/>
    <w:rPr>
      <w:rFonts w:hint="default"/>
      <w:b w:val="0"/>
      <w:bCs/>
      <w:vanish/>
      <w:color w:val="auto"/>
    </w:rPr>
  </w:style>
  <w:style w:type="character" w:customStyle="1" w:styleId="WW8Num29z2">
    <w:name w:val="WW8Num29z2"/>
  </w:style>
  <w:style w:type="character" w:customStyle="1" w:styleId="WW8Num29z8">
    <w:name w:val="WW8Num29z8"/>
  </w:style>
  <w:style w:type="character" w:customStyle="1" w:styleId="WW8Num21z2">
    <w:name w:val="WW8Num21z2"/>
  </w:style>
  <w:style w:type="character" w:customStyle="1" w:styleId="WW8Num3z6">
    <w:name w:val="WW8Num3z6"/>
  </w:style>
  <w:style w:type="character" w:customStyle="1" w:styleId="WW8Num45z0">
    <w:name w:val="WW8Num45z0"/>
    <w:rPr>
      <w:rFonts w:hint="default"/>
    </w:rPr>
  </w:style>
  <w:style w:type="character" w:customStyle="1" w:styleId="WW8Num7z5">
    <w:name w:val="WW8Num7z5"/>
  </w:style>
  <w:style w:type="character" w:customStyle="1" w:styleId="WW8Num13z3">
    <w:name w:val="WW8Num13z3"/>
  </w:style>
  <w:style w:type="character" w:customStyle="1" w:styleId="WW8Num17z5">
    <w:name w:val="WW8Num17z5"/>
  </w:style>
  <w:style w:type="character" w:customStyle="1" w:styleId="WW8Num38z5">
    <w:name w:val="WW8Num38z5"/>
  </w:style>
  <w:style w:type="character" w:customStyle="1" w:styleId="WW8Num18z2">
    <w:name w:val="WW8Num18z2"/>
  </w:style>
  <w:style w:type="character" w:customStyle="1" w:styleId="WW8Num4z0">
    <w:name w:val="WW8Num4z0"/>
    <w:rPr>
      <w:rFonts w:ascii="Verdana" w:hAnsi="Verdana" w:cs="Arial" w:hint="default"/>
      <w:szCs w:val="20"/>
    </w:rPr>
  </w:style>
  <w:style w:type="character" w:customStyle="1" w:styleId="WW8Num10z4">
    <w:name w:val="WW8Num10z4"/>
  </w:style>
  <w:style w:type="character" w:customStyle="1" w:styleId="WW8Num1z0">
    <w:name w:val="WW8Num1z0"/>
    <w:rPr>
      <w:rFonts w:hint="default"/>
      <w:b w:val="0"/>
      <w:bCs/>
      <w:vanish/>
      <w:color w:val="auto"/>
    </w:rPr>
  </w:style>
  <w:style w:type="character" w:customStyle="1" w:styleId="WW8Num26z1">
    <w:name w:val="WW8Num26z1"/>
  </w:style>
  <w:style w:type="character" w:customStyle="1" w:styleId="WW8Num37z0">
    <w:name w:val="WW8Num37z0"/>
    <w:rPr>
      <w:rFonts w:hint="default"/>
    </w:rPr>
  </w:style>
  <w:style w:type="character" w:customStyle="1" w:styleId="WW8Num5z7">
    <w:name w:val="WW8Num5z7"/>
  </w:style>
  <w:style w:type="character" w:customStyle="1" w:styleId="WW8Num36z3">
    <w:name w:val="WW8Num36z3"/>
  </w:style>
  <w:style w:type="character" w:customStyle="1" w:styleId="WW8Num8z7">
    <w:name w:val="WW8Num8z7"/>
  </w:style>
  <w:style w:type="character" w:customStyle="1" w:styleId="WW8Num24z2">
    <w:name w:val="WW8Num24z2"/>
    <w:rPr>
      <w:rFonts w:ascii="Wingdings" w:hAnsi="Wingdings" w:cs="Wingdings" w:hint="default"/>
    </w:rPr>
  </w:style>
  <w:style w:type="character" w:customStyle="1" w:styleId="WW8Num43z4">
    <w:name w:val="WW8Num43z4"/>
  </w:style>
  <w:style w:type="character" w:customStyle="1" w:styleId="Nagwek3Znak">
    <w:name w:val="Nagłówek 3 Znak"/>
    <w:link w:val="Nagwek3"/>
    <w:uiPriority w:val="99"/>
    <w:rPr>
      <w:rFonts w:ascii="Calibri Light" w:eastAsia="Times New Roman" w:hAnsi="Calibri Light" w:cs="Times New Roman"/>
      <w:b/>
      <w:bCs/>
      <w:sz w:val="26"/>
      <w:szCs w:val="26"/>
      <w:lang w:eastAsia="ar-SA"/>
    </w:rPr>
  </w:style>
  <w:style w:type="character" w:customStyle="1" w:styleId="WW8Num45z1">
    <w:name w:val="WW8Num45z1"/>
  </w:style>
  <w:style w:type="character" w:customStyle="1" w:styleId="WW8Num13z5">
    <w:name w:val="WW8Num13z5"/>
  </w:style>
  <w:style w:type="character" w:customStyle="1" w:styleId="WW8Num12z5">
    <w:name w:val="WW8Num12z5"/>
  </w:style>
  <w:style w:type="character" w:customStyle="1" w:styleId="WW8Num5z0">
    <w:name w:val="WW8Num5z0"/>
    <w:rPr>
      <w:rFonts w:hint="default"/>
    </w:rPr>
  </w:style>
  <w:style w:type="character" w:customStyle="1" w:styleId="WW8Num26z4">
    <w:name w:val="WW8Num26z4"/>
  </w:style>
  <w:style w:type="character" w:customStyle="1" w:styleId="WW8Num8z5">
    <w:name w:val="WW8Num8z5"/>
  </w:style>
  <w:style w:type="character" w:customStyle="1" w:styleId="WW8Num33z6">
    <w:name w:val="WW8Num33z6"/>
  </w:style>
  <w:style w:type="character" w:customStyle="1" w:styleId="WW8Num30z0">
    <w:name w:val="WW8Num30z0"/>
    <w:rPr>
      <w:rFonts w:ascii="Verdana" w:hAnsi="Verdana" w:cs="Arial"/>
      <w:i w:val="0"/>
      <w:color w:val="auto"/>
      <w:sz w:val="20"/>
      <w:szCs w:val="20"/>
    </w:rPr>
  </w:style>
  <w:style w:type="character" w:customStyle="1" w:styleId="WW8Num41z8">
    <w:name w:val="WW8Num41z8"/>
  </w:style>
  <w:style w:type="character" w:customStyle="1" w:styleId="WW8Num15z1">
    <w:name w:val="WW8Num15z1"/>
  </w:style>
  <w:style w:type="character" w:customStyle="1" w:styleId="WW8Num24z1">
    <w:name w:val="WW8Num24z1"/>
    <w:rPr>
      <w:rFonts w:ascii="Courier New" w:hAnsi="Courier New" w:cs="Courier New" w:hint="default"/>
    </w:rPr>
  </w:style>
  <w:style w:type="character" w:customStyle="1" w:styleId="WW8Num35z4">
    <w:name w:val="WW8Num35z4"/>
  </w:style>
  <w:style w:type="character" w:customStyle="1" w:styleId="WW8Num28z2">
    <w:name w:val="WW8Num28z2"/>
  </w:style>
  <w:style w:type="character" w:customStyle="1" w:styleId="WW8Num22z5">
    <w:name w:val="WW8Num22z5"/>
  </w:style>
  <w:style w:type="character" w:customStyle="1" w:styleId="WW8Num15z4">
    <w:name w:val="WW8Num15z4"/>
  </w:style>
  <w:style w:type="character" w:customStyle="1" w:styleId="WW8Num11z5">
    <w:name w:val="WW8Num11z5"/>
  </w:style>
  <w:style w:type="character" w:customStyle="1" w:styleId="WW8Num1z8">
    <w:name w:val="WW8Num1z8"/>
  </w:style>
  <w:style w:type="character" w:customStyle="1" w:styleId="WW8Num11z3">
    <w:name w:val="WW8Num11z3"/>
  </w:style>
  <w:style w:type="character" w:customStyle="1" w:styleId="WW8Num18z8">
    <w:name w:val="WW8Num18z8"/>
  </w:style>
  <w:style w:type="character" w:customStyle="1" w:styleId="WW8Num18z7">
    <w:name w:val="WW8Num18z7"/>
  </w:style>
  <w:style w:type="character" w:customStyle="1" w:styleId="WW8Num43z1">
    <w:name w:val="WW8Num43z1"/>
  </w:style>
  <w:style w:type="character" w:customStyle="1" w:styleId="WW8Num31z7">
    <w:name w:val="WW8Num31z7"/>
  </w:style>
  <w:style w:type="character" w:customStyle="1" w:styleId="WW8Num28z6">
    <w:name w:val="WW8Num28z6"/>
  </w:style>
  <w:style w:type="character" w:customStyle="1" w:styleId="WW8Num37z8">
    <w:name w:val="WW8Num37z8"/>
  </w:style>
  <w:style w:type="character" w:customStyle="1" w:styleId="WW8Num8z4">
    <w:name w:val="WW8Num8z4"/>
  </w:style>
  <w:style w:type="character" w:customStyle="1" w:styleId="WW8Num15z2">
    <w:name w:val="WW8Num15z2"/>
  </w:style>
  <w:style w:type="character" w:customStyle="1" w:styleId="WW8Num21z7">
    <w:name w:val="WW8Num21z7"/>
  </w:style>
  <w:style w:type="character" w:customStyle="1" w:styleId="WW8Num9z3">
    <w:name w:val="WW8Num9z3"/>
    <w:rPr>
      <w:rFonts w:ascii="Symbol" w:hAnsi="Symbol" w:cs="Symbol" w:hint="default"/>
    </w:rPr>
  </w:style>
  <w:style w:type="character" w:customStyle="1" w:styleId="WW8Num27z1">
    <w:name w:val="WW8Num27z1"/>
  </w:style>
  <w:style w:type="character" w:customStyle="1" w:styleId="WW8Num44z1">
    <w:name w:val="WW8Num44z1"/>
  </w:style>
  <w:style w:type="character" w:customStyle="1" w:styleId="WW8Num23z0">
    <w:name w:val="WW8Num23z0"/>
    <w:rPr>
      <w:rFonts w:hint="default"/>
    </w:rPr>
  </w:style>
  <w:style w:type="character" w:customStyle="1" w:styleId="Symbolewypunktowania">
    <w:name w:val="Symbole wypunktowania"/>
    <w:rPr>
      <w:rFonts w:ascii="OpenSymbol" w:eastAsia="OpenSymbol" w:hAnsi="OpenSymbol" w:cs="OpenSymbol"/>
    </w:rPr>
  </w:style>
  <w:style w:type="character" w:customStyle="1" w:styleId="TematkomentarzaZnak">
    <w:name w:val="Temat komentarza Znak"/>
    <w:link w:val="Tematkomentarza"/>
    <w:uiPriority w:val="99"/>
    <w:rPr>
      <w:b/>
      <w:bCs/>
      <w:lang w:eastAsia="ar-SA"/>
    </w:rPr>
  </w:style>
  <w:style w:type="character" w:customStyle="1" w:styleId="WW8Num13z4">
    <w:name w:val="WW8Num13z4"/>
  </w:style>
  <w:style w:type="character" w:customStyle="1" w:styleId="WW8Num24z0">
    <w:name w:val="WW8Num24z0"/>
    <w:rPr>
      <w:rFonts w:ascii="Symbol" w:hAnsi="Symbol" w:cs="Symbol" w:hint="default"/>
    </w:rPr>
  </w:style>
  <w:style w:type="character" w:customStyle="1" w:styleId="WW8Num37z4">
    <w:name w:val="WW8Num37z4"/>
  </w:style>
  <w:style w:type="character" w:customStyle="1" w:styleId="WW8Num46z4">
    <w:name w:val="WW8Num46z4"/>
  </w:style>
  <w:style w:type="character" w:customStyle="1" w:styleId="WW8Num37z7">
    <w:name w:val="WW8Num37z7"/>
  </w:style>
  <w:style w:type="character" w:customStyle="1" w:styleId="WW8Num32z7">
    <w:name w:val="WW8Num32z7"/>
  </w:style>
  <w:style w:type="character" w:customStyle="1" w:styleId="WW8Num18z0">
    <w:name w:val="WW8Num18z0"/>
    <w:rPr>
      <w:rFonts w:cs="Verdana" w:hint="default"/>
    </w:rPr>
  </w:style>
  <w:style w:type="character" w:customStyle="1" w:styleId="WW8Num17z0">
    <w:name w:val="WW8Num17z0"/>
    <w:rPr>
      <w:rFonts w:hint="default"/>
    </w:rPr>
  </w:style>
  <w:style w:type="character" w:customStyle="1" w:styleId="WW8Num26z3">
    <w:name w:val="WW8Num26z3"/>
  </w:style>
  <w:style w:type="character" w:customStyle="1" w:styleId="WW8Num15z0">
    <w:name w:val="WW8Num15z0"/>
    <w:rPr>
      <w:rFonts w:hint="default"/>
    </w:rPr>
  </w:style>
  <w:style w:type="character" w:customStyle="1" w:styleId="WW8Num16z7">
    <w:name w:val="WW8Num16z7"/>
  </w:style>
  <w:style w:type="character" w:customStyle="1" w:styleId="WW8Num17z4">
    <w:name w:val="WW8Num17z4"/>
  </w:style>
  <w:style w:type="character" w:customStyle="1" w:styleId="WW8Num15z8">
    <w:name w:val="WW8Num15z8"/>
  </w:style>
  <w:style w:type="character" w:customStyle="1" w:styleId="WW8Num40z7">
    <w:name w:val="WW8Num40z7"/>
  </w:style>
  <w:style w:type="character" w:customStyle="1" w:styleId="WW8Num39z0">
    <w:name w:val="WW8Num39z0"/>
    <w:rPr>
      <w:rFonts w:hint="default"/>
    </w:rPr>
  </w:style>
  <w:style w:type="character" w:customStyle="1" w:styleId="WW8Num29z4">
    <w:name w:val="WW8Num29z4"/>
  </w:style>
  <w:style w:type="character" w:customStyle="1" w:styleId="WW8Num28z3">
    <w:name w:val="WW8Num28z3"/>
  </w:style>
  <w:style w:type="character" w:customStyle="1" w:styleId="WW8Num39z8">
    <w:name w:val="WW8Num39z8"/>
  </w:style>
  <w:style w:type="character" w:customStyle="1" w:styleId="TekstpodstawowywcityZnak">
    <w:name w:val="Tekst podstawowy wcięty Znak"/>
    <w:link w:val="Tekstpodstawowywcity"/>
    <w:uiPriority w:val="99"/>
    <w:semiHidden/>
    <w:rPr>
      <w:lang w:eastAsia="ar-SA"/>
    </w:rPr>
  </w:style>
  <w:style w:type="character" w:customStyle="1" w:styleId="WW8Num12z7">
    <w:name w:val="WW8Num12z7"/>
  </w:style>
  <w:style w:type="character" w:customStyle="1" w:styleId="WW8Num9z2">
    <w:name w:val="WW8Num9z2"/>
    <w:rPr>
      <w:rFonts w:ascii="Wingdings" w:hAnsi="Wingdings" w:cs="Wingdings" w:hint="default"/>
    </w:rPr>
  </w:style>
  <w:style w:type="character" w:customStyle="1" w:styleId="WW8Num4z1">
    <w:name w:val="WW8Num4z1"/>
  </w:style>
  <w:style w:type="character" w:customStyle="1" w:styleId="WW8Num36z1">
    <w:name w:val="WW8Num36z1"/>
  </w:style>
  <w:style w:type="character" w:customStyle="1" w:styleId="WW8Num26z2">
    <w:name w:val="WW8Num26z2"/>
  </w:style>
  <w:style w:type="character" w:customStyle="1" w:styleId="WW8Num5z5">
    <w:name w:val="WW8Num5z5"/>
  </w:style>
  <w:style w:type="character" w:customStyle="1" w:styleId="WW8Num20z3">
    <w:name w:val="WW8Num20z3"/>
  </w:style>
  <w:style w:type="character" w:customStyle="1" w:styleId="WW8Num25z3">
    <w:name w:val="WW8Num25z3"/>
  </w:style>
  <w:style w:type="character" w:customStyle="1" w:styleId="WW8Num30z4">
    <w:name w:val="WW8Num30z4"/>
  </w:style>
  <w:style w:type="character" w:customStyle="1" w:styleId="WW8Num34z1">
    <w:name w:val="WW8Num34z1"/>
  </w:style>
  <w:style w:type="character" w:customStyle="1" w:styleId="TekstkomentarzaZnak">
    <w:name w:val="Tekst komentarza Znak"/>
    <w:link w:val="Tekstkomentarza"/>
    <w:uiPriority w:val="99"/>
    <w:rPr>
      <w:lang w:eastAsia="ar-SA"/>
    </w:rPr>
  </w:style>
  <w:style w:type="character" w:customStyle="1" w:styleId="WW8Num12z1">
    <w:name w:val="WW8Num12z1"/>
  </w:style>
  <w:style w:type="character" w:customStyle="1" w:styleId="WW8Num19z1">
    <w:name w:val="WW8Num19z1"/>
  </w:style>
  <w:style w:type="character" w:customStyle="1" w:styleId="WW8Num33z4">
    <w:name w:val="WW8Num33z4"/>
  </w:style>
  <w:style w:type="character" w:customStyle="1" w:styleId="WW8Num6z2">
    <w:name w:val="WW8Num6z2"/>
  </w:style>
  <w:style w:type="character" w:customStyle="1" w:styleId="WW8Num13z8">
    <w:name w:val="WW8Num13z8"/>
  </w:style>
  <w:style w:type="character" w:customStyle="1" w:styleId="WW8Num20z8">
    <w:name w:val="WW8Num20z8"/>
  </w:style>
  <w:style w:type="character" w:customStyle="1" w:styleId="WW8Num3z0">
    <w:name w:val="WW8Num3z0"/>
    <w:rPr>
      <w:bCs/>
      <w:i w:val="0"/>
    </w:rPr>
  </w:style>
  <w:style w:type="character" w:customStyle="1" w:styleId="WW8Num36z2">
    <w:name w:val="WW8Num36z2"/>
  </w:style>
  <w:style w:type="character" w:customStyle="1" w:styleId="WW8Num42z4">
    <w:name w:val="WW8Num42z4"/>
  </w:style>
  <w:style w:type="character" w:customStyle="1" w:styleId="TekstdymkaZnak">
    <w:name w:val="Tekst dymka Znak"/>
    <w:uiPriority w:val="99"/>
    <w:rPr>
      <w:rFonts w:ascii="Tahoma" w:hAnsi="Tahoma" w:cs="Tahoma"/>
      <w:sz w:val="16"/>
      <w:szCs w:val="16"/>
      <w:lang w:eastAsia="ar-SA"/>
    </w:rPr>
  </w:style>
  <w:style w:type="character" w:customStyle="1" w:styleId="WW8Num11z6">
    <w:name w:val="WW8Num11z6"/>
  </w:style>
  <w:style w:type="character" w:customStyle="1" w:styleId="WW8Num15z7">
    <w:name w:val="WW8Num15z7"/>
  </w:style>
  <w:style w:type="character" w:customStyle="1" w:styleId="WW8Num40z5">
    <w:name w:val="WW8Num40z5"/>
  </w:style>
  <w:style w:type="character" w:customStyle="1" w:styleId="WW8Num12z4">
    <w:name w:val="WW8Num12z4"/>
  </w:style>
  <w:style w:type="character" w:customStyle="1" w:styleId="WW8Num43z3">
    <w:name w:val="WW8Num43z3"/>
  </w:style>
  <w:style w:type="character" w:customStyle="1" w:styleId="WW8Num10z2">
    <w:name w:val="WW8Num10z2"/>
  </w:style>
  <w:style w:type="character" w:customStyle="1" w:styleId="WW8Num16z4">
    <w:name w:val="WW8Num16z4"/>
  </w:style>
  <w:style w:type="character" w:customStyle="1" w:styleId="WW8Num44z5">
    <w:name w:val="WW8Num44z5"/>
  </w:style>
  <w:style w:type="character" w:customStyle="1" w:styleId="WW8Num7z3">
    <w:name w:val="WW8Num7z3"/>
  </w:style>
  <w:style w:type="character" w:customStyle="1" w:styleId="WW8Num23z6">
    <w:name w:val="WW8Num23z6"/>
  </w:style>
  <w:style w:type="character" w:customStyle="1" w:styleId="WW8Num41z1">
    <w:name w:val="WW8Num41z1"/>
  </w:style>
  <w:style w:type="character" w:customStyle="1" w:styleId="WW8Num17z1">
    <w:name w:val="WW8Num17z1"/>
  </w:style>
  <w:style w:type="character" w:customStyle="1" w:styleId="Domylnaczcionkaakapitu1">
    <w:name w:val="Domyślna czcionka akapitu1"/>
  </w:style>
  <w:style w:type="character" w:customStyle="1" w:styleId="WW8Num32z2">
    <w:name w:val="WW8Num32z2"/>
  </w:style>
  <w:style w:type="character" w:customStyle="1" w:styleId="WW8Num35z2">
    <w:name w:val="WW8Num35z2"/>
  </w:style>
  <w:style w:type="character" w:customStyle="1" w:styleId="WW8Num12z6">
    <w:name w:val="WW8Num12z6"/>
  </w:style>
  <w:style w:type="character" w:customStyle="1" w:styleId="WW8Num27z8">
    <w:name w:val="WW8Num27z8"/>
  </w:style>
  <w:style w:type="character" w:customStyle="1" w:styleId="WW8Num43z5">
    <w:name w:val="WW8Num43z5"/>
  </w:style>
  <w:style w:type="character" w:customStyle="1" w:styleId="WW8Num1z2">
    <w:name w:val="WW8Num1z2"/>
  </w:style>
  <w:style w:type="character" w:customStyle="1" w:styleId="WW8Num10z1">
    <w:name w:val="WW8Num10z1"/>
  </w:style>
  <w:style w:type="character" w:customStyle="1" w:styleId="WW8Num10z7">
    <w:name w:val="WW8Num10z7"/>
  </w:style>
  <w:style w:type="character" w:customStyle="1" w:styleId="WW8Num22z0">
    <w:name w:val="WW8Num22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42z5">
    <w:name w:val="WW8Num42z5"/>
  </w:style>
  <w:style w:type="character" w:customStyle="1" w:styleId="WW8Num14z5">
    <w:name w:val="WW8Num14z5"/>
  </w:style>
  <w:style w:type="character" w:customStyle="1" w:styleId="WW8Num31z0">
    <w:name w:val="WW8Num31z0"/>
    <w:rPr>
      <w:rFonts w:ascii="Verdana" w:hAnsi="Verdana" w:cs="Arial"/>
      <w:bCs/>
      <w:i w:val="0"/>
      <w:sz w:val="20"/>
      <w:szCs w:val="20"/>
    </w:rPr>
  </w:style>
  <w:style w:type="character" w:customStyle="1" w:styleId="WW8Num27z0">
    <w:name w:val="WW8Num27z0"/>
    <w:rPr>
      <w:rFonts w:hint="default"/>
    </w:rPr>
  </w:style>
  <w:style w:type="character" w:customStyle="1" w:styleId="WW8Num46z6">
    <w:name w:val="WW8Num46z6"/>
  </w:style>
  <w:style w:type="character" w:customStyle="1" w:styleId="WW8Num46z7">
    <w:name w:val="WW8Num46z7"/>
  </w:style>
  <w:style w:type="character" w:customStyle="1" w:styleId="WW8Num46z8">
    <w:name w:val="WW8Num46z8"/>
  </w:style>
  <w:style w:type="character" w:customStyle="1" w:styleId="WW8Num47z0">
    <w:name w:val="WW8Num47z0"/>
    <w:rPr>
      <w:rFonts w:ascii="Verdana" w:hAnsi="Verdana" w:cs="Arial" w:hint="default"/>
      <w:color w:val="auto"/>
      <w:sz w:val="20"/>
      <w:szCs w:val="20"/>
    </w:rPr>
  </w:style>
  <w:style w:type="character" w:customStyle="1" w:styleId="WW8Num47z1">
    <w:name w:val="WW8Num47z1"/>
  </w:style>
  <w:style w:type="character" w:customStyle="1" w:styleId="WW8Num47z2">
    <w:name w:val="WW8Num47z2"/>
  </w:style>
  <w:style w:type="character" w:customStyle="1" w:styleId="WW8Num47z3">
    <w:name w:val="WW8Num47z3"/>
  </w:style>
  <w:style w:type="character" w:customStyle="1" w:styleId="WW8Num47z4">
    <w:name w:val="WW8Num47z4"/>
  </w:style>
  <w:style w:type="character" w:customStyle="1" w:styleId="WW8Num47z5">
    <w:name w:val="WW8Num47z5"/>
  </w:style>
  <w:style w:type="character" w:customStyle="1" w:styleId="WW8Num47z6">
    <w:name w:val="WW8Num47z6"/>
  </w:style>
  <w:style w:type="character" w:customStyle="1" w:styleId="WW8Num47z7">
    <w:name w:val="WW8Num47z7"/>
  </w:style>
  <w:style w:type="character" w:customStyle="1" w:styleId="WW8Num47z8">
    <w:name w:val="WW8Num47z8"/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Tekstpodstawowy2Znak">
    <w:name w:val="Tekst podstawowy 2 Znak"/>
    <w:uiPriority w:val="99"/>
    <w:rPr>
      <w:rFonts w:ascii="Times New Roman" w:eastAsia="Times New Roman" w:hAnsi="Times New Roman" w:cs="Times New Roman"/>
      <w:sz w:val="20"/>
      <w:szCs w:val="24"/>
    </w:rPr>
  </w:style>
  <w:style w:type="character" w:customStyle="1" w:styleId="TekstkomentarzaZnak1">
    <w:name w:val="Tekst komentarza Znak1"/>
    <w:uiPriority w:val="99"/>
    <w:semiHidden/>
    <w:rPr>
      <w:rFonts w:ascii="Calibri" w:eastAsia="Calibri" w:hAnsi="Calibri"/>
      <w:lang w:eastAsia="ar-SA"/>
    </w:rPr>
  </w:style>
  <w:style w:type="paragraph" w:customStyle="1" w:styleId="Point2">
    <w:name w:val="Point 2"/>
    <w:basedOn w:val="Normalny"/>
    <w:pPr>
      <w:suppressAutoHyphens w:val="0"/>
      <w:spacing w:before="120" w:after="120"/>
      <w:ind w:left="1984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xl66">
    <w:name w:val="xl6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Liniapozioma">
    <w:name w:val="Linia pozioma"/>
    <w:basedOn w:val="Normalny"/>
    <w:next w:val="Tekstpodstawowy"/>
    <w:pPr>
      <w:suppressLineNumbers/>
      <w:pBdr>
        <w:bottom w:val="double" w:sz="0" w:space="0" w:color="808080"/>
      </w:pBdr>
      <w:spacing w:after="283"/>
    </w:pPr>
    <w:rPr>
      <w:sz w:val="12"/>
      <w:szCs w:val="12"/>
    </w:rPr>
  </w:style>
  <w:style w:type="paragraph" w:customStyle="1" w:styleId="xl72">
    <w:name w:val="xl72"/>
    <w:basedOn w:val="Normalny"/>
    <w:pPr>
      <w:pBdr>
        <w:bottom w:val="single" w:sz="4" w:space="0" w:color="000000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Pr>
      <w:b/>
      <w:bCs/>
    </w:rPr>
  </w:style>
  <w:style w:type="paragraph" w:customStyle="1" w:styleId="ManualNumPar1">
    <w:name w:val="Manual NumPar 1"/>
    <w:basedOn w:val="Normalny"/>
    <w:next w:val="Text1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styleId="Tekstpodstawowywcity3">
    <w:name w:val="Body Text Indent 3"/>
    <w:basedOn w:val="Normalny"/>
    <w:unhideWhenUsed/>
    <w:pPr>
      <w:spacing w:after="120"/>
      <w:ind w:left="283"/>
    </w:pPr>
    <w:rPr>
      <w:sz w:val="16"/>
      <w:szCs w:val="16"/>
    </w:rPr>
  </w:style>
  <w:style w:type="paragraph" w:styleId="NormalnyWeb">
    <w:name w:val="Normal (Web)"/>
    <w:basedOn w:val="Normalny"/>
    <w:unhideWhenUsed/>
    <w:rPr>
      <w:sz w:val="24"/>
      <w:szCs w:val="24"/>
    </w:rPr>
  </w:style>
  <w:style w:type="paragraph" w:customStyle="1" w:styleId="NumPar4">
    <w:name w:val="NumPar 4"/>
    <w:basedOn w:val="Normalny"/>
    <w:next w:val="Text1"/>
    <w:pPr>
      <w:numPr>
        <w:ilvl w:val="3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styleId="Tekstpodstawowy3">
    <w:name w:val="Body Text 3"/>
    <w:basedOn w:val="Normalny"/>
    <w:semiHidden/>
    <w:pPr>
      <w:jc w:val="both"/>
    </w:pPr>
    <w:rPr>
      <w:rFonts w:ascii="Arial" w:hAnsi="Arial" w:cs="Arial"/>
      <w:color w:val="008080"/>
      <w:sz w:val="24"/>
      <w:szCs w:val="24"/>
    </w:rPr>
  </w:style>
  <w:style w:type="paragraph" w:styleId="Nagwek">
    <w:name w:val="header"/>
    <w:basedOn w:val="Normalny"/>
    <w:link w:val="NagwekZnak"/>
    <w:uiPriority w:val="99"/>
    <w:pPr>
      <w:suppressLineNumbers/>
      <w:tabs>
        <w:tab w:val="center" w:pos="4535"/>
        <w:tab w:val="right" w:pos="9071"/>
      </w:tabs>
    </w:pPr>
  </w:style>
  <w:style w:type="paragraph" w:customStyle="1" w:styleId="NormalBold">
    <w:name w:val="NormalBold"/>
    <w:basedOn w:val="Normalny"/>
    <w:link w:val="NormalBoldChar"/>
    <w:pPr>
      <w:widowControl w:val="0"/>
      <w:suppressAutoHyphens w:val="0"/>
    </w:pPr>
    <w:rPr>
      <w:b/>
      <w:sz w:val="24"/>
      <w:szCs w:val="22"/>
      <w:lang w:eastAsia="en-GB"/>
    </w:rPr>
  </w:style>
  <w:style w:type="paragraph" w:styleId="Tytu">
    <w:name w:val="Title"/>
    <w:basedOn w:val="Normalny"/>
    <w:link w:val="TytuZnak"/>
    <w:qFormat/>
    <w:pPr>
      <w:suppressAutoHyphens w:val="0"/>
      <w:jc w:val="center"/>
    </w:pPr>
    <w:rPr>
      <w:b/>
      <w:sz w:val="24"/>
      <w:lang w:eastAsia="pl-PL"/>
    </w:rPr>
  </w:style>
  <w:style w:type="paragraph" w:customStyle="1" w:styleId="redniasiatka1akcent21">
    <w:name w:val="Średnia siatka 1 — akcent 21"/>
    <w:basedOn w:val="Normalny"/>
    <w:qFormat/>
    <w:pPr>
      <w:ind w:left="708"/>
    </w:pPr>
  </w:style>
  <w:style w:type="paragraph" w:customStyle="1" w:styleId="Akapitzlist1">
    <w:name w:val="Akapit z listą1"/>
    <w:basedOn w:val="Normalny"/>
    <w:uiPriority w:val="99"/>
    <w:pPr>
      <w:spacing w:after="200" w:line="276" w:lineRule="auto"/>
      <w:ind w:left="720"/>
    </w:pPr>
    <w:rPr>
      <w:rFonts w:ascii="Calibri" w:eastAsia="SimSun" w:hAnsi="Calibri" w:cs="Calibri"/>
      <w:kern w:val="1"/>
      <w:sz w:val="22"/>
      <w:szCs w:val="22"/>
    </w:rPr>
  </w:style>
  <w:style w:type="paragraph" w:customStyle="1" w:styleId="Teksttreci1">
    <w:name w:val="Tekst treści1"/>
    <w:basedOn w:val="Normalny"/>
    <w:link w:val="Teksttreci"/>
    <w:pPr>
      <w:shd w:val="clear" w:color="auto" w:fill="FFFFFF"/>
      <w:suppressAutoHyphens w:val="0"/>
      <w:spacing w:after="600" w:line="173" w:lineRule="exact"/>
      <w:ind w:hanging="420"/>
    </w:pPr>
    <w:rPr>
      <w:rFonts w:ascii="Century Gothic" w:hAnsi="Century Gothic" w:cs="Century Gothic"/>
      <w:sz w:val="17"/>
      <w:szCs w:val="17"/>
      <w:lang w:eastAsia="pl-PL"/>
    </w:rPr>
  </w:style>
  <w:style w:type="paragraph" w:styleId="Tekstkomentarza">
    <w:name w:val="annotation text"/>
    <w:basedOn w:val="Normalny"/>
    <w:link w:val="TekstkomentarzaZnak"/>
    <w:uiPriority w:val="99"/>
    <w:unhideWhenUsed/>
  </w:style>
  <w:style w:type="paragraph" w:customStyle="1" w:styleId="Standard">
    <w:name w:val="Standard"/>
    <w:pPr>
      <w:widowControl w:val="0"/>
      <w:suppressAutoHyphens/>
      <w:autoSpaceDN w:val="0"/>
    </w:pPr>
    <w:rPr>
      <w:rFonts w:eastAsia="Arial Unicode MS" w:cs="Tahoma"/>
      <w:kern w:val="3"/>
      <w:sz w:val="24"/>
      <w:szCs w:val="24"/>
      <w:lang w:val="cs-CZ"/>
    </w:rPr>
  </w:style>
  <w:style w:type="paragraph" w:styleId="Poprawka">
    <w:name w:val="Revision"/>
    <w:uiPriority w:val="99"/>
    <w:semiHidden/>
    <w:rPr>
      <w:lang w:eastAsia="ar-SA"/>
    </w:rPr>
  </w:style>
  <w:style w:type="paragraph" w:styleId="Tekstpodstawowywcity">
    <w:name w:val="Body Text Indent"/>
    <w:basedOn w:val="Normalny"/>
    <w:link w:val="TekstpodstawowywcityZnak"/>
    <w:uiPriority w:val="99"/>
    <w:unhideWhenUsed/>
    <w:pPr>
      <w:spacing w:after="120"/>
      <w:ind w:left="283"/>
    </w:pPr>
  </w:style>
  <w:style w:type="paragraph" w:styleId="Lista">
    <w:name w:val="List"/>
    <w:basedOn w:val="Tekstpodstawowy"/>
    <w:rPr>
      <w:rFonts w:cs="Tahoma"/>
    </w:rPr>
  </w:style>
  <w:style w:type="paragraph" w:customStyle="1" w:styleId="SectionTitle">
    <w:name w:val="SectionTitle"/>
    <w:basedOn w:val="Normalny"/>
    <w:next w:val="Nagwek1"/>
    <w:pPr>
      <w:keepNext/>
      <w:suppressAutoHyphens w:val="0"/>
      <w:spacing w:before="120" w:after="360"/>
      <w:jc w:val="center"/>
    </w:pPr>
    <w:rPr>
      <w:rFonts w:eastAsia="Calibri"/>
      <w:b/>
      <w:smallCaps/>
      <w:sz w:val="28"/>
      <w:szCs w:val="22"/>
      <w:lang w:eastAsia="en-GB"/>
    </w:rPr>
  </w:style>
  <w:style w:type="paragraph" w:customStyle="1" w:styleId="Tekstpodstawowy22">
    <w:name w:val="Tekst podstawowy 22"/>
    <w:basedOn w:val="Normalny"/>
    <w:pPr>
      <w:autoSpaceDE w:val="0"/>
      <w:jc w:val="both"/>
    </w:pPr>
    <w:rPr>
      <w:sz w:val="22"/>
      <w:szCs w:val="22"/>
    </w:rPr>
  </w:style>
  <w:style w:type="paragraph" w:styleId="Zwykytekst">
    <w:name w:val="Plain Text"/>
    <w:basedOn w:val="Normalny"/>
    <w:link w:val="ZwykytekstZnak"/>
    <w:pPr>
      <w:suppressAutoHyphens w:val="0"/>
    </w:pPr>
    <w:rPr>
      <w:rFonts w:ascii="Calibri" w:hAnsi="Calibri"/>
      <w:sz w:val="22"/>
      <w:szCs w:val="21"/>
      <w:lang w:eastAsia="pl-PL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styleId="Bezodstpw">
    <w:name w:val="No Spacing"/>
    <w:uiPriority w:val="1"/>
    <w:qFormat/>
    <w:pPr>
      <w:suppressAutoHyphens/>
    </w:pPr>
    <w:rPr>
      <w:lang w:eastAsia="ar-SA"/>
    </w:rPr>
  </w:style>
  <w:style w:type="paragraph" w:styleId="Tekstpodstawowy2">
    <w:name w:val="Body Text 2"/>
    <w:basedOn w:val="Normalny"/>
    <w:uiPriority w:val="99"/>
    <w:pPr>
      <w:jc w:val="both"/>
    </w:pPr>
    <w:rPr>
      <w:rFonts w:ascii="Arial" w:hAnsi="Arial" w:cs="Arial"/>
      <w:sz w:val="24"/>
      <w:szCs w:val="24"/>
    </w:rPr>
  </w:style>
  <w:style w:type="paragraph" w:customStyle="1" w:styleId="NumPar2">
    <w:name w:val="NumPar 2"/>
    <w:basedOn w:val="Normalny"/>
    <w:next w:val="Text1"/>
    <w:pPr>
      <w:numPr>
        <w:ilvl w:val="1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68">
    <w:name w:val="xl68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styleId="Tekstpodstawowy">
    <w:name w:val="Body Text"/>
    <w:basedOn w:val="Normalny"/>
    <w:link w:val="TekstpodstawowyZnak"/>
    <w:pPr>
      <w:spacing w:after="120"/>
    </w:pPr>
  </w:style>
  <w:style w:type="paragraph" w:customStyle="1" w:styleId="Point1">
    <w:name w:val="Point 1"/>
    <w:basedOn w:val="Normalny"/>
    <w:pPr>
      <w:suppressAutoHyphens w:val="0"/>
      <w:spacing w:before="120" w:after="120"/>
      <w:ind w:left="1417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Style21">
    <w:name w:val="Style21"/>
    <w:basedOn w:val="Normalny"/>
    <w:uiPriority w:val="99"/>
    <w:pPr>
      <w:widowControl w:val="0"/>
      <w:suppressAutoHyphens w:val="0"/>
      <w:autoSpaceDE w:val="0"/>
      <w:autoSpaceDN w:val="0"/>
      <w:adjustRightInd w:val="0"/>
      <w:spacing w:line="293" w:lineRule="exact"/>
      <w:jc w:val="center"/>
    </w:pPr>
    <w:rPr>
      <w:sz w:val="24"/>
      <w:szCs w:val="24"/>
      <w:lang w:eastAsia="pl-PL"/>
    </w:rPr>
  </w:style>
  <w:style w:type="paragraph" w:customStyle="1" w:styleId="PartTitle">
    <w:name w:val="PartTitle"/>
    <w:basedOn w:val="Normalny"/>
    <w:next w:val="ChapterTitle"/>
    <w:pPr>
      <w:keepNext/>
      <w:pageBreakBefore/>
      <w:suppressAutoHyphens w:val="0"/>
      <w:spacing w:before="120" w:after="360"/>
      <w:jc w:val="center"/>
    </w:pPr>
    <w:rPr>
      <w:rFonts w:eastAsia="Calibri"/>
      <w:b/>
      <w:sz w:val="36"/>
      <w:szCs w:val="22"/>
      <w:lang w:eastAsia="en-GB"/>
    </w:rPr>
  </w:style>
  <w:style w:type="paragraph" w:customStyle="1" w:styleId="ChapterTitle">
    <w:name w:val="ChapterTitle"/>
    <w:basedOn w:val="Normalny"/>
    <w:next w:val="Normalny"/>
    <w:pPr>
      <w:keepNext/>
      <w:suppressAutoHyphens w:val="0"/>
      <w:spacing w:before="120" w:after="360"/>
      <w:jc w:val="center"/>
    </w:pPr>
    <w:rPr>
      <w:rFonts w:eastAsia="Calibri"/>
      <w:b/>
      <w:sz w:val="32"/>
      <w:szCs w:val="22"/>
      <w:lang w:eastAsia="en-GB"/>
    </w:rPr>
  </w:style>
  <w:style w:type="paragraph" w:customStyle="1" w:styleId="Style2">
    <w:name w:val="Style2"/>
    <w:basedOn w:val="Normalny"/>
    <w:uiPriority w:val="99"/>
    <w:pPr>
      <w:widowControl w:val="0"/>
      <w:suppressAutoHyphens w:val="0"/>
      <w:autoSpaceDE w:val="0"/>
      <w:autoSpaceDN w:val="0"/>
      <w:adjustRightInd w:val="0"/>
    </w:pPr>
    <w:rPr>
      <w:sz w:val="24"/>
      <w:szCs w:val="24"/>
      <w:lang w:eastAsia="pl-PL"/>
    </w:rPr>
  </w:style>
  <w:style w:type="paragraph" w:customStyle="1" w:styleId="Tiret1">
    <w:name w:val="Tiret 1"/>
    <w:basedOn w:val="Point1"/>
    <w:pPr>
      <w:numPr>
        <w:numId w:val="2"/>
      </w:numPr>
      <w:tabs>
        <w:tab w:val="left" w:pos="1417"/>
      </w:tabs>
    </w:pPr>
  </w:style>
  <w:style w:type="paragraph" w:customStyle="1" w:styleId="NumPar3">
    <w:name w:val="NumPar 3"/>
    <w:basedOn w:val="Normalny"/>
    <w:next w:val="Text1"/>
    <w:pPr>
      <w:numPr>
        <w:ilvl w:val="2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Textbody">
    <w:name w:val="Text body"/>
    <w:basedOn w:val="Normalny"/>
    <w:pPr>
      <w:widowControl w:val="0"/>
      <w:autoSpaceDN w:val="0"/>
      <w:spacing w:after="120"/>
    </w:pPr>
    <w:rPr>
      <w:rFonts w:eastAsia="Arial Unicode MS" w:cs="Tahoma"/>
      <w:kern w:val="3"/>
      <w:sz w:val="24"/>
      <w:szCs w:val="24"/>
      <w:lang w:eastAsia="pl-PL"/>
    </w:rPr>
  </w:style>
  <w:style w:type="paragraph" w:customStyle="1" w:styleId="SIWZtekst">
    <w:name w:val="SIWZ_tekst"/>
    <w:basedOn w:val="Normalny"/>
    <w:link w:val="SIWZtekstZnak"/>
    <w:pPr>
      <w:tabs>
        <w:tab w:val="left" w:pos="720"/>
      </w:tabs>
      <w:suppressAutoHyphens w:val="0"/>
      <w:spacing w:before="240" w:line="360" w:lineRule="auto"/>
      <w:jc w:val="both"/>
    </w:pPr>
    <w:rPr>
      <w:rFonts w:ascii="Arial" w:hAnsi="Arial" w:cs="Arial"/>
      <w:sz w:val="22"/>
      <w:szCs w:val="22"/>
    </w:r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styleId="Tekstdymka">
    <w:name w:val="Balloon Text"/>
    <w:basedOn w:val="Normalny"/>
    <w:uiPriority w:val="99"/>
    <w:unhideWhenUsed/>
    <w:rPr>
      <w:rFonts w:ascii="Tahoma" w:hAnsi="Tahoma" w:cs="Tahoma"/>
      <w:sz w:val="16"/>
      <w:szCs w:val="16"/>
    </w:rPr>
  </w:style>
  <w:style w:type="paragraph" w:customStyle="1" w:styleId="xl76">
    <w:name w:val="xl7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CFFCC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4"/>
      <w:szCs w:val="14"/>
      <w:lang w:eastAsia="pl-PL"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styleId="Tekstprzypisudolnego">
    <w:name w:val="footnote text"/>
    <w:basedOn w:val="Normalny"/>
    <w:link w:val="TekstprzypisudolnegoZnak"/>
    <w:uiPriority w:val="99"/>
    <w:unhideWhenUsed/>
    <w:pPr>
      <w:suppressAutoHyphens w:val="0"/>
      <w:ind w:left="720" w:hanging="720"/>
      <w:jc w:val="both"/>
    </w:pPr>
    <w:rPr>
      <w:rFonts w:eastAsia="Calibri"/>
      <w:lang w:eastAsia="en-GB"/>
    </w:rPr>
  </w:style>
  <w:style w:type="paragraph" w:customStyle="1" w:styleId="Kolorowalistaakcent11">
    <w:name w:val="Kolorowa lista — akcent 11"/>
    <w:basedOn w:val="Normalny"/>
    <w:uiPriority w:val="34"/>
    <w:qFormat/>
    <w:pPr>
      <w:ind w:left="720"/>
      <w:contextualSpacing/>
    </w:p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paragraph" w:customStyle="1" w:styleId="Point0">
    <w:name w:val="Point 0"/>
    <w:basedOn w:val="Normalny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styleId="Tekstprzypisukocowego">
    <w:name w:val="endnote text"/>
    <w:basedOn w:val="Normalny"/>
    <w:link w:val="TekstprzypisukocowegoZnak"/>
    <w:uiPriority w:val="99"/>
    <w:unhideWhenUsed/>
  </w:style>
  <w:style w:type="paragraph" w:customStyle="1" w:styleId="xl69">
    <w:name w:val="xl69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Text1">
    <w:name w:val="Text 1"/>
    <w:basedOn w:val="Normalny"/>
    <w:pPr>
      <w:suppressAutoHyphens w:val="0"/>
      <w:spacing w:before="120" w:after="120"/>
      <w:ind w:left="850"/>
      <w:jc w:val="both"/>
    </w:pPr>
    <w:rPr>
      <w:rFonts w:eastAsia="Calibri"/>
      <w:sz w:val="24"/>
      <w:szCs w:val="22"/>
      <w:lang w:eastAsia="en-GB"/>
    </w:rPr>
  </w:style>
  <w:style w:type="paragraph" w:customStyle="1" w:styleId="xl74">
    <w:name w:val="xl7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b/>
      <w:bCs/>
      <w:color w:val="333333"/>
      <w:sz w:val="18"/>
      <w:szCs w:val="18"/>
      <w:lang w:eastAsia="pl-PL"/>
    </w:rPr>
  </w:style>
  <w:style w:type="paragraph" w:customStyle="1" w:styleId="NumPar1">
    <w:name w:val="NumPar 1"/>
    <w:basedOn w:val="Normalny"/>
    <w:next w:val="Text1"/>
    <w:pPr>
      <w:numPr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styleId="Stopka">
    <w:name w:val="footer"/>
    <w:basedOn w:val="Normalny"/>
    <w:uiPriority w:val="99"/>
    <w:unhideWhenUsed/>
    <w:pPr>
      <w:tabs>
        <w:tab w:val="center" w:pos="4536"/>
        <w:tab w:val="right" w:pos="9072"/>
      </w:tabs>
    </w:pPr>
  </w:style>
  <w:style w:type="paragraph" w:styleId="Podtytu">
    <w:name w:val="Subtitle"/>
    <w:basedOn w:val="Normalny"/>
    <w:link w:val="PodtytuZnak"/>
    <w:uiPriority w:val="99"/>
    <w:qFormat/>
    <w:pPr>
      <w:suppressAutoHyphens w:val="0"/>
      <w:jc w:val="both"/>
    </w:pPr>
    <w:rPr>
      <w:rFonts w:ascii="Arial" w:eastAsia="Calibri" w:hAnsi="Arial" w:cs="Arial"/>
      <w:lang w:eastAsia="pl-PL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xl70">
    <w:name w:val="xl70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Kolorowecieniowanieakcent11">
    <w:name w:val="Kolorowe cieniowanie — akcent 11"/>
    <w:uiPriority w:val="99"/>
    <w:semiHidden/>
    <w:rPr>
      <w:lang w:eastAsia="ar-SA"/>
    </w:rPr>
  </w:style>
  <w:style w:type="paragraph" w:customStyle="1" w:styleId="xl75">
    <w:name w:val="xl75"/>
    <w:basedOn w:val="Normalny"/>
    <w:pPr>
      <w:pBdr>
        <w:top w:val="single" w:sz="4" w:space="0" w:color="CAC9D9"/>
        <w:right w:val="single" w:sz="4" w:space="0" w:color="3877A6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14"/>
      <w:szCs w:val="14"/>
      <w:lang w:eastAsia="pl-PL"/>
    </w:rPr>
  </w:style>
  <w:style w:type="paragraph" w:customStyle="1" w:styleId="Tiret0">
    <w:name w:val="Tiret 0"/>
    <w:basedOn w:val="Point0"/>
    <w:pPr>
      <w:numPr>
        <w:numId w:val="3"/>
      </w:numPr>
      <w:tabs>
        <w:tab w:val="left" w:pos="850"/>
      </w:tabs>
    </w:p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Tekstpodstawowy21">
    <w:name w:val="Tekst podstawowy 21"/>
    <w:basedOn w:val="Normalny"/>
    <w:pPr>
      <w:suppressAutoHyphens w:val="0"/>
      <w:overflowPunct w:val="0"/>
      <w:autoSpaceDE w:val="0"/>
      <w:autoSpaceDN w:val="0"/>
      <w:adjustRightInd w:val="0"/>
      <w:jc w:val="both"/>
      <w:textAlignment w:val="baseline"/>
    </w:pPr>
    <w:rPr>
      <w:sz w:val="28"/>
      <w:lang w:eastAsia="en-US"/>
    </w:rPr>
  </w:style>
  <w:style w:type="paragraph" w:customStyle="1" w:styleId="Tekstkomentarza1">
    <w:name w:val="Tekst komentarza1"/>
    <w:basedOn w:val="Normalny"/>
    <w:pPr>
      <w:spacing w:after="200"/>
    </w:pPr>
    <w:rPr>
      <w:rFonts w:ascii="Calibri" w:eastAsia="Calibri" w:hAnsi="Calibri"/>
    </w:rPr>
  </w:style>
  <w:style w:type="paragraph" w:customStyle="1" w:styleId="xl71">
    <w:name w:val="xl71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67">
    <w:name w:val="xl67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NormalCentered">
    <w:name w:val="Normal Centered"/>
    <w:basedOn w:val="Normalny"/>
    <w:pPr>
      <w:suppressAutoHyphens w:val="0"/>
      <w:spacing w:before="120" w:after="120"/>
      <w:jc w:val="center"/>
    </w:pPr>
    <w:rPr>
      <w:rFonts w:eastAsia="Calibri"/>
      <w:sz w:val="24"/>
      <w:szCs w:val="22"/>
      <w:lang w:eastAsia="en-GB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xl73">
    <w:name w:val="xl73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right"/>
      <w:textAlignment w:val="center"/>
    </w:pPr>
    <w:rPr>
      <w:b/>
      <w:bCs/>
      <w:color w:val="333333"/>
      <w:sz w:val="14"/>
      <w:szCs w:val="14"/>
      <w:lang w:eastAsia="pl-PL"/>
    </w:rPr>
  </w:style>
  <w:style w:type="paragraph" w:customStyle="1" w:styleId="Zawartoramki">
    <w:name w:val="Zawartość ramki"/>
    <w:basedOn w:val="Tekstpodstawowy"/>
  </w:style>
  <w:style w:type="paragraph" w:customStyle="1" w:styleId="Tiret2">
    <w:name w:val="Tiret 2"/>
    <w:basedOn w:val="Point2"/>
    <w:pPr>
      <w:numPr>
        <w:numId w:val="4"/>
      </w:numPr>
      <w:tabs>
        <w:tab w:val="left" w:pos="1984"/>
      </w:tabs>
    </w:pPr>
  </w:style>
  <w:style w:type="paragraph" w:customStyle="1" w:styleId="xl63">
    <w:name w:val="xl63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sz w:val="12"/>
      <w:szCs w:val="12"/>
      <w:lang w:eastAsia="pl-PL"/>
    </w:rPr>
  </w:style>
  <w:style w:type="paragraph" w:customStyle="1" w:styleId="xl64">
    <w:name w:val="xl6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color w:val="333333"/>
      <w:sz w:val="18"/>
      <w:szCs w:val="18"/>
      <w:lang w:eastAsia="pl-PL"/>
    </w:rPr>
  </w:style>
  <w:style w:type="paragraph" w:customStyle="1" w:styleId="xl65">
    <w:name w:val="xl65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EFFCE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table" w:styleId="Tabela-Siatka">
    <w:name w:val="Table Grid"/>
    <w:basedOn w:val="Standardowy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1">
    <w:name w:val="Tabela - Siatka2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1">
    <w:name w:val="Tabela - Siatka3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1">
    <w:name w:val="Tabela - Siatka4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6">
    <w:name w:val="Tabela - Siatka6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7">
    <w:name w:val="Tabela - Siatka7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190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microsoft.com/office/2011/relationships/people" Target="peop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754</Words>
  <Characters>4526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Nadleśnictwo Złotów</vt:lpstr>
    </vt:vector>
  </TitlesOfParts>
  <Company>Hewlett-Packard</Company>
  <LinksUpToDate>false</LinksUpToDate>
  <CharactersWithSpaces>5270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Nadleśnictwo Złotów</dc:title>
  <dc:subject/>
  <dc:creator>aneta.malolepsza</dc:creator>
  <cp:keywords/>
  <dc:description/>
  <cp:lastModifiedBy>Ewelina Skrzypik - Nadleśnictwo Zwierzyniec</cp:lastModifiedBy>
  <cp:revision>6</cp:revision>
  <cp:lastPrinted>2017-05-23T10:32:00Z</cp:lastPrinted>
  <dcterms:created xsi:type="dcterms:W3CDTF">2022-06-26T12:58:00Z</dcterms:created>
  <dcterms:modified xsi:type="dcterms:W3CDTF">2022-11-25T10:15:00Z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