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6E" w:rsidRPr="0057009D" w:rsidRDefault="00AA6D6E" w:rsidP="00AA6D6E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 w:cs="Times New Roman"/>
          <w:b/>
        </w:rPr>
      </w:pPr>
      <w:r w:rsidRPr="0057009D">
        <w:rPr>
          <w:rFonts w:ascii="Times New Roman" w:hAnsi="Times New Roman" w:cs="Times New Roman"/>
          <w:b/>
        </w:rPr>
        <w:t>Załącznik Nr 1 do ogłoszenia Otwartego Konkursu Ofert Nr</w:t>
      </w:r>
      <w:r w:rsidR="0035420C">
        <w:rPr>
          <w:rFonts w:ascii="Times New Roman" w:hAnsi="Times New Roman" w:cs="Times New Roman"/>
          <w:b/>
        </w:rPr>
        <w:t xml:space="preserve"> ew. </w:t>
      </w:r>
      <w:r w:rsidR="00ED54C6">
        <w:rPr>
          <w:rFonts w:ascii="Times New Roman" w:hAnsi="Times New Roman" w:cs="Times New Roman"/>
          <w:b/>
        </w:rPr>
        <w:t>0</w:t>
      </w:r>
      <w:r w:rsidR="009E5AAC">
        <w:rPr>
          <w:rFonts w:ascii="Times New Roman" w:hAnsi="Times New Roman" w:cs="Times New Roman"/>
          <w:b/>
        </w:rPr>
        <w:t>4</w:t>
      </w:r>
      <w:r w:rsidRPr="0057009D">
        <w:rPr>
          <w:rFonts w:ascii="Times New Roman" w:hAnsi="Times New Roman" w:cs="Times New Roman"/>
          <w:b/>
        </w:rPr>
        <w:t>/2022/WD/DEKiD</w:t>
      </w: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AA6D6E" w:rsidRPr="0057009D" w:rsidRDefault="00AA6D6E" w:rsidP="00AA6D6E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działalności pożytku publicznego i o 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2020 r. poz. 1057, z późn.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zm.), zwanej dalej „ustawą”.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AA6D6E" w:rsidRPr="0057009D" w:rsidRDefault="00AA6D6E" w:rsidP="00AA6D6E">
      <w:pPr>
        <w:pStyle w:val="Akapitzlist"/>
        <w:numPr>
          <w:ilvl w:val="0"/>
          <w:numId w:val="1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AA6D6E" w:rsidRPr="0057009D" w:rsidRDefault="00AA6D6E" w:rsidP="00AA6D6E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pozarządowe, o których mowa w art. 3 ust. 2 ustawy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stowarzyszenia, fundacje,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fundacji utwo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rzonych przez partie polityczne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oddziały stowarzyszeń posiadające osobowość prawną, związki stowarzyszeń, kółka rolnicze, cechy rzemieślnicze, izby rzemieślnicze, izby gospodarcze);</w:t>
      </w:r>
    </w:p>
    <w:p w:rsidR="00AA6D6E" w:rsidRPr="0057009D" w:rsidRDefault="00AA6D6E" w:rsidP="00AA6D6E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gwarancjach wolności sumienia i wyznania, jeżeli ich cele statutowe obejmują prowadzenie działalności pożytku publicznego;</w:t>
      </w:r>
    </w:p>
    <w:p w:rsidR="00AA6D6E" w:rsidRPr="0057009D" w:rsidRDefault="00AA6D6E" w:rsidP="00AA6D6E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AA6D6E" w:rsidRPr="0057009D" w:rsidRDefault="00AA6D6E" w:rsidP="00AA6D6E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AA6D6E" w:rsidRPr="0057009D" w:rsidRDefault="00AA6D6E" w:rsidP="00AA6D6E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sporcie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2020 r. poz. 1133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zm.), kt</w:t>
      </w:r>
      <w:r w:rsidR="00ED54C6">
        <w:rPr>
          <w:rFonts w:ascii="Times New Roman" w:eastAsia="Times New Roman" w:hAnsi="Times New Roman" w:cs="Times New Roman"/>
          <w:sz w:val="24"/>
          <w:szCs w:val="24"/>
          <w:lang w:eastAsia="pl-PL"/>
        </w:rPr>
        <w:t>óre nie działają w celu osiągnię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cia zysku oraz przeznaczają całość dochodu na realizację celów statutowych oraz nie przeznaczają zysku do podziału między swoich udziałowców, akcjonariuszy i pracowników.</w:t>
      </w:r>
    </w:p>
    <w:p w:rsidR="00AA6D6E" w:rsidRPr="0057009D" w:rsidRDefault="00AA6D6E" w:rsidP="00AA6D6E">
      <w:pPr>
        <w:pStyle w:val="Akapitzlist"/>
        <w:numPr>
          <w:ilvl w:val="0"/>
          <w:numId w:val="11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sytuacji epidemicznej oraz wynikającymi z tego faktu ograniczeniami, realizacja działań opisanych w ramach oferty zgłoszonej do udziału w Otwartym Konkursie Ofert</w:t>
      </w:r>
      <w:r w:rsidR="00ED5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 ew. 0</w:t>
      </w:r>
      <w:r w:rsidR="009E5A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/2022/WD/DEKiD musi uwzględniać spełnienie wszelkich aktualnych wymagań związanych z bieżącą sytuacją epidemiczną, zgodnie z obowiązującymi i systematycznie aktualizowanymi przepisami o ograniczeniach, nakazach i 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akazach określonych w związku z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jest wypełnienie wszystkich pól i tabel w ofercie, w szczególności tabeli z dodatkowymi informacjami dotyczącymi rezultatów realizacji zadania, ze wskazaniem wskaźników rezultatu, sposobu monitorowania oraz źródła danych. Rezultaty muszą być weryfikowalne i mierzalne (należy wskazać miarę, skalę oraz momenty pomiaru).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są wynikiem działań, a nie działaniem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kalkulacji przewidywanych kosztów realizacji zadania należy wpisać wszystkie działania, które zaplanowane zostały do realizacji. Kosztorys zadania musi być czytelny i logiczny. Przy określeniu rodzaju miary należy używać takich miar, jak: sztuka, kilogram, kilometr, godzina itp. </w:t>
      </w:r>
    </w:p>
    <w:p w:rsidR="00AA6D6E" w:rsidRPr="0057009D" w:rsidRDefault="00AA6D6E" w:rsidP="00AA6D6E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użycia miar typu: zes</w:t>
      </w:r>
      <w:r w:rsidR="00ED5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taw, komplet, opakowanie, itp.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 oferty pkt. 3 „Inne działania, które mogą mieć znaczenie przy ocenie oferty, w tym odnoszące się do kalkulacji przewidywanych kosztów” należy szczegółowo opisać sposób oszacowania kosztu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liczby asortymentu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np. zestaw zawiera: długopis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szt.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(cena), zeszyt (cena) … </w:t>
      </w:r>
      <w:ins w:id="0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</w:ins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 zobowiązany jest do wskazania w ofercie czy kosztorys zadania uwzględnia podatek VAT, czy też nie. W przypadku, gdy oferent nie wskaże, że koszty ujęte w kosztorysie zadania uwzględniają podatek VAT, wówczas Organ uznaje, że kosztorys uwzględnia podatek VAT.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 zadania nie mogą przekroczyć 5% planowanej kwoty dotacji.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złożenia deklaracji o zamiarze odpłatnego lub nieodpłatnego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konania zadania publicznego (część VI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„ Inne 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zaznaczyć wszystkie oświadczenia zawarte w części VII oferty.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5FB3">
        <w:rPr>
          <w:rFonts w:ascii="Times New Roman" w:hAnsi="Times New Roman" w:cs="Times New Roman"/>
          <w:sz w:val="24"/>
          <w:szCs w:val="24"/>
        </w:rPr>
        <w:t>Oferent jest zobowiązany w części VI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D5FB3">
        <w:rPr>
          <w:rFonts w:ascii="Times New Roman" w:hAnsi="Times New Roman" w:cs="Times New Roman"/>
          <w:sz w:val="24"/>
          <w:szCs w:val="24"/>
        </w:rPr>
        <w:t xml:space="preserve">ferty „Inne informacje” do wskazania warunków służących zapewnieniu dostępności osobom ze szczególnymi potrzebami w zakresie realizowanego zadania publicznego z uwzględnieniem postanowień ustawy z dnia </w:t>
      </w:r>
      <w:r w:rsidR="00ED54C6">
        <w:rPr>
          <w:rFonts w:ascii="Times New Roman" w:hAnsi="Times New Roman" w:cs="Times New Roman"/>
          <w:sz w:val="24"/>
          <w:szCs w:val="24"/>
        </w:rPr>
        <w:br/>
      </w:r>
      <w:r w:rsidRPr="002D5FB3">
        <w:rPr>
          <w:rFonts w:ascii="Times New Roman" w:hAnsi="Times New Roman" w:cs="Times New Roman"/>
          <w:sz w:val="24"/>
          <w:szCs w:val="24"/>
        </w:rPr>
        <w:t xml:space="preserve">19 lipca 2019 r. </w:t>
      </w:r>
      <w:r w:rsidRPr="002D5FB3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 (Dz. U. z </w:t>
      </w:r>
      <w:r w:rsidRPr="002D5FB3">
        <w:rPr>
          <w:rFonts w:ascii="Times New Roman" w:hAnsi="Times New Roman" w:cs="Times New Roman"/>
          <w:sz w:val="24"/>
          <w:szCs w:val="24"/>
        </w:rPr>
        <w:t>2020 r. poz. 1062), z uwzględnieniem</w:t>
      </w:r>
      <w:r w:rsidRPr="00570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minimalnych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służących zapewnieniu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szczególnymi potrzebami, które  obejmują:</w:t>
      </w:r>
    </w:p>
    <w:p w:rsidR="00AA6D6E" w:rsidRPr="0057009D" w:rsidRDefault="00AA6D6E" w:rsidP="00AA6D6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2D5F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architektonicznej: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szczeń w budynku, co najmniej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wstępu do budynku osobie korzystającej z psa asystującego, o którym mowa w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anchor="/document/16798906?unitId=art(2)pkt(11)&amp;cm=DOCUMENT" w:history="1">
        <w:r w:rsidRPr="002D5FB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11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rehabilitacji zawodowej i społecznej 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573 późn. zm.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AA6D6E" w:rsidRPr="0057009D" w:rsidRDefault="00AA6D6E" w:rsidP="00AA6D6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F7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cyfrowej - wymagania określone w ustawie z dnia 4 kwietnia 2019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poz. 848);</w:t>
      </w:r>
    </w:p>
    <w:p w:rsidR="00AA6D6E" w:rsidRPr="0057009D" w:rsidRDefault="00AA6D6E" w:rsidP="00AA6D6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9F72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lnymi potrzebami, komunikacji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 publicznym w formie określonej w tym wniosku.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określoną część zadania innemu podmiotowi, zobowiązany jest do wskazania w harmonogramie (część III pkt 4 oferty) zakresu działania realizowanego przez podmiot niebędący stroną umowy. Jeżeli oferent nie planuje zlecić do realizacji określonej części działania podmiotowi niebędącemu stroną umowy w rubryce „Zakres działania realizowany przez podmiot niebędący stroną umowy” należy wpisać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lub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właściwego, lub ewidencji, a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009D">
        <w:rPr>
          <w:rFonts w:ascii="Times New Roman" w:hAnsi="Times New Roman"/>
          <w:sz w:val="24"/>
          <w:szCs w:val="24"/>
        </w:rPr>
        <w:t>Do oferty należy dołączyć kopię aktualnego wyciągu z właściwego rejestru lub ewidencji</w:t>
      </w:r>
      <w:ins w:id="1" w:author="Szewczyk Tomasz" w:date="2022-01-13T09:21:00Z">
        <w:r w:rsidRPr="0057009D">
          <w:rPr>
            <w:rFonts w:ascii="Times New Roman" w:hAnsi="Times New Roman"/>
            <w:sz w:val="24"/>
            <w:szCs w:val="24"/>
          </w:rPr>
          <w:t xml:space="preserve"> </w:t>
        </w:r>
      </w:ins>
      <w:r w:rsidRPr="0057009D">
        <w:rPr>
          <w:rFonts w:ascii="Times New Roman" w:hAnsi="Times New Roman"/>
          <w:sz w:val="24"/>
          <w:szCs w:val="24"/>
        </w:rPr>
        <w:t xml:space="preserve">/pobrany samodzielnie wydruk komputerowy aktualnych informacji o podmiocie wpisanym </w:t>
      </w:r>
      <w:r>
        <w:rPr>
          <w:rFonts w:ascii="Times New Roman" w:hAnsi="Times New Roman"/>
          <w:sz w:val="24"/>
          <w:szCs w:val="24"/>
        </w:rPr>
        <w:t>do Krajowego Rejestru Sądowego/ oraz oświadczenia o VAT.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alnie 1 (jednej)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FA00C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tego samego oferenta.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57009D">
        <w:rPr>
          <w:rFonts w:ascii="Times New Roman" w:hAnsi="Times New Roman" w:cs="Times New Roman"/>
          <w:b/>
          <w:sz w:val="24"/>
          <w:szCs w:val="24"/>
        </w:rPr>
        <w:t>„</w:t>
      </w:r>
      <w:r w:rsidR="00ED54C6">
        <w:rPr>
          <w:rFonts w:ascii="Times New Roman" w:hAnsi="Times New Roman" w:cs="Times New Roman"/>
          <w:b/>
          <w:sz w:val="24"/>
          <w:szCs w:val="24"/>
        </w:rPr>
        <w:t>Otwarty Konkurs Ofert Nr ew. 0</w:t>
      </w:r>
      <w:r w:rsidR="009E5AA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/2022/WD/DEKiD</w:t>
      </w:r>
      <w:r w:rsidRPr="0057009D">
        <w:rPr>
          <w:rFonts w:ascii="Times New Roman" w:hAnsi="Times New Roman" w:cs="Times New Roman"/>
          <w:b/>
          <w:sz w:val="24"/>
          <w:szCs w:val="24"/>
        </w:rPr>
        <w:t>”</w:t>
      </w:r>
      <w:r w:rsidRPr="0057009D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Warszawie,</w:t>
      </w:r>
      <w:r>
        <w:rPr>
          <w:rFonts w:ascii="Times New Roman" w:hAnsi="Times New Roman" w:cs="Times New Roman"/>
          <w:sz w:val="24"/>
          <w:szCs w:val="24"/>
        </w:rPr>
        <w:t xml:space="preserve"> przy al. </w:t>
      </w:r>
      <w:r w:rsidRPr="0057009D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AA6D6E" w:rsidRPr="0057009D" w:rsidRDefault="00AA6D6E" w:rsidP="00AA6D6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AA6D6E" w:rsidRPr="0057009D" w:rsidRDefault="00AA6D6E" w:rsidP="00AA6D6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AA6D6E" w:rsidRPr="0057009D" w:rsidRDefault="00AA6D6E" w:rsidP="00AA6D6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AA6D6E" w:rsidRPr="0057009D" w:rsidRDefault="00AA6D6E" w:rsidP="00AA6D6E">
      <w:pPr>
        <w:numPr>
          <w:ilvl w:val="0"/>
          <w:numId w:val="1"/>
        </w:numPr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AA6D6E" w:rsidRPr="0057009D" w:rsidRDefault="00AA6D6E" w:rsidP="00AA6D6E">
      <w:pPr>
        <w:pStyle w:val="Akapitzlist"/>
        <w:numPr>
          <w:ilvl w:val="0"/>
          <w:numId w:val="3"/>
        </w:num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AA6D6E" w:rsidRPr="00341EDD" w:rsidRDefault="00AA6D6E" w:rsidP="00AA6D6E">
      <w:pPr>
        <w:pStyle w:val="Akapitzlist"/>
        <w:numPr>
          <w:ilvl w:val="0"/>
          <w:numId w:val="21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341E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Uchybienia formalne.</w:t>
      </w:r>
    </w:p>
    <w:p w:rsidR="00AA6D6E" w:rsidRPr="0057009D" w:rsidRDefault="00AA6D6E" w:rsidP="00AA6D6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zadania publicznego (w części VI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„Inne informacje” oferty),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realizacji zadania z wykorzystaniem broni i amunicji, brak deklaracji o znajomości i stosowaniu przepisów, o których mowa w pkt 13 regulaminu.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tosownej treści oświadczeń w części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brak wskazania warunków służących zapewnieniu dostępności osobom ze szczególnymi potrzebami,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oczywiste omyłki pisarskie i rachunkowe;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niewypełnienie poszczególnych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rubryk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ofercie.</w:t>
      </w:r>
    </w:p>
    <w:p w:rsidR="00AA6D6E" w:rsidRPr="0057009D" w:rsidRDefault="00AA6D6E" w:rsidP="00AA6D6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Uchybieniem formalnym jest także złożenie większej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ofert niż dopuszczalna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 W tym przypadku oferent zobowiązany jest wskazać, którą/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ofertę/oferty wycofuje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konkursu. </w:t>
      </w:r>
    </w:p>
    <w:p w:rsidR="00AA6D6E" w:rsidRPr="0057009D" w:rsidRDefault="00AA6D6E" w:rsidP="00AA6D6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>
        <w:rPr>
          <w:rFonts w:ascii="Times New Roman" w:hAnsi="Times New Roman" w:cs="Times New Roman"/>
          <w:sz w:val="24"/>
          <w:szCs w:val="24"/>
        </w:rPr>
        <w:t xml:space="preserve"> pod linkiem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A6D6E" w:rsidRPr="0057009D" w:rsidRDefault="00AA6D6E" w:rsidP="00AA6D6E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 w terminie 7 dni od dnia opublikowania wykazu na stronie internetowej mają prawo do usunięcia stwierdzonych uchybień (decyduje data wpływu do kancelarii ogólnej MON</w:t>
      </w:r>
      <w:r w:rsidRP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usuniętych uchybieniach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częścią III pkt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 Regulaminu). Niezłożenie stosownych uzupełnień lub wyjaśnień dot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yczących uchybień formalnych we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wskazanym terminie, a także złożenie uzupełnień lub wyjaśnień z nieusuniętymi uchybieniami formalnymi, lub wprowadzenie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samodzielnie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 odbiegających od oryginalnej oferty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poza zakres wykraczający w wykazie uchybień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np.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wprowadzenie dodatkowych pozycji kosztorysu, zmiany w kosztorysie odbiegające od wersji oryginalnej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w innym miejscu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powodować będzie odrzucenie oferty z przyczyn formalnych, co spowoduje, iż oferta nie będzie podlegała ocenie merytorycznej.</w:t>
      </w:r>
    </w:p>
    <w:p w:rsidR="00AA6D6E" w:rsidRPr="008F5B34" w:rsidRDefault="00AA6D6E" w:rsidP="00AA6D6E">
      <w:pPr>
        <w:pStyle w:val="Akapitzlist"/>
        <w:numPr>
          <w:ilvl w:val="0"/>
          <w:numId w:val="21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F5B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Błędy formalne.</w:t>
      </w:r>
    </w:p>
    <w:p w:rsidR="00AA6D6E" w:rsidRPr="0057009D" w:rsidRDefault="00AA6D6E" w:rsidP="00AA6D6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AA6D6E" w:rsidRPr="0057009D" w:rsidRDefault="00AA6D6E" w:rsidP="00AA6D6E">
      <w:pPr>
        <w:numPr>
          <w:ilvl w:val="0"/>
          <w:numId w:val="2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</w:t>
      </w:r>
      <w:r w:rsidR="00385698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ofert.</w:t>
      </w:r>
    </w:p>
    <w:p w:rsidR="00385698" w:rsidRDefault="00385698" w:rsidP="00AA6D6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A6D6E" w:rsidRPr="0057009D" w:rsidRDefault="00AA6D6E" w:rsidP="00AA6D6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błędy formalne zostaną odrzucone z przyczyn formalnych bez możliwości ich usunięcia i nie będą podlegały ocenie merytorycznej.</w:t>
      </w:r>
    </w:p>
    <w:p w:rsidR="00AA6D6E" w:rsidRPr="0057009D" w:rsidRDefault="00AA6D6E" w:rsidP="00AA6D6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57009D">
        <w:rPr>
          <w:rFonts w:ascii="Times New Roman" w:hAnsi="Times New Roman" w:cs="Times New Roman"/>
          <w:sz w:val="24"/>
          <w:szCs w:val="24"/>
        </w:rPr>
        <w:t>błędów publikowany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pod linkiem: </w:t>
      </w:r>
      <w:r w:rsidRPr="0057009D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AA6D6E" w:rsidRPr="0057009D" w:rsidRDefault="00AA6D6E" w:rsidP="00AA6D6E">
      <w:pPr>
        <w:pStyle w:val="Akapitzlist"/>
        <w:numPr>
          <w:ilvl w:val="0"/>
          <w:numId w:val="3"/>
        </w:numPr>
        <w:spacing w:before="60" w:after="60" w:line="276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osiągnięcia celu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możliwość ich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osiągnięcia dzięki realizacji zaplanowanych działań;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realizacji zadnia publicznego, w tym: adekwatność proponowanych stawek jednostkowych w odniesieniu do celów, rezultatów i zakresu rzeczowego zadania, które obejmuje oferta;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(osób i organizacji)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kwalifikacje (osób) zaangażowanych w realizację zadania.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co do treści zawartej w ofercie, Komisja może zlecić wykonanie stosownej ekspertyzy, a oceny ofe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rty dokonać po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zapoznaniu się z przedmiotową ekspertyzą.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sja sporządza ocenę oferty na „K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arcie Oceny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ferty” wraz z propozycją przyznania lub niep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rzyznanie dotacji. Wzór „Karty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Oferty” stanowi załącznik do ogłoszenia otwartego konkursu ofert.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Obrony Narodowej lub upoważnionemu Sekretarzowi Stanu w Ministerstwie Obrony Narodowej</w:t>
      </w:r>
      <w:ins w:id="2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, </w:t>
        </w:r>
      </w:ins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podjęcia decyzji o przyznaniu dotacji.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podmiotów i zadań publicznych, na realizację których przyznane zostały środ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z dotacji oraz ich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wysokość, ogłaszane są </w:t>
      </w:r>
      <w:r w:rsidRPr="0057009D">
        <w:rPr>
          <w:rFonts w:ascii="Times New Roman" w:hAnsi="Times New Roman" w:cs="Times New Roman"/>
          <w:sz w:val="24"/>
          <w:szCs w:val="24"/>
        </w:rPr>
        <w:t>w Biuletynie Informacji Publicznej Ministerstwa Obrony Narodowej,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pod linkiem: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9F72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 dotację zobowiązane są do skontaktowania się z DEKiD MON drogą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pod adresem e-mail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3" w:history="1">
        <w:r w:rsidRPr="0057009D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wDEKiD@mon.gov.pl</w:t>
        </w:r>
      </w:hyperlink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stosownej umowy oraz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(m.in. harmonogramu działań, kalkulacji przewidywanych kosztów realizacji zadania publicznego, zaktualizowanych rezultatów realizacji zadania publicznego)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terminie </w:t>
      </w:r>
      <w:r w:rsidR="00FA00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dni od dnia ogłoszenia wyników otwartego konkursu ofert. Brak kontaktu ze strony oferenta w ww. terminie może zostać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uznany za rezygnację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umowy. 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dotacji i umieszczenie tej informacji w Biuletynie Informacji Publicznej MON nie jest jednoznaczne ze zgodą zleceniodawcy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zadania publicznego.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9F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ealizacja zadania publicznego może odbywać się wyłącznie po zawarciu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:rsidR="00AA6D6E" w:rsidRPr="000A1491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 zastrzega sobie prawo anulowania otwartego konkursu ofert w związku z sytuacją epidemiologiczną lub innymi wydarzeniami, które uniemożliwią przeprowadzenie konkursu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terminach określonych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AA6D6E" w:rsidRPr="00B44F22" w:rsidRDefault="00AA6D6E" w:rsidP="00AA6D6E">
      <w:pPr>
        <w:pStyle w:val="Akapitzlist"/>
        <w:numPr>
          <w:ilvl w:val="3"/>
          <w:numId w:val="4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Zawarcie umowy:</w:t>
      </w:r>
    </w:p>
    <w:p w:rsidR="00AA6D6E" w:rsidRPr="0057009D" w:rsidRDefault="00AA6D6E" w:rsidP="00AA6D6E">
      <w:pPr>
        <w:pStyle w:val="Akapitzlist"/>
        <w:numPr>
          <w:ilvl w:val="3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zakładanych rezultatów realizacji zadania,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służące zapewnieniu dostępności osobom ze szczególnymi potrzebami,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 VAT;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innego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rejestru lub ewidencji, a w przypadku innego sposobu reprezentacji niż wynikający z Krajowego Rejestru Sądowego lub innego właściwego rejestru lub ewidencji, innych dokumentów potwierdzających upoważnienie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 imieniu oferenta. W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braku pieczęci imiennych, umowę podpisuje się czytelnie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(pełnym imieniem i nazwiskiem). T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ożsamość osób podpisujących umowę weryfikowana jest na podstawie dokumentów tożsamości;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uzasadnionych przypadkach, w tym związanych z obo</w:t>
      </w:r>
      <w:r w:rsidR="000A1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strzeniami epidemiologicznymi,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(trzy egzemplarze) może zostać przesłana do zleceniobiorcy za pośrednictwem operatora pocztowego, zleceniobiorca zobowiązany jest podpisać wszystkie egzemplarze umowy, dołączyć wymagane załączniki i odesłać dwa egz. umowy do zleceniodawcy;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drogą elektroniczną;</w:t>
      </w:r>
    </w:p>
    <w:p w:rsidR="00AA6D6E" w:rsidRPr="0057009D" w:rsidRDefault="00AA6D6E" w:rsidP="00AA6D6E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ostatecznie zatwierdzone przez zleceniodawcę lub nie złożył sprawozdania z realizacji zadania publicznego w roku, w którym ma zostać podpisana umowa, jeżeli upłynął już termin na jego złożenie,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postępowanie egzekucyjne przeciwko oferentowi, co mogłoby spowodować zajęcie dotacji na poczet zobowiązań oferenta;</w:t>
      </w:r>
    </w:p>
    <w:p w:rsidR="00AA6D6E" w:rsidRPr="0057009D" w:rsidRDefault="00AA6D6E" w:rsidP="00AA6D6E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0A149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2176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zm.),</w:t>
      </w:r>
      <w:r w:rsidR="000A1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zastrzeżeniem wynikającym z art. 5 ust 2 ww. ustawy;</w:t>
      </w:r>
    </w:p>
    <w:p w:rsidR="00AA6D6E" w:rsidRPr="00385698" w:rsidRDefault="00AA6D6E" w:rsidP="00AA6D6E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umowy na realizację zadania publicznego nie oznacza, że wszelkie stosunki pomiędzy zleceniodawcą a zleceniobiorcą będą regulowane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przepisy prawa prywatnego.</w:t>
      </w:r>
    </w:p>
    <w:p w:rsidR="00AA6D6E" w:rsidRPr="0057009D" w:rsidRDefault="00AA6D6E" w:rsidP="00AA6D6E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Zmiana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A6D6E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nieważności;</w:t>
      </w:r>
    </w:p>
    <w:p w:rsidR="00AA6D6E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AA6D6E" w:rsidRPr="002067C3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rzesunięcia skutkujące zwiększeniem danej pozycji kosztu powyżej 20% wartości kosztu wymaga zmiany umowy dokonanej w formie pisemnej;</w:t>
      </w:r>
    </w:p>
    <w:p w:rsidR="00AA6D6E" w:rsidRPr="0057009D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zleceniobiorca może wnieść do realizowanego zadania dodatkowe środki finansowe, bez konieczności zmiany umowy dokonanej w formie pisemnej; stosowna informacja o wniesieniu dodatkowego wkładu do zadania musi zostać zawarta w sprawozdaniu z realizacji zadania publicznego;</w:t>
      </w:r>
    </w:p>
    <w:p w:rsidR="00AA6D6E" w:rsidRPr="0057009D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 po złożeniu stosownego wniosku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zmianę umowy wraz z uzasadnieniem zleceniobiorca zobowiązany jest przesłać do Departamentu Edukacji, Kultury i Dziedzictwa MON w terminie umożliwiającym dokonanie zmiany umowy na piśmie.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zleceniobiorca zobowiązany jest do bieżącego śledzenia aktualnych wytycznych i zaleceń dotyczących sytuacji epidemiologicznej, i realizować zadanie zgodnie z tymi wytycznymi.</w:t>
      </w:r>
    </w:p>
    <w:p w:rsidR="00AA6D6E" w:rsidRPr="00084AC0" w:rsidRDefault="00AA6D6E" w:rsidP="00AA6D6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umieszczania orła Ministerstwa Obrony Narodowej oraz znaku promocyjnego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Wojska Polskiego określonych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Pr="00206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>Dz.U. z 2009 r. nr 82 poz. </w:t>
      </w:r>
      <w:r>
        <w:rPr>
          <w:rStyle w:val="ng-binding"/>
          <w:rFonts w:ascii="Times New Roman" w:hAnsi="Times New Roman" w:cs="Times New Roman"/>
          <w:sz w:val="24"/>
          <w:szCs w:val="24"/>
        </w:rPr>
        <w:t>689, z późn. 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zm.)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informacji, że zadanie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 jest współfinansowane ze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otrzymanych od 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zleceniodawcy,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materiałach,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promocyjnych, informacyjnych, szkoleniowych i edukacyjnych, dotyczących realizowanego zadania publicznego oraz zakupionych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rzeczach, o ile ich wielkość i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tego nie uniemożliwia, proporcjonalnie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wielkości innych oznaczeń,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zapewniający jego dobrą widoczność. W sytuacji, kiedy </w:t>
      </w:r>
      <w:r w:rsidRPr="0057009D">
        <w:rPr>
          <w:rFonts w:ascii="Times New Roman" w:hAnsi="Times New Roman" w:cs="Times New Roman"/>
          <w:sz w:val="24"/>
          <w:szCs w:val="24"/>
        </w:rPr>
        <w:t xml:space="preserve">zadanie publiczne zostało sfinansowane lub dofinansowane w wysokości powyżej 50.000,00 zł,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7009D">
        <w:rPr>
          <w:rFonts w:ascii="Times New Roman" w:hAnsi="Times New Roman" w:cs="Times New Roman"/>
          <w:sz w:val="24"/>
          <w:szCs w:val="24"/>
        </w:rPr>
        <w:t>leceniobiorca jest zobowiązany do wykonania obowiązku, o którym mowa w art. 35a usta</w:t>
      </w:r>
      <w:r>
        <w:rPr>
          <w:rFonts w:ascii="Times New Roman" w:hAnsi="Times New Roman" w:cs="Times New Roman"/>
          <w:sz w:val="24"/>
          <w:szCs w:val="24"/>
        </w:rPr>
        <w:t xml:space="preserve">wy z dnia 27 sierpnia 2009 r. </w:t>
      </w:r>
      <w:r w:rsidRPr="00793298">
        <w:rPr>
          <w:rFonts w:ascii="Times New Roman" w:hAnsi="Times New Roman" w:cs="Times New Roman"/>
          <w:i/>
          <w:sz w:val="24"/>
          <w:szCs w:val="24"/>
        </w:rPr>
        <w:t>o finansach publicznych</w:t>
      </w:r>
      <w:r w:rsidRPr="0057009D">
        <w:rPr>
          <w:rFonts w:ascii="Times New Roman" w:hAnsi="Times New Roman" w:cs="Times New Roman"/>
          <w:sz w:val="24"/>
          <w:szCs w:val="24"/>
        </w:rPr>
        <w:t xml:space="preserve"> (Dz.U. z 2021 r. poz. 305,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009D">
        <w:rPr>
          <w:rFonts w:ascii="Times New Roman" w:hAnsi="Times New Roman" w:cs="Times New Roman"/>
          <w:sz w:val="24"/>
          <w:szCs w:val="24"/>
        </w:rPr>
        <w:t>późn. zm.), tj. do podjęcia działań informacyjnych dotyczących udzielonego finansowania lub dofinansowania z budżetu państwa, o których mowa w § 2 pkt 2 i 3 rozporządzenia Rady Ministrów z dnia 7 maja 2021 r.</w:t>
      </w:r>
      <w:r w:rsidRPr="0057009D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realizujące zadania finansowane i dofinansowane z budżetu państwa lub z państwowych funduszy celowych</w:t>
      </w:r>
      <w:r>
        <w:rPr>
          <w:rFonts w:ascii="Times New Roman" w:hAnsi="Times New Roman" w:cs="Times New Roman"/>
          <w:sz w:val="24"/>
          <w:szCs w:val="24"/>
        </w:rPr>
        <w:t xml:space="preserve"> (Dz. U. poz. </w:t>
      </w:r>
      <w:r w:rsidRPr="0057009D">
        <w:rPr>
          <w:rFonts w:ascii="Times New Roman" w:hAnsi="Times New Roman" w:cs="Times New Roman"/>
          <w:sz w:val="24"/>
          <w:szCs w:val="24"/>
        </w:rPr>
        <w:t>953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7009D">
        <w:rPr>
          <w:rFonts w:ascii="Times New Roman" w:hAnsi="Times New Roman" w:cs="Times New Roman"/>
          <w:sz w:val="24"/>
          <w:szCs w:val="24"/>
        </w:rPr>
        <w:t>), w sposób określony w tym rozporządzeniu.</w:t>
      </w:r>
    </w:p>
    <w:p w:rsidR="00AA6D6E" w:rsidRPr="00793298" w:rsidRDefault="00AA6D6E" w:rsidP="00AA6D6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298">
        <w:rPr>
          <w:rFonts w:ascii="Times New Roman" w:hAnsi="Times New Roman" w:cs="Times New Roman"/>
          <w:sz w:val="24"/>
          <w:szCs w:val="24"/>
        </w:rPr>
        <w:t xml:space="preserve">W ramach realizowanego zadania publicznego zleceniobiorca jest zobowiązany do zapewnienia dostępności osobom ze szczególnymi potrzebami w zakresie określonym w zawartej umowie, o czym mowa w ustawie z dnia 19 lipca 2019 r. </w:t>
      </w:r>
      <w:r w:rsidRPr="0079329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793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Dotacja, przekazana zleceniobiorcy przez zleceniodawcę, ma charakter publicznoprawny i podlega szczególnym zasadom rozliczania.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innymi termin, w którym środki z dotacji pozostają w dyspozycji zleceniobiorcy, czyli od dnia otrzymania dotacji na rachunek bankowy do 14 dni od dnia zakończenia realizacji zadania publicznego, nie później jednak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31 grudnia danego roku.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dotacji celowych udzielanych przez Ministra Obrony Narodowej obowiązuje zasada roczności budżetu.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mają charakter „znaczony” i mogą być wykorzystane dopiero po otrzymaniu przez zleceniobiorcę dotacji na rachunek bankowy, tj. dotacja nie może być przeznaczona np. na zwrot wydatków wcześniej poniesionych przez zleceniobiorcę.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 oznacza, że to zleceniobiorca jest w całości odpowiedzialny za realizację zadania publicznego oraz prawidłowość wydatkowania dotacji i tylko zleceniobiorca może być stroną w postępowaniu dotyczącym zwrotu dotacji w związku z jej nieprawidłowym wykorzystaniem.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120" w:after="120" w:line="276" w:lineRule="auto"/>
        <w:ind w:left="567" w:hanging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AA6D6E" w:rsidRDefault="00AA6D6E" w:rsidP="00AA6D6E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AA6D6E" w:rsidRPr="00084AC0" w:rsidRDefault="00AA6D6E" w:rsidP="00AA6D6E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jedynie koszty kwalifikowalne.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Koszty kwalifikowane </w:t>
      </w:r>
      <w:r w:rsidR="009E5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koszty poniesione na realizację zadania, zarówno ze środków z dotacji, jak i środków finansowych innych niż dotacja: </w:t>
      </w:r>
    </w:p>
    <w:p w:rsidR="00AA6D6E" w:rsidRPr="00084AC0" w:rsidRDefault="00AA6D6E" w:rsidP="00AA6D6E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4AC0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efektywne,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2021 r. poz. 217, z późn. zm.) oraz w ustawie z dnia 11 marca 2004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 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zm.), 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znymi określonymi w niniejszym r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egulaminie,</w:t>
      </w:r>
    </w:p>
    <w:p w:rsidR="00AA6D6E" w:rsidRPr="0057009D" w:rsidRDefault="00AA6D6E" w:rsidP="00AA6D6E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niepodlegających amortyzacji;</w:t>
      </w:r>
    </w:p>
    <w:p w:rsidR="00AA6D6E" w:rsidRPr="0057009D" w:rsidRDefault="00AA6D6E" w:rsidP="00AA6D6E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zacją zadania publicznego.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120"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oszty niekwalifikowane </w:t>
      </w:r>
      <w:r w:rsidR="009E5A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koszty pokryte zarówno z dotacji, jak również </w:t>
      </w:r>
      <w:r w:rsidR="009E5A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 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finansowych innych niż dotacja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nieodnoszące się jednoznacznie do zadania, a także: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runtowej, lokalowej, budowlanej;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art. 3 ust. 1 pkt 15 ustawy </w:t>
      </w:r>
      <w:r w:rsidRPr="00ED54C6">
        <w:rPr>
          <w:rFonts w:ascii="Times New Roman" w:hAnsi="Times New Roman"/>
          <w:i/>
          <w:sz w:val="24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1800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rezerwy na pokrycie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przyszłych strat lub zobowiązań;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płaconych w terminie zobowiązań;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grzywien;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mujących się realizacją zadania;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osób będących żołnierzami i pracownikami Departamentu Edukacji, Kultury i Dziedzictwa MON, bądź innego podmiotu (instytucji, jednostki organizacyjnej, itp.) biorącej udział ze strony zleceniodawcy w procesie finansowania, nadzoru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zadania publicznego;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obsługi konta bankowego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 dotyczy kosztów przelewów);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realizacją zadania publicznego;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 i substancji psychotropowych;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zpośrednio z realizacją zadania;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organizacji lub innych osób;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nne podmioty niż zleceniobiorca;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rachunkowości oraz ustawie o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podatku od towarów i usług,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dokonania zapłaty nie zawiera się w terminie realizacji zad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publicznego, o którym mowa w umowie,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 zawiera się w faktycznym terminie realizacji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publicznego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A6D6E" w:rsidRPr="00BD74B7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oszty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</w:t>
      </w:r>
      <w:r w:rsidR="009E5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nieudokumentowany lub nienależycie udokumentowany wkład osobowy i rzeczowy, niepodlegający z tego tytułu wycenie, a tym samym niestanow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iący kosztu zadania publicznego.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wyłącznie w terminie określonym w umowie, przy czym dla środków pochodzących z dotacji termin ich wydatkowania nie może być wcześniejszy niż od dnia ich otrzymania na rachunek ban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kowy zleceniobiorcy; dotyczy to 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kosztów eksploatacji, za które faktury wys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tawione są w miesiącu następnym. F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aktury za usługi za telefon lub inne usługi eksploatacyjne (np. energia, woda, itp.) należy zaliczkowo zapłacić w miesiącu, w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kończy się realizacja zadania.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z 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chunku bankowego zleceniobiorcy. 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ośrednictwem rachunku bankowego.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6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tys. 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zł, dokonywane poza rachunkiem bankowym będą traktowane jako koszt niekwalifikowany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mogą być dokonywane również z karty płatniczej przypisanej do rachunku bankowego wskazanego przez Zleceniobiorcę w umowie realizacji zadania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adanie publiczne nie może być realizowane przez podmiot niebędący stroną umowy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ęści zadania przez taki podmiot. I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ntencja powierzenia realizacji części zadania innemu podmiotowi (podmiotom) musi wynikać z oferty, co też stanowić będzie podstawę do udzielenia stosownego zezwolenia na wykonanie określonej części zadania przez podmiot niebędący stroną umowy w treści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awartej umowy.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znych (z bronią palną włącznie). B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rak takich zezwoleń i środków nie może stanowić o zgodzie zleceniodawcy na realizowanie tychże czynności przez podm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ioty trzecie.</w:t>
      </w:r>
    </w:p>
    <w:p w:rsidR="00AA6D6E" w:rsidRPr="00BD74B7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zarówno z dotacji jak i 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w art. 20 ust. 2 i art. 21) oraz </w:t>
      </w:r>
      <w:r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BD74B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szcze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gólności art. 106e, 106i, 106m).</w:t>
      </w:r>
    </w:p>
    <w:p w:rsidR="00AA6D6E" w:rsidRPr="00BD74B7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zystkie oryginały dokumentów księgowych stanowiących dowód poniesionych wydatków finansowych muszą być wystawione na zleceniobiorcę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przez zleceniobiorcę opłacone.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okumenty księgowe związane z realizacją zadania publicznego, dotyczące zarówno środków z dotacji, jak i środków finansowych innych niż dotacja, winny być 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dowodu księgowego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 uwzględnieniem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21 ustawy </w:t>
      </w:r>
      <w:r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zawierać:</w:t>
      </w:r>
    </w:p>
    <w:p w:rsidR="00AA6D6E" w:rsidRPr="00BD74B7" w:rsidRDefault="00AA6D6E" w:rsidP="00AA6D6E">
      <w:pPr>
        <w:pStyle w:val="Akapitzlist"/>
        <w:numPr>
          <w:ilvl w:val="0"/>
          <w:numId w:val="3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AA6D6E" w:rsidRPr="0057009D" w:rsidRDefault="00AA6D6E" w:rsidP="00AA6D6E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AA6D6E" w:rsidRPr="0057009D" w:rsidRDefault="00AA6D6E" w:rsidP="00AA6D6E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„Zgodnie z zawartą Umow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nr …… z dnia ……..”;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D6E" w:rsidRPr="0057009D" w:rsidRDefault="00AA6D6E" w:rsidP="00AA6D6E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85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 ze wskazaniem pozycji kosztorysu,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„Stwierdzam zgodność merytoryczną” </w:t>
      </w:r>
      <w:r w:rsidR="009E5AA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czytelny podpis osoby 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oważnionej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odpowiedzialnej za część merytoryczną,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„Sprawdzono pod względem rachunkowym i formalnym” </w:t>
      </w:r>
      <w:r w:rsidR="009E5AA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czytelny podpis osoby odpowiedzialnej za prowadzenie ksiąg rachunkowych,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podpis);</w:t>
      </w:r>
    </w:p>
    <w:p w:rsidR="00AA6D6E" w:rsidRDefault="00AA6D6E" w:rsidP="00AA6D6E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6D6E" w:rsidRPr="0057009D" w:rsidRDefault="00AA6D6E" w:rsidP="00AA6D6E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Przykład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4"/>
      </w:tblGrid>
      <w:tr w:rsidR="00AA6D6E" w:rsidRPr="0057009D" w:rsidTr="00893F90">
        <w:trPr>
          <w:trHeight w:val="850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Operacja dotyczy realizacji zadania: </w:t>
            </w:r>
            <w:sdt>
              <w:sdtPr>
                <w:rPr>
                  <w:b/>
                  <w:bCs/>
                  <w:i/>
                  <w:lang w:eastAsia="pl-PL"/>
                </w:rPr>
                <w:id w:val="-1124234620"/>
                <w:placeholder>
                  <w:docPart w:val="EBC41C5A7EAB45E4A44DFE81C019EBA2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nazwa  zadania</w:t>
                </w:r>
              </w:sdtContent>
            </w:sdt>
          </w:p>
        </w:tc>
      </w:tr>
      <w:tr w:rsidR="00AA6D6E" w:rsidRPr="0057009D" w:rsidTr="00893F90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ind w:firstLine="49"/>
              <w:jc w:val="center"/>
              <w:rPr>
                <w:rFonts w:ascii="Calibri" w:eastAsia="Times New Roman" w:hAnsi="Calibri" w:cs="Times New Roman"/>
                <w:b/>
                <w:i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zgodnie z umową nr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1061296841"/>
                <w:placeholder>
                  <w:docPart w:val="E6176FEFC3DF4B72B75AAFC75F353AF2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numer umowy</w:t>
                </w:r>
              </w:sdtContent>
            </w:sdt>
            <w:r w:rsidRPr="0057009D">
              <w:rPr>
                <w:rFonts w:ascii="Calibri" w:eastAsia="Times New Roman" w:hAnsi="Calibri" w:cs="Times New Roman"/>
                <w:b/>
                <w:iCs/>
                <w:lang w:eastAsia="pl-PL"/>
              </w:rPr>
              <w:t xml:space="preserve"> </w:t>
            </w: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 dnia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-865128554"/>
                <w:placeholder>
                  <w:docPart w:val="9AD361F843B3423D82A227393514331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data zawarcia umowy</w:t>
                </w:r>
              </w:sdtContent>
            </w:sdt>
          </w:p>
        </w:tc>
      </w:tr>
      <w:tr w:rsidR="00AA6D6E" w:rsidRPr="0057009D" w:rsidTr="00893F90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993521401"/>
                <w:placeholder>
                  <w:docPart w:val="ABB95BC25A3543ECA4F8583E0A183466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aneksu</w:t>
                </w:r>
              </w:sdtContent>
            </w:sdt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 z dnia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78039385"/>
                <w:placeholder>
                  <w:docPart w:val="F6F63CE3C8184887809274D8C15AF33E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39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74"/>
      </w:tblGrid>
      <w:tr w:rsidR="00AA6D6E" w:rsidRPr="0057009D" w:rsidTr="00893F90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878013978"/>
                <w:placeholder>
                  <w:docPart w:val="2A2207ADA45146DABC18B5E503E30A10"/>
                </w:placeholder>
                <w:showingPlcHdr/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AA6D6E" w:rsidRPr="0057009D" w:rsidTr="00893F90">
        <w:trPr>
          <w:trHeight w:val="3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i/>
                  <w:lang w:eastAsia="pl-PL"/>
                </w:rPr>
                <w:id w:val="-1974129147"/>
                <w:placeholder>
                  <w:docPart w:val="B15484401A8F41A68FDB52AB0999703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Numer pozycji np. I.A.3</w:t>
                </w:r>
              </w:sdtContent>
            </w:sdt>
          </w:p>
        </w:tc>
      </w:tr>
      <w:tr w:rsidR="00AA6D6E" w:rsidRPr="0057009D" w:rsidTr="00893F90">
        <w:trPr>
          <w:trHeight w:val="8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1200627297"/>
                <w:placeholder>
                  <w:docPart w:val="DAD0417077A246119FE275F362E2C500"/>
                </w:placeholder>
                <w:showingPlcHdr/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  <w:tr w:rsidR="00AA6D6E" w:rsidRPr="0057009D" w:rsidTr="00893F90">
        <w:trPr>
          <w:trHeight w:val="4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 innych środków finansowych niż dotacja</w:t>
            </w: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42607926"/>
                <w:placeholder>
                  <w:docPart w:val="C4FF9CAB384A4A56ADA407F741F5B830"/>
                </w:placeholder>
                <w:showingPlcHdr/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3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AA6D6E" w:rsidRPr="0057009D" w:rsidTr="00893F90">
        <w:trPr>
          <w:gridAfter w:val="2"/>
          <w:wAfter w:w="86" w:type="dxa"/>
          <w:trHeight w:val="300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Stwierdzam zgodność merytoryczną</w:t>
            </w:r>
          </w:p>
        </w:tc>
      </w:tr>
      <w:tr w:rsidR="00AA6D6E" w:rsidRPr="0057009D" w:rsidTr="00893F90">
        <w:trPr>
          <w:gridAfter w:val="2"/>
          <w:wAfter w:w="86" w:type="dxa"/>
          <w:trHeight w:val="918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475076248"/>
                <w:placeholder>
                  <w:docPart w:val="E03CB675B1D849BBB007650AB00A3160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gridAfter w:val="2"/>
          <w:wAfter w:w="86" w:type="dxa"/>
          <w:trHeight w:val="300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AA6D6E" w:rsidRPr="0057009D" w:rsidTr="00893F90">
        <w:trPr>
          <w:gridAfter w:val="1"/>
          <w:wAfter w:w="76" w:type="dxa"/>
          <w:trHeight w:val="685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Sprawdzono pod względem rachunkowym</w:t>
            </w:r>
          </w:p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i formalnym</w:t>
            </w:r>
          </w:p>
        </w:tc>
      </w:tr>
      <w:tr w:rsidR="00AA6D6E" w:rsidRPr="0057009D" w:rsidTr="00893F90">
        <w:trPr>
          <w:gridAfter w:val="1"/>
          <w:wAfter w:w="76" w:type="dxa"/>
          <w:trHeight w:val="40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810081491"/>
                <w:placeholder>
                  <w:docPart w:val="3B6C94C5B68E450AA87E321BA36A8723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gridAfter w:val="1"/>
          <w:wAfter w:w="76" w:type="dxa"/>
          <w:trHeight w:val="48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gridAfter w:val="1"/>
          <w:wAfter w:w="76" w:type="dxa"/>
          <w:trHeight w:val="20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AA6D6E" w:rsidRPr="0057009D" w:rsidTr="00893F90">
        <w:trPr>
          <w:trHeight w:val="311"/>
        </w:trPr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Zatwierdzono do wypłaty</w:t>
            </w:r>
          </w:p>
        </w:tc>
      </w:tr>
      <w:tr w:rsidR="00AA6D6E" w:rsidRPr="0057009D" w:rsidTr="00893F90">
        <w:trPr>
          <w:trHeight w:val="49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1991896775"/>
                <w:placeholder>
                  <w:docPart w:val="C2219519218149FCA37F1D6DDB4EC7ED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trHeight w:val="468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trHeight w:val="3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                                </w:t>
            </w:r>
          </w:p>
          <w:p w:rsidR="00AA6D6E" w:rsidRPr="0057009D" w:rsidRDefault="00AA6D6E" w:rsidP="00893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</w:t>
            </w:r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023664214"/>
                <w:placeholder>
                  <w:docPart w:val="4633CE46F9DC415EBC81015C652C33E8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1788503642"/>
                <w:placeholder>
                  <w:docPart w:val="A1A9D348854C44CFA9372BE46B2EC374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58686302"/>
                <w:placeholder>
                  <w:docPart w:val="D4C75D140A954D33A1233AA15CA1E56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106782055"/>
                <w:placeholder>
                  <w:docPart w:val="EA6A41E4C32E4EEAB07DBA16E5F9B61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624705030"/>
                <w:placeholder>
                  <w:docPart w:val="5331B5F777A34C58B0E511427083E4C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761952831"/>
                <w:placeholder>
                  <w:docPart w:val="90BBA6B157D3407F84689C3AF185B265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09200060"/>
                <w:placeholder>
                  <w:docPart w:val="1BF19C79B9BC4B39B7EBA242D0622050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362396875"/>
                <w:placeholder>
                  <w:docPart w:val="AE356802A8F442A08AC4E7C638413138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</w:tbl>
    <w:p w:rsidR="00AA6D6E" w:rsidRPr="0057009D" w:rsidRDefault="00AA6D6E" w:rsidP="00AA6D6E"/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AA6D6E" w:rsidRPr="0057009D" w:rsidTr="00893F90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bCs/>
                <w:lang w:eastAsia="pl-PL"/>
              </w:rPr>
              <w:t>Księgowość</w:t>
            </w:r>
          </w:p>
        </w:tc>
      </w:tr>
      <w:tr w:rsidR="00AA6D6E" w:rsidRPr="0057009D" w:rsidTr="00893F90">
        <w:trPr>
          <w:trHeight w:val="364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lang w:eastAsia="pl-PL"/>
                </w:rPr>
                <w:id w:val="-734092070"/>
                <w:placeholder>
                  <w:docPart w:val="309CA67D1A3A46AA82465E2653AADCDA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9E5AAC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-1412073359"/>
                <w:placeholder>
                  <w:docPart w:val="F7F7B193AF914BAEB27C6C730A1C8ED4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A6D6E" w:rsidRPr="0057009D" w:rsidTr="00893F90">
        <w:trPr>
          <w:trHeight w:val="563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A6D6E" w:rsidRPr="0057009D" w:rsidTr="00893F90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podpis</w:t>
            </w:r>
          </w:p>
        </w:tc>
      </w:tr>
    </w:tbl>
    <w:p w:rsidR="00AA6D6E" w:rsidRDefault="00AA6D6E" w:rsidP="00AA6D6E"/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ozliczenie podróży służbowych odbywa się w oparciu o rozporządzenie Ministra Pracy i Polityki Społecznej z dnia 29 stycznia 2013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U. poz. 167).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asadniczą przesłanką decydującą o kwalifikacji danego wyjazdu jako podróży służbowej, jest jej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bezpośredni związek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określonego w umowie.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 dokumentacji rozliczającej podróż służbową należy dołączyć dowody (faktury, rachunki, bilety itp.) potwierdzające poszczególne wydatki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kosztów podróży służbowych pisemne oświadczenia o dokonanym wydatku nie będą uwzględniane i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stanowić koszt niekwalifikowany. N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ie wymagają udokumentowania fakturami (rachunkami) diety oraz wydatki objęte ryczałtem; dokument rozliczający podróż służbową (Polecenie wyjazdu służbowego) powinien zawierać wszystkie dane określające cel i koszty dotyczące podróży służbowej, a po jej zakończeniu powinien być zaakce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ptowany przez osobę upoważnioną.</w:t>
      </w:r>
    </w:p>
    <w:p w:rsidR="00AA6D6E" w:rsidRPr="00624376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wyrazić zgodę na przejazd w podróży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służbowej samochodem prywatnym. 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takim przypadku osobie odbywającej podróż służbową przysługuje zwrot kosztów przejazdu w wysokości stanowiącej iloczyn 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przejechanych kilometrów i 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za jeden kilometr przebiegu, wł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aściwej dla danego pojazdu, nie 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większej niż określona w rozporządzeniu Ministra Infrastruktury z dnia 25 marca 2002 r. </w:t>
      </w:r>
      <w:r w:rsidRPr="00624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27, poz. 271, z późn. zm.), tj.:</w:t>
      </w:r>
    </w:p>
    <w:p w:rsidR="00AA6D6E" w:rsidRPr="0057009D" w:rsidRDefault="00AA6D6E" w:rsidP="00AA6D6E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poj. do 900 cm3 - 0,5214 zł/km;</w:t>
      </w:r>
    </w:p>
    <w:p w:rsidR="00AA6D6E" w:rsidRPr="0057009D" w:rsidRDefault="00AA6D6E" w:rsidP="00AA6D6E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oj. pow. 900 cm3 - 0,8358 zł/km;</w:t>
      </w:r>
    </w:p>
    <w:p w:rsidR="00AA6D6E" w:rsidRPr="0057009D" w:rsidRDefault="00AA6D6E" w:rsidP="00AA6D6E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zł/km;</w:t>
      </w:r>
    </w:p>
    <w:p w:rsidR="00AA6D6E" w:rsidRPr="0057009D" w:rsidRDefault="00AA6D6E" w:rsidP="00AA6D6E">
      <w:pPr>
        <w:pStyle w:val="Akapitzlist"/>
        <w:numPr>
          <w:ilvl w:val="0"/>
          <w:numId w:val="41"/>
        </w:numPr>
        <w:spacing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zł/km.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orzystanie z pojazdu stanowiącego środek trwa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 Zleceniobiorcy lub samochodu wypożyczonego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zadania, wymaga udokumentowania poprzez:</w:t>
      </w:r>
    </w:p>
    <w:p w:rsidR="00AA6D6E" w:rsidRPr="0057009D" w:rsidRDefault="00AA6D6E" w:rsidP="00AA6D6E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:rsidR="00AA6D6E" w:rsidRPr="0057009D" w:rsidRDefault="00AA6D6E" w:rsidP="00AA6D6E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poniesione wydatki na paliwo.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60" w:after="6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 do kosztów kwalifikowalnych. 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ubezpieczeni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pojazdu lub koszty związane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obsługą techniczną czy naprawą (w całości bądź w części) nie podlegają rozliczeniu w 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rozliczenia podróży samochodem. 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widencja przebiegu pojazdu musi zawierać co najmniej następujące dane: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o, imię osoby używającej pojazd;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jny pojazdu i pojemność silnika;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wpisu, datę i cel wyjazdu;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ycznie przejechanych kilometrów;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wkę za jeden kilometr przebiegu;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wki za jeden kilometr przebiegu;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pojazd;</w:t>
      </w:r>
    </w:p>
    <w:p w:rsidR="00AA6D6E" w:rsidRPr="00FA00C0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FA00C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podpis zleceniobiorcy lub osób umocowanych do działania na jego rzecz i w jego imieniu.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asady rozliczania pracowników można stosować analogicznie w odniesieniu do osób, których podstawą wykonywania tych czynności jest umowa cywilnoprawna (o ile ta umowa określa zasady i sposób podróży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służbowych), np. umowa zlecenia.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 jazd lokalnych samochodem prywatnym dokonuje się na podstawie ewidencji przebiegu poja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zdów wg stawek podanych powyżej.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nabycia towarów lub usług poza granicami Rzeczypospolitej Polskiej, zleceniobiorca jest zobowiązany do udokumen</w:t>
      </w:r>
      <w:r w:rsidR="000A1491">
        <w:rPr>
          <w:rFonts w:ascii="Times New Roman" w:eastAsia="Times New Roman" w:hAnsi="Times New Roman" w:cs="Times New Roman"/>
          <w:sz w:val="24"/>
          <w:szCs w:val="24"/>
          <w:lang w:eastAsia="pl-PL"/>
        </w:rPr>
        <w:t>towania poniesionych wydatków w 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oparciu o dokumenty księgowe wydawane na zasadach obowiązujących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danym państwie. 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 powinien być przetłumaczony na język polski i podany kurs danej waluty w stosunku do złotego na dzień transakcji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od osób fizycznych oraz składki ZUS należy opłacić w terminie płatności określonym w umowie, nawet w przypadku, gdy przepisy regulujące zasady płatności tychże zobowiązań zezwalają na płatności 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óźniejszym terminie. P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dokonane poza terminem płatności wskazanym w umowie stanowią koszt niekw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alifikowany zadania publicznego.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jest zobowiązany do prowadzenia wyodrębnionej dokumentacji finansowo-księgowej i ewidencji księgowej zadania publicznego, nawet w przypadku prowadzenia działalności uproszczonej ewidencji przychodów i kosztów.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 ofercie rezultatów, działań oraz prawidłowości poniesionych kosztów.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zrealizuje minimum 80% założonych w ofercie rezultatów.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 treści sprawozdania.</w:t>
      </w:r>
    </w:p>
    <w:p w:rsidR="00AA6D6E" w:rsidRPr="00FA00C0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FA00C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AA6D6E" w:rsidRPr="0057009D" w:rsidRDefault="00AA6D6E" w:rsidP="00AA6D6E">
      <w:pPr>
        <w:pStyle w:val="Akapitzlist"/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rcy czy z przyczyn obiektywnych. 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miały miejsce przyczyny obiektywne – uzasadnione w sprawozdaniu lub wystąpiły ryzyka wskazane w ofercie, wówczas taka informacja może stanowić podstawę do akceptacji realizacji rezultatów w mniejszym zakresie;</w:t>
      </w:r>
    </w:p>
    <w:p w:rsidR="00AA6D6E" w:rsidRPr="0057009D" w:rsidRDefault="00AA6D6E" w:rsidP="00AA6D6E">
      <w:pPr>
        <w:pStyle w:val="Akapitzlist"/>
        <w:numPr>
          <w:ilvl w:val="0"/>
          <w:numId w:val="16"/>
        </w:numPr>
        <w:suppressAutoHyphens/>
        <w:autoSpaceDN w:val="0"/>
        <w:spacing w:after="12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 określonej w umowie.</w:t>
      </w:r>
    </w:p>
    <w:p w:rsidR="00AA6D6E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AA6D6E" w:rsidRPr="0057009D" w:rsidRDefault="00AA6D6E" w:rsidP="00AA6D6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AA6D6E" w:rsidRPr="0057009D" w:rsidRDefault="00AA6D6E" w:rsidP="00AA6D6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</w:t>
      </w:r>
      <w:ins w:id="3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,</w:t>
        </w:r>
      </w:ins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umów cywilnoprawnych (wraz z rachunkami) oraz dowodów przeprowadzenia stosownego postępowania w ramach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żądanie zleceniodawcy zleceniobiorca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przedstawienia kopi ww. dokumentów potwierdzonych obustronnie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odność z oryginałem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ins w:id="4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Zleceniobiorca,</w:t>
      </w:r>
      <w:r>
        <w:rPr>
          <w:rFonts w:ascii="Times New Roman" w:hAnsi="Times New Roman" w:cs="Times New Roman"/>
          <w:sz w:val="24"/>
          <w:szCs w:val="24"/>
        </w:rPr>
        <w:t xml:space="preserve"> w sprawozdaniu w części III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 „Dodatkowe Informacje”, zobowiązany jest do  zamieszczenia:</w:t>
      </w:r>
    </w:p>
    <w:p w:rsidR="00AA6D6E" w:rsidRPr="0057009D" w:rsidRDefault="00AA6D6E" w:rsidP="00AA6D6E">
      <w:pPr>
        <w:pStyle w:val="Akapitzlist"/>
        <w:numPr>
          <w:ilvl w:val="0"/>
          <w:numId w:val="4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:rsidR="00AA6D6E" w:rsidRPr="0057009D" w:rsidRDefault="00AA6D6E" w:rsidP="00AA6D6E">
      <w:pPr>
        <w:pStyle w:val="Akapitzlist"/>
        <w:numPr>
          <w:ilvl w:val="0"/>
          <w:numId w:val="4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AA6D6E" w:rsidRDefault="00AA6D6E" w:rsidP="00AA6D6E">
      <w:pPr>
        <w:pStyle w:val="Akapitzlist"/>
        <w:numPr>
          <w:ilvl w:val="0"/>
          <w:numId w:val="18"/>
        </w:numPr>
        <w:spacing w:after="120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AA6D6E" w:rsidRPr="00166F2E" w:rsidRDefault="00AA6D6E" w:rsidP="00AA6D6E">
      <w:pPr>
        <w:pStyle w:val="Akapitzlist"/>
        <w:numPr>
          <w:ilvl w:val="0"/>
          <w:numId w:val="18"/>
        </w:numPr>
        <w:ind w:left="8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wypełnione zostały wszystkie wymagane </w:t>
      </w:r>
      <w:r>
        <w:rPr>
          <w:rFonts w:ascii="Times New Roman" w:hAnsi="Times New Roman" w:cs="Times New Roman"/>
          <w:sz w:val="24"/>
          <w:szCs w:val="24"/>
          <w:lang w:eastAsia="pl-PL"/>
        </w:rPr>
        <w:t>rub</w:t>
      </w:r>
      <w:r w:rsidR="00ED54C6">
        <w:rPr>
          <w:rFonts w:ascii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hAnsi="Times New Roman" w:cs="Times New Roman"/>
          <w:sz w:val="24"/>
          <w:szCs w:val="24"/>
          <w:lang w:eastAsia="pl-PL"/>
        </w:rPr>
        <w:t>yki/pola</w:t>
      </w: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 sprawozdania w sposób przedstawiający rzeczywisty przebieg realizacji zadania publicznego, zwłaszcza wskazujące na istnienie logicznego powiązania pomiędzy ofertą, kosztorysem a poszczególnymi częściami sprawozdania;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prawnie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przewidzianym terminie; 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AA6D6E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Regulaminem oświadczenia oraz dokumenty; </w:t>
      </w:r>
    </w:p>
    <w:p w:rsidR="00AA6D6E" w:rsidRPr="00166F2E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właściwego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rejestru lub ewidencji, a w przypadku innego sposobu reprezentacji niż wynikający z Krajowego Rejestru Sądowego lub innego właściwego rejestru lub ewidencji, innych dokumentów potwierdzających upoważnienie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 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imieniu oferenta; w przypadku braku pieczęci imiennych, sprawozdanie podpisuje się czytelnie (pełnym imieniem i nazwiskiem).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AA6D6E" w:rsidRPr="0057009D" w:rsidRDefault="00AA6D6E" w:rsidP="00AA6D6E">
      <w:pPr>
        <w:pStyle w:val="Akapitzlist"/>
        <w:numPr>
          <w:ilvl w:val="3"/>
          <w:numId w:val="3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przyznanej dotacji. </w:t>
      </w:r>
    </w:p>
    <w:p w:rsidR="00AA6D6E" w:rsidRPr="0057009D" w:rsidRDefault="00AA6D6E" w:rsidP="00AA6D6E">
      <w:pPr>
        <w:pStyle w:val="Akapitzlist"/>
        <w:numPr>
          <w:ilvl w:val="3"/>
          <w:numId w:val="33"/>
        </w:numPr>
        <w:spacing w:before="60" w:after="6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i zleceniodawca na mocy porozumienia rozwiązali umowę o realizację zadania publicznego i określili obowiązek zwrotu środków, ze wskazaniem kwoty i terminu dokonania zwrotu;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57009D">
        <w:rPr>
          <w:rFonts w:ascii="Arial" w:hAnsi="Arial" w:cs="Arial"/>
          <w:sz w:val="24"/>
          <w:szCs w:val="24"/>
        </w:rPr>
        <w:t xml:space="preserve">, </w:t>
      </w:r>
      <w:r w:rsidRPr="0057009D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 w:rsidRPr="0057009D">
        <w:rPr>
          <w:rFonts w:ascii="Arial" w:hAnsi="Arial" w:cs="Arial"/>
          <w:sz w:val="24"/>
          <w:szCs w:val="24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 miejscu do przedłożenia do wglądu oryginałów faktur i innych dowodów księgowych</w:t>
      </w:r>
      <w:ins w:id="5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,</w:t>
        </w:r>
      </w:ins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wydatków poniesionych na realizację zadania zarówno ze środków z dotacji, jak też ze środków finansowych innych niż dotacja oraz innych dokumentów potwierdzających realizację zadania publicznego (np. wykaz uczestników itp.) lub przesłania ich uwierzytelnionych kopii w celu kontroli dokonanych przez zleceniobiorcę wydatków oraz potwierdzenie podjętych działań w trakcie realizacji zadania. 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 itp. Rolą zleceniobiorcy jest takie dokumentowanie prowadzonych w ramach tego zadania czynności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nim wydatków, by 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przedstawione i wiarygodne dokumenty, był w stanie powiązać każdy poniesiony wydatek z realizowanym w ramach zadania działaniem.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 przekazuje mu wnioski i zalecenia mające na celu ich usunięcie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ins w:id="6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w terminie określonym w protokole zobowiązany jest do wykonania zaleceń i pisemnego poinformowania o tym zleceniodawcy.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Obrony Narodowej lub osoby z jednostek organizacyjnych podległych Ministrowi Obrony Narodowej lub przez niego nadzorowanych. Osoba dokonująca oceny merytorycznej zadania publicznego przygotowuje notatkę, którą przesyła do dyrektora Departamentu Edukacji, Kultury i Dziedzictwa MON.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AA6D6E" w:rsidRPr="0057009D" w:rsidRDefault="00AA6D6E" w:rsidP="00AA6D6E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AA6D6E" w:rsidRPr="0057009D" w:rsidRDefault="00AA6D6E" w:rsidP="00AA6D6E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B44F22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 (ogólnego rozporządzenia o ochronie danych (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57009D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AA6D6E" w:rsidRPr="0057009D" w:rsidRDefault="00AA6D6E" w:rsidP="00AA6D6E">
      <w:pPr>
        <w:pStyle w:val="Akapitzlist"/>
        <w:numPr>
          <w:ilvl w:val="0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</w:t>
      </w:r>
      <w:r>
        <w:rPr>
          <w:rFonts w:ascii="Times New Roman" w:hAnsi="Times New Roman" w:cs="Times New Roman"/>
          <w:sz w:val="24"/>
          <w:szCs w:val="24"/>
        </w:rPr>
        <w:t xml:space="preserve"> których dane dotyczą, możliwości</w:t>
      </w:r>
      <w:r w:rsidRPr="0057009D">
        <w:rPr>
          <w:rFonts w:ascii="Times New Roman" w:hAnsi="Times New Roman" w:cs="Times New Roman"/>
          <w:sz w:val="24"/>
          <w:szCs w:val="24"/>
        </w:rPr>
        <w:t xml:space="preserve"> realizacji ich praw wskazanych w art. 12-22 RODO, prowadzenia rejestru czynności przetwarzania (art. 30 RODO), rejestru naruszeń (art. 33 RODO), wdrożenia odpowiednich środków technicznych i organizacyjnych zapewniających odpowiedni stopień bezpieczeństwa (art. 32 RODO), wyznaczenia Inspektora Ochrony Danych (art. 37 ust. 1 RODO).</w:t>
      </w:r>
    </w:p>
    <w:p w:rsidR="00AF0B82" w:rsidRDefault="00AF0B82" w:rsidP="00AA6D6E">
      <w:pPr>
        <w:pStyle w:val="Nagwek"/>
        <w:tabs>
          <w:tab w:val="clear" w:pos="4536"/>
          <w:tab w:val="clear" w:pos="9072"/>
        </w:tabs>
        <w:spacing w:after="160" w:line="259" w:lineRule="auto"/>
      </w:pPr>
      <w:bookmarkStart w:id="7" w:name="_GoBack"/>
      <w:bookmarkEnd w:id="7"/>
    </w:p>
    <w:sectPr w:rsidR="00AF0B82" w:rsidSect="00B44F22">
      <w:footerReference w:type="even" r:id="rId14"/>
      <w:footerReference w:type="default" r:id="rId15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6E" w:rsidRDefault="00AA6D6E" w:rsidP="00AA6D6E">
      <w:pPr>
        <w:spacing w:after="0" w:line="240" w:lineRule="auto"/>
      </w:pPr>
      <w:r>
        <w:separator/>
      </w:r>
    </w:p>
  </w:endnote>
  <w:endnote w:type="continuationSeparator" w:id="0">
    <w:p w:rsidR="00AA6D6E" w:rsidRDefault="00AA6D6E" w:rsidP="00AA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DD" w:rsidRDefault="00AA6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1EDD" w:rsidRDefault="009E5A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DD" w:rsidRDefault="00AA6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5AAC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341EDD" w:rsidRDefault="009E5A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6E" w:rsidRDefault="00AA6D6E" w:rsidP="00AA6D6E">
      <w:pPr>
        <w:spacing w:after="0" w:line="240" w:lineRule="auto"/>
      </w:pPr>
      <w:r>
        <w:separator/>
      </w:r>
    </w:p>
  </w:footnote>
  <w:footnote w:type="continuationSeparator" w:id="0">
    <w:p w:rsidR="00AA6D6E" w:rsidRDefault="00AA6D6E" w:rsidP="00AA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C94C6C"/>
    <w:multiLevelType w:val="hybridMultilevel"/>
    <w:tmpl w:val="15A26C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EF3"/>
    <w:multiLevelType w:val="hybridMultilevel"/>
    <w:tmpl w:val="3572C04A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3074F"/>
    <w:multiLevelType w:val="hybridMultilevel"/>
    <w:tmpl w:val="32C2A5E6"/>
    <w:lvl w:ilvl="0" w:tplc="B4EAF5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38E1506E"/>
    <w:multiLevelType w:val="hybridMultilevel"/>
    <w:tmpl w:val="863C56A4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9430598"/>
    <w:multiLevelType w:val="hybridMultilevel"/>
    <w:tmpl w:val="4A74A576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9CAF2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1D6E10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1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D78E5"/>
    <w:multiLevelType w:val="hybridMultilevel"/>
    <w:tmpl w:val="FC76D8D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0" w15:restartNumberingAfterBreak="0">
    <w:nsid w:val="5C074499"/>
    <w:multiLevelType w:val="hybridMultilevel"/>
    <w:tmpl w:val="D3DC5B64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C98150C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17"/>
  </w:num>
  <w:num w:numId="4">
    <w:abstractNumId w:val="44"/>
  </w:num>
  <w:num w:numId="5">
    <w:abstractNumId w:val="32"/>
  </w:num>
  <w:num w:numId="6">
    <w:abstractNumId w:val="37"/>
  </w:num>
  <w:num w:numId="7">
    <w:abstractNumId w:val="28"/>
  </w:num>
  <w:num w:numId="8">
    <w:abstractNumId w:val="24"/>
  </w:num>
  <w:num w:numId="9">
    <w:abstractNumId w:val="15"/>
  </w:num>
  <w:num w:numId="10">
    <w:abstractNumId w:val="10"/>
  </w:num>
  <w:num w:numId="11">
    <w:abstractNumId w:val="22"/>
  </w:num>
  <w:num w:numId="12">
    <w:abstractNumId w:val="8"/>
  </w:num>
  <w:num w:numId="13">
    <w:abstractNumId w:val="9"/>
  </w:num>
  <w:num w:numId="14">
    <w:abstractNumId w:val="40"/>
  </w:num>
  <w:num w:numId="15">
    <w:abstractNumId w:val="18"/>
  </w:num>
  <w:num w:numId="16">
    <w:abstractNumId w:val="16"/>
  </w:num>
  <w:num w:numId="17">
    <w:abstractNumId w:val="43"/>
  </w:num>
  <w:num w:numId="18">
    <w:abstractNumId w:val="2"/>
  </w:num>
  <w:num w:numId="19">
    <w:abstractNumId w:val="39"/>
  </w:num>
  <w:num w:numId="20">
    <w:abstractNumId w:val="0"/>
  </w:num>
  <w:num w:numId="21">
    <w:abstractNumId w:val="36"/>
  </w:num>
  <w:num w:numId="22">
    <w:abstractNumId w:val="33"/>
  </w:num>
  <w:num w:numId="23">
    <w:abstractNumId w:val="34"/>
  </w:num>
  <w:num w:numId="24">
    <w:abstractNumId w:val="35"/>
  </w:num>
  <w:num w:numId="25">
    <w:abstractNumId w:val="27"/>
  </w:num>
  <w:num w:numId="26">
    <w:abstractNumId w:val="23"/>
  </w:num>
  <w:num w:numId="27">
    <w:abstractNumId w:val="29"/>
  </w:num>
  <w:num w:numId="28">
    <w:abstractNumId w:val="7"/>
  </w:num>
  <w:num w:numId="29">
    <w:abstractNumId w:val="6"/>
  </w:num>
  <w:num w:numId="30">
    <w:abstractNumId w:val="12"/>
  </w:num>
  <w:num w:numId="31">
    <w:abstractNumId w:val="13"/>
  </w:num>
  <w:num w:numId="32">
    <w:abstractNumId w:val="4"/>
  </w:num>
  <w:num w:numId="33">
    <w:abstractNumId w:val="21"/>
  </w:num>
  <w:num w:numId="34">
    <w:abstractNumId w:val="25"/>
  </w:num>
  <w:num w:numId="35">
    <w:abstractNumId w:val="3"/>
  </w:num>
  <w:num w:numId="36">
    <w:abstractNumId w:val="14"/>
  </w:num>
  <w:num w:numId="37">
    <w:abstractNumId w:val="41"/>
  </w:num>
  <w:num w:numId="38">
    <w:abstractNumId w:val="5"/>
  </w:num>
  <w:num w:numId="39">
    <w:abstractNumId w:val="20"/>
  </w:num>
  <w:num w:numId="40">
    <w:abstractNumId w:val="45"/>
  </w:num>
  <w:num w:numId="41">
    <w:abstractNumId w:val="19"/>
  </w:num>
  <w:num w:numId="42">
    <w:abstractNumId w:val="30"/>
  </w:num>
  <w:num w:numId="43">
    <w:abstractNumId w:val="31"/>
  </w:num>
  <w:num w:numId="44">
    <w:abstractNumId w:val="1"/>
  </w:num>
  <w:num w:numId="45">
    <w:abstractNumId w:val="11"/>
  </w:num>
  <w:num w:numId="4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ewczyk Tomasz">
    <w15:presenceInfo w15:providerId="AD" w15:userId="S-1-5-21-39047140-1757350581-63373275-129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E"/>
    <w:rsid w:val="000A1491"/>
    <w:rsid w:val="0027618D"/>
    <w:rsid w:val="0035420C"/>
    <w:rsid w:val="00385698"/>
    <w:rsid w:val="00476EF6"/>
    <w:rsid w:val="006C5A96"/>
    <w:rsid w:val="009E5AAC"/>
    <w:rsid w:val="00A61ACF"/>
    <w:rsid w:val="00AA6D6E"/>
    <w:rsid w:val="00AF0B82"/>
    <w:rsid w:val="00BD5043"/>
    <w:rsid w:val="00E424F7"/>
    <w:rsid w:val="00ED54C6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E159AC"/>
  <w15:chartTrackingRefBased/>
  <w15:docId w15:val="{88E974A4-EC54-4703-8F73-3E751BF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D6E"/>
  </w:style>
  <w:style w:type="paragraph" w:styleId="Stopka">
    <w:name w:val="footer"/>
    <w:basedOn w:val="Normalny"/>
    <w:link w:val="StopkaZnak"/>
    <w:uiPriority w:val="99"/>
    <w:unhideWhenUsed/>
    <w:rsid w:val="00AA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D6E"/>
  </w:style>
  <w:style w:type="character" w:styleId="Numerstrony">
    <w:name w:val="page number"/>
    <w:basedOn w:val="Domylnaczcionkaakapitu"/>
    <w:semiHidden/>
    <w:rsid w:val="00AA6D6E"/>
  </w:style>
  <w:style w:type="paragraph" w:styleId="Akapitzlist">
    <w:name w:val="List Paragraph"/>
    <w:basedOn w:val="Normalny"/>
    <w:uiPriority w:val="34"/>
    <w:qFormat/>
    <w:rsid w:val="00AA6D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6D6E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A6D6E"/>
    <w:rPr>
      <w:color w:val="808080"/>
    </w:rPr>
  </w:style>
  <w:style w:type="character" w:customStyle="1" w:styleId="ng-binding">
    <w:name w:val="ng-binding"/>
    <w:basedOn w:val="Domylnaczcionkaakapitu"/>
    <w:rsid w:val="00AA6D6E"/>
  </w:style>
  <w:style w:type="paragraph" w:styleId="Tekstdymka">
    <w:name w:val="Balloon Text"/>
    <w:basedOn w:val="Normalny"/>
    <w:link w:val="TekstdymkaZnak"/>
    <w:uiPriority w:val="99"/>
    <w:semiHidden/>
    <w:unhideWhenUsed/>
    <w:rsid w:val="00AA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D6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A6D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6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D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obrona-narodowa/otwarte-konkursy-ofert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41C5A7EAB45E4A44DFE81C019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F1548-6E55-4F93-A23A-69B0B7FD1F50}"/>
      </w:docPartPr>
      <w:docPartBody>
        <w:p w:rsidR="008476B1" w:rsidRDefault="00A33768" w:rsidP="00A33768">
          <w:pPr>
            <w:pStyle w:val="EBC41C5A7EAB45E4A44DFE81C019EBA2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6176FEFC3DF4B72B75AAFC75F353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6779F-320D-439C-B1E9-9BD941AE22DB}"/>
      </w:docPartPr>
      <w:docPartBody>
        <w:p w:rsidR="008476B1" w:rsidRDefault="00A33768" w:rsidP="00A33768">
          <w:pPr>
            <w:pStyle w:val="E6176FEFC3DF4B72B75AAFC75F353AF2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D361F843B3423D82A2273935143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C8A41-1669-404F-8047-6210D1CE357F}"/>
      </w:docPartPr>
      <w:docPartBody>
        <w:p w:rsidR="008476B1" w:rsidRDefault="00A33768" w:rsidP="00A33768">
          <w:pPr>
            <w:pStyle w:val="9AD361F843B3423D82A2273935143310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ABB95BC25A3543ECA4F8583E0A183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3811E-AF72-47B8-9B48-D18CC448BED4}"/>
      </w:docPartPr>
      <w:docPartBody>
        <w:p w:rsidR="008476B1" w:rsidRDefault="00A33768" w:rsidP="00A33768">
          <w:pPr>
            <w:pStyle w:val="ABB95BC25A3543ECA4F8583E0A183466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F6F63CE3C8184887809274D8C15AF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D140E-ECB6-494E-BA6C-8F416D00C865}"/>
      </w:docPartPr>
      <w:docPartBody>
        <w:p w:rsidR="008476B1" w:rsidRDefault="00A33768" w:rsidP="00A33768">
          <w:pPr>
            <w:pStyle w:val="F6F63CE3C8184887809274D8C15AF33E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2A2207ADA45146DABC18B5E503E30A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4A652-B2E3-4299-B94E-2B381B5656B6}"/>
      </w:docPartPr>
      <w:docPartBody>
        <w:p w:rsidR="008476B1" w:rsidRDefault="00A33768" w:rsidP="00A33768">
          <w:pPr>
            <w:pStyle w:val="2A2207ADA45146DABC18B5E503E30A10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B15484401A8F41A68FDB52AB09997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F4E7C-193A-4E2D-8F14-E82D7C5A6A95}"/>
      </w:docPartPr>
      <w:docPartBody>
        <w:p w:rsidR="008476B1" w:rsidRDefault="00A33768" w:rsidP="00A33768">
          <w:pPr>
            <w:pStyle w:val="B15484401A8F41A68FDB52AB0999703D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DAD0417077A246119FE275F362E2C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C3A89-FF26-4A4E-B11D-B4E87A1F8262}"/>
      </w:docPartPr>
      <w:docPartBody>
        <w:p w:rsidR="008476B1" w:rsidRDefault="00A33768" w:rsidP="00A33768">
          <w:pPr>
            <w:pStyle w:val="DAD0417077A246119FE275F362E2C500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C4FF9CAB384A4A56ADA407F741F5B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53B50-EC06-4BDA-98F8-C99FF26AF7EF}"/>
      </w:docPartPr>
      <w:docPartBody>
        <w:p w:rsidR="008476B1" w:rsidRDefault="00A33768" w:rsidP="00A33768">
          <w:pPr>
            <w:pStyle w:val="C4FF9CAB384A4A56ADA407F741F5B830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E03CB675B1D849BBB007650AB00A3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2F465-A467-4740-9A6E-A3CF36306062}"/>
      </w:docPartPr>
      <w:docPartBody>
        <w:p w:rsidR="008476B1" w:rsidRDefault="00A33768" w:rsidP="00A33768">
          <w:pPr>
            <w:pStyle w:val="E03CB675B1D849BBB007650AB00A3160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3B6C94C5B68E450AA87E321BA36A8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1047D-12C2-44F9-B0EE-400115D24D05}"/>
      </w:docPartPr>
      <w:docPartBody>
        <w:p w:rsidR="008476B1" w:rsidRDefault="00A33768" w:rsidP="00A33768">
          <w:pPr>
            <w:pStyle w:val="3B6C94C5B68E450AA87E321BA36A8723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C2219519218149FCA37F1D6DDB4EC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F86C44-ABF5-4659-9816-A2C3AE672ADB}"/>
      </w:docPartPr>
      <w:docPartBody>
        <w:p w:rsidR="008476B1" w:rsidRDefault="00A33768" w:rsidP="00A33768">
          <w:pPr>
            <w:pStyle w:val="C2219519218149FCA37F1D6DDB4EC7ED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4633CE46F9DC415EBC81015C652C3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5519B-A3CC-4C05-A171-C66355C8D344}"/>
      </w:docPartPr>
      <w:docPartBody>
        <w:p w:rsidR="008476B1" w:rsidRDefault="00A33768" w:rsidP="00A33768">
          <w:pPr>
            <w:pStyle w:val="4633CE46F9DC415EBC81015C652C33E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1A9D348854C44CFA9372BE46B2EC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1EC1F-479C-4816-8117-9F311E3D2B8B}"/>
      </w:docPartPr>
      <w:docPartBody>
        <w:p w:rsidR="008476B1" w:rsidRDefault="00A33768" w:rsidP="00A33768">
          <w:pPr>
            <w:pStyle w:val="A1A9D348854C44CFA9372BE46B2EC374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D4C75D140A954D33A1233AA15CA1E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BE5C1-4413-4C10-9909-70BF2275A362}"/>
      </w:docPartPr>
      <w:docPartBody>
        <w:p w:rsidR="008476B1" w:rsidRDefault="00A33768" w:rsidP="00A33768">
          <w:pPr>
            <w:pStyle w:val="D4C75D140A954D33A1233AA15CA1E56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A6A41E4C32E4EEAB07DBA16E5F9B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C203B-52E2-48FF-AD4C-A50256D516D1}"/>
      </w:docPartPr>
      <w:docPartBody>
        <w:p w:rsidR="008476B1" w:rsidRDefault="00A33768" w:rsidP="00A33768">
          <w:pPr>
            <w:pStyle w:val="EA6A41E4C32E4EEAB07DBA16E5F9B61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5331B5F777A34C58B0E511427083E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8DCB-1278-4982-BAE7-BD3A8ADBF8A3}"/>
      </w:docPartPr>
      <w:docPartBody>
        <w:p w:rsidR="008476B1" w:rsidRDefault="00A33768" w:rsidP="00A33768">
          <w:pPr>
            <w:pStyle w:val="5331B5F777A34C58B0E511427083E4C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90BBA6B157D3407F84689C3AF185B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FD942-B0E5-49DF-A35E-3760AA31DE1C}"/>
      </w:docPartPr>
      <w:docPartBody>
        <w:p w:rsidR="008476B1" w:rsidRDefault="00A33768" w:rsidP="00A33768">
          <w:pPr>
            <w:pStyle w:val="90BBA6B157D3407F84689C3AF185B26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1BF19C79B9BC4B39B7EBA242D0622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9BD42-F9B0-4DE3-9B0E-0F2DC2F966C8}"/>
      </w:docPartPr>
      <w:docPartBody>
        <w:p w:rsidR="008476B1" w:rsidRDefault="00A33768" w:rsidP="00A33768">
          <w:pPr>
            <w:pStyle w:val="1BF19C79B9BC4B39B7EBA242D062205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E356802A8F442A08AC4E7C638413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BC9C7-663F-46E9-A720-48F30DA8DB79}"/>
      </w:docPartPr>
      <w:docPartBody>
        <w:p w:rsidR="008476B1" w:rsidRDefault="00A33768" w:rsidP="00A33768">
          <w:pPr>
            <w:pStyle w:val="AE356802A8F442A08AC4E7C63841313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09CA67D1A3A46AA82465E2653AAD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3A3A6-0850-40A8-9AC1-3F4294A77A88}"/>
      </w:docPartPr>
      <w:docPartBody>
        <w:p w:rsidR="008476B1" w:rsidRDefault="00A33768" w:rsidP="00A33768">
          <w:pPr>
            <w:pStyle w:val="309CA67D1A3A46AA82465E2653AADCDA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F7F7B193AF914BAEB27C6C730A1C8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BBF62-1380-4E3D-AD02-1576B8A3378D}"/>
      </w:docPartPr>
      <w:docPartBody>
        <w:p w:rsidR="008476B1" w:rsidRDefault="00A33768" w:rsidP="00A33768">
          <w:pPr>
            <w:pStyle w:val="F7F7B193AF914BAEB27C6C730A1C8ED4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68"/>
    <w:rsid w:val="008476B1"/>
    <w:rsid w:val="00A3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3768"/>
    <w:rPr>
      <w:color w:val="808080"/>
    </w:rPr>
  </w:style>
  <w:style w:type="paragraph" w:customStyle="1" w:styleId="EBC41C5A7EAB45E4A44DFE81C019EBA2">
    <w:name w:val="EBC41C5A7EAB45E4A44DFE81C019EBA2"/>
    <w:rsid w:val="00A33768"/>
  </w:style>
  <w:style w:type="paragraph" w:customStyle="1" w:styleId="E6176FEFC3DF4B72B75AAFC75F353AF2">
    <w:name w:val="E6176FEFC3DF4B72B75AAFC75F353AF2"/>
    <w:rsid w:val="00A33768"/>
  </w:style>
  <w:style w:type="paragraph" w:customStyle="1" w:styleId="9AD361F843B3423D82A2273935143310">
    <w:name w:val="9AD361F843B3423D82A2273935143310"/>
    <w:rsid w:val="00A33768"/>
  </w:style>
  <w:style w:type="paragraph" w:customStyle="1" w:styleId="ABB95BC25A3543ECA4F8583E0A183466">
    <w:name w:val="ABB95BC25A3543ECA4F8583E0A183466"/>
    <w:rsid w:val="00A33768"/>
  </w:style>
  <w:style w:type="paragraph" w:customStyle="1" w:styleId="F6F63CE3C8184887809274D8C15AF33E">
    <w:name w:val="F6F63CE3C8184887809274D8C15AF33E"/>
    <w:rsid w:val="00A33768"/>
  </w:style>
  <w:style w:type="paragraph" w:customStyle="1" w:styleId="2A2207ADA45146DABC18B5E503E30A10">
    <w:name w:val="2A2207ADA45146DABC18B5E503E30A10"/>
    <w:rsid w:val="00A33768"/>
  </w:style>
  <w:style w:type="paragraph" w:customStyle="1" w:styleId="B15484401A8F41A68FDB52AB0999703D">
    <w:name w:val="B15484401A8F41A68FDB52AB0999703D"/>
    <w:rsid w:val="00A33768"/>
  </w:style>
  <w:style w:type="paragraph" w:customStyle="1" w:styleId="DAD0417077A246119FE275F362E2C500">
    <w:name w:val="DAD0417077A246119FE275F362E2C500"/>
    <w:rsid w:val="00A33768"/>
  </w:style>
  <w:style w:type="paragraph" w:customStyle="1" w:styleId="C4FF9CAB384A4A56ADA407F741F5B830">
    <w:name w:val="C4FF9CAB384A4A56ADA407F741F5B830"/>
    <w:rsid w:val="00A33768"/>
  </w:style>
  <w:style w:type="paragraph" w:customStyle="1" w:styleId="E03CB675B1D849BBB007650AB00A3160">
    <w:name w:val="E03CB675B1D849BBB007650AB00A3160"/>
    <w:rsid w:val="00A33768"/>
  </w:style>
  <w:style w:type="paragraph" w:customStyle="1" w:styleId="3B6C94C5B68E450AA87E321BA36A8723">
    <w:name w:val="3B6C94C5B68E450AA87E321BA36A8723"/>
    <w:rsid w:val="00A33768"/>
  </w:style>
  <w:style w:type="paragraph" w:customStyle="1" w:styleId="C2219519218149FCA37F1D6DDB4EC7ED">
    <w:name w:val="C2219519218149FCA37F1D6DDB4EC7ED"/>
    <w:rsid w:val="00A33768"/>
  </w:style>
  <w:style w:type="paragraph" w:customStyle="1" w:styleId="4633CE46F9DC415EBC81015C652C33E8">
    <w:name w:val="4633CE46F9DC415EBC81015C652C33E8"/>
    <w:rsid w:val="00A33768"/>
  </w:style>
  <w:style w:type="paragraph" w:customStyle="1" w:styleId="A1A9D348854C44CFA9372BE46B2EC374">
    <w:name w:val="A1A9D348854C44CFA9372BE46B2EC374"/>
    <w:rsid w:val="00A33768"/>
  </w:style>
  <w:style w:type="paragraph" w:customStyle="1" w:styleId="D4C75D140A954D33A1233AA15CA1E56D">
    <w:name w:val="D4C75D140A954D33A1233AA15CA1E56D"/>
    <w:rsid w:val="00A33768"/>
  </w:style>
  <w:style w:type="paragraph" w:customStyle="1" w:styleId="EA6A41E4C32E4EEAB07DBA16E5F9B61D">
    <w:name w:val="EA6A41E4C32E4EEAB07DBA16E5F9B61D"/>
    <w:rsid w:val="00A33768"/>
  </w:style>
  <w:style w:type="paragraph" w:customStyle="1" w:styleId="5331B5F777A34C58B0E511427083E4CD">
    <w:name w:val="5331B5F777A34C58B0E511427083E4CD"/>
    <w:rsid w:val="00A33768"/>
  </w:style>
  <w:style w:type="paragraph" w:customStyle="1" w:styleId="90BBA6B157D3407F84689C3AF185B265">
    <w:name w:val="90BBA6B157D3407F84689C3AF185B265"/>
    <w:rsid w:val="00A33768"/>
  </w:style>
  <w:style w:type="paragraph" w:customStyle="1" w:styleId="1BF19C79B9BC4B39B7EBA242D0622050">
    <w:name w:val="1BF19C79B9BC4B39B7EBA242D0622050"/>
    <w:rsid w:val="00A33768"/>
  </w:style>
  <w:style w:type="paragraph" w:customStyle="1" w:styleId="AE356802A8F442A08AC4E7C638413138">
    <w:name w:val="AE356802A8F442A08AC4E7C638413138"/>
    <w:rsid w:val="00A33768"/>
  </w:style>
  <w:style w:type="paragraph" w:customStyle="1" w:styleId="309CA67D1A3A46AA82465E2653AADCDA">
    <w:name w:val="309CA67D1A3A46AA82465E2653AADCDA"/>
    <w:rsid w:val="00A33768"/>
  </w:style>
  <w:style w:type="paragraph" w:customStyle="1" w:styleId="F7F7B193AF914BAEB27C6C730A1C8ED4">
    <w:name w:val="F7F7B193AF914BAEB27C6C730A1C8ED4"/>
    <w:rsid w:val="00A3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69DE38A-E345-4D92-86B3-D163ECB207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6559</Words>
  <Characters>39357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10</cp:revision>
  <dcterms:created xsi:type="dcterms:W3CDTF">2022-01-27T14:23:00Z</dcterms:created>
  <dcterms:modified xsi:type="dcterms:W3CDTF">2022-03-03T08:28:00Z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142dad70-5904-4679-a96b-6e1024a35e68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