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30442" w14:textId="1AAE5EC2" w:rsidR="00AC6248" w:rsidRPr="00F64633" w:rsidRDefault="00563E5C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6D636F36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37125" w14:textId="2E7600EF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66D37" w14:textId="77777777" w:rsidR="00A8317C" w:rsidRP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Prywatna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Praktyka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Lekarska</w:t>
            </w:r>
            <w:proofErr w:type="spellEnd"/>
          </w:p>
          <w:p w14:paraId="6E73F0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90-301 Lodz, </w:t>
            </w:r>
          </w:p>
          <w:p w14:paraId="36D9F1B9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 xml:space="preserve">ul. </w:t>
            </w:r>
            <w:proofErr w:type="spellStart"/>
            <w:r w:rsidRPr="00A8317C">
              <w:rPr>
                <w:rFonts w:cs="Times New Roman"/>
                <w:color w:val="000000"/>
                <w:lang w:val="de-DE"/>
              </w:rPr>
              <w:t>Sienkiewicza</w:t>
            </w:r>
            <w:proofErr w:type="spellEnd"/>
            <w:r w:rsidRPr="00A8317C">
              <w:rPr>
                <w:rFonts w:cs="Times New Roman"/>
                <w:color w:val="000000"/>
                <w:lang w:val="de-DE"/>
              </w:rPr>
              <w:t xml:space="preserve"> 101/109 m 115 </w:t>
            </w:r>
          </w:p>
          <w:p w14:paraId="4319DB85" w14:textId="77777777" w:rsidR="00A8317C" w:rsidRDefault="00A8317C" w:rsidP="00A8317C">
            <w:pPr>
              <w:rPr>
                <w:rFonts w:cs="Times New Roman"/>
                <w:color w:val="000000"/>
                <w:lang w:val="de-DE"/>
              </w:rPr>
            </w:pPr>
            <w:r w:rsidRPr="00A8317C">
              <w:rPr>
                <w:rFonts w:cs="Times New Roman"/>
                <w:color w:val="000000"/>
                <w:lang w:val="de-DE"/>
              </w:rPr>
              <w:t>Tel. 42 6363518</w:t>
            </w:r>
          </w:p>
          <w:p w14:paraId="1A648B14" w14:textId="01CBEDD4" w:rsidR="00A8317C" w:rsidRPr="00F64633" w:rsidRDefault="00A8317C" w:rsidP="00A8317C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color w:val="0070C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70C0"/>
                <w:lang w:val="de-DE"/>
              </w:rPr>
              <w:t>:</w:t>
            </w:r>
            <w:r>
              <w:t xml:space="preserve"> </w:t>
            </w:r>
            <w:r w:rsidRPr="00A8317C">
              <w:rPr>
                <w:rFonts w:cs="Times New Roman"/>
                <w:color w:val="0070C0"/>
                <w:lang w:val="de-DE"/>
              </w:rPr>
              <w:t>mariolasliwinska@op.pl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ul.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Marcin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Zieliński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DF9EB" w14:textId="40218ADA" w:rsidR="00AC6248" w:rsidRPr="00F64633" w:rsidRDefault="00563E5C" w:rsidP="00F64633">
            <w:pPr>
              <w:rPr>
                <w:rFonts w:cs="Times New Roman"/>
              </w:rPr>
            </w:pPr>
            <w: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5D91DEE9" w:rsidR="00AC6248" w:rsidRPr="00F64633" w:rsidRDefault="00AC6248" w:rsidP="00F64633">
            <w:pPr>
              <w:rPr>
                <w:rStyle w:val="st1"/>
                <w:rFonts w:cs="Times New Roman"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B80F3" w14:textId="61D8B0D9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1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2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Wojciech </w:t>
            </w:r>
            <w:proofErr w:type="spellStart"/>
            <w:r>
              <w:rPr>
                <w:rFonts w:cs="Times New Roman"/>
                <w:bCs/>
                <w:iCs/>
                <w:color w:val="000000"/>
              </w:rPr>
              <w:t>Zegarski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dr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3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4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5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6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Kliniczny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17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18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 xml:space="preserve">r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9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0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1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2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0F700D23" w14:textId="57E56A13" w:rsidR="00AC6248" w:rsidRDefault="00AC6248" w:rsidP="003026F5">
            <w:pPr>
              <w:pStyle w:val="Zwykytek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="00313150" w:rsidRPr="00B32685">
                <w:rPr>
                  <w:rStyle w:val="Hipercze"/>
                  <w:iCs/>
                  <w:sz w:val="24"/>
                  <w:szCs w:val="24"/>
                  <w:lang w:val="de-DE"/>
                </w:rPr>
                <w:t>Mieczyslaw.Walczak@pum.edu.pl</w:t>
              </w:r>
            </w:hyperlink>
          </w:p>
          <w:p w14:paraId="40C7D161" w14:textId="1D382F01" w:rsidR="00313150" w:rsidRPr="003026F5" w:rsidRDefault="00313150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5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28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29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0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2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83A9733" w:rsidR="00F64633" w:rsidRDefault="00786476" w:rsidP="00F64633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7AC786C5" w14:textId="77777777" w:rsidR="006B2273" w:rsidRPr="00F64633" w:rsidDel="00F64633" w:rsidRDefault="006B2273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3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5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26B36891" w:rsidR="00AC6248" w:rsidRPr="00F64633" w:rsidRDefault="00A95A8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Mroczek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5D2AB865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</w:t>
            </w:r>
            <w:r w:rsidR="00A95A8B">
              <w:rPr>
                <w:rFonts w:cs="Times New Roman"/>
                <w:iCs/>
                <w:color w:val="000000"/>
              </w:rPr>
              <w:t xml:space="preserve">22 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0B72" w14:textId="77777777" w:rsidR="007810AE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Uniwersytecki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Szpital Dziecięc</w:t>
            </w:r>
            <w:r>
              <w:rPr>
                <w:rFonts w:ascii="Times New Roman" w:hAnsi="Times New Roman" w:cs="Times New Roman"/>
                <w:color w:val="auto"/>
              </w:rPr>
              <w:t>y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w Krakowie;</w:t>
            </w:r>
          </w:p>
          <w:p w14:paraId="1CAAFD7E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Ul. 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Wielicka 265, </w:t>
            </w:r>
          </w:p>
          <w:p w14:paraId="2AB3CC86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A95A8B">
              <w:rPr>
                <w:rFonts w:ascii="Times New Roman" w:hAnsi="Times New Roman" w:cs="Times New Roman"/>
                <w:color w:val="auto"/>
              </w:rPr>
              <w:t>30-663 Kraków</w:t>
            </w:r>
          </w:p>
          <w:p w14:paraId="18D17D5D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</w:t>
            </w:r>
            <w:r>
              <w:t xml:space="preserve"> </w:t>
            </w:r>
            <w:r w:rsidRPr="00A95A8B">
              <w:rPr>
                <w:rFonts w:ascii="Times New Roman" w:hAnsi="Times New Roman" w:cs="Times New Roman"/>
                <w:color w:val="auto"/>
              </w:rPr>
              <w:t>12 333 90 57</w:t>
            </w:r>
          </w:p>
          <w:p w14:paraId="1A8AC975" w14:textId="77777777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Fax. </w:t>
            </w:r>
            <w:r w:rsidRPr="00A95A8B">
              <w:rPr>
                <w:rFonts w:ascii="Times New Roman" w:hAnsi="Times New Roman" w:cs="Times New Roman"/>
                <w:color w:val="auto"/>
              </w:rPr>
              <w:t>12 657 39 47</w:t>
            </w:r>
          </w:p>
          <w:p w14:paraId="65C63E77" w14:textId="70D6F563" w:rsid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e-mail:</w:t>
            </w:r>
            <w:r w:rsidRPr="00A95A8B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36" w:history="1">
              <w:r w:rsidRPr="00570A48">
                <w:rPr>
                  <w:rStyle w:val="Hipercze"/>
                </w:rPr>
                <w:t>t_mroczek@hotmail.com</w:t>
              </w:r>
            </w:hyperlink>
          </w:p>
          <w:p w14:paraId="1134FF95" w14:textId="169B7AE4" w:rsidR="00A95A8B" w:rsidRPr="00A95A8B" w:rsidRDefault="00A95A8B" w:rsidP="00A95A8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7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6343CF28" w:rsidR="00AC6248" w:rsidRPr="00F64633" w:rsidRDefault="006B227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Hryniewiecki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3864CFB6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6B2273">
              <w:rPr>
                <w:rFonts w:cs="Times New Roman"/>
                <w:color w:val="000000"/>
              </w:rPr>
              <w:t>4</w:t>
            </w:r>
            <w:r w:rsidRPr="00F64633">
              <w:rPr>
                <w:rFonts w:cs="Times New Roman"/>
                <w:color w:val="000000"/>
              </w:rPr>
              <w:t>.0</w:t>
            </w:r>
            <w:r w:rsidR="006B2273">
              <w:rPr>
                <w:rFonts w:cs="Times New Roman"/>
                <w:color w:val="000000"/>
              </w:rPr>
              <w:t>2</w:t>
            </w:r>
            <w:r w:rsidRPr="00F64633">
              <w:rPr>
                <w:rFonts w:cs="Times New Roman"/>
                <w:color w:val="000000"/>
              </w:rPr>
              <w:t>.20</w:t>
            </w:r>
            <w:r w:rsidR="006B2273">
              <w:rPr>
                <w:rFonts w:cs="Times New Roman"/>
                <w:color w:val="000000"/>
              </w:rPr>
              <w:t>22</w:t>
            </w:r>
            <w:r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DB86" w14:textId="77777777" w:rsidR="00AC6248" w:rsidRDefault="006B2273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Narodowy Instytut Kardiologii</w:t>
            </w:r>
          </w:p>
          <w:p w14:paraId="089615F5" w14:textId="53505AD4" w:rsidR="006B2273" w:rsidRPr="006B2273" w:rsidRDefault="006B2273" w:rsidP="00F6463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Stefana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Wyszyńskiego</w:t>
            </w:r>
            <w:proofErr w:type="spellEnd"/>
          </w:p>
          <w:p w14:paraId="21E31A4E" w14:textId="77777777" w:rsidR="006B2273" w:rsidRDefault="006B2273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Państwowy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Badawczy</w:t>
            </w:r>
            <w:proofErr w:type="spellEnd"/>
          </w:p>
          <w:p w14:paraId="5A2B012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6B227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 xml:space="preserve"> 42</w:t>
            </w:r>
          </w:p>
          <w:p w14:paraId="3692BA96" w14:textId="77777777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04-628 Warszawa</w:t>
            </w:r>
          </w:p>
          <w:p w14:paraId="09F18D76" w14:textId="0E660B6B" w:rsidR="006B2273" w:rsidRPr="006B2273" w:rsidRDefault="006B2273" w:rsidP="006B2273">
            <w:pPr>
              <w:rPr>
                <w:rFonts w:cs="Times New Roman"/>
                <w:iCs/>
                <w:lang w:val="de-DE"/>
              </w:rPr>
            </w:pPr>
            <w:r w:rsidRPr="006B2273">
              <w:rPr>
                <w:rFonts w:cs="Times New Roman"/>
                <w:iCs/>
                <w:lang w:val="de-DE"/>
              </w:rPr>
              <w:t>Tel.</w:t>
            </w:r>
            <w:r>
              <w:rPr>
                <w:rFonts w:cs="Times New Roman"/>
                <w:iCs/>
                <w:lang w:val="de-DE"/>
              </w:rPr>
              <w:t xml:space="preserve"> 22</w:t>
            </w:r>
            <w:r w:rsidR="00EF3EE0">
              <w:rPr>
                <w:rFonts w:cs="Times New Roman"/>
                <w:iCs/>
                <w:lang w:val="de-DE"/>
              </w:rPr>
              <w:t xml:space="preserve"> </w:t>
            </w:r>
            <w:r w:rsidR="005B2425" w:rsidRPr="005B2425">
              <w:rPr>
                <w:rFonts w:cs="Times New Roman"/>
                <w:iCs/>
                <w:lang w:val="de-DE"/>
              </w:rPr>
              <w:t>34 34 646</w:t>
            </w:r>
          </w:p>
          <w:p w14:paraId="48A5E9BA" w14:textId="7EC636C9" w:rsidR="005B2425" w:rsidRPr="005B2425" w:rsidRDefault="006B2273" w:rsidP="006B227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6B227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6B2273">
              <w:rPr>
                <w:rFonts w:cs="Times New Roman"/>
                <w:iCs/>
                <w:lang w:val="de-DE"/>
              </w:rPr>
              <w:t>:</w:t>
            </w:r>
            <w:r w:rsidR="005B2425">
              <w:t xml:space="preserve"> </w:t>
            </w:r>
            <w:hyperlink r:id="rId38" w:history="1">
              <w:r w:rsidR="005B2425" w:rsidRPr="007136E1">
                <w:rPr>
                  <w:rStyle w:val="Hipercze"/>
                  <w:iCs/>
                  <w:lang w:val="de-DE"/>
                </w:rPr>
                <w:t>konsultant@ikard.pl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Rafał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39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1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Wojciech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Leppert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3D59B7" w:rsidP="00F64633">
            <w:pPr>
              <w:rPr>
                <w:rFonts w:cs="Times New Roman"/>
                <w:lang w:bidi="ar-SA"/>
              </w:rPr>
            </w:pPr>
            <w:hyperlink r:id="rId42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3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4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46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0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2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3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Ewa </w:t>
            </w:r>
            <w:proofErr w:type="spellStart"/>
            <w:r w:rsidRPr="00F64633">
              <w:rPr>
                <w:rFonts w:cs="Times New Roman"/>
                <w:color w:val="000000"/>
              </w:rPr>
              <w:t>Emich</w:t>
            </w:r>
            <w:proofErr w:type="spellEnd"/>
            <w:r w:rsidRPr="00F64633">
              <w:rPr>
                <w:rFonts w:cs="Times New Roman"/>
                <w:color w:val="000000"/>
              </w:rPr>
              <w:t>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>. prof. dr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4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3FB82B52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942DF4">
              <w:rPr>
                <w:rFonts w:cs="Times New Roman"/>
                <w:color w:val="000000"/>
              </w:rPr>
              <w:t>5</w:t>
            </w:r>
            <w:r w:rsidRPr="00F64633">
              <w:rPr>
                <w:rFonts w:cs="Times New Roman"/>
                <w:color w:val="000000"/>
              </w:rPr>
              <w:t>.02.20</w:t>
            </w:r>
            <w:r w:rsidR="00942DF4">
              <w:rPr>
                <w:rFonts w:cs="Times New Roman"/>
                <w:color w:val="000000"/>
              </w:rPr>
              <w:t>22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7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Kliniczny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58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0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1A9C240E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7817EC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7817EC">
              <w:rPr>
                <w:rFonts w:cs="Times New Roman"/>
                <w:color w:val="000000"/>
              </w:rPr>
              <w:t>2</w:t>
            </w:r>
            <w:r w:rsidR="00EC1BE1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1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Pediatrii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Lewandowska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242874C9" w:rsidR="00AC6248" w:rsidRPr="00F64633" w:rsidRDefault="009D7E8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</w:t>
            </w:r>
            <w:r w:rsidR="00384685">
              <w:rPr>
                <w:rFonts w:cs="Times New Roman"/>
                <w:iCs/>
                <w:color w:val="000000"/>
              </w:rPr>
              <w:t>3.11.2021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68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1759A2EE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</w:t>
            </w:r>
            <w:r w:rsidR="00DA637F">
              <w:rPr>
                <w:rFonts w:cs="Times New Roman"/>
                <w:color w:val="000000"/>
              </w:rPr>
              <w:t>4</w:t>
            </w:r>
            <w:r w:rsidR="00AC6248" w:rsidRPr="00F64633">
              <w:rPr>
                <w:rFonts w:cs="Times New Roman"/>
                <w:color w:val="000000"/>
              </w:rPr>
              <w:t>.04.20</w:t>
            </w:r>
            <w:r w:rsidR="00DA637F">
              <w:rPr>
                <w:rFonts w:cs="Times New Roman"/>
                <w:color w:val="000000"/>
              </w:rPr>
              <w:t>2</w:t>
            </w:r>
            <w:r w:rsidR="004C16B6">
              <w:rPr>
                <w:rFonts w:cs="Times New Roman"/>
                <w:color w:val="000000"/>
              </w:rPr>
              <w:t>2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0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137007D7" w:rsidR="00AC6248" w:rsidRPr="00F64633" w:rsidRDefault="007D0158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37919731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B6A42" w14:textId="0915FB28" w:rsidR="00725DCE" w:rsidRPr="00F64633" w:rsidRDefault="00725DCE" w:rsidP="009B4A6C">
            <w:pPr>
              <w:rPr>
                <w:rFonts w:cs="Times New Roman"/>
              </w:rPr>
            </w:pPr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Brygida Kwiatkowska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4CFEB05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 xml:space="preserve"> 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r</w:t>
            </w:r>
            <w:r w:rsidR="00E74904">
              <w:rPr>
                <w:rFonts w:cs="Times New Roman"/>
                <w:iCs/>
                <w:color w:val="000000"/>
                <w:lang w:val="en-US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1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2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Zakład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Klinicznej</w:t>
            </w:r>
            <w:proofErr w:type="spellEnd"/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Gdański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Uniwersytet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Medyczny</w:t>
            </w:r>
            <w:proofErr w:type="spellEnd"/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6C2F04D6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39 -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Piotr 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Radziwon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3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4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9CEF6" w14:textId="77777777" w:rsidR="00AC6248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Prof. dr hab.</w:t>
            </w:r>
          </w:p>
          <w:p w14:paraId="026407D4" w14:textId="57E1CA2A" w:rsidR="00CD1846" w:rsidRPr="00F64633" w:rsidRDefault="00CD1846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Tomasz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Szydełko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224F89E9" w:rsidR="00AC6248" w:rsidRPr="00F64633" w:rsidRDefault="00CD1846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18.03.2022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6FFB5" w14:textId="0C6E3FCD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 w:rsidRPr="0038467C">
              <w:t>Uniwersyteckie Centrum Urologii</w:t>
            </w:r>
            <w:r>
              <w:t>, Uniwersytecki Szpital Kliniczny we Wrocławiu</w:t>
            </w:r>
          </w:p>
          <w:p w14:paraId="7C925850" w14:textId="0A8A9A60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Ul. Borowska 213</w:t>
            </w:r>
          </w:p>
          <w:p w14:paraId="025107FB" w14:textId="085603E9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50-556 Wrocław</w:t>
            </w:r>
          </w:p>
          <w:p w14:paraId="27D3E52B" w14:textId="77777777" w:rsidR="00CD1846" w:rsidRDefault="00CD1846" w:rsidP="00A15BCF">
            <w:pPr>
              <w:pStyle w:val="pismamz"/>
              <w:tabs>
                <w:tab w:val="left" w:pos="5400"/>
              </w:tabs>
              <w:spacing w:line="240" w:lineRule="auto"/>
            </w:pPr>
            <w:r>
              <w:t>Tel. tel.: 71 733 10 03</w:t>
            </w:r>
          </w:p>
          <w:p w14:paraId="2D890B44" w14:textId="3E4748C1" w:rsidR="00CD1846" w:rsidRDefault="00CD1846" w:rsidP="00D64B8E">
            <w:pPr>
              <w:pStyle w:val="pismamz"/>
              <w:tabs>
                <w:tab w:val="left" w:pos="5400"/>
              </w:tabs>
              <w:spacing w:line="240" w:lineRule="auto"/>
            </w:pPr>
            <w:r>
              <w:t xml:space="preserve">e-mail: </w:t>
            </w:r>
            <w:hyperlink r:id="rId75" w:history="1">
              <w:r w:rsidRPr="004325AF">
                <w:rPr>
                  <w:rStyle w:val="Hipercze"/>
                  <w:rFonts w:ascii="Arial" w:hAnsi="Arial"/>
                </w:rPr>
                <w:t>Tomasz.szydelko@umw.edu.pl</w:t>
              </w:r>
            </w:hyperlink>
          </w:p>
          <w:p w14:paraId="317935AB" w14:textId="3F9CB7CB" w:rsidR="00E5537C" w:rsidRPr="00F64633" w:rsidRDefault="00E5537C" w:rsidP="00F64633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</w:t>
            </w:r>
            <w:proofErr w:type="spellStart"/>
            <w:r w:rsidRPr="00F64633">
              <w:rPr>
                <w:rFonts w:cs="Times New Roman"/>
                <w:color w:val="000000"/>
              </w:rPr>
              <w:t>Gastoł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6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77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78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0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1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2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3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3051C239" w:rsidR="00AC6248" w:rsidRPr="00F64633" w:rsidRDefault="007D0158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vacat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15428771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1963F" w14:textId="3452B279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5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86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7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3D59B7" w:rsidP="00F64633">
            <w:pPr>
              <w:rPr>
                <w:rFonts w:cs="Times New Roman"/>
                <w:lang w:val="en-US"/>
              </w:rPr>
            </w:pPr>
            <w:hyperlink r:id="rId88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89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0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dr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Zakład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</w:t>
            </w:r>
            <w:proofErr w:type="spellStart"/>
            <w:r w:rsidR="00CC15A0">
              <w:rPr>
                <w:rFonts w:cs="Times New Roman"/>
              </w:rPr>
              <w:t>Wrzosek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ul.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2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93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688112D8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942DF4">
              <w:rPr>
                <w:rFonts w:cs="Times New Roman"/>
                <w:color w:val="000000"/>
              </w:rPr>
              <w:t>hab. n. med. i n. o zdr.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Zakład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4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Kliniczny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5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CE8D" w14:textId="77777777" w:rsidR="003D59B7" w:rsidRDefault="003D59B7" w:rsidP="00084104">
      <w:r>
        <w:separator/>
      </w:r>
    </w:p>
  </w:endnote>
  <w:endnote w:type="continuationSeparator" w:id="0">
    <w:p w14:paraId="38F8407A" w14:textId="77777777" w:rsidR="003D59B7" w:rsidRDefault="003D59B7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D8FB" w14:textId="77777777" w:rsidR="003D59B7" w:rsidRDefault="003D59B7" w:rsidP="00084104">
      <w:r>
        <w:separator/>
      </w:r>
    </w:p>
  </w:footnote>
  <w:footnote w:type="continuationSeparator" w:id="0">
    <w:p w14:paraId="703B4EAC" w14:textId="77777777" w:rsidR="003D59B7" w:rsidRDefault="003D59B7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6D6E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0CA"/>
    <w:rsid w:val="0025116A"/>
    <w:rsid w:val="00276ACF"/>
    <w:rsid w:val="00283824"/>
    <w:rsid w:val="00285F75"/>
    <w:rsid w:val="002A0706"/>
    <w:rsid w:val="002A1B3D"/>
    <w:rsid w:val="002B1C44"/>
    <w:rsid w:val="002C3D67"/>
    <w:rsid w:val="002D112E"/>
    <w:rsid w:val="002D658C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13150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3F8A"/>
    <w:rsid w:val="003D59B7"/>
    <w:rsid w:val="003E1FFF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6B6"/>
    <w:rsid w:val="004C1C61"/>
    <w:rsid w:val="004C722A"/>
    <w:rsid w:val="004D127E"/>
    <w:rsid w:val="004D2507"/>
    <w:rsid w:val="004D4837"/>
    <w:rsid w:val="004D668A"/>
    <w:rsid w:val="004E6A4A"/>
    <w:rsid w:val="004F19F6"/>
    <w:rsid w:val="00500415"/>
    <w:rsid w:val="00514E28"/>
    <w:rsid w:val="00530214"/>
    <w:rsid w:val="00530A27"/>
    <w:rsid w:val="00532151"/>
    <w:rsid w:val="0054495A"/>
    <w:rsid w:val="0054700F"/>
    <w:rsid w:val="00547E99"/>
    <w:rsid w:val="005614FF"/>
    <w:rsid w:val="00563E5C"/>
    <w:rsid w:val="005A2F91"/>
    <w:rsid w:val="005B2425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B2273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341"/>
    <w:rsid w:val="00764DE9"/>
    <w:rsid w:val="007707DE"/>
    <w:rsid w:val="007810AE"/>
    <w:rsid w:val="007817EC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D0158"/>
    <w:rsid w:val="007E1EB8"/>
    <w:rsid w:val="007E4668"/>
    <w:rsid w:val="007E659B"/>
    <w:rsid w:val="007E76AE"/>
    <w:rsid w:val="0080125B"/>
    <w:rsid w:val="008037CF"/>
    <w:rsid w:val="00820B93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7EB"/>
    <w:rsid w:val="008C0A90"/>
    <w:rsid w:val="008C357E"/>
    <w:rsid w:val="008C6702"/>
    <w:rsid w:val="008D750A"/>
    <w:rsid w:val="00942DF4"/>
    <w:rsid w:val="0094457D"/>
    <w:rsid w:val="00946AB9"/>
    <w:rsid w:val="00956897"/>
    <w:rsid w:val="00965129"/>
    <w:rsid w:val="009875ED"/>
    <w:rsid w:val="009925A8"/>
    <w:rsid w:val="00992E45"/>
    <w:rsid w:val="00996085"/>
    <w:rsid w:val="009A79B3"/>
    <w:rsid w:val="009B4A6C"/>
    <w:rsid w:val="009B526F"/>
    <w:rsid w:val="009C1CA7"/>
    <w:rsid w:val="009D7E86"/>
    <w:rsid w:val="009E4D5D"/>
    <w:rsid w:val="009F76BF"/>
    <w:rsid w:val="00A15BCF"/>
    <w:rsid w:val="00A26DE7"/>
    <w:rsid w:val="00A273C0"/>
    <w:rsid w:val="00A27960"/>
    <w:rsid w:val="00A31691"/>
    <w:rsid w:val="00A31CA6"/>
    <w:rsid w:val="00A354F7"/>
    <w:rsid w:val="00A56167"/>
    <w:rsid w:val="00A570A2"/>
    <w:rsid w:val="00A57929"/>
    <w:rsid w:val="00A676CB"/>
    <w:rsid w:val="00A71269"/>
    <w:rsid w:val="00A8317C"/>
    <w:rsid w:val="00A869CD"/>
    <w:rsid w:val="00A95A8B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D1846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52C3F"/>
    <w:rsid w:val="00D64B8E"/>
    <w:rsid w:val="00D6799C"/>
    <w:rsid w:val="00D7125E"/>
    <w:rsid w:val="00D85121"/>
    <w:rsid w:val="00D870E6"/>
    <w:rsid w:val="00D913A3"/>
    <w:rsid w:val="00D92AF0"/>
    <w:rsid w:val="00DA4C3A"/>
    <w:rsid w:val="00DA637F"/>
    <w:rsid w:val="00DA650C"/>
    <w:rsid w:val="00DB3C9F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4904"/>
    <w:rsid w:val="00E75CFB"/>
    <w:rsid w:val="00E864EA"/>
    <w:rsid w:val="00EA5CF9"/>
    <w:rsid w:val="00EA7FAC"/>
    <w:rsid w:val="00EC1BE1"/>
    <w:rsid w:val="00EC78C9"/>
    <w:rsid w:val="00EE4D63"/>
    <w:rsid w:val="00EF3EE0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50B10"/>
    <w:rsid w:val="00F64633"/>
    <w:rsid w:val="00F674F0"/>
    <w:rsid w:val="00F67A40"/>
    <w:rsid w:val="00F809CE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  <w:rsid w:val="00FF2DE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okopien@sum.edu.pl" TargetMode="External"/><Relationship Id="rId21" Type="http://schemas.openxmlformats.org/officeDocument/2006/relationships/hyperlink" Target="mailto:alewin@csk.umed.lodz.pl" TargetMode="External"/><Relationship Id="rId42" Type="http://schemas.openxmlformats.org/officeDocument/2006/relationships/hyperlink" Target="mailto:wojciechleppert@wp.pl" TargetMode="External"/><Relationship Id="rId47" Type="http://schemas.openxmlformats.org/officeDocument/2006/relationships/hyperlink" Target="mailto:K.Fangrat@IPCZD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aleksandra_lewandowska@poczta.onet.pl" TargetMode="External"/><Relationship Id="rId84" Type="http://schemas.openxmlformats.org/officeDocument/2006/relationships/hyperlink" Target="mailto:wlodzimierz.opoka@uj.edu.pl" TargetMode="External"/><Relationship Id="rId89" Type="http://schemas.openxmlformats.org/officeDocument/2006/relationships/hyperlink" Target="mailto:anna.wiela-hojenska@umed.wroc.pl" TargetMode="External"/><Relationship Id="rId16" Type="http://schemas.openxmlformats.org/officeDocument/2006/relationships/hyperlink" Target="mailto:pulmo@ump.edu.pl" TargetMode="External"/><Relationship Id="rId11" Type="http://schemas.openxmlformats.org/officeDocument/2006/relationships/hyperlink" Target="mailto:gt_wallner@interia.pl" TargetMode="External"/><Relationship Id="rId32" Type="http://schemas.openxmlformats.org/officeDocument/2006/relationships/hyperlink" Target="mailto:emaranda@ihit.waw.pl" TargetMode="External"/><Relationship Id="rId37" Type="http://schemas.openxmlformats.org/officeDocument/2006/relationships/hyperlink" Target="mailto:j.rozanski@ikard.pl" TargetMode="External"/><Relationship Id="rId53" Type="http://schemas.openxmlformats.org/officeDocument/2006/relationships/hyperlink" Target="mailto:neurologia@cm-uj.krakow.pl" TargetMode="External"/><Relationship Id="rId58" Type="http://schemas.openxmlformats.org/officeDocument/2006/relationships/hyperlink" Target="mailto:kootd@cmkp.edu.pl" TargetMode="External"/><Relationship Id="rId74" Type="http://schemas.openxmlformats.org/officeDocument/2006/relationships/hyperlink" Target="mailto:chirurgia_ogolna@spskm.katowice.pl" TargetMode="External"/><Relationship Id="rId79" Type="http://schemas.openxmlformats.org/officeDocument/2006/relationships/hyperlink" Target="mailto:ortodoncja@umed.wroc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jan.szczegielniak@gmail.com" TargetMode="External"/><Relationship Id="rId95" Type="http://schemas.openxmlformats.org/officeDocument/2006/relationships/hyperlink" Target="mailto:agaslopien@ump.edu.pl" TargetMode="External"/><Relationship Id="rId22" Type="http://schemas.openxmlformats.org/officeDocument/2006/relationships/hyperlink" Target="mailto:andrzej.lewinski@umed.lodz.pl" TargetMode="External"/><Relationship Id="rId27" Type="http://schemas.openxmlformats.org/officeDocument/2006/relationships/hyperlink" Target="mailto:jregula@coi.waw.pl" TargetMode="External"/><Relationship Id="rId43" Type="http://schemas.openxmlformats.org/officeDocument/2006/relationships/hyperlink" Target="mailto:kk.medrodzinna@gmail.com" TargetMode="External"/><Relationship Id="rId48" Type="http://schemas.openxmlformats.org/officeDocument/2006/relationships/hyperlink" Target="mailto:nefro@bielanski.med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1@gmail.com" TargetMode="External"/><Relationship Id="rId80" Type="http://schemas.openxmlformats.org/officeDocument/2006/relationships/hyperlink" Target="mailto:sluzowki@wum.edu.pl" TargetMode="External"/><Relationship Id="rId85" Type="http://schemas.openxmlformats.org/officeDocument/2006/relationships/hyperlink" Target="mailto:bozena.grimling@umed.wroc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gtwallner@gmail.com" TargetMode="External"/><Relationship Id="rId17" Type="http://schemas.openxmlformats.org/officeDocument/2006/relationships/hyperlink" Target="mailto:ahorban@zakazny.pl" TargetMode="External"/><Relationship Id="rId25" Type="http://schemas.openxmlformats.org/officeDocument/2006/relationships/hyperlink" Target="mailto:istankiewicz@pzh.gov.pl" TargetMode="External"/><Relationship Id="rId33" Type="http://schemas.openxmlformats.org/officeDocument/2006/relationships/hyperlink" Target="mailto:sekretariat2knt@ikard.pl" TargetMode="External"/><Relationship Id="rId38" Type="http://schemas.openxmlformats.org/officeDocument/2006/relationships/hyperlink" Target="mailto:konsultant@ikard.pl" TargetMode="External"/><Relationship Id="rId46" Type="http://schemas.openxmlformats.org/officeDocument/2006/relationships/hyperlink" Target="mailto:romsbydgoszcz@gmail.com" TargetMode="External"/><Relationship Id="rId59" Type="http://schemas.openxmlformats.org/officeDocument/2006/relationships/hyperlink" Target="mailto:h.skarzynski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kstrojek@sum.edu.pl" TargetMode="External"/><Relationship Id="rId41" Type="http://schemas.openxmlformats.org/officeDocument/2006/relationships/hyperlink" Target="mailto:leszekkrolicki@gmail.com" TargetMode="External"/><Relationship Id="rId54" Type="http://schemas.openxmlformats.org/officeDocument/2006/relationships/hyperlink" Target="mailto:mrekas@wim.mil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skladowski@windowslive.com" TargetMode="External"/><Relationship Id="rId75" Type="http://schemas.openxmlformats.org/officeDocument/2006/relationships/hyperlink" Target="mailto:Tomasz.szydelko@umw.edu.pl" TargetMode="External"/><Relationship Id="rId83" Type="http://schemas.openxmlformats.org/officeDocument/2006/relationships/hyperlink" Target="mailto:pedodoncja@wum.edu.pl" TargetMode="External"/><Relationship Id="rId88" Type="http://schemas.openxmlformats.org/officeDocument/2006/relationships/hyperlink" Target="mailto:k.jagiello@poczta.onet.pl" TargetMode="External"/><Relationship Id="rId91" Type="http://schemas.openxmlformats.org/officeDocument/2006/relationships/hyperlink" Target="mailto:p.kuko&#322;owicz@zfm.coi.pl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.szuta@wp.pl" TargetMode="External"/><Relationship Id="rId23" Type="http://schemas.openxmlformats.org/officeDocument/2006/relationships/hyperlink" Target="mailto:rspaczynski@yahoo.com" TargetMode="External"/><Relationship Id="rId28" Type="http://schemas.openxmlformats.org/officeDocument/2006/relationships/hyperlink" Target="mailto:m.szaflarska1@wp.pl" TargetMode="External"/><Relationship Id="rId36" Type="http://schemas.openxmlformats.org/officeDocument/2006/relationships/hyperlink" Target="mailto:t_mroczek@hotmail.com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sekretariat4@coi.waw.pl" TargetMode="External"/><Relationship Id="rId10" Type="http://schemas.openxmlformats.org/officeDocument/2006/relationships/hyperlink" Target="mailto:marcinz@mp.pl" TargetMode="External"/><Relationship Id="rId31" Type="http://schemas.openxmlformats.org/officeDocument/2006/relationships/hyperlink" Target="mailto:bidzinski.m@gmail.com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slowik@cm-uj.krakow.pl" TargetMode="External"/><Relationship Id="rId60" Type="http://schemas.openxmlformats.org/officeDocument/2006/relationships/hyperlink" Target="mailto:sekretariat@ifps.org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sekretariat@rckik.bialystok.pl" TargetMode="External"/><Relationship Id="rId78" Type="http://schemas.openxmlformats.org/officeDocument/2006/relationships/hyperlink" Target="mailto:mansur.rahnama@umlub.pl" TargetMode="External"/><Relationship Id="rId81" Type="http://schemas.openxmlformats.org/officeDocument/2006/relationships/hyperlink" Target="mailto:tech.dent@umb.edu.pl" TargetMode="External"/><Relationship Id="rId86" Type="http://schemas.openxmlformats.org/officeDocument/2006/relationships/hyperlink" Target="mailto:msznito@gumed.edu.pl" TargetMode="External"/><Relationship Id="rId94" Type="http://schemas.openxmlformats.org/officeDocument/2006/relationships/hyperlink" Target="mailto:barbara.piekarska@wu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jerzy.struzyna@gmail.com" TargetMode="External"/><Relationship Id="rId18" Type="http://schemas.openxmlformats.org/officeDocument/2006/relationships/hyperlink" Target="mailto:ahorban@cdit-aids.med.pl" TargetMode="External"/><Relationship Id="rId39" Type="http://schemas.openxmlformats.org/officeDocument/2006/relationships/hyperlink" Target="mailto:wnahorski@gumed.edu.pl" TargetMode="External"/><Relationship Id="rId34" Type="http://schemas.openxmlformats.org/officeDocument/2006/relationships/hyperlink" Target="mailto:s.koltan@cm.umk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jstyczynski@cm.umk.pl" TargetMode="External"/><Relationship Id="rId76" Type="http://schemas.openxmlformats.org/officeDocument/2006/relationships/hyperlink" Target="mailto:p.gastol@ipczd.pl" TargetMode="External"/><Relationship Id="rId97" Type="http://schemas.microsoft.com/office/2011/relationships/people" Target="people.xml"/><Relationship Id="rId7" Type="http://schemas.openxmlformats.org/officeDocument/2006/relationships/endnotes" Target="endnotes.xml"/><Relationship Id="rId71" Type="http://schemas.openxmlformats.org/officeDocument/2006/relationships/hyperlink" Target="mailto:dyrektor.kliniczny@spartanska.pl" TargetMode="External"/><Relationship Id="rId92" Type="http://schemas.openxmlformats.org/officeDocument/2006/relationships/hyperlink" Target="mailto:justyna.zulewska@poczta.f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latos@ump.edu.pl" TargetMode="External"/><Relationship Id="rId24" Type="http://schemas.openxmlformats.org/officeDocument/2006/relationships/hyperlink" Target="mailto:Mieczyslaw.Walczak@pum.edu.pl" TargetMode="External"/><Relationship Id="rId40" Type="http://schemas.openxmlformats.org/officeDocument/2006/relationships/hyperlink" Target="mailto:leszek.krolicki@wum.edu.pl" TargetMode="External"/><Relationship Id="rId45" Type="http://schemas.openxmlformats.org/officeDocument/2006/relationships/hyperlink" Target="mailto:administracja@roms.pl" TargetMode="External"/><Relationship Id="rId66" Type="http://schemas.openxmlformats.org/officeDocument/2006/relationships/hyperlink" Target="mailto:piotr.galecki@umed.lodz.pl" TargetMode="External"/><Relationship Id="rId87" Type="http://schemas.openxmlformats.org/officeDocument/2006/relationships/hyperlink" Target="mailto:kchmal@rydygierkrakow.pl" TargetMode="Externa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do-k@o2.pl" TargetMode="External"/><Relationship Id="rId19" Type="http://schemas.openxmlformats.org/officeDocument/2006/relationships/hyperlink" Target="mailto:joanna.narbutt@umed.lodz.pl" TargetMode="External"/><Relationship Id="rId14" Type="http://schemas.openxmlformats.org/officeDocument/2006/relationships/hyperlink" Target="mailto:jerzystruzyna@adres.pl" TargetMode="External"/><Relationship Id="rId30" Type="http://schemas.openxmlformats.org/officeDocument/2006/relationships/hyperlink" Target="mailto:klinika.geriatrii@spartanska.pl" TargetMode="External"/><Relationship Id="rId35" Type="http://schemas.openxmlformats.org/officeDocument/2006/relationships/hyperlink" Target="mailto:misiedla@cyf-kr.edu.pl" TargetMode="External"/><Relationship Id="rId56" Type="http://schemas.openxmlformats.org/officeDocument/2006/relationships/hyperlink" Target="mailto:maciekk@coi.waw.pl" TargetMode="External"/><Relationship Id="rId77" Type="http://schemas.openxmlformats.org/officeDocument/2006/relationships/hyperlink" Target="mailto:jaroslaw.pinkas@cmkp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zaks@cmkp.edu.pl" TargetMode="External"/><Relationship Id="rId93" Type="http://schemas.openxmlformats.org/officeDocument/2006/relationships/hyperlink" Target="mailto:bernadetta.izydorczyk@uj.edu.pl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4177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29182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Kowalska Agata</cp:lastModifiedBy>
  <cp:revision>16</cp:revision>
  <dcterms:created xsi:type="dcterms:W3CDTF">2022-04-04T11:26:00Z</dcterms:created>
  <dcterms:modified xsi:type="dcterms:W3CDTF">2022-04-08T10:42:00Z</dcterms:modified>
</cp:coreProperties>
</file>