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6BE" w14:textId="09C8AA05"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r w:rsidRPr="00275562">
        <w:rPr>
          <w:color w:val="000000" w:themeColor="text1"/>
        </w:rPr>
        <w:t>Oświadczenie</w:t>
      </w:r>
    </w:p>
    <w:p w14:paraId="0AFA828E" w14:textId="77777777"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14:paraId="476F38A8" w14:textId="7F2EFD41"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CD5AFF">
        <w:rPr>
          <w:rFonts w:asciiTheme="minorHAnsi" w:hAnsiTheme="minorHAnsi"/>
          <w:color w:val="000000" w:themeColor="text1"/>
        </w:rPr>
        <w:t xml:space="preserve">Ambasady </w:t>
      </w:r>
      <w:r w:rsidR="000D48E2">
        <w:rPr>
          <w:rFonts w:asciiTheme="minorHAnsi" w:hAnsiTheme="minorHAnsi"/>
          <w:color w:val="000000" w:themeColor="text1"/>
        </w:rPr>
        <w:t>RP</w:t>
      </w:r>
      <w:r w:rsidR="00F533B6">
        <w:rPr>
          <w:rFonts w:asciiTheme="minorHAnsi" w:hAnsiTheme="minorHAnsi"/>
          <w:color w:val="000000" w:themeColor="text1"/>
        </w:rPr>
        <w:t xml:space="preserve"> - Instytutu Polskiego</w:t>
      </w:r>
      <w:r w:rsidR="000D48E2">
        <w:rPr>
          <w:rFonts w:asciiTheme="minorHAnsi" w:hAnsiTheme="minorHAnsi"/>
          <w:color w:val="000000" w:themeColor="text1"/>
        </w:rPr>
        <w:t xml:space="preserve"> w </w:t>
      </w:r>
      <w:r w:rsidR="00CD5AFF">
        <w:rPr>
          <w:rFonts w:asciiTheme="minorHAnsi" w:hAnsiTheme="minorHAnsi"/>
          <w:color w:val="000000" w:themeColor="text1"/>
        </w:rPr>
        <w:t>Wilnie</w:t>
      </w:r>
      <w:r w:rsidRPr="00275562">
        <w:rPr>
          <w:rFonts w:asciiTheme="minorHAnsi" w:hAnsiTheme="minorHAnsi"/>
          <w:color w:val="000000" w:themeColor="text1"/>
        </w:rPr>
        <w:t xml:space="preserve">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14:paraId="10DD7248" w14:textId="77777777"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14:paraId="1A75E131" w14:textId="77777777"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14:paraId="374CCEA5" w14:textId="77777777"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8A0727A" w14:textId="2E31FC77" w:rsidR="00D74866" w:rsidDel="006F0B5A" w:rsidRDefault="00D74866" w:rsidP="00553295">
      <w:pPr>
        <w:spacing w:line="360" w:lineRule="auto"/>
        <w:jc w:val="center"/>
        <w:rPr>
          <w:del w:id="0" w:author="Jaworski Marek" w:date="2025-05-05T12:24:00Z"/>
          <w:b/>
        </w:rPr>
      </w:pPr>
    </w:p>
    <w:p w14:paraId="5E546053" w14:textId="77777777" w:rsidR="00D74866" w:rsidRDefault="00D74866" w:rsidP="00553295">
      <w:pPr>
        <w:spacing w:line="360" w:lineRule="auto"/>
        <w:jc w:val="center"/>
        <w:rPr>
          <w:b/>
        </w:rPr>
      </w:pPr>
    </w:p>
    <w:p w14:paraId="66003E38" w14:textId="7A42D02F"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CD5AFF">
        <w:rPr>
          <w:b/>
        </w:rPr>
        <w:t xml:space="preserve">Ambasadę RP </w:t>
      </w:r>
      <w:r w:rsidR="00F533B6">
        <w:rPr>
          <w:b/>
        </w:rPr>
        <w:t xml:space="preserve">-Instytut Polski </w:t>
      </w:r>
      <w:r w:rsidR="001B5397">
        <w:rPr>
          <w:b/>
        </w:rPr>
        <w:t xml:space="preserve">w </w:t>
      </w:r>
      <w:r w:rsidR="00CD5AFF">
        <w:rPr>
          <w:b/>
        </w:rPr>
        <w:t>Wilnie</w:t>
      </w:r>
    </w:p>
    <w:p w14:paraId="325FE407" w14:textId="77777777" w:rsidR="00D74866" w:rsidRPr="009A57E2" w:rsidRDefault="00D74866" w:rsidP="00D74866">
      <w:pPr>
        <w:spacing w:line="276" w:lineRule="auto"/>
        <w:jc w:val="center"/>
        <w:rPr>
          <w:b/>
        </w:rPr>
      </w:pPr>
    </w:p>
    <w:p w14:paraId="23BBB9C9" w14:textId="77777777"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73D3144E" w14:textId="77777777" w:rsidR="00553295" w:rsidRPr="00F73B60" w:rsidRDefault="00553295" w:rsidP="0004291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426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</w:t>
      </w:r>
      <w:r w:rsidR="00F31DD2" w:rsidRPr="00F31DD2">
        <w:t xml:space="preserve">Ambasador RP w Wilnie, z siedzibą przy ul. </w:t>
      </w:r>
      <w:proofErr w:type="spellStart"/>
      <w:r w:rsidR="00F31DD2" w:rsidRPr="00F31DD2">
        <w:t>Śv</w:t>
      </w:r>
      <w:proofErr w:type="spellEnd"/>
      <w:r w:rsidR="00F31DD2" w:rsidRPr="00F31DD2">
        <w:t>. Jono g</w:t>
      </w:r>
      <w:r w:rsidR="00F31DD2">
        <w:t xml:space="preserve"> </w:t>
      </w:r>
      <w:r w:rsidR="00F31DD2" w:rsidRPr="00F31DD2">
        <w:t xml:space="preserve">3, LT- 001123 </w:t>
      </w:r>
      <w:proofErr w:type="spellStart"/>
      <w:r w:rsidR="00F31DD2" w:rsidRPr="00F31DD2">
        <w:t>Vilnius</w:t>
      </w:r>
      <w:proofErr w:type="spellEnd"/>
      <w:r w:rsidR="00F31DD2" w:rsidRPr="00F31DD2">
        <w:t xml:space="preserve">, </w:t>
      </w:r>
      <w:proofErr w:type="spellStart"/>
      <w:r w:rsidR="00F31DD2" w:rsidRPr="00F31DD2">
        <w:t>Lietuva</w:t>
      </w:r>
      <w:proofErr w:type="spellEnd"/>
      <w:r w:rsidR="00F31DD2" w:rsidRPr="00F31DD2">
        <w:t>.</w:t>
      </w:r>
    </w:p>
    <w:p w14:paraId="03BEEEB3" w14:textId="77777777" w:rsidR="00F31DD2" w:rsidRPr="00042910" w:rsidRDefault="00F31DD2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31DD2">
        <w:t xml:space="preserve">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</w:t>
      </w:r>
      <w:hyperlink r:id="rId6" w:history="1">
        <w:r w:rsidRPr="007E6C1F">
          <w:rPr>
            <w:rStyle w:val="Hipercze"/>
          </w:rPr>
          <w:t>iod@msz.gov.pl</w:t>
        </w:r>
      </w:hyperlink>
    </w:p>
    <w:p w14:paraId="4ED7EDF7" w14:textId="77777777"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14:paraId="4CD10BA0" w14:textId="77777777"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0AB7CC60" w14:textId="6E2D9F3B"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>inisterstwa Spraw Zagranicznych</w:t>
      </w:r>
      <w:ins w:id="1" w:author="Klimont - Bodzińska Aleksandra" w:date="2026-05-27T15:55:00Z">
        <w:r w:rsidR="00901DC1">
          <w:rPr>
            <w:rFonts w:eastAsia="Times New Roman" w:cs="Arial"/>
            <w:bCs/>
            <w:lang w:eastAsia="pl-PL"/>
          </w:rPr>
          <w:t>,</w:t>
        </w:r>
      </w:ins>
      <w:del w:id="2" w:author="Klimont - Bodzińska Aleksandra" w:date="2026-05-27T15:55:00Z">
        <w:r w:rsidR="00CC796B" w:rsidDel="00901DC1">
          <w:rPr>
            <w:rFonts w:eastAsia="Times New Roman" w:cs="Arial"/>
            <w:bCs/>
            <w:lang w:eastAsia="pl-PL"/>
          </w:rPr>
          <w:delText xml:space="preserve"> </w:delText>
        </w:r>
      </w:del>
      <w:r>
        <w:rPr>
          <w:rFonts w:eastAsia="Times New Roman" w:cs="Arial"/>
          <w:bCs/>
          <w:lang w:eastAsia="pl-PL"/>
        </w:rPr>
        <w:t xml:space="preserve"> </w:t>
      </w:r>
      <w:r w:rsidR="00536011">
        <w:rPr>
          <w:rFonts w:eastAsia="Times New Roman" w:cs="Arial"/>
          <w:bCs/>
          <w:lang w:eastAsia="pl-PL"/>
        </w:rPr>
        <w:t xml:space="preserve"> </w:t>
      </w:r>
      <w:r w:rsidR="00CD5AFF">
        <w:rPr>
          <w:rFonts w:eastAsia="Times New Roman" w:cs="Arial"/>
          <w:bCs/>
          <w:lang w:eastAsia="pl-PL"/>
        </w:rPr>
        <w:t>Ambasady RP</w:t>
      </w:r>
      <w:r w:rsidR="00901DC1">
        <w:rPr>
          <w:rFonts w:eastAsia="Times New Roman" w:cs="Arial"/>
          <w:bCs/>
          <w:lang w:eastAsia="pl-PL"/>
        </w:rPr>
        <w:t xml:space="preserve"> w Wilnie  oraz  Instytutu Polskiego </w:t>
      </w:r>
      <w:r w:rsidR="00CD5AFF">
        <w:rPr>
          <w:rFonts w:eastAsia="Times New Roman" w:cs="Arial"/>
          <w:bCs/>
          <w:lang w:eastAsia="pl-PL"/>
        </w:rPr>
        <w:t xml:space="preserve"> w Wilnie</w:t>
      </w:r>
      <w:r w:rsidR="00D74866">
        <w:rPr>
          <w:rFonts w:eastAsia="Times New Roman" w:cs="Arial"/>
          <w:bCs/>
          <w:lang w:eastAsia="pl-PL"/>
        </w:rPr>
        <w:t>, w szczególności członkowie komisji przetargowej.</w:t>
      </w:r>
    </w:p>
    <w:p w14:paraId="48282AC8" w14:textId="77777777"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47FE256E" w14:textId="77777777"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7BEEC094" w14:textId="77777777"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  <w:bookmarkStart w:id="3" w:name="_GoBack"/>
      <w:bookmarkEnd w:id="3"/>
    </w:p>
    <w:p w14:paraId="115EE2E2" w14:textId="77777777"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lastRenderedPageBreak/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14:paraId="0032A7FC" w14:textId="77777777"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326324A5" w14:textId="77777777"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2081AD54" w14:textId="77777777"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worski Marek">
    <w15:presenceInfo w15:providerId="AD" w15:userId="S-1-5-21-2054104177-981614777-456279356-104070"/>
  </w15:person>
  <w15:person w15:author="Klimont - Bodzińska Aleksandra">
    <w15:presenceInfo w15:providerId="AD" w15:userId="S-1-5-21-2054104177-981614777-456279356-15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42910"/>
    <w:rsid w:val="00060E22"/>
    <w:rsid w:val="000C2308"/>
    <w:rsid w:val="000D3E27"/>
    <w:rsid w:val="000D48E2"/>
    <w:rsid w:val="00130299"/>
    <w:rsid w:val="001856F6"/>
    <w:rsid w:val="001B5397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6F0B5A"/>
    <w:rsid w:val="006F6850"/>
    <w:rsid w:val="00840750"/>
    <w:rsid w:val="00846B18"/>
    <w:rsid w:val="00895AE6"/>
    <w:rsid w:val="00901DC1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377BF"/>
    <w:rsid w:val="00CC5A2D"/>
    <w:rsid w:val="00CC796B"/>
    <w:rsid w:val="00CD5AFF"/>
    <w:rsid w:val="00CF748D"/>
    <w:rsid w:val="00D37019"/>
    <w:rsid w:val="00D45880"/>
    <w:rsid w:val="00D74866"/>
    <w:rsid w:val="00DA7FA5"/>
    <w:rsid w:val="00F23D8F"/>
    <w:rsid w:val="00F31DD2"/>
    <w:rsid w:val="00F533B6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73FD"/>
  <w15:docId w15:val="{0C5DD815-F47D-4FB9-8FA9-59C0E58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31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78E3-BA8E-4211-92D4-55E72447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Klimont - Bodzińska Aleksandra</cp:lastModifiedBy>
  <cp:revision>3</cp:revision>
  <cp:lastPrinted>2019-06-25T14:47:00Z</cp:lastPrinted>
  <dcterms:created xsi:type="dcterms:W3CDTF">2026-05-27T12:54:00Z</dcterms:created>
  <dcterms:modified xsi:type="dcterms:W3CDTF">2026-05-27T12:56:00Z</dcterms:modified>
</cp:coreProperties>
</file>