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D7ECD" w14:textId="77777777" w:rsidR="006A632B" w:rsidRPr="00010A86" w:rsidRDefault="006A632B" w:rsidP="0049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0"/>
          <w:szCs w:val="20"/>
        </w:rPr>
      </w:pPr>
    </w:p>
    <w:p w14:paraId="681F53FB" w14:textId="77777777" w:rsidR="00954C56" w:rsidRPr="00010A86" w:rsidRDefault="00954C56" w:rsidP="0049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FORMULARZ OFERTOWY</w:t>
      </w:r>
    </w:p>
    <w:p w14:paraId="14E5C297" w14:textId="77777777" w:rsidR="00954C56" w:rsidRPr="00010A86" w:rsidRDefault="00954C56" w:rsidP="0049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4D66DEBD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54D7C562" w14:textId="77777777" w:rsidR="00AD21E2" w:rsidRPr="00010A86" w:rsidRDefault="001A23EE" w:rsidP="00AD21E2">
      <w:pPr>
        <w:jc w:val="center"/>
        <w:rPr>
          <w:rFonts w:ascii="Roboto" w:hAnsi="Roboto" w:cs="Tahoma"/>
          <w:sz w:val="20"/>
          <w:szCs w:val="20"/>
        </w:rPr>
      </w:pPr>
      <w:r w:rsidRPr="00010A86">
        <w:rPr>
          <w:rFonts w:ascii="Roboto" w:hAnsi="Roboto" w:cs="Tahoma"/>
          <w:sz w:val="20"/>
          <w:szCs w:val="20"/>
        </w:rPr>
        <w:t xml:space="preserve">Oferta w postępowaniu o udzielenie zamówienia publicznego prowadzonego w </w:t>
      </w:r>
      <w:r w:rsidR="00AD21E2" w:rsidRPr="00010A86">
        <w:rPr>
          <w:rFonts w:ascii="Roboto" w:hAnsi="Roboto" w:cs="Tahoma"/>
          <w:sz w:val="20"/>
          <w:szCs w:val="20"/>
        </w:rPr>
        <w:t>trybie podstawowym z możliwością prowadzenia negocjacji, o którym mowa w art. 275 pkt 2 w zw. z art. 359 pkt 2 ustawy z dnia 11 września 2019 r. - Prawo zamówień publicznych (Dz. U. z 2024r. poz. 1320)</w:t>
      </w:r>
      <w:r w:rsidRPr="00010A86">
        <w:rPr>
          <w:rFonts w:ascii="Roboto" w:hAnsi="Roboto" w:cs="Tahoma"/>
          <w:sz w:val="20"/>
          <w:szCs w:val="20"/>
        </w:rPr>
        <w:t xml:space="preserve"> </w:t>
      </w:r>
    </w:p>
    <w:p w14:paraId="22BF8956" w14:textId="2B2C92BE" w:rsidR="001A23EE" w:rsidRPr="006A632B" w:rsidRDefault="001A23EE" w:rsidP="006A632B">
      <w:pPr>
        <w:jc w:val="center"/>
        <w:rPr>
          <w:rFonts w:ascii="Roboto" w:hAnsi="Roboto" w:cs="Tahoma"/>
          <w:b/>
          <w:i/>
          <w:sz w:val="20"/>
          <w:szCs w:val="20"/>
        </w:rPr>
      </w:pPr>
      <w:r w:rsidRPr="00010A86">
        <w:rPr>
          <w:rFonts w:ascii="Roboto" w:hAnsi="Roboto" w:cs="Tahoma"/>
          <w:sz w:val="20"/>
          <w:szCs w:val="20"/>
        </w:rPr>
        <w:t xml:space="preserve">pn.: </w:t>
      </w:r>
      <w:r w:rsidR="006A632B" w:rsidRPr="006A632B">
        <w:rPr>
          <w:rFonts w:ascii="Roboto" w:hAnsi="Roboto"/>
          <w:b/>
          <w:sz w:val="20"/>
          <w:szCs w:val="20"/>
        </w:rPr>
        <w:t>Dostawa sprzętu komputerowego</w:t>
      </w:r>
    </w:p>
    <w:p w14:paraId="08B947AB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46FF32FA" w14:textId="338DEB26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Ja niżej podpisany/My niżej podpisani</w:t>
      </w:r>
      <w:r w:rsidR="00AD21E2" w:rsidRPr="00010A86">
        <w:rPr>
          <w:rFonts w:ascii="Roboto" w:hAnsi="Roboto"/>
          <w:sz w:val="20"/>
          <w:szCs w:val="20"/>
        </w:rPr>
        <w:t>:</w:t>
      </w:r>
    </w:p>
    <w:p w14:paraId="47538214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6E4093BD" w14:textId="3B1F1C50" w:rsidR="00954C56" w:rsidRPr="00010A86" w:rsidRDefault="00522681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………………………………………............................................................................................................,</w:t>
      </w:r>
    </w:p>
    <w:p w14:paraId="3E70ACFA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będąc upoważnionym/i do reprezentowania Wykonawcy</w:t>
      </w:r>
      <w:r w:rsidR="009A2B7D" w:rsidRPr="00010A86">
        <w:rPr>
          <w:rFonts w:ascii="Roboto" w:hAnsi="Roboto"/>
          <w:sz w:val="20"/>
          <w:szCs w:val="20"/>
        </w:rPr>
        <w:t xml:space="preserve"> (wskazać nazwę i </w:t>
      </w:r>
      <w:r w:rsidR="009A2B7D" w:rsidRPr="00010A86">
        <w:rPr>
          <w:rFonts w:ascii="Roboto" w:hAnsi="Roboto"/>
          <w:sz w:val="20"/>
          <w:szCs w:val="20"/>
          <w:u w:val="single"/>
        </w:rPr>
        <w:t>adres</w:t>
      </w:r>
      <w:r w:rsidR="009A2B7D" w:rsidRPr="00010A86">
        <w:rPr>
          <w:rFonts w:ascii="Roboto" w:hAnsi="Roboto"/>
          <w:sz w:val="20"/>
          <w:szCs w:val="20"/>
        </w:rPr>
        <w:t>)</w:t>
      </w:r>
      <w:r w:rsidRPr="00010A86">
        <w:rPr>
          <w:rFonts w:ascii="Roboto" w:hAnsi="Roboto"/>
          <w:sz w:val="20"/>
          <w:szCs w:val="20"/>
        </w:rPr>
        <w:t>:</w:t>
      </w:r>
    </w:p>
    <w:p w14:paraId="03A8BB48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63BD0BEE" w14:textId="48A13FE8" w:rsidR="00954C56" w:rsidRPr="00010A86" w:rsidRDefault="00522681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……………………………………….</w:t>
      </w:r>
      <w:r w:rsidR="00954C56" w:rsidRPr="00010A86">
        <w:rPr>
          <w:rFonts w:ascii="Roboto" w:hAnsi="Roboto"/>
          <w:sz w:val="20"/>
          <w:szCs w:val="20"/>
        </w:rPr>
        <w:t>...........................................................................................................,</w:t>
      </w:r>
    </w:p>
    <w:p w14:paraId="667F93EF" w14:textId="77777777" w:rsidR="00954C56" w:rsidRPr="00010A86" w:rsidRDefault="009A2B7D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będącego: mikro-, małym-, średnim-, dużym</w:t>
      </w:r>
      <w:r w:rsidR="00954C56" w:rsidRPr="00010A86">
        <w:rPr>
          <w:rFonts w:ascii="Roboto" w:hAnsi="Roboto"/>
          <w:sz w:val="20"/>
          <w:szCs w:val="20"/>
        </w:rPr>
        <w:t>* przedsiębiorcą,</w:t>
      </w:r>
    </w:p>
    <w:p w14:paraId="475B15EF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0C655110" w14:textId="36055AD7" w:rsidR="009A2B7D" w:rsidRPr="00010A86" w:rsidRDefault="009A2B7D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posiadającym nr NIP: ………………, </w:t>
      </w:r>
    </w:p>
    <w:p w14:paraId="25E3811F" w14:textId="77777777" w:rsidR="009A2B7D" w:rsidRPr="00010A86" w:rsidRDefault="009A2B7D" w:rsidP="00494A48">
      <w:pPr>
        <w:jc w:val="both"/>
        <w:rPr>
          <w:rFonts w:ascii="Roboto" w:hAnsi="Roboto"/>
          <w:sz w:val="20"/>
          <w:szCs w:val="20"/>
        </w:rPr>
      </w:pPr>
    </w:p>
    <w:p w14:paraId="23DD3F7B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nr telefonu .................................; e-mail: ……………………….</w:t>
      </w:r>
    </w:p>
    <w:p w14:paraId="79D91484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17F50D0F" w14:textId="77777777" w:rsidR="00954C56" w:rsidRPr="00010A86" w:rsidRDefault="00954C56" w:rsidP="00494A48">
      <w:pPr>
        <w:jc w:val="both"/>
        <w:rPr>
          <w:rFonts w:ascii="Roboto" w:hAnsi="Roboto"/>
          <w:sz w:val="18"/>
          <w:szCs w:val="18"/>
        </w:rPr>
      </w:pPr>
      <w:r w:rsidRPr="00010A86">
        <w:rPr>
          <w:rFonts w:ascii="Roboto" w:hAnsi="Roboto"/>
          <w:sz w:val="18"/>
          <w:szCs w:val="18"/>
        </w:rPr>
        <w:t>*proszę wskazać właściwe</w:t>
      </w:r>
    </w:p>
    <w:p w14:paraId="2F02AABA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3B74E1B1" w14:textId="45E29A7E" w:rsidR="001A23EE" w:rsidRPr="00010A86" w:rsidRDefault="001A23EE" w:rsidP="00010A86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w odpowiedzi na publiczne ogłoszenie o zamówieniu dotyczące postępowania prowadzonego przez </w:t>
      </w:r>
      <w:r w:rsidR="00010A86" w:rsidRPr="00010A86">
        <w:rPr>
          <w:rFonts w:ascii="Roboto" w:eastAsia="MS Mincho" w:hAnsi="Roboto" w:cs="Arial"/>
          <w:b/>
          <w:bCs/>
          <w:color w:val="000000"/>
          <w:sz w:val="20"/>
          <w:szCs w:val="20"/>
          <w:lang w:eastAsia="en-US"/>
        </w:rPr>
        <w:t>Rządowe Centrum Bezpieczeństwa w Warszawie</w:t>
      </w:r>
      <w:r w:rsidRPr="00010A86">
        <w:rPr>
          <w:rFonts w:ascii="Roboto" w:hAnsi="Roboto"/>
          <w:sz w:val="20"/>
          <w:szCs w:val="20"/>
        </w:rPr>
        <w:t xml:space="preserve">, w trybie </w:t>
      </w:r>
      <w:r w:rsidR="00AD21E2" w:rsidRPr="00010A86">
        <w:rPr>
          <w:rFonts w:ascii="Roboto" w:hAnsi="Roboto" w:cs="Tahoma"/>
          <w:sz w:val="20"/>
          <w:szCs w:val="20"/>
        </w:rPr>
        <w:t>podstawowym z możliwością prowadzenia negocjacji</w:t>
      </w:r>
      <w:r w:rsidRPr="00010A86">
        <w:rPr>
          <w:rFonts w:ascii="Roboto" w:hAnsi="Roboto"/>
          <w:sz w:val="20"/>
          <w:szCs w:val="20"/>
        </w:rPr>
        <w:t xml:space="preserve"> pn.: </w:t>
      </w:r>
      <w:r w:rsidR="006A632B" w:rsidRPr="00682498">
        <w:rPr>
          <w:rFonts w:ascii="Century Gothic" w:hAnsi="Century Gothic" w:cs="Calibri"/>
          <w:b/>
          <w:sz w:val="20"/>
          <w:szCs w:val="20"/>
        </w:rPr>
        <w:t>Dostawa sprzętu komputerowego</w:t>
      </w:r>
    </w:p>
    <w:p w14:paraId="3A47E4B5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731DBBFB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składam/składamy niniejszą ofertę:</w:t>
      </w:r>
    </w:p>
    <w:p w14:paraId="56C19048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5AC8FCFC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KRYTERIUM I: CENA:</w:t>
      </w:r>
    </w:p>
    <w:p w14:paraId="6B9E3FCA" w14:textId="77F796A0" w:rsidR="00BF5F16" w:rsidRPr="00010A86" w:rsidRDefault="00F624FA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Oświadczamy, że oferujemy wykonanie zamówienia zgodnie z zakresem określonym w</w:t>
      </w:r>
      <w:r w:rsidR="00E76DDE" w:rsidRPr="00010A86">
        <w:rPr>
          <w:rFonts w:ascii="Roboto" w:hAnsi="Roboto"/>
          <w:sz w:val="20"/>
          <w:szCs w:val="20"/>
        </w:rPr>
        <w:t xml:space="preserve"> dokumentacji zamówienia </w:t>
      </w:r>
      <w:r w:rsidRPr="00010A86">
        <w:rPr>
          <w:rFonts w:ascii="Roboto" w:hAnsi="Roboto"/>
          <w:sz w:val="20"/>
          <w:szCs w:val="20"/>
        </w:rPr>
        <w:t>za cenę, wynikającą z poniższego zestawienia</w:t>
      </w:r>
      <w:r w:rsidR="00BF5F16" w:rsidRPr="00010A86">
        <w:rPr>
          <w:rFonts w:ascii="Roboto" w:hAnsi="Roboto" w:cs="Tahoma"/>
          <w:sz w:val="20"/>
          <w:szCs w:val="20"/>
        </w:rPr>
        <w:t xml:space="preserve">: </w:t>
      </w:r>
    </w:p>
    <w:p w14:paraId="310205F8" w14:textId="674F01BD" w:rsidR="00BF5F16" w:rsidRPr="00010A86" w:rsidRDefault="00BF5F16" w:rsidP="00494A48">
      <w:pPr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666"/>
        <w:gridCol w:w="2828"/>
      </w:tblGrid>
      <w:tr w:rsidR="00A21915" w:rsidRPr="00010A86" w14:paraId="789CAF6D" w14:textId="77777777" w:rsidTr="00A21915">
        <w:trPr>
          <w:trHeight w:val="1168"/>
        </w:trPr>
        <w:tc>
          <w:tcPr>
            <w:tcW w:w="567" w:type="dxa"/>
            <w:vAlign w:val="center"/>
          </w:tcPr>
          <w:p w14:paraId="5EE6F5D4" w14:textId="1A742900" w:rsidR="00A21915" w:rsidRPr="00010A86" w:rsidRDefault="0004350B" w:rsidP="00A21915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</w:t>
            </w:r>
            <w:r w:rsidR="001F2029" w:rsidRPr="00010A86">
              <w:rPr>
                <w:rFonts w:ascii="Roboto" w:hAnsi="Roboto"/>
                <w:b/>
                <w:sz w:val="20"/>
                <w:szCs w:val="20"/>
              </w:rPr>
              <w:t>.</w:t>
            </w:r>
            <w:r w:rsidR="006A632B">
              <w:rPr>
                <w:rFonts w:ascii="Roboto" w:hAnsi="Roboto"/>
                <w:b/>
                <w:sz w:val="20"/>
                <w:szCs w:val="20"/>
              </w:rPr>
              <w:t>A</w:t>
            </w:r>
          </w:p>
        </w:tc>
        <w:tc>
          <w:tcPr>
            <w:tcW w:w="5666" w:type="dxa"/>
            <w:vAlign w:val="center"/>
          </w:tcPr>
          <w:p w14:paraId="0B34C4A3" w14:textId="0D3908B4" w:rsidR="00A21915" w:rsidRPr="00010A86" w:rsidRDefault="006A632B" w:rsidP="006A63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</w:t>
            </w:r>
            <w:r w:rsidR="00A21915" w:rsidRPr="00010A86">
              <w:rPr>
                <w:rFonts w:ascii="Roboto" w:hAnsi="Roboto"/>
                <w:b/>
                <w:sz w:val="20"/>
                <w:szCs w:val="20"/>
              </w:rPr>
              <w:t>ena brutto za wykonanie przedmiotu zamówienia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dla części I</w:t>
            </w:r>
          </w:p>
        </w:tc>
        <w:tc>
          <w:tcPr>
            <w:tcW w:w="2828" w:type="dxa"/>
            <w:vAlign w:val="center"/>
          </w:tcPr>
          <w:p w14:paraId="02685BF6" w14:textId="26EB7A54" w:rsidR="00A21915" w:rsidRPr="00010A86" w:rsidRDefault="00A21915" w:rsidP="00A219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010A86">
              <w:rPr>
                <w:rFonts w:ascii="Roboto" w:hAnsi="Roboto"/>
                <w:b/>
                <w:sz w:val="20"/>
                <w:szCs w:val="20"/>
              </w:rPr>
              <w:t>…………………………….. zł</w:t>
            </w:r>
          </w:p>
        </w:tc>
      </w:tr>
      <w:tr w:rsidR="006A632B" w:rsidRPr="00010A86" w14:paraId="0A7B2097" w14:textId="77777777" w:rsidTr="00A21915">
        <w:trPr>
          <w:trHeight w:val="1168"/>
        </w:trPr>
        <w:tc>
          <w:tcPr>
            <w:tcW w:w="567" w:type="dxa"/>
            <w:vAlign w:val="center"/>
          </w:tcPr>
          <w:p w14:paraId="11475771" w14:textId="46CD8D70" w:rsidR="006A632B" w:rsidRDefault="006A632B" w:rsidP="00A21915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1.B</w:t>
            </w:r>
          </w:p>
        </w:tc>
        <w:tc>
          <w:tcPr>
            <w:tcW w:w="5666" w:type="dxa"/>
            <w:vAlign w:val="center"/>
          </w:tcPr>
          <w:p w14:paraId="78F2476A" w14:textId="439BA006" w:rsidR="006A632B" w:rsidRPr="00010A86" w:rsidRDefault="006A632B" w:rsidP="006A63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010A86">
              <w:rPr>
                <w:rFonts w:ascii="Roboto" w:hAnsi="Roboto"/>
                <w:b/>
                <w:sz w:val="20"/>
                <w:szCs w:val="20"/>
              </w:rPr>
              <w:t>ena brutto za wykonanie przedmiotu zamówienia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dla części I</w:t>
            </w:r>
            <w:r>
              <w:rPr>
                <w:rFonts w:ascii="Roboto" w:hAnsi="Roboto"/>
                <w:b/>
                <w:sz w:val="20"/>
                <w:szCs w:val="20"/>
              </w:rPr>
              <w:t>I</w:t>
            </w:r>
          </w:p>
        </w:tc>
        <w:tc>
          <w:tcPr>
            <w:tcW w:w="2828" w:type="dxa"/>
            <w:vAlign w:val="center"/>
          </w:tcPr>
          <w:p w14:paraId="01AAA4A6" w14:textId="200BC379" w:rsidR="006A632B" w:rsidRPr="00010A86" w:rsidRDefault="006A632B" w:rsidP="00A219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010A86">
              <w:rPr>
                <w:rFonts w:ascii="Roboto" w:hAnsi="Roboto"/>
                <w:b/>
                <w:sz w:val="20"/>
                <w:szCs w:val="20"/>
              </w:rPr>
              <w:t>…………………………….. zł</w:t>
            </w:r>
          </w:p>
        </w:tc>
      </w:tr>
      <w:tr w:rsidR="006A632B" w:rsidRPr="00010A86" w14:paraId="36A006F2" w14:textId="77777777" w:rsidTr="00A21915">
        <w:trPr>
          <w:trHeight w:val="1168"/>
        </w:trPr>
        <w:tc>
          <w:tcPr>
            <w:tcW w:w="567" w:type="dxa"/>
            <w:vAlign w:val="center"/>
          </w:tcPr>
          <w:p w14:paraId="693BB1EE" w14:textId="3EE53311" w:rsidR="006A632B" w:rsidRDefault="006A632B" w:rsidP="00A21915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1.C</w:t>
            </w:r>
          </w:p>
        </w:tc>
        <w:tc>
          <w:tcPr>
            <w:tcW w:w="5666" w:type="dxa"/>
            <w:vAlign w:val="center"/>
          </w:tcPr>
          <w:p w14:paraId="3225D86B" w14:textId="562D16D9" w:rsidR="006A632B" w:rsidRPr="00010A86" w:rsidRDefault="006A632B" w:rsidP="006A63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010A86">
              <w:rPr>
                <w:rFonts w:ascii="Roboto" w:hAnsi="Roboto"/>
                <w:b/>
                <w:sz w:val="20"/>
                <w:szCs w:val="20"/>
              </w:rPr>
              <w:t>ena brutto za wykonanie przedmiotu zamówienia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dla części I</w:t>
            </w:r>
            <w:r>
              <w:rPr>
                <w:rFonts w:ascii="Roboto" w:hAnsi="Roboto"/>
                <w:b/>
                <w:sz w:val="20"/>
                <w:szCs w:val="20"/>
              </w:rPr>
              <w:t>II</w:t>
            </w:r>
          </w:p>
        </w:tc>
        <w:tc>
          <w:tcPr>
            <w:tcW w:w="2828" w:type="dxa"/>
            <w:vAlign w:val="center"/>
          </w:tcPr>
          <w:p w14:paraId="70EC5C5B" w14:textId="7E56C00F" w:rsidR="006A632B" w:rsidRPr="00010A86" w:rsidRDefault="006A632B" w:rsidP="00A219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010A86">
              <w:rPr>
                <w:rFonts w:ascii="Roboto" w:hAnsi="Roboto"/>
                <w:b/>
                <w:sz w:val="20"/>
                <w:szCs w:val="20"/>
              </w:rPr>
              <w:t>…………………………….. zł</w:t>
            </w:r>
          </w:p>
        </w:tc>
      </w:tr>
      <w:tr w:rsidR="006A632B" w:rsidRPr="00010A86" w14:paraId="401237ED" w14:textId="77777777" w:rsidTr="00A21915">
        <w:trPr>
          <w:trHeight w:val="1168"/>
        </w:trPr>
        <w:tc>
          <w:tcPr>
            <w:tcW w:w="567" w:type="dxa"/>
            <w:vAlign w:val="center"/>
          </w:tcPr>
          <w:p w14:paraId="63407E8F" w14:textId="65D102FA" w:rsidR="006A632B" w:rsidRDefault="006A632B" w:rsidP="00A21915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1.D</w:t>
            </w:r>
          </w:p>
        </w:tc>
        <w:tc>
          <w:tcPr>
            <w:tcW w:w="5666" w:type="dxa"/>
            <w:vAlign w:val="center"/>
          </w:tcPr>
          <w:p w14:paraId="3C442577" w14:textId="1AD25747" w:rsidR="006A632B" w:rsidRPr="00010A86" w:rsidRDefault="006A632B" w:rsidP="006A632B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010A86">
              <w:rPr>
                <w:rFonts w:ascii="Roboto" w:hAnsi="Roboto"/>
                <w:b/>
                <w:sz w:val="20"/>
                <w:szCs w:val="20"/>
              </w:rPr>
              <w:t>ena brutto za wykonanie przedmiotu zamówienia</w:t>
            </w:r>
            <w:r>
              <w:rPr>
                <w:rFonts w:ascii="Roboto" w:hAnsi="Roboto"/>
                <w:b/>
                <w:sz w:val="20"/>
                <w:szCs w:val="20"/>
              </w:rPr>
              <w:t xml:space="preserve"> dla części I</w:t>
            </w:r>
            <w:r>
              <w:rPr>
                <w:rFonts w:ascii="Roboto" w:hAnsi="Roboto"/>
                <w:b/>
                <w:sz w:val="20"/>
                <w:szCs w:val="20"/>
              </w:rPr>
              <w:t>V</w:t>
            </w:r>
          </w:p>
        </w:tc>
        <w:tc>
          <w:tcPr>
            <w:tcW w:w="2828" w:type="dxa"/>
            <w:vAlign w:val="center"/>
          </w:tcPr>
          <w:p w14:paraId="1D5E2731" w14:textId="382C66E5" w:rsidR="006A632B" w:rsidRPr="00010A86" w:rsidRDefault="006A632B" w:rsidP="00A219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010A86">
              <w:rPr>
                <w:rFonts w:ascii="Roboto" w:hAnsi="Roboto"/>
                <w:b/>
                <w:sz w:val="20"/>
                <w:szCs w:val="20"/>
              </w:rPr>
              <w:t>…………………………….. zł</w:t>
            </w:r>
          </w:p>
        </w:tc>
      </w:tr>
      <w:tr w:rsidR="0004350B" w:rsidRPr="00010A86" w14:paraId="3D1BA078" w14:textId="77777777" w:rsidTr="00A21915">
        <w:trPr>
          <w:trHeight w:val="1168"/>
        </w:trPr>
        <w:tc>
          <w:tcPr>
            <w:tcW w:w="567" w:type="dxa"/>
            <w:vAlign w:val="center"/>
          </w:tcPr>
          <w:p w14:paraId="084550A8" w14:textId="688B0528" w:rsidR="0004350B" w:rsidRDefault="0004350B" w:rsidP="006A632B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2</w:t>
            </w:r>
            <w:r w:rsidR="006A632B">
              <w:rPr>
                <w:rFonts w:ascii="Roboto" w:hAnsi="Roboto"/>
                <w:b/>
                <w:sz w:val="20"/>
                <w:szCs w:val="20"/>
              </w:rPr>
              <w:t>.A</w:t>
            </w:r>
          </w:p>
        </w:tc>
        <w:tc>
          <w:tcPr>
            <w:tcW w:w="5666" w:type="dxa"/>
            <w:vAlign w:val="center"/>
          </w:tcPr>
          <w:p w14:paraId="6633E5DD" w14:textId="4B3E9B51" w:rsidR="0004350B" w:rsidRPr="00010A86" w:rsidRDefault="0004350B" w:rsidP="00010A86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Gwarancja</w:t>
            </w:r>
            <w:r w:rsidR="006A632B">
              <w:rPr>
                <w:rFonts w:ascii="Roboto" w:hAnsi="Roboto"/>
                <w:b/>
                <w:sz w:val="20"/>
                <w:szCs w:val="20"/>
              </w:rPr>
              <w:t xml:space="preserve"> dla części I</w:t>
            </w:r>
          </w:p>
        </w:tc>
        <w:tc>
          <w:tcPr>
            <w:tcW w:w="2828" w:type="dxa"/>
            <w:vAlign w:val="center"/>
          </w:tcPr>
          <w:p w14:paraId="70064F43" w14:textId="4C951E3A" w:rsidR="0004350B" w:rsidRPr="00010A86" w:rsidRDefault="0004350B" w:rsidP="00A219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…………………… lat</w:t>
            </w:r>
          </w:p>
        </w:tc>
      </w:tr>
      <w:tr w:rsidR="006A632B" w:rsidRPr="00010A86" w14:paraId="0B890416" w14:textId="77777777" w:rsidTr="00A21915">
        <w:trPr>
          <w:trHeight w:val="1168"/>
        </w:trPr>
        <w:tc>
          <w:tcPr>
            <w:tcW w:w="567" w:type="dxa"/>
            <w:vAlign w:val="center"/>
          </w:tcPr>
          <w:p w14:paraId="7766B339" w14:textId="64B7E907" w:rsidR="006A632B" w:rsidRDefault="006A632B" w:rsidP="00A21915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2.B</w:t>
            </w:r>
          </w:p>
        </w:tc>
        <w:tc>
          <w:tcPr>
            <w:tcW w:w="5666" w:type="dxa"/>
            <w:vAlign w:val="center"/>
          </w:tcPr>
          <w:p w14:paraId="39F67D14" w14:textId="11C52FA7" w:rsidR="006A632B" w:rsidRDefault="006A632B" w:rsidP="00010A86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Gwarancja dla części I</w:t>
            </w:r>
            <w:r>
              <w:rPr>
                <w:rFonts w:ascii="Roboto" w:hAnsi="Roboto"/>
                <w:b/>
                <w:sz w:val="20"/>
                <w:szCs w:val="20"/>
              </w:rPr>
              <w:t>I</w:t>
            </w:r>
          </w:p>
        </w:tc>
        <w:tc>
          <w:tcPr>
            <w:tcW w:w="2828" w:type="dxa"/>
            <w:vAlign w:val="center"/>
          </w:tcPr>
          <w:p w14:paraId="40294D58" w14:textId="3F820619" w:rsidR="006A632B" w:rsidRDefault="006A632B" w:rsidP="00A219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…………………… lat</w:t>
            </w:r>
          </w:p>
        </w:tc>
      </w:tr>
      <w:tr w:rsidR="006A632B" w:rsidRPr="00010A86" w14:paraId="1572BFAC" w14:textId="77777777" w:rsidTr="00A21915">
        <w:trPr>
          <w:trHeight w:val="1168"/>
        </w:trPr>
        <w:tc>
          <w:tcPr>
            <w:tcW w:w="567" w:type="dxa"/>
            <w:vAlign w:val="center"/>
          </w:tcPr>
          <w:p w14:paraId="36E3149B" w14:textId="7FDF4DA7" w:rsidR="006A632B" w:rsidRDefault="006A632B" w:rsidP="00A21915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2.C</w:t>
            </w:r>
          </w:p>
        </w:tc>
        <w:tc>
          <w:tcPr>
            <w:tcW w:w="5666" w:type="dxa"/>
            <w:vAlign w:val="center"/>
          </w:tcPr>
          <w:p w14:paraId="409A614B" w14:textId="2B5D854D" w:rsidR="006A632B" w:rsidRDefault="006A632B" w:rsidP="00010A86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Gwarancja dla części I</w:t>
            </w:r>
            <w:r>
              <w:rPr>
                <w:rFonts w:ascii="Roboto" w:hAnsi="Roboto"/>
                <w:b/>
                <w:sz w:val="20"/>
                <w:szCs w:val="20"/>
              </w:rPr>
              <w:t>II</w:t>
            </w:r>
          </w:p>
        </w:tc>
        <w:tc>
          <w:tcPr>
            <w:tcW w:w="2828" w:type="dxa"/>
            <w:vAlign w:val="center"/>
          </w:tcPr>
          <w:p w14:paraId="7D9342B3" w14:textId="7A30B4EF" w:rsidR="006A632B" w:rsidRDefault="006A632B" w:rsidP="00A219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…………………… lat</w:t>
            </w:r>
          </w:p>
        </w:tc>
      </w:tr>
      <w:tr w:rsidR="006A632B" w:rsidRPr="00010A86" w14:paraId="3D623921" w14:textId="77777777" w:rsidTr="00A21915">
        <w:trPr>
          <w:trHeight w:val="1168"/>
        </w:trPr>
        <w:tc>
          <w:tcPr>
            <w:tcW w:w="567" w:type="dxa"/>
            <w:vAlign w:val="center"/>
          </w:tcPr>
          <w:p w14:paraId="579E988D" w14:textId="52B579C1" w:rsidR="006A632B" w:rsidRDefault="006A632B" w:rsidP="00A21915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2.D</w:t>
            </w:r>
            <w:bookmarkStart w:id="0" w:name="_GoBack"/>
            <w:bookmarkEnd w:id="0"/>
          </w:p>
        </w:tc>
        <w:tc>
          <w:tcPr>
            <w:tcW w:w="5666" w:type="dxa"/>
            <w:vAlign w:val="center"/>
          </w:tcPr>
          <w:p w14:paraId="7A4F3EF9" w14:textId="3DCFB5B6" w:rsidR="006A632B" w:rsidRDefault="006A632B" w:rsidP="00010A86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Gwarancja dla części I</w:t>
            </w:r>
            <w:r>
              <w:rPr>
                <w:rFonts w:ascii="Roboto" w:hAnsi="Roboto"/>
                <w:b/>
                <w:sz w:val="20"/>
                <w:szCs w:val="20"/>
              </w:rPr>
              <w:t>V</w:t>
            </w:r>
          </w:p>
        </w:tc>
        <w:tc>
          <w:tcPr>
            <w:tcW w:w="2828" w:type="dxa"/>
            <w:vAlign w:val="center"/>
          </w:tcPr>
          <w:p w14:paraId="4D2FC9EC" w14:textId="399A3C72" w:rsidR="006A632B" w:rsidRDefault="006A632B" w:rsidP="00A219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…………………… lat</w:t>
            </w:r>
          </w:p>
        </w:tc>
      </w:tr>
    </w:tbl>
    <w:p w14:paraId="130C347B" w14:textId="77777777" w:rsidR="001A23EE" w:rsidRPr="00010A86" w:rsidRDefault="001A23EE" w:rsidP="00494A48">
      <w:pPr>
        <w:rPr>
          <w:rFonts w:ascii="Roboto" w:hAnsi="Roboto"/>
          <w:sz w:val="20"/>
          <w:szCs w:val="20"/>
        </w:rPr>
      </w:pPr>
    </w:p>
    <w:p w14:paraId="48EA7D56" w14:textId="77777777" w:rsidR="00954C56" w:rsidRPr="00010A86" w:rsidRDefault="00954C56" w:rsidP="00494A48">
      <w:pPr>
        <w:jc w:val="both"/>
        <w:rPr>
          <w:rFonts w:ascii="Roboto" w:hAnsi="Roboto"/>
          <w:b/>
          <w:sz w:val="20"/>
          <w:szCs w:val="20"/>
          <w:u w:val="single"/>
        </w:rPr>
      </w:pPr>
      <w:r w:rsidRPr="00010A86">
        <w:rPr>
          <w:rFonts w:ascii="Roboto" w:hAnsi="Roboto"/>
          <w:b/>
          <w:sz w:val="20"/>
          <w:szCs w:val="20"/>
          <w:u w:val="single"/>
        </w:rPr>
        <w:t>OŚWIADCZENIA:</w:t>
      </w:r>
    </w:p>
    <w:p w14:paraId="66D71A51" w14:textId="3BA9E25D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Przedmiotowe zamówienie zobowiązuję/</w:t>
      </w:r>
      <w:proofErr w:type="spellStart"/>
      <w:r w:rsidRPr="00010A86">
        <w:rPr>
          <w:rFonts w:ascii="Roboto" w:hAnsi="Roboto"/>
          <w:sz w:val="20"/>
          <w:szCs w:val="20"/>
        </w:rPr>
        <w:t>emy</w:t>
      </w:r>
      <w:proofErr w:type="spellEnd"/>
      <w:r w:rsidRPr="00010A86">
        <w:rPr>
          <w:rFonts w:ascii="Roboto" w:hAnsi="Roboto"/>
          <w:sz w:val="20"/>
          <w:szCs w:val="20"/>
        </w:rPr>
        <w:t xml:space="preserve"> się wykonać zgodnie z wymaganiami określonymi w specyfikacji warunków zamówienia nr </w:t>
      </w:r>
      <w:r w:rsidR="006A632B">
        <w:rPr>
          <w:rFonts w:ascii="Roboto" w:eastAsia="Calibri" w:hAnsi="Roboto" w:cs="Arial"/>
          <w:b/>
          <w:caps/>
          <w:sz w:val="20"/>
          <w:szCs w:val="20"/>
        </w:rPr>
        <w:t>2/</w:t>
      </w:r>
      <w:r w:rsidR="004B3EF2" w:rsidRPr="004B3EF2">
        <w:rPr>
          <w:rFonts w:ascii="Roboto" w:eastAsia="Calibri" w:hAnsi="Roboto" w:cs="Arial"/>
          <w:b/>
          <w:caps/>
          <w:sz w:val="20"/>
          <w:szCs w:val="20"/>
        </w:rPr>
        <w:t>ZP/RCB/2025</w:t>
      </w:r>
    </w:p>
    <w:p w14:paraId="6519909B" w14:textId="77777777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Oświadczam/y, że w cenie naszej oferty zostały uwzględnione wszystkie koszty wykonania zamówienia.</w:t>
      </w:r>
    </w:p>
    <w:p w14:paraId="20CD7BD4" w14:textId="41880D4A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Oświadczam/y, że zapoznałem/liśmy się ze specyfikacją warunków zamówienia nr </w:t>
      </w:r>
      <w:r w:rsidR="006A632B" w:rsidRPr="006A632B">
        <w:rPr>
          <w:rFonts w:ascii="Roboto" w:hAnsi="Roboto"/>
          <w:b/>
          <w:sz w:val="20"/>
          <w:szCs w:val="20"/>
        </w:rPr>
        <w:t>2</w:t>
      </w:r>
      <w:r w:rsidR="004B3EF2" w:rsidRPr="004B3EF2">
        <w:rPr>
          <w:rFonts w:ascii="Roboto" w:eastAsia="Calibri" w:hAnsi="Roboto" w:cs="Arial"/>
          <w:b/>
          <w:caps/>
          <w:sz w:val="20"/>
          <w:szCs w:val="20"/>
        </w:rPr>
        <w:t>/ZP/RCB/2025</w:t>
      </w:r>
      <w:r w:rsidR="004B3EF2">
        <w:rPr>
          <w:rFonts w:ascii="Roboto" w:eastAsia="Calibri" w:hAnsi="Roboto" w:cs="Arial"/>
          <w:b/>
          <w:caps/>
          <w:sz w:val="20"/>
          <w:szCs w:val="20"/>
        </w:rPr>
        <w:t xml:space="preserve"> </w:t>
      </w:r>
      <w:r w:rsidRPr="00010A86">
        <w:rPr>
          <w:rFonts w:ascii="Roboto" w:hAnsi="Roboto"/>
          <w:sz w:val="20"/>
          <w:szCs w:val="20"/>
        </w:rPr>
        <w:t>udostępnioną przez Zamawiającego i nie wnoszę/my do niej żadnych zastrzeżeń.</w:t>
      </w:r>
    </w:p>
    <w:p w14:paraId="06142E9D" w14:textId="77777777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Oświadczam/y, że zapoznałem/liśmy się z projektowanymi postanowieniami umowy i nie wnoszę/my do nich żadnych </w:t>
      </w:r>
      <w:r w:rsidR="007C13CB" w:rsidRPr="00010A86">
        <w:rPr>
          <w:rFonts w:ascii="Roboto" w:hAnsi="Roboto"/>
          <w:sz w:val="20"/>
          <w:szCs w:val="20"/>
        </w:rPr>
        <w:t xml:space="preserve">uwag czy </w:t>
      </w:r>
      <w:r w:rsidRPr="00010A86">
        <w:rPr>
          <w:rFonts w:ascii="Roboto" w:hAnsi="Roboto"/>
          <w:sz w:val="20"/>
          <w:szCs w:val="20"/>
        </w:rPr>
        <w:t xml:space="preserve">zastrzeżeń, a w razie wybrania mojej/naszej oferty </w:t>
      </w:r>
      <w:r w:rsidRPr="00010A86">
        <w:rPr>
          <w:rFonts w:ascii="Roboto" w:hAnsi="Roboto"/>
          <w:sz w:val="20"/>
          <w:szCs w:val="20"/>
        </w:rPr>
        <w:lastRenderedPageBreak/>
        <w:t>zobowiązuję/zobowiązujemy się do podpisania umowy w miejscu i terminie określonym przez Zamawiającego.</w:t>
      </w:r>
    </w:p>
    <w:p w14:paraId="4F4CF229" w14:textId="15AC1774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Uważam/y się za związanego/</w:t>
      </w:r>
      <w:proofErr w:type="spellStart"/>
      <w:r w:rsidRPr="00010A86">
        <w:rPr>
          <w:rFonts w:ascii="Roboto" w:hAnsi="Roboto"/>
          <w:sz w:val="20"/>
          <w:szCs w:val="20"/>
        </w:rPr>
        <w:t>ych</w:t>
      </w:r>
      <w:proofErr w:type="spellEnd"/>
      <w:r w:rsidRPr="00010A86">
        <w:rPr>
          <w:rFonts w:ascii="Roboto" w:hAnsi="Roboto"/>
          <w:sz w:val="20"/>
          <w:szCs w:val="20"/>
        </w:rPr>
        <w:t xml:space="preserve"> niniejszą ofertą przez okres</w:t>
      </w:r>
      <w:r w:rsidR="00802572" w:rsidRPr="00010A86">
        <w:rPr>
          <w:rFonts w:ascii="Roboto" w:hAnsi="Roboto"/>
          <w:sz w:val="20"/>
          <w:szCs w:val="20"/>
        </w:rPr>
        <w:t xml:space="preserve"> wskazany w SWZ.</w:t>
      </w:r>
    </w:p>
    <w:p w14:paraId="55F2E06A" w14:textId="77777777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Pod groźbą odpowiedzialności karnej oświadczam/y, że załączone do oferty dokumenty opisują stan prawny i faktyczny aktualny na dzień upływu terminu składania ofert (art. 297 k.k.).</w:t>
      </w:r>
    </w:p>
    <w:p w14:paraId="61983452" w14:textId="77777777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Odpis z właściwego rejestru dostępny jest pod adresem internetowym:</w:t>
      </w:r>
    </w:p>
    <w:p w14:paraId="55D98511" w14:textId="77777777" w:rsidR="00010A86" w:rsidRDefault="00522681" w:rsidP="00F619DA">
      <w:pPr>
        <w:pStyle w:val="Akapitzlist"/>
        <w:ind w:left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</w:t>
      </w:r>
    </w:p>
    <w:p w14:paraId="3D0A9239" w14:textId="1B6D9428" w:rsidR="00954C56" w:rsidRPr="00010A86" w:rsidRDefault="00954C56" w:rsidP="00F619DA">
      <w:pPr>
        <w:pStyle w:val="Akapitzlist"/>
        <w:ind w:left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Oświadczam, że przedmiotowe zamówienie będę realizował </w:t>
      </w:r>
      <w:r w:rsidRPr="00010A86">
        <w:rPr>
          <w:rFonts w:ascii="Roboto" w:hAnsi="Roboto"/>
          <w:b/>
          <w:sz w:val="20"/>
          <w:szCs w:val="20"/>
        </w:rPr>
        <w:t>samodzielnie</w:t>
      </w:r>
      <w:r w:rsidRPr="00010A86">
        <w:rPr>
          <w:rFonts w:ascii="Roboto" w:hAnsi="Roboto"/>
          <w:sz w:val="20"/>
          <w:szCs w:val="20"/>
        </w:rPr>
        <w:t xml:space="preserve"> / </w:t>
      </w:r>
      <w:r w:rsidRPr="00010A86">
        <w:rPr>
          <w:rFonts w:ascii="Roboto" w:hAnsi="Roboto"/>
          <w:b/>
          <w:sz w:val="20"/>
          <w:szCs w:val="20"/>
        </w:rPr>
        <w:t>przy udziale podwykonawców</w:t>
      </w:r>
      <w:r w:rsidRPr="00010A86">
        <w:rPr>
          <w:rStyle w:val="Odwoanieprzypisudolnego"/>
          <w:rFonts w:ascii="Roboto" w:hAnsi="Roboto"/>
          <w:b/>
          <w:sz w:val="20"/>
          <w:szCs w:val="20"/>
        </w:rPr>
        <w:footnoteReference w:id="1"/>
      </w:r>
      <w:r w:rsidRPr="00010A86">
        <w:rPr>
          <w:rFonts w:ascii="Roboto" w:hAnsi="Roboto"/>
          <w:sz w:val="20"/>
          <w:szCs w:val="20"/>
        </w:rPr>
        <w:t>:</w:t>
      </w:r>
      <w:r w:rsidR="00F624FA" w:rsidRPr="00010A86">
        <w:rPr>
          <w:rFonts w:ascii="Roboto" w:hAnsi="Roboto"/>
          <w:sz w:val="20"/>
          <w:szCs w:val="20"/>
        </w:rPr>
        <w:t xml:space="preserve"> </w:t>
      </w:r>
      <w:r w:rsidRPr="00010A86">
        <w:rPr>
          <w:rFonts w:ascii="Roboto" w:hAnsi="Roboto"/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522681" w:rsidRPr="00010A86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</w:t>
      </w:r>
    </w:p>
    <w:p w14:paraId="5998786F" w14:textId="188248DF" w:rsidR="00954C56" w:rsidRPr="00010A86" w:rsidRDefault="00522681" w:rsidP="00494A48">
      <w:pPr>
        <w:pStyle w:val="Akapitzlist"/>
        <w:ind w:left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</w:t>
      </w:r>
    </w:p>
    <w:p w14:paraId="49513176" w14:textId="77777777" w:rsidR="00954C56" w:rsidRPr="00010A86" w:rsidRDefault="00954C56" w:rsidP="00494A48">
      <w:pPr>
        <w:pStyle w:val="Akapitzlist"/>
        <w:ind w:left="284"/>
        <w:contextualSpacing/>
        <w:jc w:val="center"/>
        <w:rPr>
          <w:rFonts w:ascii="Roboto" w:hAnsi="Roboto"/>
          <w:sz w:val="16"/>
          <w:szCs w:val="16"/>
        </w:rPr>
      </w:pPr>
      <w:r w:rsidRPr="00010A86">
        <w:rPr>
          <w:rFonts w:ascii="Roboto" w:hAnsi="Roboto"/>
          <w:sz w:val="16"/>
          <w:szCs w:val="16"/>
        </w:rPr>
        <w:t xml:space="preserve">(należy wskazać część zamówienia, którą wykonawca zamierza powierzyć podwykonawcom </w:t>
      </w:r>
    </w:p>
    <w:p w14:paraId="4AE34E5D" w14:textId="77777777" w:rsidR="00954C56" w:rsidRPr="00010A86" w:rsidRDefault="00954C56" w:rsidP="00494A48">
      <w:pPr>
        <w:pStyle w:val="Akapitzlist"/>
        <w:ind w:left="284"/>
        <w:contextualSpacing/>
        <w:jc w:val="center"/>
        <w:rPr>
          <w:rFonts w:ascii="Roboto" w:hAnsi="Roboto"/>
          <w:sz w:val="16"/>
          <w:szCs w:val="16"/>
        </w:rPr>
      </w:pPr>
      <w:r w:rsidRPr="00010A86">
        <w:rPr>
          <w:rFonts w:ascii="Roboto" w:hAnsi="Roboto"/>
          <w:sz w:val="16"/>
          <w:szCs w:val="16"/>
        </w:rPr>
        <w:t>oraz nazwy/firmy podwykonawców jeżeli są znane)</w:t>
      </w:r>
    </w:p>
    <w:p w14:paraId="46989CD5" w14:textId="4616378F" w:rsidR="00AB0079" w:rsidRPr="00010A86" w:rsidRDefault="00AB0079" w:rsidP="00494A48">
      <w:pPr>
        <w:contextualSpacing/>
        <w:jc w:val="both"/>
        <w:rPr>
          <w:rFonts w:ascii="Roboto" w:hAnsi="Roboto"/>
          <w:sz w:val="20"/>
          <w:szCs w:val="20"/>
        </w:rPr>
      </w:pPr>
    </w:p>
    <w:p w14:paraId="1EDCC8C4" w14:textId="630E5D21" w:rsidR="00AB0079" w:rsidRPr="00010A86" w:rsidRDefault="00AB0079" w:rsidP="00494A48">
      <w:pPr>
        <w:pStyle w:val="Akapitzlist"/>
        <w:ind w:left="284"/>
        <w:contextualSpacing/>
        <w:jc w:val="both"/>
        <w:rPr>
          <w:rFonts w:ascii="Roboto" w:hAnsi="Roboto"/>
          <w:sz w:val="20"/>
          <w:szCs w:val="20"/>
          <w:u w:val="single"/>
        </w:rPr>
      </w:pPr>
      <w:r w:rsidRPr="00010A86">
        <w:rPr>
          <w:rFonts w:ascii="Roboto" w:hAnsi="Roboto"/>
          <w:sz w:val="20"/>
          <w:szCs w:val="20"/>
          <w:u w:val="single"/>
        </w:rPr>
        <w:t>Zobowiązuje/my się nie wykonywać zamówienia z udziałem podwykonawców, dostawców lub podmiotów, na których zdolnościach wykonawca się w rozumieniu dyrektywy 2014/24/UE, o których mowa w art. 5 k rozporządzenia Rady (UE) nr 833/2014 z dnia 31 lipca 2014 r. dotyczącego środków ograniczających w związku z działaniami Rosji destabilizującymi sytuację na Ukrainie,</w:t>
      </w:r>
    </w:p>
    <w:p w14:paraId="170EC1A6" w14:textId="0479AB81" w:rsidR="00AB0079" w:rsidRPr="00010A86" w:rsidRDefault="00AB0079" w:rsidP="00494A48">
      <w:pPr>
        <w:pStyle w:val="Akapitzlist"/>
        <w:ind w:left="284"/>
        <w:contextualSpacing/>
        <w:rPr>
          <w:rFonts w:ascii="Roboto" w:hAnsi="Roboto"/>
          <w:sz w:val="20"/>
          <w:szCs w:val="20"/>
          <w:u w:val="single"/>
        </w:rPr>
      </w:pPr>
      <w:r w:rsidRPr="00010A86">
        <w:rPr>
          <w:rFonts w:ascii="Roboto" w:hAnsi="Roboto"/>
          <w:sz w:val="20"/>
          <w:szCs w:val="20"/>
          <w:u w:val="single"/>
        </w:rPr>
        <w:t>w przypadku gdy wartość zamówienia zrealizowanego z udziałem ww. podmiotów wynosi ponad 10 % wartości zamówienia.</w:t>
      </w:r>
    </w:p>
    <w:p w14:paraId="4D82DF25" w14:textId="6454DDFF" w:rsidR="00802572" w:rsidRPr="00010A86" w:rsidRDefault="00802572" w:rsidP="00494A48">
      <w:pPr>
        <w:contextualSpacing/>
        <w:rPr>
          <w:rFonts w:ascii="Roboto" w:hAnsi="Roboto"/>
          <w:sz w:val="20"/>
          <w:szCs w:val="20"/>
        </w:rPr>
      </w:pPr>
    </w:p>
    <w:p w14:paraId="6BC5B412" w14:textId="1F70752B" w:rsidR="00ED5AF9" w:rsidRPr="00010A86" w:rsidRDefault="00ED5AF9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W przypadku wykonawców wspólnie ubiegających się o zamówienie, stosownie do postanowień art. 117 ust. 4 ustawy, oświadczamy, że:</w:t>
      </w:r>
    </w:p>
    <w:p w14:paraId="1A9A0D4E" w14:textId="5918173A" w:rsidR="00ED5AF9" w:rsidRPr="00010A86" w:rsidRDefault="00ED5AF9" w:rsidP="00494A48">
      <w:pPr>
        <w:pStyle w:val="Akapitzlist"/>
        <w:numPr>
          <w:ilvl w:val="2"/>
          <w:numId w:val="3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warunek dotyczący uprawnień do prowadzenia określonej działalności gospodarczej lub zawodowej, o którym mowa w rozdziale VIII ust. 2 pkt 2, spełnia w naszym imieniu:</w:t>
      </w:r>
    </w:p>
    <w:p w14:paraId="22FD1911" w14:textId="77777777" w:rsidR="00ED5AF9" w:rsidRPr="00010A86" w:rsidRDefault="00ED5AF9" w:rsidP="00494A48">
      <w:pPr>
        <w:pStyle w:val="Akapitzlist"/>
        <w:ind w:left="851"/>
        <w:contextualSpacing/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4560" w:type="pct"/>
        <w:tblInd w:w="817" w:type="dxa"/>
        <w:tblLook w:val="04A0" w:firstRow="1" w:lastRow="0" w:firstColumn="1" w:lastColumn="0" w:noHBand="0" w:noVBand="1"/>
      </w:tblPr>
      <w:tblGrid>
        <w:gridCol w:w="2509"/>
        <w:gridCol w:w="2478"/>
        <w:gridCol w:w="3272"/>
      </w:tblGrid>
      <w:tr w:rsidR="00ED5AF9" w:rsidRPr="00010A86" w14:paraId="3E267410" w14:textId="77777777" w:rsidTr="00387222">
        <w:tc>
          <w:tcPr>
            <w:tcW w:w="1519" w:type="pct"/>
            <w:vAlign w:val="center"/>
          </w:tcPr>
          <w:p w14:paraId="62B76FB3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500" w:type="pct"/>
            <w:vAlign w:val="center"/>
          </w:tcPr>
          <w:p w14:paraId="32450DA8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981" w:type="pct"/>
            <w:vAlign w:val="center"/>
          </w:tcPr>
          <w:p w14:paraId="1E29A187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Zakres dostaw, które będą realizowane przez tego wykonawcę</w:t>
            </w:r>
          </w:p>
        </w:tc>
      </w:tr>
      <w:tr w:rsidR="00ED5AF9" w:rsidRPr="00010A86" w14:paraId="71B4817E" w14:textId="77777777" w:rsidTr="00387222">
        <w:tc>
          <w:tcPr>
            <w:tcW w:w="1519" w:type="pct"/>
          </w:tcPr>
          <w:p w14:paraId="643F503E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pct"/>
          </w:tcPr>
          <w:p w14:paraId="6BF650D5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1" w:type="pct"/>
          </w:tcPr>
          <w:p w14:paraId="6387F450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ED5AF9" w:rsidRPr="00010A86" w14:paraId="2E5672B1" w14:textId="77777777" w:rsidTr="00387222">
        <w:tc>
          <w:tcPr>
            <w:tcW w:w="1519" w:type="pct"/>
          </w:tcPr>
          <w:p w14:paraId="34D8B636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pct"/>
          </w:tcPr>
          <w:p w14:paraId="78D2FDC5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1" w:type="pct"/>
          </w:tcPr>
          <w:p w14:paraId="515E6BB2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</w:tr>
    </w:tbl>
    <w:p w14:paraId="457AC0C6" w14:textId="77777777" w:rsidR="00ED5AF9" w:rsidRPr="00010A86" w:rsidRDefault="00ED5AF9" w:rsidP="00494A48">
      <w:pPr>
        <w:pStyle w:val="Akapitzlist"/>
        <w:ind w:left="851"/>
        <w:contextualSpacing/>
        <w:jc w:val="both"/>
        <w:rPr>
          <w:rFonts w:ascii="Roboto" w:hAnsi="Roboto"/>
          <w:sz w:val="20"/>
          <w:szCs w:val="20"/>
        </w:rPr>
      </w:pPr>
    </w:p>
    <w:p w14:paraId="36F422CF" w14:textId="77777777" w:rsidR="00ED5AF9" w:rsidRPr="00010A86" w:rsidRDefault="00ED5AF9" w:rsidP="00494A48">
      <w:pPr>
        <w:pStyle w:val="Akapitzlist"/>
        <w:numPr>
          <w:ilvl w:val="2"/>
          <w:numId w:val="3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warunek dotyczący wykształcenia, o którym mowa w rozdziale VIII ust. 2 pkt 4, spełnia w naszym imieniu:</w:t>
      </w:r>
    </w:p>
    <w:p w14:paraId="4EE824F5" w14:textId="77777777" w:rsidR="00ED5AF9" w:rsidRPr="00010A86" w:rsidRDefault="00ED5AF9" w:rsidP="00494A48">
      <w:pPr>
        <w:pStyle w:val="Akapitzlist"/>
        <w:ind w:left="851"/>
        <w:contextualSpacing/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4551" w:type="pct"/>
        <w:tblInd w:w="817" w:type="dxa"/>
        <w:tblLook w:val="04A0" w:firstRow="1" w:lastRow="0" w:firstColumn="1" w:lastColumn="0" w:noHBand="0" w:noVBand="1"/>
      </w:tblPr>
      <w:tblGrid>
        <w:gridCol w:w="3736"/>
        <w:gridCol w:w="4507"/>
      </w:tblGrid>
      <w:tr w:rsidR="00ED5AF9" w:rsidRPr="00010A86" w14:paraId="54A03274" w14:textId="77777777" w:rsidTr="00387222">
        <w:tc>
          <w:tcPr>
            <w:tcW w:w="2266" w:type="pct"/>
            <w:vAlign w:val="center"/>
          </w:tcPr>
          <w:p w14:paraId="3ADEA8F7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734" w:type="pct"/>
            <w:vAlign w:val="center"/>
          </w:tcPr>
          <w:p w14:paraId="0B04DD08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Zakres dstaw, które będą realizowane przez tego wykonawcę</w:t>
            </w:r>
          </w:p>
        </w:tc>
      </w:tr>
      <w:tr w:rsidR="00ED5AF9" w:rsidRPr="00010A86" w14:paraId="4F5190D4" w14:textId="77777777" w:rsidTr="00387222">
        <w:tc>
          <w:tcPr>
            <w:tcW w:w="2266" w:type="pct"/>
          </w:tcPr>
          <w:p w14:paraId="20BC6EF9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77FA1055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ED5AF9" w:rsidRPr="00010A86" w14:paraId="707A7909" w14:textId="77777777" w:rsidTr="00387222">
        <w:tc>
          <w:tcPr>
            <w:tcW w:w="2266" w:type="pct"/>
          </w:tcPr>
          <w:p w14:paraId="072DE9EA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077361C5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</w:tr>
    </w:tbl>
    <w:p w14:paraId="2582507F" w14:textId="77777777" w:rsidR="00ED5AF9" w:rsidRPr="00010A86" w:rsidRDefault="00ED5AF9" w:rsidP="00494A48">
      <w:pPr>
        <w:pStyle w:val="Akapitzlist"/>
        <w:rPr>
          <w:rFonts w:ascii="Roboto" w:hAnsi="Roboto"/>
          <w:sz w:val="20"/>
          <w:szCs w:val="20"/>
        </w:rPr>
      </w:pPr>
    </w:p>
    <w:p w14:paraId="6E5B9538" w14:textId="0B3B839F" w:rsidR="00ED5AF9" w:rsidRPr="00010A86" w:rsidRDefault="00ED5AF9" w:rsidP="00494A48">
      <w:pPr>
        <w:pStyle w:val="Akapitzlist"/>
        <w:numPr>
          <w:ilvl w:val="2"/>
          <w:numId w:val="3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warunek dotyczący kwalifikacji zawodowych, o którym mowa w rozdziale VIII ust. 2 pkt 4 spełnia w naszym imieniu:</w:t>
      </w:r>
    </w:p>
    <w:p w14:paraId="05351B9E" w14:textId="77777777" w:rsidR="00ED5AF9" w:rsidRPr="00010A86" w:rsidRDefault="00ED5AF9" w:rsidP="00494A48">
      <w:pPr>
        <w:pStyle w:val="Akapitzlist"/>
        <w:ind w:left="851"/>
        <w:contextualSpacing/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4551" w:type="pct"/>
        <w:tblInd w:w="817" w:type="dxa"/>
        <w:tblLook w:val="04A0" w:firstRow="1" w:lastRow="0" w:firstColumn="1" w:lastColumn="0" w:noHBand="0" w:noVBand="1"/>
      </w:tblPr>
      <w:tblGrid>
        <w:gridCol w:w="3736"/>
        <w:gridCol w:w="4507"/>
      </w:tblGrid>
      <w:tr w:rsidR="00ED5AF9" w:rsidRPr="00010A86" w14:paraId="7228CC0B" w14:textId="77777777" w:rsidTr="00387222">
        <w:tc>
          <w:tcPr>
            <w:tcW w:w="2266" w:type="pct"/>
            <w:vAlign w:val="center"/>
          </w:tcPr>
          <w:p w14:paraId="4A7865DA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734" w:type="pct"/>
            <w:vAlign w:val="center"/>
          </w:tcPr>
          <w:p w14:paraId="07E8343D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Zakres dostaw, które będą realizowane przez tego wykonawcę</w:t>
            </w:r>
          </w:p>
        </w:tc>
      </w:tr>
      <w:tr w:rsidR="00ED5AF9" w:rsidRPr="00010A86" w14:paraId="0134BA10" w14:textId="77777777" w:rsidTr="00387222">
        <w:tc>
          <w:tcPr>
            <w:tcW w:w="2266" w:type="pct"/>
          </w:tcPr>
          <w:p w14:paraId="2228B191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0E30CCFD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ED5AF9" w:rsidRPr="00010A86" w14:paraId="1B520FD3" w14:textId="77777777" w:rsidTr="00387222">
        <w:tc>
          <w:tcPr>
            <w:tcW w:w="2266" w:type="pct"/>
          </w:tcPr>
          <w:p w14:paraId="5ED2BB79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556EEB9F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</w:tr>
    </w:tbl>
    <w:p w14:paraId="3635DC0F" w14:textId="77777777" w:rsidR="00ED5AF9" w:rsidRPr="00010A86" w:rsidRDefault="00ED5AF9" w:rsidP="00494A48">
      <w:pPr>
        <w:pStyle w:val="Akapitzlist"/>
        <w:rPr>
          <w:rFonts w:ascii="Roboto" w:hAnsi="Roboto"/>
          <w:sz w:val="20"/>
          <w:szCs w:val="20"/>
        </w:rPr>
      </w:pPr>
    </w:p>
    <w:p w14:paraId="215F4354" w14:textId="6171405B" w:rsidR="00ED5AF9" w:rsidRPr="00010A86" w:rsidRDefault="00ED5AF9" w:rsidP="00494A48">
      <w:pPr>
        <w:pStyle w:val="Akapitzlist"/>
        <w:numPr>
          <w:ilvl w:val="2"/>
          <w:numId w:val="3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warunek dotyczący doświadczenia, o którym mowa w rozdziale VIII ust. 2 pkt 4 spełnia w naszym imieniu:</w:t>
      </w:r>
    </w:p>
    <w:p w14:paraId="50BED998" w14:textId="77777777" w:rsidR="00ED5AF9" w:rsidRPr="00010A86" w:rsidRDefault="00ED5AF9" w:rsidP="00494A48">
      <w:pPr>
        <w:pStyle w:val="Akapitzlist"/>
        <w:ind w:left="851"/>
        <w:contextualSpacing/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4551" w:type="pct"/>
        <w:tblInd w:w="817" w:type="dxa"/>
        <w:tblLook w:val="04A0" w:firstRow="1" w:lastRow="0" w:firstColumn="1" w:lastColumn="0" w:noHBand="0" w:noVBand="1"/>
      </w:tblPr>
      <w:tblGrid>
        <w:gridCol w:w="3736"/>
        <w:gridCol w:w="4507"/>
      </w:tblGrid>
      <w:tr w:rsidR="00ED5AF9" w:rsidRPr="00010A86" w14:paraId="7191A9EC" w14:textId="77777777" w:rsidTr="00387222">
        <w:tc>
          <w:tcPr>
            <w:tcW w:w="2266" w:type="pct"/>
            <w:vAlign w:val="center"/>
          </w:tcPr>
          <w:p w14:paraId="5EA6BB4A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734" w:type="pct"/>
            <w:vAlign w:val="center"/>
          </w:tcPr>
          <w:p w14:paraId="3D6BF48D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Zakres dostaw, które będą realizowane przez tego wykonawcę</w:t>
            </w:r>
          </w:p>
        </w:tc>
      </w:tr>
      <w:tr w:rsidR="00ED5AF9" w:rsidRPr="00010A86" w14:paraId="0AB62443" w14:textId="77777777" w:rsidTr="00387222">
        <w:tc>
          <w:tcPr>
            <w:tcW w:w="2266" w:type="pct"/>
          </w:tcPr>
          <w:p w14:paraId="7C30C7BB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766B3AA8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ED5AF9" w:rsidRPr="00010A86" w14:paraId="268CF8AB" w14:textId="77777777" w:rsidTr="00387222">
        <w:tc>
          <w:tcPr>
            <w:tcW w:w="2266" w:type="pct"/>
          </w:tcPr>
          <w:p w14:paraId="0899E11B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125D7638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</w:tr>
    </w:tbl>
    <w:p w14:paraId="092C860D" w14:textId="77777777" w:rsidR="00ED5AF9" w:rsidRPr="00010A86" w:rsidRDefault="00ED5AF9" w:rsidP="00494A48">
      <w:pPr>
        <w:contextualSpacing/>
        <w:rPr>
          <w:rFonts w:ascii="Roboto" w:hAnsi="Roboto"/>
          <w:sz w:val="20"/>
          <w:szCs w:val="20"/>
        </w:rPr>
      </w:pPr>
    </w:p>
    <w:p w14:paraId="3CAFEFB4" w14:textId="47252703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Załącznikami do niniejszego formularza stanowiącymi integralną część oferty i które wskazujemy do oceny spełnienia przez nas warunków udziału w postępowaniu są:</w:t>
      </w:r>
    </w:p>
    <w:p w14:paraId="448B9C44" w14:textId="77777777" w:rsidR="00954C56" w:rsidRPr="00010A86" w:rsidRDefault="00954C56" w:rsidP="00494A48">
      <w:pPr>
        <w:pStyle w:val="Akapitzlist"/>
        <w:numPr>
          <w:ilvl w:val="0"/>
          <w:numId w:val="2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............................................................................................</w:t>
      </w:r>
    </w:p>
    <w:p w14:paraId="3AF6A84E" w14:textId="77777777" w:rsidR="00954C56" w:rsidRPr="00010A86" w:rsidRDefault="00954C56" w:rsidP="00494A48">
      <w:pPr>
        <w:pStyle w:val="Akapitzlist"/>
        <w:numPr>
          <w:ilvl w:val="0"/>
          <w:numId w:val="2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............................................................................................</w:t>
      </w:r>
    </w:p>
    <w:p w14:paraId="23A39CBE" w14:textId="77777777" w:rsidR="00954C56" w:rsidRPr="00010A86" w:rsidRDefault="00954C56" w:rsidP="00494A48">
      <w:pPr>
        <w:pStyle w:val="Akapitzlist"/>
        <w:numPr>
          <w:ilvl w:val="0"/>
          <w:numId w:val="2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............................................................................................</w:t>
      </w:r>
    </w:p>
    <w:p w14:paraId="1B37C3B5" w14:textId="77777777" w:rsidR="00802572" w:rsidRPr="00010A86" w:rsidRDefault="00802572" w:rsidP="00494A48">
      <w:pPr>
        <w:pStyle w:val="Akapitzlist"/>
        <w:ind w:left="426"/>
        <w:contextualSpacing/>
        <w:jc w:val="both"/>
        <w:rPr>
          <w:rFonts w:ascii="Roboto" w:hAnsi="Roboto"/>
          <w:sz w:val="20"/>
          <w:szCs w:val="20"/>
        </w:rPr>
      </w:pPr>
    </w:p>
    <w:p w14:paraId="56C0E7C9" w14:textId="21C4EFFF" w:rsidR="00D0041C" w:rsidRPr="00010A86" w:rsidRDefault="00954C56" w:rsidP="00494A48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Oświadczam, że wypełniłem obowiązki informacyjne przewidziane w art. 13 lub art. 14 RODO</w:t>
      </w:r>
      <w:r w:rsidRPr="00010A86">
        <w:rPr>
          <w:rFonts w:ascii="Roboto" w:hAnsi="Roboto"/>
          <w:sz w:val="20"/>
          <w:szCs w:val="20"/>
          <w:vertAlign w:val="superscript"/>
        </w:rPr>
        <w:footnoteReference w:id="2"/>
      </w:r>
      <w:r w:rsidRPr="00010A86">
        <w:rPr>
          <w:rFonts w:ascii="Roboto" w:hAnsi="Roboto"/>
          <w:sz w:val="20"/>
          <w:szCs w:val="20"/>
          <w:vertAlign w:val="superscript"/>
        </w:rPr>
        <w:t xml:space="preserve"> </w:t>
      </w:r>
      <w:r w:rsidRPr="00010A86">
        <w:rPr>
          <w:rFonts w:ascii="Roboto" w:hAnsi="Roboto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010A86">
        <w:rPr>
          <w:rFonts w:ascii="Roboto" w:hAnsi="Roboto"/>
          <w:sz w:val="20"/>
          <w:szCs w:val="20"/>
          <w:vertAlign w:val="superscript"/>
        </w:rPr>
        <w:footnoteReference w:id="3"/>
      </w:r>
      <w:r w:rsidRPr="00010A86">
        <w:rPr>
          <w:rFonts w:ascii="Roboto" w:hAnsi="Roboto"/>
          <w:sz w:val="20"/>
          <w:szCs w:val="20"/>
        </w:rPr>
        <w:t>.</w:t>
      </w:r>
    </w:p>
    <w:p w14:paraId="43655F77" w14:textId="77777777" w:rsidR="00E07E97" w:rsidRPr="00010A86" w:rsidRDefault="00E07E97" w:rsidP="00494A48">
      <w:pPr>
        <w:contextualSpacing/>
        <w:jc w:val="both"/>
        <w:rPr>
          <w:rFonts w:ascii="Roboto" w:hAnsi="Roboto"/>
          <w:sz w:val="22"/>
          <w:szCs w:val="22"/>
        </w:rPr>
      </w:pPr>
    </w:p>
    <w:p w14:paraId="0413D721" w14:textId="77777777" w:rsidR="00290C28" w:rsidRPr="00010A86" w:rsidRDefault="00290C28" w:rsidP="00494A48">
      <w:pPr>
        <w:contextualSpacing/>
        <w:jc w:val="both"/>
        <w:rPr>
          <w:rFonts w:ascii="Roboto" w:hAnsi="Roboto" w:cs="Tahoma"/>
          <w:sz w:val="20"/>
          <w:szCs w:val="20"/>
        </w:rPr>
      </w:pPr>
    </w:p>
    <w:p w14:paraId="6A09516D" w14:textId="0285BDB5" w:rsidR="00ED5AF9" w:rsidRPr="00010A86" w:rsidRDefault="00ED5AF9" w:rsidP="00494A48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010A86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B0F3C39" w14:textId="3D4A64C9" w:rsidR="00E07E97" w:rsidRPr="00010A86" w:rsidRDefault="00E07E97" w:rsidP="00494A48">
      <w:pPr>
        <w:tabs>
          <w:tab w:val="center" w:pos="5954"/>
        </w:tabs>
        <w:jc w:val="center"/>
        <w:rPr>
          <w:rFonts w:ascii="Roboto" w:hAnsi="Roboto" w:cs="Arial"/>
          <w:b/>
          <w:i/>
          <w:sz w:val="20"/>
        </w:rPr>
      </w:pPr>
    </w:p>
    <w:p w14:paraId="373B9DF4" w14:textId="77777777" w:rsidR="00010A86" w:rsidRPr="00010A86" w:rsidRDefault="00010A86">
      <w:pPr>
        <w:tabs>
          <w:tab w:val="center" w:pos="5954"/>
        </w:tabs>
        <w:jc w:val="center"/>
        <w:rPr>
          <w:rFonts w:ascii="Roboto" w:hAnsi="Roboto" w:cs="Arial"/>
          <w:b/>
          <w:i/>
          <w:sz w:val="20"/>
        </w:rPr>
      </w:pPr>
    </w:p>
    <w:sectPr w:rsidR="00010A86" w:rsidRPr="00010A86" w:rsidSect="006A7F7A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96751" w14:textId="77777777" w:rsidR="000843AB" w:rsidRDefault="000843AB" w:rsidP="00954C56">
      <w:r>
        <w:separator/>
      </w:r>
    </w:p>
  </w:endnote>
  <w:endnote w:type="continuationSeparator" w:id="0">
    <w:p w14:paraId="47CE99D3" w14:textId="77777777" w:rsidR="000843AB" w:rsidRDefault="000843AB" w:rsidP="0095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6493E" w14:textId="77777777" w:rsidR="000843AB" w:rsidRDefault="000843AB" w:rsidP="00954C56">
      <w:r>
        <w:separator/>
      </w:r>
    </w:p>
  </w:footnote>
  <w:footnote w:type="continuationSeparator" w:id="0">
    <w:p w14:paraId="47C3D7A8" w14:textId="77777777" w:rsidR="000843AB" w:rsidRDefault="000843AB" w:rsidP="00954C56">
      <w:r>
        <w:continuationSeparator/>
      </w:r>
    </w:p>
  </w:footnote>
  <w:footnote w:id="1">
    <w:p w14:paraId="1657FCA7" w14:textId="77777777" w:rsidR="00954C56" w:rsidRPr="00F624FA" w:rsidRDefault="00954C56" w:rsidP="00954C56">
      <w:pPr>
        <w:pStyle w:val="Tekstprzypisudolnego"/>
        <w:jc w:val="both"/>
        <w:rPr>
          <w:rFonts w:ascii="Roboto" w:hAnsi="Roboto" w:cstheme="minorHAnsi"/>
          <w:sz w:val="16"/>
          <w:szCs w:val="16"/>
        </w:rPr>
      </w:pPr>
      <w:r w:rsidRPr="00F624FA">
        <w:rPr>
          <w:rStyle w:val="Odwoanieprzypisudolnego"/>
          <w:rFonts w:ascii="Roboto" w:hAnsi="Roboto" w:cstheme="minorHAnsi"/>
          <w:sz w:val="16"/>
          <w:szCs w:val="16"/>
        </w:rPr>
        <w:footnoteRef/>
      </w:r>
      <w:r w:rsidRPr="00F624FA">
        <w:rPr>
          <w:rFonts w:ascii="Roboto" w:hAnsi="Roboto" w:cstheme="minorHAnsi"/>
          <w:sz w:val="16"/>
          <w:szCs w:val="16"/>
        </w:rPr>
        <w:t xml:space="preserve"> niepotrzebne skreślić – w przypadku braku skreślenia zamawiający uzna, że wykonawca będzie realizował przedmiot zamówienia bez udziału podwykonawców </w:t>
      </w:r>
    </w:p>
  </w:footnote>
  <w:footnote w:id="2">
    <w:p w14:paraId="48845A39" w14:textId="77777777" w:rsidR="00954C56" w:rsidRPr="00F624FA" w:rsidRDefault="00954C56" w:rsidP="00954C56">
      <w:pPr>
        <w:pStyle w:val="Tekstprzypisudolnego"/>
        <w:jc w:val="both"/>
        <w:rPr>
          <w:rFonts w:ascii="Roboto" w:hAnsi="Roboto"/>
          <w:sz w:val="16"/>
          <w:szCs w:val="16"/>
        </w:rPr>
      </w:pPr>
      <w:r w:rsidRPr="00F624FA">
        <w:rPr>
          <w:rStyle w:val="Odwoanieprzypisudolnego"/>
          <w:rFonts w:ascii="Roboto" w:hAnsi="Roboto"/>
          <w:sz w:val="16"/>
          <w:szCs w:val="16"/>
        </w:rPr>
        <w:footnoteRef/>
      </w:r>
      <w:r w:rsidRPr="00F624FA">
        <w:rPr>
          <w:rFonts w:ascii="Roboto" w:hAnsi="Roboto"/>
        </w:rPr>
        <w:t xml:space="preserve"> </w:t>
      </w:r>
      <w:r w:rsidRPr="00F624FA">
        <w:rPr>
          <w:rFonts w:ascii="Roboto" w:hAnsi="Robo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18862875" w14:textId="77777777" w:rsidR="00954C56" w:rsidRPr="00F624FA" w:rsidRDefault="00954C56" w:rsidP="00954C56">
      <w:pPr>
        <w:pStyle w:val="Tekstprzypisudolnego"/>
        <w:jc w:val="both"/>
        <w:rPr>
          <w:rFonts w:ascii="Roboto" w:hAnsi="Roboto"/>
          <w:sz w:val="16"/>
          <w:szCs w:val="16"/>
        </w:rPr>
      </w:pPr>
      <w:r w:rsidRPr="00F624FA">
        <w:rPr>
          <w:rStyle w:val="Odwoanieprzypisudolnego"/>
          <w:rFonts w:ascii="Roboto" w:hAnsi="Roboto"/>
          <w:sz w:val="16"/>
          <w:szCs w:val="16"/>
        </w:rPr>
        <w:footnoteRef/>
      </w:r>
      <w:r w:rsidRPr="00F624FA">
        <w:rPr>
          <w:rFonts w:ascii="Roboto" w:hAnsi="Roboto"/>
        </w:rPr>
        <w:t xml:space="preserve"> </w:t>
      </w:r>
      <w:r w:rsidRPr="00F624FA">
        <w:rPr>
          <w:rFonts w:ascii="Roboto" w:hAnsi="Robo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CACB9F" w14:textId="77777777" w:rsidR="00954C56" w:rsidRDefault="00954C56" w:rsidP="00954C5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3BAEF" w14:textId="066F62EF" w:rsidR="006A632B" w:rsidRDefault="006A632B" w:rsidP="006A632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rFonts w:ascii="Microsoft Sans Serif" w:eastAsia="Microsoft Sans Serif" w:hAnsi="Microsoft Sans Serif" w:cs="Microsoft Sans Serif"/>
      </w:rPr>
    </w:pPr>
    <w:ins w:id="1" w:author="Radosław" w:date="2025-11-19T19:26:00Z">
      <w:r w:rsidRPr="00605FBB">
        <w:rPr>
          <w:rFonts w:ascii="Roboto" w:hAnsi="Roboto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5F8B4D3" wp14:editId="1EFC1099">
            <wp:simplePos x="0" y="0"/>
            <wp:positionH relativeFrom="page">
              <wp:posOffset>963930</wp:posOffset>
            </wp:positionH>
            <wp:positionV relativeFrom="margin">
              <wp:posOffset>-1167130</wp:posOffset>
            </wp:positionV>
            <wp:extent cx="1071624" cy="827405"/>
            <wp:effectExtent l="0" t="0" r="0" b="0"/>
            <wp:wrapNone/>
            <wp:docPr id="3" name="Obraz 3" descr="rcb_head_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624" cy="8274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FBB">
        <w:rPr>
          <w:rFonts w:ascii="Roboto" w:hAnsi="Roboto"/>
          <w:noProof/>
          <w:sz w:val="22"/>
        </w:rPr>
        <w:drawing>
          <wp:inline distT="0" distB="0" distL="0" distR="0" wp14:anchorId="1D87855F" wp14:editId="77D036CC">
            <wp:extent cx="3482340" cy="5638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21821520" w14:textId="6AC8FEAF" w:rsidR="004B3EF2" w:rsidRDefault="004B3EF2" w:rsidP="006A632B">
    <w:pPr>
      <w:widowControl w:val="0"/>
      <w:tabs>
        <w:tab w:val="center" w:pos="4536"/>
        <w:tab w:val="right" w:pos="9072"/>
      </w:tabs>
      <w:autoSpaceDE w:val="0"/>
      <w:autoSpaceDN w:val="0"/>
      <w:jc w:val="right"/>
      <w:rPr>
        <w:rFonts w:ascii="Microsoft Sans Serif" w:eastAsia="Microsoft Sans Serif" w:hAnsi="Microsoft Sans Serif" w:cs="Microsoft Sans Serif"/>
      </w:rPr>
    </w:pPr>
    <w:r w:rsidRPr="0021005D"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3</w:t>
    </w:r>
    <w:r w:rsidRPr="0021005D">
      <w:rPr>
        <w:rFonts w:ascii="Microsoft Sans Serif" w:eastAsia="Microsoft Sans Serif" w:hAnsi="Microsoft Sans Serif" w:cs="Microsoft Sans Serif"/>
      </w:rPr>
      <w:t xml:space="preserve"> do SWZ</w:t>
    </w:r>
  </w:p>
  <w:p w14:paraId="2A202401" w14:textId="1E3DEA90" w:rsidR="001A23EE" w:rsidRPr="004B3EF2" w:rsidRDefault="004B3EF2" w:rsidP="004B3EF2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r w:rsidRPr="0021005D">
      <w:rPr>
        <w:rFonts w:ascii="Microsoft Sans Serif" w:eastAsia="Microsoft Sans Serif" w:hAnsi="Microsoft Sans Serif" w:cs="Microsoft Sans Serif"/>
      </w:rPr>
      <w:t xml:space="preserve">postępowanie nr </w:t>
    </w:r>
    <w:bookmarkStart w:id="2" w:name="_Hlk208833874"/>
    <w:r w:rsidR="006A632B">
      <w:rPr>
        <w:rFonts w:ascii="Microsoft Sans Serif" w:eastAsia="Microsoft Sans Serif" w:hAnsi="Microsoft Sans Serif" w:cs="Microsoft Sans Serif"/>
      </w:rPr>
      <w:t>2</w:t>
    </w:r>
    <w:r w:rsidRPr="0021005D">
      <w:rPr>
        <w:rFonts w:ascii="Microsoft Sans Serif" w:eastAsia="Microsoft Sans Serif" w:hAnsi="Microsoft Sans Serif" w:cs="Microsoft Sans Serif"/>
      </w:rPr>
      <w:t>/ZP/RCB/2025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4F8F"/>
    <w:multiLevelType w:val="hybridMultilevel"/>
    <w:tmpl w:val="23689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34CAAD20"/>
    <w:lvl w:ilvl="0" w:tplc="54944268">
      <w:start w:val="1"/>
      <w:numFmt w:val="decimal"/>
      <w:lvlText w:val="%1."/>
      <w:lvlJc w:val="left"/>
      <w:pPr>
        <w:ind w:left="720" w:hanging="360"/>
      </w:pPr>
      <w:rPr>
        <w:rFonts w:ascii="Roboto" w:hAnsi="Roboto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81DAD"/>
    <w:multiLevelType w:val="hybridMultilevel"/>
    <w:tmpl w:val="D03E8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12207"/>
    <w:multiLevelType w:val="hybridMultilevel"/>
    <w:tmpl w:val="1ADA7180"/>
    <w:lvl w:ilvl="0" w:tplc="D50A847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7044F"/>
    <w:multiLevelType w:val="multilevel"/>
    <w:tmpl w:val="0FFCB21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)"/>
      <w:lvlJc w:val="left"/>
      <w:pPr>
        <w:ind w:left="321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5" w15:restartNumberingAfterBreak="0">
    <w:nsid w:val="5F712E6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91059"/>
    <w:multiLevelType w:val="hybridMultilevel"/>
    <w:tmpl w:val="A498C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C61EC"/>
    <w:multiLevelType w:val="hybridMultilevel"/>
    <w:tmpl w:val="6794E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C3162"/>
    <w:multiLevelType w:val="hybridMultilevel"/>
    <w:tmpl w:val="5228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E1391"/>
    <w:multiLevelType w:val="hybridMultilevel"/>
    <w:tmpl w:val="5EF69EEA"/>
    <w:lvl w:ilvl="0" w:tplc="FED85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dosław">
    <w15:presenceInfo w15:providerId="None" w15:userId="Radosła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56"/>
    <w:rsid w:val="00010A86"/>
    <w:rsid w:val="0004350B"/>
    <w:rsid w:val="00066EB6"/>
    <w:rsid w:val="000676CE"/>
    <w:rsid w:val="000843AB"/>
    <w:rsid w:val="000A70F1"/>
    <w:rsid w:val="000C0458"/>
    <w:rsid w:val="000C1B7D"/>
    <w:rsid w:val="000F2FE5"/>
    <w:rsid w:val="00107B0C"/>
    <w:rsid w:val="00130C9C"/>
    <w:rsid w:val="00163C30"/>
    <w:rsid w:val="00163DB3"/>
    <w:rsid w:val="001A14E2"/>
    <w:rsid w:val="001A23EE"/>
    <w:rsid w:val="001A6EFE"/>
    <w:rsid w:val="001C305F"/>
    <w:rsid w:val="001C790D"/>
    <w:rsid w:val="001D33BA"/>
    <w:rsid w:val="001D75D0"/>
    <w:rsid w:val="001F2029"/>
    <w:rsid w:val="001F71CA"/>
    <w:rsid w:val="002035FD"/>
    <w:rsid w:val="0021291E"/>
    <w:rsid w:val="00213345"/>
    <w:rsid w:val="00213644"/>
    <w:rsid w:val="00213FD6"/>
    <w:rsid w:val="00261FE4"/>
    <w:rsid w:val="00264980"/>
    <w:rsid w:val="002655E2"/>
    <w:rsid w:val="0027725C"/>
    <w:rsid w:val="00290C28"/>
    <w:rsid w:val="0029152C"/>
    <w:rsid w:val="00325C83"/>
    <w:rsid w:val="00345399"/>
    <w:rsid w:val="00347207"/>
    <w:rsid w:val="003621F6"/>
    <w:rsid w:val="00393386"/>
    <w:rsid w:val="003A653D"/>
    <w:rsid w:val="003F0FF8"/>
    <w:rsid w:val="00404BEB"/>
    <w:rsid w:val="0041024F"/>
    <w:rsid w:val="00412A3D"/>
    <w:rsid w:val="004225AA"/>
    <w:rsid w:val="00433A12"/>
    <w:rsid w:val="00442DAB"/>
    <w:rsid w:val="00483DC2"/>
    <w:rsid w:val="00494A48"/>
    <w:rsid w:val="004A7A8B"/>
    <w:rsid w:val="004B3EF2"/>
    <w:rsid w:val="004F1AE0"/>
    <w:rsid w:val="00522681"/>
    <w:rsid w:val="00523137"/>
    <w:rsid w:val="00527FAA"/>
    <w:rsid w:val="0054124B"/>
    <w:rsid w:val="00544373"/>
    <w:rsid w:val="00546375"/>
    <w:rsid w:val="00572D45"/>
    <w:rsid w:val="00582F1F"/>
    <w:rsid w:val="005940EF"/>
    <w:rsid w:val="005B2C24"/>
    <w:rsid w:val="005B4DEF"/>
    <w:rsid w:val="00634064"/>
    <w:rsid w:val="00640343"/>
    <w:rsid w:val="00694154"/>
    <w:rsid w:val="006A632B"/>
    <w:rsid w:val="006A7F7A"/>
    <w:rsid w:val="007105E7"/>
    <w:rsid w:val="0071189A"/>
    <w:rsid w:val="007205CD"/>
    <w:rsid w:val="0072471A"/>
    <w:rsid w:val="0076228A"/>
    <w:rsid w:val="00771AA4"/>
    <w:rsid w:val="007906C2"/>
    <w:rsid w:val="007C13CB"/>
    <w:rsid w:val="007D71BE"/>
    <w:rsid w:val="007F7974"/>
    <w:rsid w:val="00802572"/>
    <w:rsid w:val="00867CD8"/>
    <w:rsid w:val="008B4691"/>
    <w:rsid w:val="008C293A"/>
    <w:rsid w:val="008F3C7C"/>
    <w:rsid w:val="00913BAC"/>
    <w:rsid w:val="00954C56"/>
    <w:rsid w:val="009A2B7D"/>
    <w:rsid w:val="009A3D76"/>
    <w:rsid w:val="009E0D75"/>
    <w:rsid w:val="009F24F3"/>
    <w:rsid w:val="00A020BF"/>
    <w:rsid w:val="00A11DFB"/>
    <w:rsid w:val="00A21915"/>
    <w:rsid w:val="00A321CF"/>
    <w:rsid w:val="00A455F3"/>
    <w:rsid w:val="00A5166D"/>
    <w:rsid w:val="00A55724"/>
    <w:rsid w:val="00A67D5D"/>
    <w:rsid w:val="00A71ED6"/>
    <w:rsid w:val="00A874F5"/>
    <w:rsid w:val="00A933D4"/>
    <w:rsid w:val="00A94CEF"/>
    <w:rsid w:val="00A97463"/>
    <w:rsid w:val="00AB0079"/>
    <w:rsid w:val="00AD21E2"/>
    <w:rsid w:val="00B02FC8"/>
    <w:rsid w:val="00B9450D"/>
    <w:rsid w:val="00B94B1F"/>
    <w:rsid w:val="00B96F9A"/>
    <w:rsid w:val="00BF5F16"/>
    <w:rsid w:val="00C51172"/>
    <w:rsid w:val="00C52B68"/>
    <w:rsid w:val="00C578B9"/>
    <w:rsid w:val="00C72E0B"/>
    <w:rsid w:val="00C73B1B"/>
    <w:rsid w:val="00CD13E6"/>
    <w:rsid w:val="00CD2412"/>
    <w:rsid w:val="00CE4F7F"/>
    <w:rsid w:val="00CF0AB8"/>
    <w:rsid w:val="00CF2455"/>
    <w:rsid w:val="00D0041C"/>
    <w:rsid w:val="00D14795"/>
    <w:rsid w:val="00D25082"/>
    <w:rsid w:val="00D334DF"/>
    <w:rsid w:val="00D73F04"/>
    <w:rsid w:val="00D8302B"/>
    <w:rsid w:val="00DA6509"/>
    <w:rsid w:val="00DA7A62"/>
    <w:rsid w:val="00DB0C75"/>
    <w:rsid w:val="00DB3580"/>
    <w:rsid w:val="00DC4BC3"/>
    <w:rsid w:val="00DF443A"/>
    <w:rsid w:val="00E010CD"/>
    <w:rsid w:val="00E07E97"/>
    <w:rsid w:val="00E31CA3"/>
    <w:rsid w:val="00E412A6"/>
    <w:rsid w:val="00E449CA"/>
    <w:rsid w:val="00E76A98"/>
    <w:rsid w:val="00E76DDE"/>
    <w:rsid w:val="00E87820"/>
    <w:rsid w:val="00E87F92"/>
    <w:rsid w:val="00EA0181"/>
    <w:rsid w:val="00EB13A0"/>
    <w:rsid w:val="00EB274A"/>
    <w:rsid w:val="00ED3F58"/>
    <w:rsid w:val="00ED5AF9"/>
    <w:rsid w:val="00F012C1"/>
    <w:rsid w:val="00F06BA5"/>
    <w:rsid w:val="00F619DA"/>
    <w:rsid w:val="00F624FA"/>
    <w:rsid w:val="00F81C3F"/>
    <w:rsid w:val="00F905C9"/>
    <w:rsid w:val="00FB2425"/>
    <w:rsid w:val="00FB5740"/>
    <w:rsid w:val="00FB77F2"/>
    <w:rsid w:val="00FC665D"/>
    <w:rsid w:val="00FD5BF8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0E9DC7"/>
  <w15:chartTrackingRefBased/>
  <w15:docId w15:val="{5A815CB4-384D-0B47-ADA3-89B02E50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DD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54C56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954C5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954C5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qFormat/>
    <w:rsid w:val="00954C56"/>
    <w:rPr>
      <w:vertAlign w:val="superscript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954C56"/>
    <w:pPr>
      <w:ind w:left="708"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954C56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9A2B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2B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B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B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B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B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B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locked/>
    <w:rsid w:val="005B2C2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B2C24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lang w:eastAsia="en-US"/>
    </w:rPr>
  </w:style>
  <w:style w:type="paragraph" w:styleId="Poprawka">
    <w:name w:val="Revision"/>
    <w:hidden/>
    <w:uiPriority w:val="99"/>
    <w:semiHidden/>
    <w:rsid w:val="00264980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007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D7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75D0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7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75D0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54328D-05FA-4BF4-B23A-97068AA9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</cp:lastModifiedBy>
  <cp:revision>5</cp:revision>
  <dcterms:created xsi:type="dcterms:W3CDTF">2025-09-14T10:18:00Z</dcterms:created>
  <dcterms:modified xsi:type="dcterms:W3CDTF">2025-11-20T17:31:00Z</dcterms:modified>
</cp:coreProperties>
</file>